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C6346" w14:textId="77777777" w:rsidR="00964A2D" w:rsidRDefault="00DB56DC">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14:anchorId="40E51DA6" wp14:editId="30AF4A1D">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R1-2202515</w:t>
      </w:r>
    </w:p>
    <w:p w14:paraId="37F95769" w14:textId="77777777" w:rsidR="00964A2D" w:rsidRDefault="00DB56DC">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739B2EF5" w14:textId="77777777" w:rsidR="00964A2D" w:rsidRDefault="00964A2D">
      <w:pPr>
        <w:pBdr>
          <w:top w:val="single" w:sz="4" w:space="1" w:color="auto"/>
        </w:pBdr>
        <w:spacing w:after="0"/>
        <w:rPr>
          <w:b/>
          <w:kern w:val="2"/>
          <w:sz w:val="16"/>
          <w:szCs w:val="16"/>
          <w:lang w:val="en-GB" w:eastAsia="zh-CN"/>
        </w:rPr>
      </w:pPr>
    </w:p>
    <w:p w14:paraId="236568B6" w14:textId="77777777" w:rsidR="00964A2D" w:rsidRDefault="00DB56DC">
      <w:pPr>
        <w:spacing w:after="60"/>
        <w:ind w:left="1555" w:hanging="1555"/>
        <w:rPr>
          <w:b/>
          <w:kern w:val="2"/>
          <w:lang w:eastAsia="zh-CN"/>
        </w:rPr>
      </w:pPr>
      <w:r>
        <w:rPr>
          <w:b/>
          <w:kern w:val="2"/>
          <w:lang w:eastAsia="zh-CN"/>
        </w:rPr>
        <w:t>Agenda Item:</w:t>
      </w:r>
      <w:r>
        <w:rPr>
          <w:b/>
          <w:kern w:val="2"/>
          <w:lang w:eastAsia="zh-CN"/>
        </w:rPr>
        <w:tab/>
        <w:t>8.5.4</w:t>
      </w:r>
    </w:p>
    <w:p w14:paraId="046EE3C4" w14:textId="77777777" w:rsidR="00964A2D" w:rsidRDefault="00DB56DC">
      <w:pPr>
        <w:spacing w:after="60"/>
        <w:ind w:left="1555" w:hanging="1555"/>
        <w:rPr>
          <w:b/>
          <w:kern w:val="2"/>
          <w:lang w:eastAsia="zh-CN"/>
        </w:rPr>
      </w:pPr>
      <w:r>
        <w:rPr>
          <w:b/>
          <w:kern w:val="2"/>
          <w:lang w:eastAsia="zh-CN"/>
        </w:rPr>
        <w:t>Source:</w:t>
      </w:r>
      <w:r>
        <w:rPr>
          <w:b/>
          <w:kern w:val="2"/>
          <w:lang w:eastAsia="zh-CN"/>
        </w:rPr>
        <w:tab/>
        <w:t>Moderator (Huawei)</w:t>
      </w:r>
    </w:p>
    <w:p w14:paraId="2D247AEB" w14:textId="77777777" w:rsidR="00964A2D" w:rsidRDefault="00DB56DC">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#3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6B8C635C" w14:textId="77777777" w:rsidR="00964A2D" w:rsidRDefault="00DB56D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03CCA009" w14:textId="77777777" w:rsidR="00964A2D" w:rsidRDefault="00964A2D">
      <w:pPr>
        <w:pBdr>
          <w:bottom w:val="single" w:sz="4" w:space="1" w:color="auto"/>
        </w:pBdr>
        <w:spacing w:after="0"/>
        <w:rPr>
          <w:b/>
          <w:kern w:val="2"/>
          <w:sz w:val="16"/>
          <w:szCs w:val="16"/>
          <w:lang w:eastAsia="zh-CN"/>
        </w:rPr>
      </w:pPr>
    </w:p>
    <w:p w14:paraId="5C24240D" w14:textId="77777777" w:rsidR="00964A2D" w:rsidRDefault="00964A2D"/>
    <w:p w14:paraId="7187FC0F" w14:textId="77777777" w:rsidR="00964A2D" w:rsidRDefault="00DB56DC">
      <w:pPr>
        <w:pStyle w:val="1"/>
      </w:pPr>
      <w:r>
        <w:t>Introduction</w:t>
      </w:r>
    </w:p>
    <w:p w14:paraId="08DDB687" w14:textId="77777777" w:rsidR="00964A2D" w:rsidRDefault="00DB56DC">
      <w:pPr>
        <w:rPr>
          <w:lang w:eastAsia="zh-CN"/>
        </w:rPr>
      </w:pPr>
      <w:r>
        <w:rPr>
          <w:rFonts w:hint="eastAsia"/>
          <w:lang w:eastAsia="zh-CN"/>
        </w:rPr>
        <w:t>I</w:t>
      </w:r>
      <w:r>
        <w:rPr>
          <w:lang w:eastAsia="zh-CN"/>
        </w:rPr>
        <w:t>n RAN1#108-e, the following papers provided input on latency improvements for DL and DL+UL methods.</w:t>
      </w:r>
    </w:p>
    <w:p w14:paraId="3CAFFBE3" w14:textId="77777777" w:rsidR="00964A2D" w:rsidRDefault="00DB56DC">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465EF8B3" w14:textId="77777777" w:rsidR="00964A2D" w:rsidRDefault="00DB56DC">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4477BE93" w14:textId="77777777" w:rsidR="00964A2D" w:rsidRDefault="00DB56DC">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40D6D52F" w14:textId="77777777" w:rsidR="00964A2D" w:rsidRDefault="00DB56DC">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0CBD465E" w14:textId="77777777" w:rsidR="00964A2D" w:rsidRDefault="00DB56DC">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544132E7" w14:textId="77777777" w:rsidR="00964A2D" w:rsidRDefault="00DB56DC">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644AAEF1" w14:textId="77777777" w:rsidR="00964A2D" w:rsidRDefault="00DB56DC">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20264A64" w14:textId="77777777" w:rsidR="00964A2D" w:rsidRDefault="00DB56DC">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780094F3" w14:textId="77777777" w:rsidR="00964A2D" w:rsidRDefault="00DB56DC">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5F1813" w14:textId="77777777" w:rsidR="00964A2D" w:rsidRDefault="00DB56DC">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02B7D06" w14:textId="77777777" w:rsidR="00964A2D" w:rsidRDefault="00DB56DC">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7F682D23" w14:textId="77777777" w:rsidR="00964A2D" w:rsidRDefault="00DB56DC">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A988F60" w14:textId="77777777" w:rsidR="00964A2D" w:rsidRDefault="00DB56DC">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9C132DD" w14:textId="77777777" w:rsidR="00964A2D" w:rsidRDefault="00DB56DC">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73C90BB8" w14:textId="77777777" w:rsidR="00964A2D" w:rsidRDefault="00DB56DC">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2D37DF8" w14:textId="77777777" w:rsidR="00964A2D" w:rsidRDefault="00DB56DC">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6944AC5" w14:textId="77777777" w:rsidR="00964A2D" w:rsidRDefault="00964A2D">
      <w:pPr>
        <w:rPr>
          <w:lang w:eastAsia="zh-CN"/>
        </w:rPr>
      </w:pPr>
    </w:p>
    <w:p w14:paraId="0205197A" w14:textId="77777777" w:rsidR="00964A2D" w:rsidRDefault="00DB56DC">
      <w:pPr>
        <w:rPr>
          <w:lang w:eastAsia="zh-CN"/>
        </w:rPr>
      </w:pPr>
      <w:r>
        <w:rPr>
          <w:rFonts w:hint="eastAsia"/>
          <w:lang w:eastAsia="zh-CN"/>
        </w:rPr>
        <w:t>T</w:t>
      </w:r>
      <w:r>
        <w:rPr>
          <w:lang w:eastAsia="zh-CN"/>
        </w:rPr>
        <w:t>he following t-docs are submitted under agenda 5, which is related to latency improvements.</w:t>
      </w:r>
    </w:p>
    <w:p w14:paraId="18AF0061" w14:textId="77777777" w:rsidR="00964A2D" w:rsidRDefault="00DB56DC">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0CAE5420" w14:textId="77777777" w:rsidR="00964A2D" w:rsidRDefault="00DB56DC">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16DE0CC0" w14:textId="77777777" w:rsidR="00964A2D" w:rsidRDefault="00964A2D">
      <w:pPr>
        <w:rPr>
          <w:lang w:val="en-GB" w:eastAsia="zh-CN"/>
        </w:rPr>
      </w:pPr>
    </w:p>
    <w:p w14:paraId="5F9BE577" w14:textId="77777777" w:rsidR="00964A2D" w:rsidRDefault="00DB56DC">
      <w:pPr>
        <w:rPr>
          <w:lang w:val="en-GB" w:eastAsia="zh-CN"/>
        </w:rPr>
      </w:pPr>
      <w:r>
        <w:rPr>
          <w:lang w:val="en-GB" w:eastAsia="zh-CN"/>
        </w:rPr>
        <w:t>RAN1 received the following LS prior to RAN1#108-e.</w:t>
      </w:r>
    </w:p>
    <w:p w14:paraId="7ABEEFB5" w14:textId="77777777" w:rsidR="00964A2D" w:rsidRDefault="00DB56DC">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09FEF13D" w14:textId="77777777" w:rsidR="00964A2D" w:rsidRDefault="00DB56DC">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147955A7" w14:textId="77777777" w:rsidR="00964A2D" w:rsidRDefault="00964A2D">
      <w:pPr>
        <w:rPr>
          <w:rFonts w:ascii="Times" w:eastAsia="Batang" w:hAnsi="Times"/>
          <w:sz w:val="20"/>
          <w:szCs w:val="24"/>
          <w:lang w:val="en-GB" w:eastAsia="zh-CN"/>
        </w:rPr>
      </w:pPr>
    </w:p>
    <w:p w14:paraId="0DD7ACC1" w14:textId="77777777" w:rsidR="00964A2D" w:rsidRDefault="00DB56DC">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260B2DB9" w14:textId="77777777" w:rsidR="00964A2D" w:rsidRDefault="00DB56DC">
      <w:pPr>
        <w:rPr>
          <w:lang w:eastAsia="zh-CN"/>
        </w:rPr>
      </w:pPr>
      <w:r>
        <w:rPr>
          <w:highlight w:val="cyan"/>
          <w:lang w:eastAsia="zh-CN"/>
        </w:rPr>
        <w:t xml:space="preserve">[107-e-NR-ePos-04] Email discussion/approval on latency improvements for both DL and DL+UL positioning methods with checkpoints for agreements on November 15 and 19 – </w:t>
      </w:r>
      <w:proofErr w:type="spellStart"/>
      <w:r>
        <w:rPr>
          <w:highlight w:val="cyan"/>
          <w:lang w:eastAsia="zh-CN"/>
        </w:rPr>
        <w:t>Su</w:t>
      </w:r>
      <w:proofErr w:type="spellEnd"/>
      <w:r>
        <w:rPr>
          <w:highlight w:val="cyan"/>
          <w:lang w:eastAsia="zh-CN"/>
        </w:rPr>
        <w:t xml:space="preserve"> (Huawei)</w:t>
      </w:r>
    </w:p>
    <w:p w14:paraId="15E5E23C" w14:textId="77777777" w:rsidR="00964A2D" w:rsidRDefault="00964A2D">
      <w:pPr>
        <w:rPr>
          <w:lang w:eastAsia="zh-CN"/>
        </w:rPr>
      </w:pPr>
    </w:p>
    <w:p w14:paraId="2F24CAF9" w14:textId="77777777" w:rsidR="00964A2D" w:rsidRDefault="00DB56DC">
      <w:pPr>
        <w:autoSpaceDE/>
        <w:autoSpaceDN/>
        <w:adjustRightInd/>
        <w:snapToGrid/>
        <w:spacing w:after="0"/>
        <w:jc w:val="left"/>
        <w:rPr>
          <w:lang w:val="en-GB" w:eastAsia="zh-CN"/>
        </w:rPr>
      </w:pPr>
      <w:r>
        <w:rPr>
          <w:lang w:val="en-GB" w:eastAsia="zh-CN"/>
        </w:rPr>
        <w:br w:type="page"/>
      </w:r>
    </w:p>
    <w:p w14:paraId="318B8E9F" w14:textId="77777777" w:rsidR="00964A2D" w:rsidRDefault="00DB56DC">
      <w:pPr>
        <w:pStyle w:val="1"/>
        <w:rPr>
          <w:lang w:val="en-GB" w:eastAsia="zh-CN"/>
        </w:rPr>
      </w:pPr>
      <w:r>
        <w:rPr>
          <w:lang w:val="en-GB" w:eastAsia="zh-CN"/>
        </w:rPr>
        <w:lastRenderedPageBreak/>
        <w:t>Measurement gap enhancements</w:t>
      </w:r>
    </w:p>
    <w:p w14:paraId="51EB2D45" w14:textId="77777777" w:rsidR="00964A2D" w:rsidRDefault="00DB56DC">
      <w:pPr>
        <w:pStyle w:val="2"/>
        <w:numPr>
          <w:ilvl w:val="0"/>
          <w:numId w:val="0"/>
        </w:numPr>
        <w:rPr>
          <w:lang w:val="en-GB" w:eastAsia="zh-CN"/>
        </w:rPr>
      </w:pPr>
      <w:r>
        <w:rPr>
          <w:rFonts w:hint="eastAsia"/>
          <w:lang w:val="en-GB" w:eastAsia="zh-CN"/>
        </w:rPr>
        <w:t>G</w:t>
      </w:r>
      <w:r>
        <w:rPr>
          <w:lang w:val="en-GB" w:eastAsia="zh-CN"/>
        </w:rPr>
        <w:t>eneral information</w:t>
      </w:r>
    </w:p>
    <w:p w14:paraId="4634A328" w14:textId="77777777" w:rsidR="00964A2D" w:rsidRDefault="00DB56DC">
      <w:pPr>
        <w:rPr>
          <w:lang w:val="en-GB" w:eastAsia="zh-CN"/>
        </w:rPr>
      </w:pPr>
      <w:r>
        <w:rPr>
          <w:rFonts w:hint="eastAsia"/>
          <w:lang w:val="en-GB" w:eastAsia="zh-CN"/>
        </w:rPr>
        <w:t>T</w:t>
      </w:r>
      <w:r>
        <w:rPr>
          <w:lang w:val="en-GB" w:eastAsia="zh-CN"/>
        </w:rPr>
        <w:t>he following agreements were made in RAN1#107-e on this issue.</w:t>
      </w:r>
    </w:p>
    <w:tbl>
      <w:tblPr>
        <w:tblStyle w:val="af7"/>
        <w:tblW w:w="0" w:type="auto"/>
        <w:tblLook w:val="04A0" w:firstRow="1" w:lastRow="0" w:firstColumn="1" w:lastColumn="0" w:noHBand="0" w:noVBand="1"/>
      </w:tblPr>
      <w:tblGrid>
        <w:gridCol w:w="9307"/>
      </w:tblGrid>
      <w:tr w:rsidR="00964A2D" w14:paraId="133290A6" w14:textId="77777777">
        <w:tc>
          <w:tcPr>
            <w:tcW w:w="9307" w:type="dxa"/>
          </w:tcPr>
          <w:p w14:paraId="6C640F5E"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5AE812F" w14:textId="77777777" w:rsidR="00964A2D" w:rsidRDefault="00DB56DC">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229EC19E" w14:textId="77777777" w:rsidR="00964A2D" w:rsidRDefault="00DB56DC">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3F768033" w14:textId="77777777" w:rsidR="00964A2D" w:rsidRDefault="00DB56DC">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4020E80A" w14:textId="77777777" w:rsidR="00964A2D" w:rsidRDefault="00DB56DC">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4972945C" w14:textId="77777777" w:rsidR="00964A2D" w:rsidRDefault="00964A2D">
            <w:pPr>
              <w:autoSpaceDE/>
              <w:autoSpaceDN/>
              <w:adjustRightInd/>
              <w:snapToGrid/>
              <w:spacing w:after="0"/>
              <w:jc w:val="left"/>
              <w:rPr>
                <w:rFonts w:ascii="Times" w:eastAsia="Batang" w:hAnsi="Times"/>
                <w:sz w:val="20"/>
                <w:szCs w:val="24"/>
                <w:lang w:val="en-GB" w:eastAsia="zh-CN"/>
              </w:rPr>
            </w:pPr>
          </w:p>
          <w:p w14:paraId="4BB26743" w14:textId="77777777" w:rsidR="00964A2D" w:rsidRDefault="00DB56DC">
            <w:pPr>
              <w:autoSpaceDE/>
              <w:autoSpaceDN/>
              <w:adjustRightInd/>
              <w:snapToGrid/>
              <w:spacing w:after="0"/>
              <w:jc w:val="left"/>
              <w:rPr>
                <w:b/>
                <w:sz w:val="20"/>
                <w:szCs w:val="20"/>
                <w:lang w:eastAsia="zh-CN"/>
              </w:rPr>
            </w:pPr>
            <w:r>
              <w:rPr>
                <w:rFonts w:eastAsia="Batang"/>
                <w:b/>
                <w:sz w:val="20"/>
                <w:szCs w:val="20"/>
                <w:lang w:val="en-GB"/>
              </w:rPr>
              <w:t>Conclusion</w:t>
            </w:r>
          </w:p>
          <w:p w14:paraId="16304704" w14:textId="77777777" w:rsidR="00964A2D" w:rsidRDefault="00DB56DC">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5521177A" w14:textId="77777777" w:rsidR="00964A2D" w:rsidRDefault="00DB56DC">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w:t>
            </w:r>
            <w:proofErr w:type="spellStart"/>
            <w:r>
              <w:rPr>
                <w:rFonts w:eastAsia="Batang"/>
                <w:sz w:val="20"/>
                <w:szCs w:val="20"/>
                <w:lang w:val="en-GB" w:eastAsia="ja-JP"/>
              </w:rPr>
              <w:t>gNB</w:t>
            </w:r>
            <w:proofErr w:type="spellEnd"/>
            <w:r>
              <w:rPr>
                <w:rFonts w:eastAsia="Batang"/>
                <w:sz w:val="20"/>
                <w:szCs w:val="20"/>
                <w:lang w:val="en-GB" w:eastAsia="ja-JP"/>
              </w:rPr>
              <w:t xml:space="preserve">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718E97E8" w14:textId="77777777" w:rsidR="00964A2D" w:rsidRDefault="00964A2D">
            <w:pPr>
              <w:autoSpaceDE/>
              <w:autoSpaceDN/>
              <w:adjustRightInd/>
              <w:snapToGrid/>
              <w:spacing w:after="0"/>
              <w:jc w:val="left"/>
              <w:rPr>
                <w:rFonts w:eastAsia="Batang"/>
                <w:b/>
                <w:sz w:val="20"/>
                <w:szCs w:val="20"/>
                <w:u w:val="single"/>
                <w:lang w:val="en-GB" w:eastAsia="zh-CN"/>
              </w:rPr>
            </w:pPr>
          </w:p>
          <w:p w14:paraId="06669167" w14:textId="77777777" w:rsidR="00964A2D" w:rsidRDefault="00DB56DC">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7E4C21C" w14:textId="77777777" w:rsidR="00964A2D" w:rsidRDefault="00DB56DC">
            <w:pPr>
              <w:autoSpaceDE/>
              <w:autoSpaceDN/>
              <w:adjustRightInd/>
              <w:snapToGrid/>
              <w:spacing w:before="75" w:after="75"/>
              <w:jc w:val="left"/>
              <w:rPr>
                <w:sz w:val="20"/>
                <w:szCs w:val="20"/>
                <w:lang w:eastAsia="ja-JP"/>
              </w:rPr>
            </w:pPr>
            <w:r>
              <w:rPr>
                <w:sz w:val="20"/>
                <w:szCs w:val="20"/>
                <w:lang w:eastAsia="ja-JP"/>
              </w:rPr>
              <w:t xml:space="preserve">For the MG activation request to the </w:t>
            </w:r>
            <w:proofErr w:type="spellStart"/>
            <w:r>
              <w:rPr>
                <w:sz w:val="20"/>
                <w:szCs w:val="20"/>
                <w:lang w:eastAsia="ja-JP"/>
              </w:rPr>
              <w:t>gNB</w:t>
            </w:r>
            <w:proofErr w:type="spellEnd"/>
            <w:r>
              <w:rPr>
                <w:sz w:val="20"/>
                <w:szCs w:val="20"/>
                <w:lang w:eastAsia="ja-JP"/>
              </w:rPr>
              <w:t xml:space="preserve">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0DF76DAA" w14:textId="77777777" w:rsidR="00964A2D" w:rsidRDefault="00DB56DC">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6836BCCA" w14:textId="77777777" w:rsidR="00964A2D" w:rsidRDefault="00964A2D">
            <w:pPr>
              <w:autoSpaceDE/>
              <w:autoSpaceDN/>
              <w:adjustRightInd/>
              <w:snapToGrid/>
              <w:spacing w:after="0"/>
              <w:jc w:val="left"/>
              <w:rPr>
                <w:rFonts w:ascii="Times" w:eastAsia="Batang" w:hAnsi="Times"/>
                <w:sz w:val="20"/>
                <w:szCs w:val="24"/>
                <w:lang w:eastAsia="zh-CN"/>
              </w:rPr>
            </w:pPr>
          </w:p>
          <w:p w14:paraId="16F58DC4" w14:textId="77777777" w:rsidR="00964A2D" w:rsidRDefault="003359F0">
            <w:pPr>
              <w:autoSpaceDE/>
              <w:autoSpaceDN/>
              <w:adjustRightInd/>
              <w:snapToGrid/>
              <w:spacing w:after="0"/>
              <w:jc w:val="left"/>
              <w:rPr>
                <w:rFonts w:ascii="Times" w:eastAsia="Batang" w:hAnsi="Times"/>
                <w:sz w:val="20"/>
                <w:szCs w:val="24"/>
                <w:lang w:val="en-GB" w:eastAsia="zh-CN"/>
              </w:rPr>
            </w:pPr>
            <w:hyperlink r:id="rId14" w:history="1">
              <w:r w:rsidR="00DB56DC">
                <w:rPr>
                  <w:rFonts w:ascii="Times" w:eastAsia="Batang" w:hAnsi="Times" w:hint="eastAsia"/>
                  <w:color w:val="0000FF"/>
                  <w:sz w:val="20"/>
                  <w:szCs w:val="24"/>
                  <w:u w:val="single"/>
                  <w:lang w:val="en-GB" w:eastAsia="zh-CN"/>
                </w:rPr>
                <w:t>R1-2112783</w:t>
              </w:r>
            </w:hyperlink>
            <w:r w:rsidR="00DB56DC">
              <w:rPr>
                <w:rFonts w:ascii="Times" w:eastAsia="Batang" w:hAnsi="Times"/>
                <w:sz w:val="20"/>
                <w:szCs w:val="24"/>
                <w:lang w:val="en-GB" w:eastAsia="zh-CN"/>
              </w:rPr>
              <w:tab/>
              <w:t xml:space="preserve">Draft LS on PRS measurement with </w:t>
            </w:r>
            <w:proofErr w:type="spellStart"/>
            <w:r w:rsidR="00DB56DC">
              <w:rPr>
                <w:rFonts w:ascii="Times" w:eastAsia="Batang" w:hAnsi="Times"/>
                <w:sz w:val="20"/>
                <w:szCs w:val="24"/>
                <w:lang w:val="en-GB" w:eastAsia="zh-CN"/>
              </w:rPr>
              <w:t>preconfiguration</w:t>
            </w:r>
            <w:proofErr w:type="spellEnd"/>
            <w:r w:rsidR="00DB56DC">
              <w:rPr>
                <w:rFonts w:ascii="Times" w:eastAsia="Batang" w:hAnsi="Times"/>
                <w:sz w:val="20"/>
                <w:szCs w:val="24"/>
                <w:lang w:val="en-GB" w:eastAsia="zh-CN"/>
              </w:rPr>
              <w:t xml:space="preserve"> of MG(s)</w:t>
            </w:r>
            <w:r w:rsidR="00DB56DC">
              <w:rPr>
                <w:rFonts w:ascii="Times" w:eastAsia="Batang" w:hAnsi="Times"/>
                <w:sz w:val="20"/>
                <w:szCs w:val="24"/>
                <w:lang w:val="en-GB" w:eastAsia="zh-CN"/>
              </w:rPr>
              <w:tab/>
              <w:t>Moderator (Huawei)</w:t>
            </w:r>
          </w:p>
          <w:p w14:paraId="654C5FC2"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3E028139" w14:textId="77777777" w:rsidR="00964A2D" w:rsidRDefault="00964A2D">
            <w:pPr>
              <w:autoSpaceDE/>
              <w:autoSpaceDN/>
              <w:adjustRightInd/>
              <w:snapToGrid/>
              <w:spacing w:after="0"/>
              <w:jc w:val="left"/>
              <w:rPr>
                <w:rFonts w:ascii="Times" w:eastAsia="Batang" w:hAnsi="Times"/>
                <w:sz w:val="20"/>
                <w:szCs w:val="24"/>
                <w:lang w:val="en-GB" w:eastAsia="zh-CN"/>
              </w:rPr>
            </w:pPr>
          </w:p>
          <w:p w14:paraId="01244931" w14:textId="77777777" w:rsidR="00964A2D" w:rsidRDefault="00DB56DC">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68189C56" w14:textId="77777777" w:rsidR="00964A2D" w:rsidRDefault="00DB56DC">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15E3E37C" w14:textId="77777777" w:rsidR="00964A2D" w:rsidRDefault="00964A2D">
      <w:pPr>
        <w:rPr>
          <w:lang w:eastAsia="zh-CN"/>
        </w:rPr>
      </w:pPr>
    </w:p>
    <w:p w14:paraId="629AC1D8" w14:textId="77777777" w:rsidR="00964A2D" w:rsidRDefault="00DB56DC">
      <w:pPr>
        <w:pStyle w:val="2"/>
        <w:rPr>
          <w:lang w:eastAsia="zh-CN"/>
        </w:rPr>
      </w:pPr>
      <w:r>
        <w:rPr>
          <w:rFonts w:hint="eastAsia"/>
          <w:lang w:eastAsia="zh-CN"/>
        </w:rPr>
        <w:t>M</w:t>
      </w:r>
      <w:r>
        <w:rPr>
          <w:lang w:eastAsia="zh-CN"/>
        </w:rPr>
        <w:t>G deactivation request and command</w:t>
      </w:r>
    </w:p>
    <w:tbl>
      <w:tblPr>
        <w:tblStyle w:val="af7"/>
        <w:tblW w:w="9298" w:type="dxa"/>
        <w:tblLook w:val="04A0" w:firstRow="1" w:lastRow="0" w:firstColumn="1" w:lastColumn="0" w:noHBand="0" w:noVBand="1"/>
      </w:tblPr>
      <w:tblGrid>
        <w:gridCol w:w="1446"/>
        <w:gridCol w:w="7852"/>
      </w:tblGrid>
      <w:tr w:rsidR="00964A2D" w14:paraId="32835F81" w14:textId="77777777">
        <w:tc>
          <w:tcPr>
            <w:tcW w:w="1446" w:type="dxa"/>
          </w:tcPr>
          <w:p w14:paraId="660B6557"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E3BADB2"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7950B4DB" w14:textId="77777777">
        <w:tc>
          <w:tcPr>
            <w:tcW w:w="1446" w:type="dxa"/>
          </w:tcPr>
          <w:p w14:paraId="74F3A988"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2BBC629" w14:textId="77777777" w:rsidR="00964A2D" w:rsidRDefault="00DB56DC">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38ADE132" w14:textId="77777777" w:rsidR="00964A2D" w:rsidRDefault="00DB56DC">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01A50DE4" w14:textId="77777777"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34128552" w14:textId="77777777"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45917C0C" w14:textId="77777777" w:rsidR="00964A2D" w:rsidRDefault="00DB56DC">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964A2D" w14:paraId="0F171529" w14:textId="77777777">
        <w:tc>
          <w:tcPr>
            <w:tcW w:w="1446" w:type="dxa"/>
          </w:tcPr>
          <w:p w14:paraId="28372BA6"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67923CF8" w14:textId="77777777" w:rsidR="00964A2D" w:rsidRDefault="00DB56DC">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7039E2BD" w14:textId="77777777" w:rsidR="00964A2D" w:rsidRDefault="00DB56DC">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MG and the UE can use a UL MAC CE to request MG deactivation</w:t>
            </w:r>
          </w:p>
          <w:p w14:paraId="77BC5508" w14:textId="77777777" w:rsidR="00964A2D" w:rsidRDefault="00DB56DC">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964A2D" w14:paraId="28DD4CE1" w14:textId="77777777">
        <w:tc>
          <w:tcPr>
            <w:tcW w:w="1446" w:type="dxa"/>
          </w:tcPr>
          <w:p w14:paraId="0393861D"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4D8CAD33" w14:textId="77777777" w:rsidR="00964A2D" w:rsidRDefault="00DB56DC">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eastAsia="Times New Roman" w:hAnsi="Arial" w:cs="Arial"/>
                <w:sz w:val="16"/>
                <w:szCs w:val="16"/>
                <w:lang w:eastAsia="zh-CN"/>
              </w:rPr>
              <w:t>gNB</w:t>
            </w:r>
            <w:proofErr w:type="spellEnd"/>
            <w:r>
              <w:rPr>
                <w:rFonts w:ascii="Arial" w:eastAsia="Times New Roman" w:hAnsi="Arial" w:cs="Arial"/>
                <w:sz w:val="16"/>
                <w:szCs w:val="16"/>
                <w:lang w:eastAsia="zh-CN"/>
              </w:rPr>
              <w:t xml:space="preserve"> is required. </w:t>
            </w:r>
          </w:p>
        </w:tc>
      </w:tr>
    </w:tbl>
    <w:p w14:paraId="4CDB14ED" w14:textId="77777777" w:rsidR="00964A2D" w:rsidRDefault="00964A2D">
      <w:pPr>
        <w:rPr>
          <w:lang w:val="en-GB" w:eastAsia="zh-CN"/>
        </w:rPr>
      </w:pPr>
    </w:p>
    <w:p w14:paraId="0BBEA2FD" w14:textId="77777777" w:rsidR="00964A2D" w:rsidRDefault="00DB56DC">
      <w:pPr>
        <w:rPr>
          <w:b/>
          <w:lang w:val="en-GB" w:eastAsia="zh-CN"/>
        </w:rPr>
      </w:pPr>
      <w:r>
        <w:rPr>
          <w:b/>
          <w:lang w:val="en-GB" w:eastAsia="zh-CN"/>
        </w:rPr>
        <w:t>FL comments</w:t>
      </w:r>
    </w:p>
    <w:p w14:paraId="2B7F840D" w14:textId="77777777" w:rsidR="00964A2D" w:rsidRDefault="00DB56DC">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55F9ACC8" w14:textId="77777777" w:rsidR="00964A2D" w:rsidRDefault="00964A2D">
      <w:pPr>
        <w:rPr>
          <w:lang w:val="en-GB" w:eastAsia="zh-CN"/>
        </w:rPr>
      </w:pPr>
    </w:p>
    <w:p w14:paraId="66664820" w14:textId="77777777" w:rsidR="00964A2D" w:rsidRDefault="00DB56DC">
      <w:pPr>
        <w:pStyle w:val="3"/>
        <w:rPr>
          <w:lang w:val="en-GB" w:eastAsia="zh-CN"/>
        </w:rPr>
      </w:pPr>
      <w:r>
        <w:rPr>
          <w:rFonts w:hint="eastAsia"/>
          <w:lang w:val="en-GB" w:eastAsia="zh-CN"/>
        </w:rPr>
        <w:lastRenderedPageBreak/>
        <w:t>R</w:t>
      </w:r>
      <w:r>
        <w:rPr>
          <w:lang w:val="en-GB" w:eastAsia="zh-CN"/>
        </w:rPr>
        <w:t>ound 1</w:t>
      </w:r>
    </w:p>
    <w:p w14:paraId="7CE9DACC" w14:textId="77777777" w:rsidR="00964A2D" w:rsidRDefault="00DB56DC">
      <w:pPr>
        <w:rPr>
          <w:b/>
          <w:lang w:eastAsia="zh-CN"/>
        </w:rPr>
      </w:pPr>
      <w:r>
        <w:rPr>
          <w:rFonts w:hint="eastAsia"/>
          <w:b/>
          <w:lang w:eastAsia="zh-CN"/>
        </w:rPr>
        <w:t>P</w:t>
      </w:r>
      <w:r>
        <w:rPr>
          <w:b/>
          <w:lang w:eastAsia="zh-CN"/>
        </w:rPr>
        <w:t>roposal 2.1.1-1</w:t>
      </w:r>
    </w:p>
    <w:p w14:paraId="327BC8E2" w14:textId="77777777" w:rsidR="00964A2D" w:rsidRDefault="00DB56DC">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51D65AD8" w14:textId="77777777" w:rsidR="00964A2D" w:rsidRDefault="00DB56DC">
      <w:pPr>
        <w:pStyle w:val="3GPPAgreements"/>
        <w:rPr>
          <w:lang w:eastAsia="zh-CN"/>
        </w:rPr>
      </w:pPr>
      <w:r>
        <w:rPr>
          <w:lang w:eastAsia="zh-CN"/>
        </w:rPr>
        <w:t>RAN1 to discuss the following options for deactivation process</w:t>
      </w:r>
    </w:p>
    <w:p w14:paraId="2767FB05" w14:textId="77777777" w:rsidR="00964A2D" w:rsidRDefault="00DB56DC">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5B15AD88" w14:textId="77777777" w:rsidR="00964A2D" w:rsidRDefault="00DB56DC">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69AF1584" w14:textId="77777777" w:rsidR="00964A2D" w:rsidRDefault="00DB56DC">
      <w:pPr>
        <w:pStyle w:val="3GPPAgreements"/>
        <w:numPr>
          <w:ilvl w:val="1"/>
          <w:numId w:val="3"/>
        </w:numPr>
        <w:rPr>
          <w:lang w:eastAsia="zh-CN"/>
        </w:rPr>
      </w:pPr>
      <w:r>
        <w:rPr>
          <w:lang w:eastAsia="zh-CN"/>
        </w:rPr>
        <w:t>Option 3: no additional mechanism for MG deactivation is introduced</w:t>
      </w:r>
    </w:p>
    <w:tbl>
      <w:tblPr>
        <w:tblStyle w:val="af7"/>
        <w:tblW w:w="9351" w:type="dxa"/>
        <w:tblLayout w:type="fixed"/>
        <w:tblLook w:val="04A0" w:firstRow="1" w:lastRow="0" w:firstColumn="1" w:lastColumn="0" w:noHBand="0" w:noVBand="1"/>
      </w:tblPr>
      <w:tblGrid>
        <w:gridCol w:w="1838"/>
        <w:gridCol w:w="1134"/>
        <w:gridCol w:w="6379"/>
      </w:tblGrid>
      <w:tr w:rsidR="00964A2D" w14:paraId="597D3C25" w14:textId="77777777">
        <w:tc>
          <w:tcPr>
            <w:tcW w:w="1838" w:type="dxa"/>
            <w:vAlign w:val="center"/>
          </w:tcPr>
          <w:p w14:paraId="7CD9645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EBFD7B"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A682C6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781A706B" w14:textId="77777777">
        <w:tc>
          <w:tcPr>
            <w:tcW w:w="1838" w:type="dxa"/>
            <w:vAlign w:val="center"/>
          </w:tcPr>
          <w:p w14:paraId="34793C85"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13956E" w14:textId="77777777" w:rsidR="00964A2D" w:rsidRDefault="00964A2D">
            <w:pPr>
              <w:rPr>
                <w:rFonts w:ascii="Arial" w:hAnsi="Arial" w:cs="Arial"/>
                <w:iCs/>
                <w:sz w:val="16"/>
                <w:lang w:eastAsia="zh-CN"/>
              </w:rPr>
            </w:pPr>
          </w:p>
        </w:tc>
        <w:tc>
          <w:tcPr>
            <w:tcW w:w="6379" w:type="dxa"/>
            <w:vAlign w:val="center"/>
          </w:tcPr>
          <w:p w14:paraId="4C587201"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964A2D" w14:paraId="238C2CAC" w14:textId="77777777">
        <w:tc>
          <w:tcPr>
            <w:tcW w:w="1838" w:type="dxa"/>
            <w:vAlign w:val="center"/>
          </w:tcPr>
          <w:p w14:paraId="2957B3D5" w14:textId="77777777"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49AA8B4" w14:textId="77777777" w:rsidR="00964A2D" w:rsidRDefault="00DB56D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5C46CF51" w14:textId="77777777" w:rsidR="00964A2D" w:rsidRDefault="00964A2D">
            <w:pPr>
              <w:rPr>
                <w:rFonts w:ascii="Arial" w:hAnsi="Arial" w:cs="Arial"/>
                <w:iCs/>
                <w:sz w:val="16"/>
                <w:lang w:eastAsia="zh-CN"/>
              </w:rPr>
            </w:pPr>
          </w:p>
        </w:tc>
      </w:tr>
      <w:tr w:rsidR="00964A2D" w14:paraId="598AB080" w14:textId="77777777">
        <w:tc>
          <w:tcPr>
            <w:tcW w:w="1838" w:type="dxa"/>
            <w:vAlign w:val="center"/>
          </w:tcPr>
          <w:p w14:paraId="539A7895" w14:textId="77777777" w:rsidR="00964A2D" w:rsidRDefault="00DB56D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810CB83" w14:textId="77777777" w:rsidR="00964A2D" w:rsidRDefault="00DB56DC">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675C4332" w14:textId="77777777" w:rsidR="00964A2D" w:rsidRDefault="00DB56DC">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964A2D" w14:paraId="042768E6" w14:textId="77777777">
        <w:tc>
          <w:tcPr>
            <w:tcW w:w="1838" w:type="dxa"/>
            <w:vAlign w:val="center"/>
          </w:tcPr>
          <w:p w14:paraId="38A20873"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2AF779" w14:textId="77777777" w:rsidR="00964A2D" w:rsidRDefault="00DB56DC">
            <w:pPr>
              <w:rPr>
                <w:rFonts w:ascii="Arial" w:hAnsi="Arial" w:cs="Arial"/>
                <w:iCs/>
                <w:sz w:val="16"/>
                <w:lang w:eastAsia="zh-CN"/>
              </w:rPr>
            </w:pPr>
            <w:r>
              <w:rPr>
                <w:rFonts w:ascii="Arial" w:hAnsi="Arial" w:cs="Arial"/>
                <w:iCs/>
                <w:sz w:val="16"/>
                <w:lang w:eastAsia="zh-CN"/>
              </w:rPr>
              <w:t>Option 3</w:t>
            </w:r>
          </w:p>
        </w:tc>
        <w:tc>
          <w:tcPr>
            <w:tcW w:w="6379" w:type="dxa"/>
            <w:vAlign w:val="center"/>
          </w:tcPr>
          <w:p w14:paraId="7A64B2AC" w14:textId="77777777" w:rsidR="00964A2D" w:rsidRDefault="00DB56DC">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964A2D" w14:paraId="22D8B008" w14:textId="77777777">
        <w:tc>
          <w:tcPr>
            <w:tcW w:w="1838" w:type="dxa"/>
          </w:tcPr>
          <w:p w14:paraId="76EFEF22"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6DB5D24D" w14:textId="77777777" w:rsidR="00964A2D" w:rsidRDefault="00964A2D">
            <w:pPr>
              <w:rPr>
                <w:rFonts w:ascii="Arial" w:hAnsi="Arial" w:cs="Arial"/>
                <w:iCs/>
                <w:sz w:val="16"/>
                <w:lang w:eastAsia="zh-CN"/>
              </w:rPr>
            </w:pPr>
          </w:p>
        </w:tc>
        <w:tc>
          <w:tcPr>
            <w:tcW w:w="6379" w:type="dxa"/>
          </w:tcPr>
          <w:p w14:paraId="7351C3FD" w14:textId="77777777" w:rsidR="00964A2D" w:rsidRDefault="00DB56DC">
            <w:pPr>
              <w:rPr>
                <w:rFonts w:ascii="Arial" w:hAnsi="Arial" w:cs="Arial"/>
                <w:iCs/>
                <w:sz w:val="16"/>
                <w:lang w:eastAsia="zh-CN"/>
              </w:rPr>
            </w:pPr>
            <w:r>
              <w:rPr>
                <w:rFonts w:ascii="Arial" w:hAnsi="Arial" w:cs="Arial"/>
                <w:iCs/>
                <w:sz w:val="16"/>
                <w:lang w:eastAsia="zh-CN"/>
              </w:rPr>
              <w:t>No need of further discussion in RAN1</w:t>
            </w:r>
          </w:p>
        </w:tc>
      </w:tr>
      <w:tr w:rsidR="00964A2D" w14:paraId="4F2EE230" w14:textId="77777777">
        <w:tc>
          <w:tcPr>
            <w:tcW w:w="1838" w:type="dxa"/>
            <w:vAlign w:val="center"/>
          </w:tcPr>
          <w:p w14:paraId="6DE5E4C4"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862672" w14:textId="77777777" w:rsidR="00964A2D" w:rsidRDefault="00DB56DC">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07DA4FA" w14:textId="77777777" w:rsidR="00964A2D" w:rsidRDefault="00DB56DC">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964A2D" w14:paraId="0A81387F" w14:textId="77777777">
        <w:tc>
          <w:tcPr>
            <w:tcW w:w="1838" w:type="dxa"/>
            <w:vAlign w:val="center"/>
          </w:tcPr>
          <w:p w14:paraId="54A81D55" w14:textId="77777777" w:rsidR="00964A2D" w:rsidRDefault="00DB56DC">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507A342C" w14:textId="77777777" w:rsidR="00964A2D" w:rsidRDefault="00DB56DC">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7B306435" w14:textId="77777777" w:rsidR="00964A2D" w:rsidRDefault="00DB56DC">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964A2D" w14:paraId="23D72BCA" w14:textId="77777777">
        <w:tc>
          <w:tcPr>
            <w:tcW w:w="1838" w:type="dxa"/>
          </w:tcPr>
          <w:p w14:paraId="1A6121B4"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B56A765"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66609F96" w14:textId="77777777" w:rsidR="00964A2D" w:rsidRDefault="00964A2D">
            <w:pPr>
              <w:rPr>
                <w:rFonts w:ascii="Arial" w:hAnsi="Arial" w:cs="Arial"/>
                <w:iCs/>
                <w:sz w:val="16"/>
                <w:lang w:eastAsia="zh-CN"/>
              </w:rPr>
            </w:pPr>
          </w:p>
        </w:tc>
      </w:tr>
      <w:tr w:rsidR="00964A2D" w14:paraId="0BF739E8" w14:textId="77777777">
        <w:tc>
          <w:tcPr>
            <w:tcW w:w="1838" w:type="dxa"/>
          </w:tcPr>
          <w:p w14:paraId="10B7A63F"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70718BC3" w14:textId="77777777" w:rsidR="00964A2D" w:rsidRDefault="00DB56DC">
            <w:pPr>
              <w:rPr>
                <w:rFonts w:ascii="Arial" w:hAnsi="Arial" w:cs="Arial"/>
                <w:iCs/>
                <w:sz w:val="16"/>
                <w:lang w:eastAsia="zh-CN"/>
              </w:rPr>
            </w:pPr>
            <w:r>
              <w:rPr>
                <w:rFonts w:ascii="Arial" w:hAnsi="Arial" w:cs="Arial" w:hint="eastAsia"/>
                <w:iCs/>
                <w:sz w:val="16"/>
                <w:lang w:eastAsia="zh-CN"/>
              </w:rPr>
              <w:t>Option 3</w:t>
            </w:r>
          </w:p>
        </w:tc>
        <w:tc>
          <w:tcPr>
            <w:tcW w:w="6379" w:type="dxa"/>
          </w:tcPr>
          <w:p w14:paraId="4F0B9F9D" w14:textId="77777777" w:rsidR="00964A2D" w:rsidRDefault="00DB56D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964A2D" w14:paraId="5D3F0F35" w14:textId="77777777">
        <w:tc>
          <w:tcPr>
            <w:tcW w:w="1838" w:type="dxa"/>
          </w:tcPr>
          <w:p w14:paraId="26753407"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7959B39A" w14:textId="77777777" w:rsidR="00964A2D" w:rsidRDefault="00964A2D">
            <w:pPr>
              <w:rPr>
                <w:rFonts w:ascii="Arial" w:hAnsi="Arial" w:cs="Arial"/>
                <w:iCs/>
                <w:sz w:val="16"/>
                <w:lang w:eastAsia="zh-CN"/>
              </w:rPr>
            </w:pPr>
          </w:p>
        </w:tc>
        <w:tc>
          <w:tcPr>
            <w:tcW w:w="6379" w:type="dxa"/>
          </w:tcPr>
          <w:p w14:paraId="014C0A98" w14:textId="77777777" w:rsidR="00964A2D" w:rsidRDefault="00DB56DC">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964A2D" w14:paraId="4F8A1BC3" w14:textId="77777777">
        <w:tc>
          <w:tcPr>
            <w:tcW w:w="1838" w:type="dxa"/>
          </w:tcPr>
          <w:p w14:paraId="5737419D"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7DDD15C6"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259942CB"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Even </w:t>
            </w:r>
            <w:proofErr w:type="spellStart"/>
            <w:r>
              <w:rPr>
                <w:rFonts w:ascii="Arial" w:eastAsia="Malgun Gothic" w:hAnsi="Arial" w:cs="Arial"/>
                <w:iCs/>
                <w:sz w:val="16"/>
                <w:lang w:eastAsia="ko-KR"/>
              </w:rPr>
              <w:t>thouh</w:t>
            </w:r>
            <w:proofErr w:type="spellEnd"/>
            <w:r>
              <w:rPr>
                <w:rFonts w:ascii="Arial" w:eastAsia="Malgun Gothic" w:hAnsi="Arial" w:cs="Arial"/>
                <w:iCs/>
                <w:sz w:val="16"/>
                <w:lang w:eastAsia="ko-KR"/>
              </w:rPr>
              <w:t xml:space="preserve">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Pr>
                <w:rFonts w:ascii="Arial" w:eastAsia="Malgun Gothic" w:hAnsi="Arial" w:cs="Arial"/>
                <w:iCs/>
                <w:sz w:val="16"/>
                <w:lang w:eastAsia="ko-KR"/>
              </w:rPr>
              <w:t>dicuss</w:t>
            </w:r>
            <w:proofErr w:type="spellEnd"/>
            <w:r>
              <w:rPr>
                <w:rFonts w:ascii="Arial" w:eastAsia="Malgun Gothic" w:hAnsi="Arial" w:cs="Arial"/>
                <w:iCs/>
                <w:sz w:val="16"/>
                <w:lang w:eastAsia="ko-KR"/>
              </w:rPr>
              <w:t xml:space="preserve"> it more details. Considering the fact, we prefer to add some sentence after both options as follows:</w:t>
            </w:r>
          </w:p>
          <w:p w14:paraId="03A434F3" w14:textId="77777777" w:rsidR="00964A2D" w:rsidRDefault="00DB56DC">
            <w:pPr>
              <w:pStyle w:val="3GPPAgreements"/>
              <w:rPr>
                <w:sz w:val="16"/>
                <w:lang w:eastAsia="zh-CN"/>
              </w:rPr>
            </w:pPr>
            <w:r>
              <w:rPr>
                <w:sz w:val="16"/>
                <w:lang w:eastAsia="zh-CN"/>
              </w:rPr>
              <w:t>RAN1 to discuss the following options for deactivation process</w:t>
            </w:r>
          </w:p>
          <w:p w14:paraId="4D900187" w14:textId="77777777" w:rsidR="00964A2D" w:rsidRDefault="00DB56DC">
            <w:pPr>
              <w:pStyle w:val="3GPPAgreements"/>
              <w:numPr>
                <w:ilvl w:val="1"/>
                <w:numId w:val="3"/>
              </w:numPr>
              <w:rPr>
                <w:sz w:val="16"/>
                <w:lang w:eastAsia="zh-CN"/>
              </w:rPr>
            </w:pPr>
            <w:r>
              <w:rPr>
                <w:sz w:val="16"/>
                <w:lang w:eastAsia="zh-CN"/>
              </w:rPr>
              <w:t xml:space="preserve">Option 1: repetition </w:t>
            </w:r>
            <w:proofErr w:type="gramStart"/>
            <w:r>
              <w:rPr>
                <w:sz w:val="16"/>
                <w:lang w:eastAsia="zh-CN"/>
              </w:rPr>
              <w:t>number based</w:t>
            </w:r>
            <w:proofErr w:type="gramEnd"/>
            <w:r>
              <w:rPr>
                <w:sz w:val="16"/>
                <w:lang w:eastAsia="zh-CN"/>
              </w:rPr>
              <w:t xml:space="preserve"> deactivation </w:t>
            </w:r>
            <w:r>
              <w:rPr>
                <w:color w:val="FF0000"/>
                <w:sz w:val="16"/>
                <w:lang w:eastAsia="zh-CN"/>
              </w:rPr>
              <w:t>(the repetition number can be provided in MAC-CE for activation)</w:t>
            </w:r>
          </w:p>
          <w:p w14:paraId="28977B2D" w14:textId="77777777" w:rsidR="00964A2D" w:rsidRDefault="00DB56DC">
            <w:pPr>
              <w:pStyle w:val="3GPPAgreements"/>
              <w:numPr>
                <w:ilvl w:val="1"/>
                <w:numId w:val="3"/>
              </w:numPr>
              <w:rPr>
                <w:sz w:val="16"/>
                <w:lang w:eastAsia="zh-CN"/>
              </w:rPr>
            </w:pPr>
            <w:r>
              <w:rPr>
                <w:sz w:val="16"/>
                <w:lang w:eastAsia="zh-CN"/>
              </w:rPr>
              <w:t xml:space="preserve">Option 2: life </w:t>
            </w:r>
            <w:proofErr w:type="gramStart"/>
            <w:r>
              <w:rPr>
                <w:sz w:val="16"/>
                <w:lang w:eastAsia="zh-CN"/>
              </w:rPr>
              <w:t>cycle based</w:t>
            </w:r>
            <w:proofErr w:type="gramEnd"/>
            <w:r>
              <w:rPr>
                <w:sz w:val="16"/>
                <w:lang w:eastAsia="zh-CN"/>
              </w:rPr>
              <w:t xml:space="preserve">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565D2CBC" w14:textId="77777777" w:rsidR="00964A2D" w:rsidRDefault="00DB56DC">
            <w:pPr>
              <w:rPr>
                <w:rFonts w:ascii="Arial" w:hAnsi="Arial" w:cs="Arial"/>
                <w:iCs/>
                <w:sz w:val="16"/>
                <w:lang w:eastAsia="zh-CN"/>
              </w:rPr>
            </w:pPr>
            <w:r>
              <w:rPr>
                <w:sz w:val="16"/>
                <w:lang w:eastAsia="zh-CN"/>
              </w:rPr>
              <w:t>Option 3: no additional mechanism for MG deactivation is introduced</w:t>
            </w:r>
          </w:p>
        </w:tc>
      </w:tr>
      <w:tr w:rsidR="00964A2D" w14:paraId="6B40EC94" w14:textId="77777777">
        <w:tc>
          <w:tcPr>
            <w:tcW w:w="1838" w:type="dxa"/>
          </w:tcPr>
          <w:p w14:paraId="0057DE29"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5F287F6"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0456C3A3"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0F9BE8DC"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964A2D" w14:paraId="1522EA49" w14:textId="77777777">
        <w:tc>
          <w:tcPr>
            <w:tcW w:w="1838" w:type="dxa"/>
          </w:tcPr>
          <w:p w14:paraId="34C0CD7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39851FC"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658E0A02"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7782BA26" w14:textId="77777777" w:rsidR="00964A2D" w:rsidRDefault="00964A2D">
      <w:pPr>
        <w:rPr>
          <w:lang w:eastAsia="zh-CN"/>
        </w:rPr>
      </w:pPr>
    </w:p>
    <w:p w14:paraId="6D2C3684" w14:textId="77777777" w:rsidR="00964A2D" w:rsidRDefault="00DB56DC">
      <w:pPr>
        <w:rPr>
          <w:b/>
          <w:lang w:eastAsia="zh-CN"/>
        </w:rPr>
      </w:pPr>
      <w:r>
        <w:rPr>
          <w:b/>
          <w:lang w:eastAsia="zh-CN"/>
        </w:rPr>
        <w:t>FL comment</w:t>
      </w:r>
    </w:p>
    <w:p w14:paraId="543469C0" w14:textId="77777777" w:rsidR="00964A2D" w:rsidRDefault="00DB56DC">
      <w:pPr>
        <w:rPr>
          <w:lang w:eastAsia="zh-CN"/>
        </w:rPr>
      </w:pPr>
      <w:r>
        <w:rPr>
          <w:lang w:eastAsia="zh-CN"/>
        </w:rPr>
        <w:t>Most companies believed that no further discussion in RAN1 on how deactivation process works.</w:t>
      </w:r>
    </w:p>
    <w:p w14:paraId="79C9D811" w14:textId="77777777" w:rsidR="00964A2D" w:rsidRDefault="00DB56DC">
      <w:pPr>
        <w:rPr>
          <w:lang w:eastAsia="zh-CN"/>
        </w:rPr>
      </w:pPr>
      <w:r>
        <w:rPr>
          <w:lang w:eastAsia="zh-CN"/>
        </w:rPr>
        <w:t>Confirming RAN2 support from my understanding is that RAN1 could take that into account drafting the TS 38.214</w:t>
      </w:r>
    </w:p>
    <w:p w14:paraId="4F7304E7" w14:textId="77777777" w:rsidR="00964A2D" w:rsidRDefault="00DB56DC">
      <w:pPr>
        <w:rPr>
          <w:lang w:eastAsia="zh-CN"/>
        </w:rPr>
      </w:pPr>
      <w:r>
        <w:rPr>
          <w:lang w:eastAsia="zh-CN"/>
        </w:rPr>
        <w:lastRenderedPageBreak/>
        <w:t>To Ericsson, I think that there may still be some impact in TS 38.214.</w:t>
      </w:r>
    </w:p>
    <w:p w14:paraId="0A8FEE29" w14:textId="77777777" w:rsidR="00964A2D" w:rsidRDefault="00964A2D">
      <w:pPr>
        <w:rPr>
          <w:lang w:eastAsia="zh-CN"/>
        </w:rPr>
      </w:pPr>
    </w:p>
    <w:p w14:paraId="4EB03F02" w14:textId="77777777" w:rsidR="00964A2D" w:rsidRDefault="00DB56DC">
      <w:pPr>
        <w:pStyle w:val="3"/>
        <w:rPr>
          <w:lang w:val="en-GB" w:eastAsia="zh-CN"/>
        </w:rPr>
      </w:pPr>
      <w:r>
        <w:rPr>
          <w:rFonts w:hint="eastAsia"/>
          <w:lang w:val="en-GB" w:eastAsia="zh-CN"/>
        </w:rPr>
        <w:t>R</w:t>
      </w:r>
      <w:r>
        <w:rPr>
          <w:lang w:val="en-GB" w:eastAsia="zh-CN"/>
        </w:rPr>
        <w:t>ound 2 (closed)</w:t>
      </w:r>
    </w:p>
    <w:p w14:paraId="5A6E1EB2" w14:textId="77777777" w:rsidR="00964A2D" w:rsidRDefault="00DB56DC">
      <w:pPr>
        <w:rPr>
          <w:lang w:eastAsia="zh-CN"/>
        </w:rPr>
      </w:pPr>
      <w:r>
        <w:rPr>
          <w:lang w:eastAsia="zh-CN"/>
        </w:rPr>
        <w:t>The FL has the following proposal. Please indicate only if you have the concern on the following proposal.</w:t>
      </w:r>
    </w:p>
    <w:p w14:paraId="4D9C6CE1" w14:textId="77777777" w:rsidR="00964A2D" w:rsidRDefault="00DB56DC">
      <w:pPr>
        <w:rPr>
          <w:b/>
          <w:lang w:eastAsia="zh-CN"/>
        </w:rPr>
      </w:pPr>
      <w:r>
        <w:rPr>
          <w:rFonts w:hint="eastAsia"/>
          <w:b/>
          <w:lang w:eastAsia="zh-CN"/>
        </w:rPr>
        <w:t>P</w:t>
      </w:r>
      <w:r>
        <w:rPr>
          <w:b/>
          <w:lang w:eastAsia="zh-CN"/>
        </w:rPr>
        <w:t>roposal 2.1.2-1</w:t>
      </w:r>
    </w:p>
    <w:p w14:paraId="0509C1E4" w14:textId="77777777" w:rsidR="00964A2D" w:rsidRDefault="00DB56DC">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2600C9C" w14:textId="77777777" w:rsidR="00964A2D" w:rsidRDefault="00DB56DC">
      <w:pPr>
        <w:pStyle w:val="3GPPAgreements"/>
        <w:rPr>
          <w:lang w:eastAsia="zh-CN"/>
        </w:rPr>
      </w:pPr>
      <w:r>
        <w:rPr>
          <w:lang w:eastAsia="zh-CN"/>
        </w:rPr>
        <w:t>Note: Up to editor how to capture it.</w:t>
      </w:r>
    </w:p>
    <w:tbl>
      <w:tblPr>
        <w:tblStyle w:val="af7"/>
        <w:tblW w:w="9351" w:type="dxa"/>
        <w:tblLayout w:type="fixed"/>
        <w:tblLook w:val="04A0" w:firstRow="1" w:lastRow="0" w:firstColumn="1" w:lastColumn="0" w:noHBand="0" w:noVBand="1"/>
      </w:tblPr>
      <w:tblGrid>
        <w:gridCol w:w="1838"/>
        <w:gridCol w:w="1134"/>
        <w:gridCol w:w="6379"/>
      </w:tblGrid>
      <w:tr w:rsidR="00964A2D" w14:paraId="6AAF31B0" w14:textId="77777777">
        <w:tc>
          <w:tcPr>
            <w:tcW w:w="1838" w:type="dxa"/>
            <w:vAlign w:val="center"/>
          </w:tcPr>
          <w:p w14:paraId="19D0B323"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74FFDB"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18872F7"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3191C7F" w14:textId="77777777">
        <w:tc>
          <w:tcPr>
            <w:tcW w:w="1838" w:type="dxa"/>
            <w:vAlign w:val="center"/>
          </w:tcPr>
          <w:p w14:paraId="5E122379"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8E7CBE5"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60274" w14:textId="77777777" w:rsidR="00964A2D" w:rsidRDefault="00964A2D">
            <w:pPr>
              <w:rPr>
                <w:rFonts w:ascii="Arial" w:hAnsi="Arial" w:cs="Arial"/>
                <w:iCs/>
                <w:sz w:val="16"/>
                <w:lang w:eastAsia="zh-CN"/>
              </w:rPr>
            </w:pPr>
          </w:p>
        </w:tc>
      </w:tr>
      <w:tr w:rsidR="00964A2D" w14:paraId="4D3F31A6" w14:textId="77777777">
        <w:tc>
          <w:tcPr>
            <w:tcW w:w="1838" w:type="dxa"/>
            <w:vAlign w:val="center"/>
          </w:tcPr>
          <w:p w14:paraId="7566ED74"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8B079A0"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7536AAB1" w14:textId="77777777" w:rsidR="00964A2D" w:rsidRDefault="00964A2D">
            <w:pPr>
              <w:rPr>
                <w:rFonts w:ascii="Arial" w:hAnsi="Arial" w:cs="Arial"/>
                <w:iCs/>
                <w:sz w:val="16"/>
                <w:lang w:eastAsia="zh-CN"/>
              </w:rPr>
            </w:pPr>
          </w:p>
        </w:tc>
      </w:tr>
      <w:tr w:rsidR="00964A2D" w14:paraId="30C26FF4" w14:textId="77777777">
        <w:tc>
          <w:tcPr>
            <w:tcW w:w="1838" w:type="dxa"/>
            <w:vAlign w:val="center"/>
          </w:tcPr>
          <w:p w14:paraId="0C609622"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06C4E3F" w14:textId="77777777" w:rsidR="00964A2D" w:rsidRDefault="00964A2D">
            <w:pPr>
              <w:rPr>
                <w:rFonts w:ascii="Arial" w:hAnsi="Arial" w:cs="Arial"/>
                <w:iCs/>
                <w:sz w:val="16"/>
                <w:lang w:eastAsia="zh-CN"/>
              </w:rPr>
            </w:pPr>
          </w:p>
        </w:tc>
        <w:tc>
          <w:tcPr>
            <w:tcW w:w="6379" w:type="dxa"/>
            <w:vAlign w:val="center"/>
          </w:tcPr>
          <w:p w14:paraId="0602B410"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w:t>
            </w:r>
            <w:proofErr w:type="gramStart"/>
            <w:r>
              <w:rPr>
                <w:rFonts w:ascii="Arial" w:hAnsi="Arial" w:cs="Arial"/>
                <w:iCs/>
                <w:sz w:val="16"/>
                <w:lang w:eastAsia="zh-CN"/>
              </w:rPr>
              <w:t>in  the</w:t>
            </w:r>
            <w:proofErr w:type="gramEnd"/>
            <w:r>
              <w:rPr>
                <w:rFonts w:ascii="Arial" w:hAnsi="Arial" w:cs="Arial"/>
                <w:iCs/>
                <w:sz w:val="16"/>
                <w:lang w:eastAsia="zh-CN"/>
              </w:rPr>
              <w:t xml:space="preserve"> first round, we prefer not to spend time on this kind of proposal as nothing is further needed for RAN1 and RAN2. </w:t>
            </w:r>
          </w:p>
        </w:tc>
      </w:tr>
      <w:tr w:rsidR="00964A2D" w14:paraId="51EF9E94" w14:textId="77777777">
        <w:tc>
          <w:tcPr>
            <w:tcW w:w="1838" w:type="dxa"/>
            <w:vAlign w:val="center"/>
          </w:tcPr>
          <w:p w14:paraId="2E4DA893" w14:textId="77777777" w:rsidR="00964A2D" w:rsidRDefault="00DB56DC">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7448ED6F"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CC9B9F4" w14:textId="77777777" w:rsidR="00964A2D" w:rsidRDefault="00964A2D">
            <w:pPr>
              <w:rPr>
                <w:rFonts w:ascii="Arial" w:hAnsi="Arial" w:cs="Arial"/>
                <w:iCs/>
                <w:sz w:val="16"/>
                <w:lang w:eastAsia="zh-CN"/>
              </w:rPr>
            </w:pPr>
          </w:p>
        </w:tc>
      </w:tr>
      <w:tr w:rsidR="00964A2D" w14:paraId="5378C68F" w14:textId="77777777">
        <w:tc>
          <w:tcPr>
            <w:tcW w:w="1838" w:type="dxa"/>
            <w:vAlign w:val="center"/>
          </w:tcPr>
          <w:p w14:paraId="70A384E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4C2E9CC2"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340AEA5" w14:textId="77777777" w:rsidR="00964A2D" w:rsidRDefault="00964A2D">
            <w:pPr>
              <w:rPr>
                <w:rFonts w:ascii="Arial" w:hAnsi="Arial" w:cs="Arial"/>
                <w:iCs/>
                <w:sz w:val="16"/>
                <w:lang w:eastAsia="zh-CN"/>
              </w:rPr>
            </w:pPr>
          </w:p>
        </w:tc>
      </w:tr>
      <w:tr w:rsidR="00964A2D" w14:paraId="1F1C5631" w14:textId="77777777">
        <w:tc>
          <w:tcPr>
            <w:tcW w:w="1838" w:type="dxa"/>
          </w:tcPr>
          <w:p w14:paraId="5B6634E3"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B07D99A" w14:textId="77777777" w:rsidR="00964A2D" w:rsidRDefault="00964A2D">
            <w:pPr>
              <w:rPr>
                <w:rFonts w:ascii="Arial" w:eastAsia="MS Mincho" w:hAnsi="Arial" w:cs="Arial"/>
                <w:iCs/>
                <w:sz w:val="16"/>
                <w:lang w:eastAsia="ja-JP"/>
              </w:rPr>
            </w:pPr>
          </w:p>
        </w:tc>
        <w:tc>
          <w:tcPr>
            <w:tcW w:w="6379" w:type="dxa"/>
          </w:tcPr>
          <w:p w14:paraId="7733F3C9" w14:textId="77777777" w:rsidR="00964A2D" w:rsidRDefault="00DB56DC">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1D234622" w14:textId="77777777" w:rsidR="00964A2D" w:rsidRDefault="00964A2D">
      <w:pPr>
        <w:rPr>
          <w:lang w:eastAsia="zh-CN"/>
        </w:rPr>
      </w:pPr>
    </w:p>
    <w:p w14:paraId="6D463FE5" w14:textId="77777777" w:rsidR="00964A2D" w:rsidRDefault="00DB56DC">
      <w:pPr>
        <w:rPr>
          <w:b/>
          <w:lang w:eastAsia="zh-CN"/>
        </w:rPr>
      </w:pPr>
      <w:r>
        <w:rPr>
          <w:rFonts w:hint="eastAsia"/>
          <w:b/>
          <w:lang w:eastAsia="zh-CN"/>
        </w:rPr>
        <w:t>F</w:t>
      </w:r>
      <w:r>
        <w:rPr>
          <w:b/>
          <w:lang w:eastAsia="zh-CN"/>
        </w:rPr>
        <w:t>L comment</w:t>
      </w:r>
    </w:p>
    <w:p w14:paraId="3B0E2136" w14:textId="77777777" w:rsidR="00964A2D" w:rsidRDefault="00DB56DC">
      <w:pPr>
        <w:rPr>
          <w:lang w:eastAsia="zh-CN"/>
        </w:rPr>
      </w:pPr>
      <w:r>
        <w:rPr>
          <w:lang w:eastAsia="zh-CN"/>
        </w:rPr>
        <w:t>No need for further discussion or explicit agreement.</w:t>
      </w:r>
    </w:p>
    <w:p w14:paraId="281CF98C" w14:textId="77777777" w:rsidR="00964A2D" w:rsidRDefault="00964A2D">
      <w:pPr>
        <w:rPr>
          <w:lang w:eastAsia="zh-CN"/>
        </w:rPr>
      </w:pPr>
    </w:p>
    <w:p w14:paraId="7A9E3D08" w14:textId="77777777" w:rsidR="00964A2D" w:rsidRDefault="00DB56DC">
      <w:pPr>
        <w:pStyle w:val="2"/>
        <w:rPr>
          <w:lang w:val="en-GB" w:eastAsia="zh-CN"/>
        </w:rPr>
      </w:pPr>
      <w:r>
        <w:rPr>
          <w:lang w:val="en-GB" w:eastAsia="zh-CN"/>
        </w:rPr>
        <w:t>Maximum number of preconfigured MG</w:t>
      </w:r>
    </w:p>
    <w:tbl>
      <w:tblPr>
        <w:tblStyle w:val="af7"/>
        <w:tblW w:w="9298" w:type="dxa"/>
        <w:tblLook w:val="04A0" w:firstRow="1" w:lastRow="0" w:firstColumn="1" w:lastColumn="0" w:noHBand="0" w:noVBand="1"/>
      </w:tblPr>
      <w:tblGrid>
        <w:gridCol w:w="1446"/>
        <w:gridCol w:w="7852"/>
      </w:tblGrid>
      <w:tr w:rsidR="00964A2D" w14:paraId="5A0371B3" w14:textId="77777777">
        <w:tc>
          <w:tcPr>
            <w:tcW w:w="1446" w:type="dxa"/>
          </w:tcPr>
          <w:p w14:paraId="23985F8F"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796A9F9"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013790FF" w14:textId="77777777">
        <w:tc>
          <w:tcPr>
            <w:tcW w:w="1446" w:type="dxa"/>
          </w:tcPr>
          <w:p w14:paraId="512DBB5D"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279C8BB" w14:textId="77777777" w:rsidR="00964A2D" w:rsidRDefault="00DB56DC">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516A7FD" w14:textId="77777777" w:rsidR="00964A2D" w:rsidRDefault="00DB56DC">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964A2D" w14:paraId="56439D7A" w14:textId="77777777">
        <w:tc>
          <w:tcPr>
            <w:tcW w:w="1446" w:type="dxa"/>
          </w:tcPr>
          <w:p w14:paraId="4BC23252"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741149A8" w14:textId="77777777" w:rsidR="00964A2D" w:rsidRDefault="00DB56DC">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7AFD3D70" w14:textId="77777777" w:rsidR="00964A2D" w:rsidRDefault="00964A2D">
      <w:pPr>
        <w:rPr>
          <w:lang w:val="en-GB" w:eastAsia="zh-CN"/>
        </w:rPr>
      </w:pPr>
    </w:p>
    <w:p w14:paraId="602AF602" w14:textId="77777777" w:rsidR="00964A2D" w:rsidRDefault="00DB56DC">
      <w:pPr>
        <w:pStyle w:val="3"/>
        <w:rPr>
          <w:lang w:val="en-GB" w:eastAsia="zh-CN"/>
        </w:rPr>
      </w:pPr>
      <w:r>
        <w:rPr>
          <w:rFonts w:hint="eastAsia"/>
          <w:lang w:val="en-GB" w:eastAsia="zh-CN"/>
        </w:rPr>
        <w:t>R</w:t>
      </w:r>
      <w:r>
        <w:rPr>
          <w:lang w:val="en-GB" w:eastAsia="zh-CN"/>
        </w:rPr>
        <w:t>ound 1</w:t>
      </w:r>
    </w:p>
    <w:p w14:paraId="6B2CA289" w14:textId="77777777" w:rsidR="00964A2D" w:rsidRDefault="00DB56DC">
      <w:pPr>
        <w:rPr>
          <w:b/>
          <w:lang w:eastAsia="zh-CN"/>
        </w:rPr>
      </w:pPr>
      <w:r>
        <w:rPr>
          <w:rFonts w:hint="eastAsia"/>
          <w:b/>
          <w:lang w:eastAsia="zh-CN"/>
        </w:rPr>
        <w:t>P</w:t>
      </w:r>
      <w:r>
        <w:rPr>
          <w:b/>
          <w:lang w:eastAsia="zh-CN"/>
        </w:rPr>
        <w:t>roposal 2.2.1-1</w:t>
      </w:r>
    </w:p>
    <w:p w14:paraId="2A644C9E" w14:textId="77777777" w:rsidR="00964A2D" w:rsidRDefault="00DB56DC">
      <w:pPr>
        <w:pStyle w:val="3GPPAgreements"/>
        <w:rPr>
          <w:lang w:eastAsia="zh-CN"/>
        </w:rPr>
      </w:pPr>
      <w:r>
        <w:rPr>
          <w:lang w:eastAsia="zh-CN"/>
        </w:rPr>
        <w:t>The maximum number of preconfigured MGs is</w:t>
      </w:r>
    </w:p>
    <w:p w14:paraId="64DC2422" w14:textId="77777777" w:rsidR="00964A2D" w:rsidRDefault="00DB56DC">
      <w:pPr>
        <w:pStyle w:val="3GPPAgreements"/>
        <w:numPr>
          <w:ilvl w:val="1"/>
          <w:numId w:val="3"/>
        </w:numPr>
        <w:rPr>
          <w:lang w:eastAsia="zh-CN"/>
        </w:rPr>
      </w:pPr>
      <w:r>
        <w:rPr>
          <w:lang w:eastAsia="zh-CN"/>
        </w:rPr>
        <w:t>Option 1: 8</w:t>
      </w:r>
    </w:p>
    <w:p w14:paraId="6C632B47" w14:textId="77777777" w:rsidR="00964A2D" w:rsidRDefault="00DB56DC">
      <w:pPr>
        <w:pStyle w:val="3GPPAgreements"/>
        <w:numPr>
          <w:ilvl w:val="1"/>
          <w:numId w:val="3"/>
        </w:numPr>
        <w:rPr>
          <w:lang w:eastAsia="zh-CN"/>
        </w:rPr>
      </w:pPr>
      <w:r>
        <w:rPr>
          <w:lang w:eastAsia="zh-CN"/>
        </w:rPr>
        <w:t>Option 2: 16</w:t>
      </w:r>
    </w:p>
    <w:tbl>
      <w:tblPr>
        <w:tblStyle w:val="af7"/>
        <w:tblW w:w="9351" w:type="dxa"/>
        <w:tblLayout w:type="fixed"/>
        <w:tblLook w:val="04A0" w:firstRow="1" w:lastRow="0" w:firstColumn="1" w:lastColumn="0" w:noHBand="0" w:noVBand="1"/>
      </w:tblPr>
      <w:tblGrid>
        <w:gridCol w:w="1838"/>
        <w:gridCol w:w="1134"/>
        <w:gridCol w:w="6379"/>
      </w:tblGrid>
      <w:tr w:rsidR="00964A2D" w14:paraId="2A90ED3F" w14:textId="77777777">
        <w:tc>
          <w:tcPr>
            <w:tcW w:w="1838" w:type="dxa"/>
            <w:vAlign w:val="center"/>
          </w:tcPr>
          <w:p w14:paraId="3380377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DC564C" w14:textId="77777777" w:rsidR="00964A2D" w:rsidRDefault="00DB56DC">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17E796CD"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52491752" w14:textId="77777777">
        <w:tc>
          <w:tcPr>
            <w:tcW w:w="1838" w:type="dxa"/>
            <w:vAlign w:val="center"/>
          </w:tcPr>
          <w:p w14:paraId="14EA5B43"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DBBD6DA" w14:textId="77777777" w:rsidR="00964A2D" w:rsidRDefault="00DB56DC">
            <w:pPr>
              <w:rPr>
                <w:rFonts w:ascii="Arial" w:hAnsi="Arial" w:cs="Arial"/>
                <w:iCs/>
                <w:sz w:val="16"/>
                <w:lang w:eastAsia="zh-CN"/>
              </w:rPr>
            </w:pPr>
            <w:r>
              <w:rPr>
                <w:rFonts w:ascii="Arial" w:hAnsi="Arial" w:cs="Arial"/>
                <w:iCs/>
                <w:sz w:val="16"/>
                <w:lang w:eastAsia="zh-CN"/>
              </w:rPr>
              <w:t>2</w:t>
            </w:r>
          </w:p>
        </w:tc>
        <w:tc>
          <w:tcPr>
            <w:tcW w:w="6379" w:type="dxa"/>
            <w:vAlign w:val="center"/>
          </w:tcPr>
          <w:p w14:paraId="2A2E6E45"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964A2D" w14:paraId="6B056D5A" w14:textId="77777777">
        <w:tc>
          <w:tcPr>
            <w:tcW w:w="1838" w:type="dxa"/>
            <w:vAlign w:val="center"/>
          </w:tcPr>
          <w:p w14:paraId="59107EDA" w14:textId="77777777"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8DF57C5" w14:textId="77777777" w:rsidR="00964A2D" w:rsidRDefault="00DB56D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5B3713F4" w14:textId="77777777" w:rsidR="00964A2D" w:rsidRDefault="00964A2D">
            <w:pPr>
              <w:rPr>
                <w:rFonts w:ascii="Arial" w:hAnsi="Arial" w:cs="Arial"/>
                <w:iCs/>
                <w:sz w:val="16"/>
                <w:lang w:eastAsia="zh-CN"/>
              </w:rPr>
            </w:pPr>
          </w:p>
        </w:tc>
      </w:tr>
      <w:tr w:rsidR="00964A2D" w14:paraId="169A1A2B" w14:textId="77777777">
        <w:tc>
          <w:tcPr>
            <w:tcW w:w="1838" w:type="dxa"/>
            <w:vAlign w:val="center"/>
          </w:tcPr>
          <w:p w14:paraId="4A40FD3F" w14:textId="77777777" w:rsidR="00964A2D" w:rsidRDefault="00DB56D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A4034ED"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3B362C" w14:textId="77777777" w:rsidR="00964A2D" w:rsidRDefault="00DB56DC">
            <w:pPr>
              <w:rPr>
                <w:rFonts w:ascii="Arial" w:hAnsi="Arial" w:cs="Arial"/>
                <w:iCs/>
                <w:sz w:val="16"/>
                <w:lang w:eastAsia="zh-CN"/>
              </w:rPr>
            </w:pPr>
            <w:r>
              <w:rPr>
                <w:rFonts w:ascii="Arial" w:hAnsi="Arial" w:cs="Arial"/>
                <w:iCs/>
                <w:sz w:val="16"/>
                <w:lang w:eastAsia="zh-CN"/>
              </w:rPr>
              <w:t>Support to have more flexibility.in configuration</w:t>
            </w:r>
          </w:p>
        </w:tc>
      </w:tr>
      <w:tr w:rsidR="00964A2D" w14:paraId="4F0D37E1" w14:textId="77777777">
        <w:tc>
          <w:tcPr>
            <w:tcW w:w="1838" w:type="dxa"/>
            <w:vAlign w:val="center"/>
          </w:tcPr>
          <w:p w14:paraId="30EA917A"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1DBD574"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9989EB4" w14:textId="77777777" w:rsidR="00964A2D" w:rsidRDefault="00964A2D">
            <w:pPr>
              <w:rPr>
                <w:rFonts w:ascii="Arial" w:hAnsi="Arial" w:cs="Arial"/>
                <w:iCs/>
                <w:sz w:val="16"/>
                <w:lang w:eastAsia="zh-CN"/>
              </w:rPr>
            </w:pPr>
          </w:p>
        </w:tc>
      </w:tr>
      <w:tr w:rsidR="00964A2D" w14:paraId="51B7A039" w14:textId="77777777">
        <w:tc>
          <w:tcPr>
            <w:tcW w:w="1838" w:type="dxa"/>
          </w:tcPr>
          <w:p w14:paraId="4925A06F"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4388992B"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6A68CE1A" w14:textId="77777777" w:rsidR="00964A2D" w:rsidRDefault="00DB56DC">
            <w:pPr>
              <w:rPr>
                <w:rFonts w:ascii="Arial" w:hAnsi="Arial" w:cs="Arial"/>
                <w:iCs/>
                <w:sz w:val="16"/>
                <w:lang w:eastAsia="zh-CN"/>
              </w:rPr>
            </w:pPr>
            <w:r>
              <w:rPr>
                <w:rFonts w:ascii="Arial" w:hAnsi="Arial" w:cs="Arial"/>
                <w:iCs/>
                <w:sz w:val="16"/>
                <w:lang w:eastAsia="zh-CN"/>
              </w:rPr>
              <w:t>It seems 8 preconfigured MGs is more than enough</w:t>
            </w:r>
          </w:p>
        </w:tc>
      </w:tr>
      <w:tr w:rsidR="00964A2D" w14:paraId="21A0622C" w14:textId="77777777">
        <w:tc>
          <w:tcPr>
            <w:tcW w:w="1838" w:type="dxa"/>
          </w:tcPr>
          <w:p w14:paraId="0C8A9050"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3ACF0C3A"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3414EBA2" w14:textId="77777777" w:rsidR="00964A2D" w:rsidRDefault="00DB56DC">
            <w:pPr>
              <w:rPr>
                <w:rFonts w:ascii="Arial" w:hAnsi="Arial" w:cs="Arial"/>
                <w:iCs/>
                <w:sz w:val="16"/>
                <w:lang w:eastAsia="zh-CN"/>
              </w:rPr>
            </w:pPr>
            <w:r>
              <w:rPr>
                <w:rFonts w:ascii="Arial" w:hAnsi="Arial" w:cs="Arial"/>
                <w:iCs/>
                <w:sz w:val="16"/>
                <w:lang w:eastAsia="zh-CN"/>
              </w:rPr>
              <w:t xml:space="preserve">8 is enough </w:t>
            </w:r>
          </w:p>
        </w:tc>
      </w:tr>
      <w:tr w:rsidR="00964A2D" w14:paraId="514493AD" w14:textId="77777777">
        <w:tc>
          <w:tcPr>
            <w:tcW w:w="1838" w:type="dxa"/>
          </w:tcPr>
          <w:p w14:paraId="20E2EDEE" w14:textId="77777777" w:rsidR="00964A2D" w:rsidRDefault="00DB56DC">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3CCE82ED" w14:textId="77777777" w:rsidR="00964A2D" w:rsidRDefault="00DB56DC">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5981922A" w14:textId="77777777" w:rsidR="00964A2D" w:rsidRDefault="00DB56DC">
            <w:pPr>
              <w:rPr>
                <w:rFonts w:ascii="Arial" w:hAnsi="Arial" w:cs="Arial"/>
                <w:iCs/>
                <w:sz w:val="16"/>
                <w:lang w:eastAsia="zh-CN"/>
              </w:rPr>
            </w:pPr>
            <w:r>
              <w:rPr>
                <w:rFonts w:ascii="Arial" w:hAnsi="Arial" w:cs="Arial"/>
                <w:iCs/>
                <w:sz w:val="16"/>
                <w:lang w:eastAsia="zh-CN"/>
              </w:rPr>
              <w:t>We have no strong view.  Option 1 may be enough.</w:t>
            </w:r>
          </w:p>
          <w:p w14:paraId="5AD14DD1" w14:textId="77777777" w:rsidR="00964A2D" w:rsidRDefault="00DB56DC">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2AA32EBB" w14:textId="77777777" w:rsidR="00964A2D" w:rsidRDefault="00964A2D">
            <w:pPr>
              <w:rPr>
                <w:rFonts w:ascii="Arial" w:hAnsi="Arial" w:cs="Arial"/>
                <w:iCs/>
                <w:sz w:val="16"/>
                <w:lang w:eastAsia="zh-CN"/>
              </w:rPr>
            </w:pPr>
          </w:p>
        </w:tc>
      </w:tr>
    </w:tbl>
    <w:p w14:paraId="4EE22239" w14:textId="77777777" w:rsidR="00964A2D" w:rsidRDefault="00964A2D">
      <w:pPr>
        <w:rPr>
          <w:lang w:eastAsia="zh-CN"/>
        </w:rPr>
      </w:pPr>
    </w:p>
    <w:p w14:paraId="5447BE65" w14:textId="77777777" w:rsidR="00964A2D" w:rsidRDefault="00DB56DC">
      <w:pPr>
        <w:rPr>
          <w:b/>
          <w:lang w:eastAsia="zh-CN"/>
        </w:rPr>
      </w:pPr>
      <w:r>
        <w:rPr>
          <w:rFonts w:hint="eastAsia"/>
          <w:b/>
          <w:lang w:eastAsia="zh-CN"/>
        </w:rPr>
        <w:t>F</w:t>
      </w:r>
      <w:r>
        <w:rPr>
          <w:b/>
          <w:lang w:eastAsia="zh-CN"/>
        </w:rPr>
        <w:t>L comment</w:t>
      </w:r>
    </w:p>
    <w:p w14:paraId="5F6012CA" w14:textId="77777777" w:rsidR="00964A2D" w:rsidRDefault="00DB56DC">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03BDB105" w14:textId="77777777" w:rsidR="00964A2D" w:rsidRDefault="00DB56DC">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1F3CB3EE" w14:textId="77777777" w:rsidR="00964A2D" w:rsidRDefault="00964A2D">
      <w:pPr>
        <w:rPr>
          <w:lang w:eastAsia="zh-CN"/>
        </w:rPr>
      </w:pPr>
    </w:p>
    <w:p w14:paraId="76CF8441" w14:textId="77777777" w:rsidR="00964A2D" w:rsidRDefault="00DB56DC">
      <w:pPr>
        <w:pStyle w:val="3"/>
        <w:rPr>
          <w:lang w:val="en-GB" w:eastAsia="zh-CN"/>
        </w:rPr>
      </w:pPr>
      <w:r>
        <w:rPr>
          <w:rFonts w:hint="eastAsia"/>
          <w:lang w:val="en-GB" w:eastAsia="zh-CN"/>
        </w:rPr>
        <w:t>R</w:t>
      </w:r>
      <w:r>
        <w:rPr>
          <w:lang w:val="en-GB" w:eastAsia="zh-CN"/>
        </w:rPr>
        <w:t>ound 2 (closed)</w:t>
      </w:r>
    </w:p>
    <w:p w14:paraId="1211A6CE" w14:textId="77777777" w:rsidR="00964A2D" w:rsidRDefault="00DB56DC">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A38E39C" w14:textId="77777777" w:rsidR="00964A2D" w:rsidRDefault="00DB56DC">
      <w:pPr>
        <w:rPr>
          <w:b/>
          <w:lang w:eastAsia="zh-CN"/>
        </w:rPr>
      </w:pPr>
      <w:r>
        <w:rPr>
          <w:rFonts w:hint="eastAsia"/>
          <w:b/>
          <w:lang w:eastAsia="zh-CN"/>
        </w:rPr>
        <w:t>P</w:t>
      </w:r>
      <w:r>
        <w:rPr>
          <w:b/>
          <w:lang w:eastAsia="zh-CN"/>
        </w:rPr>
        <w:t>roposal 2.2.2-1</w:t>
      </w:r>
    </w:p>
    <w:p w14:paraId="0380A90C" w14:textId="77777777" w:rsidR="00964A2D" w:rsidRDefault="00DB56DC">
      <w:pPr>
        <w:pStyle w:val="3GPPAgreements"/>
        <w:rPr>
          <w:lang w:eastAsia="zh-CN"/>
        </w:rPr>
      </w:pPr>
      <w:r>
        <w:rPr>
          <w:lang w:eastAsia="zh-CN"/>
        </w:rPr>
        <w:t>The maximum number of preconfigured MGs is 8</w:t>
      </w:r>
    </w:p>
    <w:tbl>
      <w:tblPr>
        <w:tblStyle w:val="af7"/>
        <w:tblW w:w="9351" w:type="dxa"/>
        <w:tblLayout w:type="fixed"/>
        <w:tblLook w:val="04A0" w:firstRow="1" w:lastRow="0" w:firstColumn="1" w:lastColumn="0" w:noHBand="0" w:noVBand="1"/>
      </w:tblPr>
      <w:tblGrid>
        <w:gridCol w:w="1838"/>
        <w:gridCol w:w="1134"/>
        <w:gridCol w:w="6379"/>
      </w:tblGrid>
      <w:tr w:rsidR="00964A2D" w14:paraId="10B1DF07" w14:textId="77777777">
        <w:tc>
          <w:tcPr>
            <w:tcW w:w="1838" w:type="dxa"/>
            <w:vAlign w:val="center"/>
          </w:tcPr>
          <w:p w14:paraId="79E1EEDF"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B95E615"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0A8A43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1437A83B" w14:textId="77777777">
        <w:tc>
          <w:tcPr>
            <w:tcW w:w="1838" w:type="dxa"/>
            <w:vAlign w:val="center"/>
          </w:tcPr>
          <w:p w14:paraId="12C5D6CE"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ACE4659" w14:textId="77777777" w:rsidR="00964A2D" w:rsidRDefault="00964A2D">
            <w:pPr>
              <w:rPr>
                <w:rFonts w:ascii="Arial" w:hAnsi="Arial" w:cs="Arial"/>
                <w:iCs/>
                <w:sz w:val="16"/>
                <w:lang w:eastAsia="zh-CN"/>
              </w:rPr>
            </w:pPr>
          </w:p>
        </w:tc>
        <w:tc>
          <w:tcPr>
            <w:tcW w:w="6379" w:type="dxa"/>
            <w:vAlign w:val="center"/>
          </w:tcPr>
          <w:p w14:paraId="666D8FEF"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w:t>
            </w:r>
            <w:proofErr w:type="spellStart"/>
            <w:r>
              <w:rPr>
                <w:rFonts w:ascii="Arial" w:hAnsi="Arial" w:cs="Arial"/>
                <w:iCs/>
                <w:sz w:val="16"/>
                <w:lang w:eastAsia="zh-CN"/>
              </w:rPr>
              <w:t>gNB</w:t>
            </w:r>
            <w:proofErr w:type="spellEnd"/>
            <w:r>
              <w:rPr>
                <w:rFonts w:ascii="Arial" w:hAnsi="Arial" w:cs="Arial"/>
                <w:iCs/>
                <w:sz w:val="16"/>
                <w:lang w:eastAsia="zh-CN"/>
              </w:rPr>
              <w:t>.</w:t>
            </w:r>
          </w:p>
        </w:tc>
      </w:tr>
      <w:tr w:rsidR="00964A2D" w14:paraId="23020B98" w14:textId="77777777">
        <w:tc>
          <w:tcPr>
            <w:tcW w:w="1838" w:type="dxa"/>
            <w:vAlign w:val="center"/>
          </w:tcPr>
          <w:p w14:paraId="363DA232"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5842BEE" w14:textId="77777777" w:rsidR="00964A2D" w:rsidRDefault="00964A2D">
            <w:pPr>
              <w:rPr>
                <w:rFonts w:ascii="Arial" w:hAnsi="Arial" w:cs="Arial"/>
                <w:iCs/>
                <w:sz w:val="16"/>
                <w:lang w:eastAsia="zh-CN"/>
              </w:rPr>
            </w:pPr>
          </w:p>
        </w:tc>
        <w:tc>
          <w:tcPr>
            <w:tcW w:w="6379" w:type="dxa"/>
            <w:vAlign w:val="center"/>
          </w:tcPr>
          <w:p w14:paraId="6A964C82" w14:textId="77777777" w:rsidR="00964A2D" w:rsidRDefault="00DB56DC">
            <w:pPr>
              <w:rPr>
                <w:rFonts w:ascii="Arial" w:hAnsi="Arial" w:cs="Arial"/>
                <w:iCs/>
                <w:sz w:val="16"/>
                <w:lang w:eastAsia="zh-CN"/>
              </w:rPr>
            </w:pPr>
            <w:r>
              <w:rPr>
                <w:rFonts w:ascii="Arial" w:hAnsi="Arial" w:cs="Arial"/>
                <w:iCs/>
                <w:sz w:val="16"/>
                <w:lang w:eastAsia="zh-CN"/>
              </w:rPr>
              <w:t>We prefer 16 also.</w:t>
            </w:r>
          </w:p>
        </w:tc>
      </w:tr>
      <w:tr w:rsidR="00964A2D" w14:paraId="69F1C559" w14:textId="77777777">
        <w:tc>
          <w:tcPr>
            <w:tcW w:w="1838" w:type="dxa"/>
            <w:vAlign w:val="center"/>
          </w:tcPr>
          <w:p w14:paraId="20837D12"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F61CD83" w14:textId="77777777" w:rsidR="00964A2D" w:rsidRDefault="00964A2D">
            <w:pPr>
              <w:rPr>
                <w:rFonts w:ascii="Arial" w:hAnsi="Arial" w:cs="Arial"/>
                <w:iCs/>
                <w:sz w:val="16"/>
                <w:lang w:eastAsia="zh-CN"/>
              </w:rPr>
            </w:pPr>
          </w:p>
        </w:tc>
        <w:tc>
          <w:tcPr>
            <w:tcW w:w="6379" w:type="dxa"/>
            <w:vAlign w:val="center"/>
          </w:tcPr>
          <w:p w14:paraId="161620B7"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964A2D" w14:paraId="314D0B28" w14:textId="77777777">
        <w:tc>
          <w:tcPr>
            <w:tcW w:w="1838" w:type="dxa"/>
            <w:vAlign w:val="center"/>
          </w:tcPr>
          <w:p w14:paraId="7B2CE25C"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3F4ED5E" w14:textId="77777777" w:rsidR="00964A2D" w:rsidRDefault="00964A2D">
            <w:pPr>
              <w:rPr>
                <w:rFonts w:ascii="Arial" w:hAnsi="Arial" w:cs="Arial"/>
                <w:iCs/>
                <w:sz w:val="16"/>
                <w:lang w:eastAsia="zh-CN"/>
              </w:rPr>
            </w:pPr>
          </w:p>
        </w:tc>
        <w:tc>
          <w:tcPr>
            <w:tcW w:w="6379" w:type="dxa"/>
            <w:vAlign w:val="center"/>
          </w:tcPr>
          <w:p w14:paraId="6642F20F" w14:textId="77777777" w:rsidR="00964A2D" w:rsidRDefault="00DB56DC">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73B1D1F9" w14:textId="77777777" w:rsidR="00964A2D" w:rsidRDefault="00964A2D">
      <w:pPr>
        <w:rPr>
          <w:lang w:eastAsia="zh-CN"/>
        </w:rPr>
      </w:pPr>
    </w:p>
    <w:p w14:paraId="07D13280" w14:textId="77777777" w:rsidR="00964A2D" w:rsidRDefault="00DB56DC">
      <w:pPr>
        <w:rPr>
          <w:b/>
          <w:lang w:eastAsia="zh-CN"/>
        </w:rPr>
      </w:pPr>
      <w:r>
        <w:rPr>
          <w:b/>
          <w:lang w:eastAsia="zh-CN"/>
        </w:rPr>
        <w:t>FL comment</w:t>
      </w:r>
    </w:p>
    <w:p w14:paraId="7F8B017B" w14:textId="77777777" w:rsidR="00964A2D" w:rsidRDefault="00DB56DC">
      <w:pPr>
        <w:rPr>
          <w:lang w:eastAsia="zh-CN"/>
        </w:rPr>
      </w:pPr>
      <w:r>
        <w:rPr>
          <w:lang w:eastAsia="zh-CN"/>
        </w:rPr>
        <w:t>The proposal is updated below for email endorsement.</w:t>
      </w:r>
    </w:p>
    <w:p w14:paraId="12C4D99A" w14:textId="77777777" w:rsidR="00964A2D" w:rsidRDefault="00DB56DC">
      <w:pPr>
        <w:rPr>
          <w:b/>
          <w:lang w:eastAsia="zh-CN"/>
        </w:rPr>
      </w:pPr>
      <w:r>
        <w:rPr>
          <w:rFonts w:hint="eastAsia"/>
          <w:b/>
          <w:lang w:eastAsia="zh-CN"/>
        </w:rPr>
        <w:t>P</w:t>
      </w:r>
      <w:r>
        <w:rPr>
          <w:b/>
          <w:lang w:eastAsia="zh-CN"/>
        </w:rPr>
        <w:t>roposal 2.2.2-2 (email)</w:t>
      </w:r>
    </w:p>
    <w:p w14:paraId="24DC9D9F" w14:textId="77777777" w:rsidR="00964A2D" w:rsidRDefault="00DB56DC">
      <w:pPr>
        <w:pStyle w:val="3GPPAgreements"/>
        <w:rPr>
          <w:lang w:eastAsia="zh-CN"/>
        </w:rPr>
      </w:pPr>
      <w:r>
        <w:rPr>
          <w:lang w:eastAsia="zh-CN"/>
        </w:rPr>
        <w:t xml:space="preserve">The maximum number of preconfigured MGs is </w:t>
      </w:r>
      <w:r>
        <w:rPr>
          <w:color w:val="FF0000"/>
          <w:lang w:eastAsia="zh-CN"/>
        </w:rPr>
        <w:t>16</w:t>
      </w:r>
    </w:p>
    <w:p w14:paraId="3E97AAD6" w14:textId="77777777" w:rsidR="00964A2D" w:rsidRDefault="00964A2D">
      <w:pPr>
        <w:rPr>
          <w:lang w:eastAsia="zh-CN"/>
        </w:rPr>
      </w:pPr>
    </w:p>
    <w:p w14:paraId="5B81B7EC" w14:textId="77777777" w:rsidR="00964A2D" w:rsidRDefault="00DB56DC">
      <w:pPr>
        <w:pStyle w:val="3"/>
        <w:numPr>
          <w:ilvl w:val="0"/>
          <w:numId w:val="0"/>
        </w:numPr>
        <w:rPr>
          <w:lang w:eastAsia="zh-CN"/>
        </w:rPr>
      </w:pPr>
      <w:r>
        <w:rPr>
          <w:lang w:eastAsia="zh-CN"/>
        </w:rPr>
        <w:t>Outcome of email endorsement</w:t>
      </w:r>
    </w:p>
    <w:tbl>
      <w:tblPr>
        <w:tblStyle w:val="af7"/>
        <w:tblW w:w="0" w:type="auto"/>
        <w:tblLook w:val="04A0" w:firstRow="1" w:lastRow="0" w:firstColumn="1" w:lastColumn="0" w:noHBand="0" w:noVBand="1"/>
      </w:tblPr>
      <w:tblGrid>
        <w:gridCol w:w="9307"/>
      </w:tblGrid>
      <w:tr w:rsidR="00964A2D" w14:paraId="4444437E" w14:textId="77777777">
        <w:tc>
          <w:tcPr>
            <w:tcW w:w="9307" w:type="dxa"/>
          </w:tcPr>
          <w:p w14:paraId="1A79ACF5" w14:textId="77777777"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48ECECC6" w14:textId="77777777"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preconfigured MGs is 16</w:t>
            </w:r>
            <w:r>
              <w:rPr>
                <w:rFonts w:ascii="Times" w:eastAsia="Batang" w:hAnsi="Times"/>
                <w:sz w:val="20"/>
                <w:szCs w:val="24"/>
                <w:lang w:val="en-GB" w:eastAsia="zh-CN"/>
              </w:rPr>
              <w:t>.</w:t>
            </w:r>
          </w:p>
        </w:tc>
      </w:tr>
    </w:tbl>
    <w:p w14:paraId="09DE1144" w14:textId="77777777" w:rsidR="00964A2D" w:rsidRDefault="00964A2D">
      <w:pPr>
        <w:rPr>
          <w:lang w:eastAsia="zh-CN"/>
        </w:rPr>
      </w:pPr>
    </w:p>
    <w:p w14:paraId="27492509" w14:textId="77777777" w:rsidR="00964A2D" w:rsidRDefault="00DB56DC">
      <w:pPr>
        <w:pStyle w:val="2"/>
        <w:rPr>
          <w:lang w:eastAsia="zh-CN"/>
        </w:rPr>
      </w:pPr>
      <w:r>
        <w:rPr>
          <w:rFonts w:hint="eastAsia"/>
          <w:lang w:eastAsia="zh-CN"/>
        </w:rPr>
        <w:t>M</w:t>
      </w:r>
      <w:r>
        <w:rPr>
          <w:lang w:eastAsia="zh-CN"/>
        </w:rPr>
        <w:t>aximum number of MGs per activation/deactivation</w:t>
      </w:r>
    </w:p>
    <w:tbl>
      <w:tblPr>
        <w:tblStyle w:val="af7"/>
        <w:tblW w:w="9298" w:type="dxa"/>
        <w:tblLook w:val="04A0" w:firstRow="1" w:lastRow="0" w:firstColumn="1" w:lastColumn="0" w:noHBand="0" w:noVBand="1"/>
      </w:tblPr>
      <w:tblGrid>
        <w:gridCol w:w="1446"/>
        <w:gridCol w:w="7852"/>
      </w:tblGrid>
      <w:tr w:rsidR="00964A2D" w14:paraId="6AEF873B" w14:textId="77777777">
        <w:tc>
          <w:tcPr>
            <w:tcW w:w="1446" w:type="dxa"/>
          </w:tcPr>
          <w:p w14:paraId="3C1EA11D"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E179D03"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390899E6" w14:textId="77777777">
        <w:tc>
          <w:tcPr>
            <w:tcW w:w="1446" w:type="dxa"/>
          </w:tcPr>
          <w:p w14:paraId="0223C81E"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31C0C6BF" w14:textId="77777777" w:rsidR="00964A2D" w:rsidRDefault="00DB56DC">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4B95486F" w14:textId="77777777" w:rsidR="00964A2D" w:rsidRDefault="00DB56DC">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964A2D" w14:paraId="366054A4" w14:textId="77777777">
        <w:tc>
          <w:tcPr>
            <w:tcW w:w="1446" w:type="dxa"/>
          </w:tcPr>
          <w:p w14:paraId="1A04E2A6"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77C8D4" w14:textId="77777777" w:rsidR="00964A2D" w:rsidRDefault="00DB56DC">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289BF970" w14:textId="77777777" w:rsidR="00964A2D" w:rsidRDefault="00964A2D">
      <w:pPr>
        <w:rPr>
          <w:lang w:eastAsia="zh-CN"/>
        </w:rPr>
      </w:pPr>
    </w:p>
    <w:p w14:paraId="02BCF9B6" w14:textId="77777777" w:rsidR="00964A2D" w:rsidRDefault="00DB56DC">
      <w:pPr>
        <w:pStyle w:val="3"/>
      </w:pPr>
      <w:r>
        <w:rPr>
          <w:rFonts w:hint="eastAsia"/>
        </w:rPr>
        <w:t>R</w:t>
      </w:r>
      <w:r>
        <w:t>ound 1</w:t>
      </w:r>
    </w:p>
    <w:p w14:paraId="26C45B30" w14:textId="77777777" w:rsidR="00964A2D" w:rsidRDefault="00DB56DC">
      <w:pPr>
        <w:rPr>
          <w:b/>
          <w:lang w:eastAsia="zh-CN"/>
        </w:rPr>
      </w:pPr>
      <w:r>
        <w:rPr>
          <w:rFonts w:hint="eastAsia"/>
          <w:b/>
          <w:lang w:eastAsia="zh-CN"/>
        </w:rPr>
        <w:t>P</w:t>
      </w:r>
      <w:r>
        <w:rPr>
          <w:b/>
          <w:lang w:eastAsia="zh-CN"/>
        </w:rPr>
        <w:t>roposal 2.3.1-1</w:t>
      </w:r>
    </w:p>
    <w:p w14:paraId="55EB1063" w14:textId="77777777" w:rsidR="00964A2D" w:rsidRDefault="00DB56DC">
      <w:pPr>
        <w:pStyle w:val="3GPPAgreements"/>
        <w:rPr>
          <w:lang w:eastAsia="zh-CN"/>
        </w:rPr>
      </w:pPr>
      <w:r>
        <w:rPr>
          <w:lang w:eastAsia="zh-CN"/>
        </w:rPr>
        <w:t>The maximum number of MGs per activation/deactivation is</w:t>
      </w:r>
    </w:p>
    <w:p w14:paraId="35E08F8A" w14:textId="77777777" w:rsidR="00964A2D" w:rsidRDefault="00DB56DC">
      <w:pPr>
        <w:pStyle w:val="3GPPAgreements"/>
        <w:numPr>
          <w:ilvl w:val="1"/>
          <w:numId w:val="3"/>
        </w:numPr>
        <w:rPr>
          <w:lang w:eastAsia="zh-CN"/>
        </w:rPr>
      </w:pPr>
      <w:r>
        <w:rPr>
          <w:lang w:eastAsia="zh-CN"/>
        </w:rPr>
        <w:t>Option 1: 1</w:t>
      </w:r>
    </w:p>
    <w:p w14:paraId="02EF785A" w14:textId="77777777" w:rsidR="00964A2D" w:rsidRDefault="00DB56DC">
      <w:pPr>
        <w:pStyle w:val="3GPPAgreements"/>
        <w:numPr>
          <w:ilvl w:val="1"/>
          <w:numId w:val="3"/>
        </w:numPr>
        <w:rPr>
          <w:lang w:eastAsia="zh-CN"/>
        </w:rPr>
      </w:pPr>
      <w:r>
        <w:rPr>
          <w:lang w:eastAsia="zh-CN"/>
        </w:rPr>
        <w:t>Option 2: 2</w:t>
      </w:r>
    </w:p>
    <w:tbl>
      <w:tblPr>
        <w:tblStyle w:val="af7"/>
        <w:tblW w:w="9351" w:type="dxa"/>
        <w:tblLayout w:type="fixed"/>
        <w:tblLook w:val="04A0" w:firstRow="1" w:lastRow="0" w:firstColumn="1" w:lastColumn="0" w:noHBand="0" w:noVBand="1"/>
      </w:tblPr>
      <w:tblGrid>
        <w:gridCol w:w="1838"/>
        <w:gridCol w:w="1134"/>
        <w:gridCol w:w="6379"/>
      </w:tblGrid>
      <w:tr w:rsidR="00964A2D" w14:paraId="2F66E95E" w14:textId="77777777">
        <w:tc>
          <w:tcPr>
            <w:tcW w:w="1838" w:type="dxa"/>
            <w:vAlign w:val="center"/>
          </w:tcPr>
          <w:p w14:paraId="37E8D8A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CC7534" w14:textId="77777777" w:rsidR="00964A2D" w:rsidRDefault="00DB56DC">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10B94A5F"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BE90460" w14:textId="77777777">
        <w:tc>
          <w:tcPr>
            <w:tcW w:w="1838" w:type="dxa"/>
            <w:vAlign w:val="center"/>
          </w:tcPr>
          <w:p w14:paraId="1A13803C"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92B4367" w14:textId="77777777" w:rsidR="00964A2D" w:rsidRDefault="00964A2D">
            <w:pPr>
              <w:rPr>
                <w:rFonts w:ascii="Arial" w:hAnsi="Arial" w:cs="Arial"/>
                <w:iCs/>
                <w:sz w:val="16"/>
                <w:lang w:eastAsia="zh-CN"/>
              </w:rPr>
            </w:pPr>
          </w:p>
        </w:tc>
        <w:tc>
          <w:tcPr>
            <w:tcW w:w="6379" w:type="dxa"/>
            <w:vAlign w:val="center"/>
          </w:tcPr>
          <w:p w14:paraId="0BC5BCCF" w14:textId="77777777" w:rsidR="00964A2D" w:rsidRDefault="00DB56DC">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964A2D" w14:paraId="5AC7B36E" w14:textId="77777777">
        <w:tc>
          <w:tcPr>
            <w:tcW w:w="1838" w:type="dxa"/>
            <w:vAlign w:val="center"/>
          </w:tcPr>
          <w:p w14:paraId="7559B309" w14:textId="77777777"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D364A26"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6C73A3D" w14:textId="77777777" w:rsidR="00964A2D" w:rsidRDefault="00DB56DC">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w:t>
            </w:r>
            <w:proofErr w:type="gramStart"/>
            <w:r>
              <w:rPr>
                <w:rFonts w:ascii="Arial" w:hAnsi="Arial" w:cs="Arial"/>
                <w:iCs/>
                <w:sz w:val="16"/>
                <w:lang w:eastAsia="zh-CN"/>
              </w:rPr>
              <w:t>S</w:t>
            </w:r>
            <w:r>
              <w:rPr>
                <w:rFonts w:ascii="Arial" w:hAnsi="Arial" w:cs="Arial" w:hint="eastAsia"/>
                <w:iCs/>
                <w:sz w:val="16"/>
                <w:lang w:eastAsia="zh-CN"/>
              </w:rPr>
              <w:t>o</w:t>
            </w:r>
            <w:proofErr w:type="gramEnd"/>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54123D54" w14:textId="77777777" w:rsidR="00964A2D" w:rsidRDefault="00DB56DC">
            <w:pPr>
              <w:rPr>
                <w:rFonts w:ascii="Arial" w:hAnsi="Arial" w:cs="Arial"/>
                <w:iCs/>
                <w:sz w:val="16"/>
                <w:lang w:eastAsia="zh-CN"/>
              </w:rPr>
            </w:pPr>
            <w:r>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1 in Rel-17.</w:t>
            </w:r>
          </w:p>
        </w:tc>
      </w:tr>
      <w:tr w:rsidR="00964A2D" w14:paraId="6F80E366" w14:textId="77777777">
        <w:tc>
          <w:tcPr>
            <w:tcW w:w="1838" w:type="dxa"/>
            <w:vAlign w:val="center"/>
          </w:tcPr>
          <w:p w14:paraId="3A3B5CBA" w14:textId="77777777" w:rsidR="00964A2D" w:rsidRDefault="00DB56D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2611647"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1A058F1" w14:textId="77777777" w:rsidR="00964A2D" w:rsidRDefault="00DB56DC">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964A2D" w14:paraId="3F6F3415" w14:textId="77777777">
        <w:tc>
          <w:tcPr>
            <w:tcW w:w="1838" w:type="dxa"/>
            <w:vAlign w:val="center"/>
          </w:tcPr>
          <w:p w14:paraId="3EA0B5B1"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672809" w14:textId="77777777" w:rsidR="00964A2D" w:rsidRDefault="00964A2D">
            <w:pPr>
              <w:rPr>
                <w:rFonts w:ascii="Arial" w:hAnsi="Arial" w:cs="Arial"/>
                <w:iCs/>
                <w:sz w:val="16"/>
                <w:lang w:eastAsia="zh-CN"/>
              </w:rPr>
            </w:pPr>
          </w:p>
        </w:tc>
        <w:tc>
          <w:tcPr>
            <w:tcW w:w="6379" w:type="dxa"/>
            <w:vAlign w:val="center"/>
          </w:tcPr>
          <w:p w14:paraId="2E77A7DA" w14:textId="77777777" w:rsidR="00964A2D" w:rsidRDefault="00DB56DC">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964A2D" w14:paraId="69FB92F8" w14:textId="77777777">
        <w:tc>
          <w:tcPr>
            <w:tcW w:w="1838" w:type="dxa"/>
          </w:tcPr>
          <w:p w14:paraId="282DD3F6"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01293F0A"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26641EBA" w14:textId="77777777" w:rsidR="00964A2D" w:rsidRDefault="00DB56DC">
            <w:pPr>
              <w:rPr>
                <w:rFonts w:ascii="Arial" w:hAnsi="Arial" w:cs="Arial"/>
                <w:iCs/>
                <w:sz w:val="16"/>
                <w:lang w:eastAsia="zh-CN"/>
              </w:rPr>
            </w:pPr>
            <w:r>
              <w:rPr>
                <w:rFonts w:ascii="Arial" w:hAnsi="Arial" w:cs="Arial"/>
                <w:iCs/>
                <w:sz w:val="16"/>
                <w:lang w:eastAsia="zh-CN"/>
              </w:rPr>
              <w:t xml:space="preserve"> </w:t>
            </w:r>
          </w:p>
        </w:tc>
      </w:tr>
      <w:tr w:rsidR="00964A2D" w14:paraId="145DAD17" w14:textId="77777777">
        <w:tc>
          <w:tcPr>
            <w:tcW w:w="1838" w:type="dxa"/>
          </w:tcPr>
          <w:p w14:paraId="734231C8"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D7CCD93"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47E76D6C" w14:textId="77777777" w:rsidR="00964A2D" w:rsidRDefault="00DB56DC">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964A2D" w14:paraId="4F36F074" w14:textId="77777777">
        <w:tc>
          <w:tcPr>
            <w:tcW w:w="1838" w:type="dxa"/>
          </w:tcPr>
          <w:p w14:paraId="68C61190"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119CA2B9" w14:textId="77777777" w:rsidR="00964A2D" w:rsidRDefault="00DB56D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411B4BC7" w14:textId="77777777" w:rsidR="00964A2D" w:rsidRDefault="00DB56D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964A2D" w14:paraId="60A0AEA7" w14:textId="77777777">
        <w:tc>
          <w:tcPr>
            <w:tcW w:w="1838" w:type="dxa"/>
          </w:tcPr>
          <w:p w14:paraId="09B35FD8"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4170A2CE"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1922A1AA" w14:textId="77777777" w:rsidR="00964A2D" w:rsidRDefault="00964A2D">
            <w:pPr>
              <w:rPr>
                <w:rFonts w:ascii="Arial" w:hAnsi="Arial" w:cs="Arial"/>
                <w:iCs/>
                <w:sz w:val="16"/>
                <w:lang w:eastAsia="zh-CN"/>
              </w:rPr>
            </w:pPr>
          </w:p>
        </w:tc>
      </w:tr>
      <w:tr w:rsidR="00964A2D" w14:paraId="348F1074" w14:textId="77777777">
        <w:tc>
          <w:tcPr>
            <w:tcW w:w="1838" w:type="dxa"/>
          </w:tcPr>
          <w:p w14:paraId="0F5929D7"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AA6E988" w14:textId="77777777" w:rsidR="00964A2D" w:rsidRDefault="00964A2D">
            <w:pPr>
              <w:rPr>
                <w:rFonts w:ascii="Arial" w:hAnsi="Arial" w:cs="Arial"/>
                <w:iCs/>
                <w:sz w:val="16"/>
                <w:lang w:eastAsia="zh-CN"/>
              </w:rPr>
            </w:pPr>
          </w:p>
        </w:tc>
        <w:tc>
          <w:tcPr>
            <w:tcW w:w="6379" w:type="dxa"/>
          </w:tcPr>
          <w:p w14:paraId="2059EABD"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964A2D" w14:paraId="52FD6A3B" w14:textId="77777777">
        <w:tc>
          <w:tcPr>
            <w:tcW w:w="1838" w:type="dxa"/>
          </w:tcPr>
          <w:p w14:paraId="6F770A07"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4C8B138"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624382CA"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964A2D" w14:paraId="4C4F0DFF" w14:textId="77777777">
        <w:tc>
          <w:tcPr>
            <w:tcW w:w="1838" w:type="dxa"/>
          </w:tcPr>
          <w:p w14:paraId="5EE13405"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09594D0"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057A9FB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0FD8CA09" w14:textId="77777777" w:rsidR="00964A2D" w:rsidRDefault="00964A2D">
      <w:pPr>
        <w:rPr>
          <w:lang w:eastAsia="zh-CN"/>
        </w:rPr>
      </w:pPr>
    </w:p>
    <w:p w14:paraId="0ACB800F" w14:textId="77777777" w:rsidR="00964A2D" w:rsidRDefault="00DB56DC">
      <w:pPr>
        <w:rPr>
          <w:b/>
          <w:lang w:eastAsia="zh-CN"/>
        </w:rPr>
      </w:pPr>
      <w:r>
        <w:rPr>
          <w:rFonts w:hint="eastAsia"/>
          <w:b/>
          <w:lang w:eastAsia="zh-CN"/>
        </w:rPr>
        <w:t>F</w:t>
      </w:r>
      <w:r>
        <w:rPr>
          <w:b/>
          <w:lang w:eastAsia="zh-CN"/>
        </w:rPr>
        <w:t>L comment</w:t>
      </w:r>
    </w:p>
    <w:p w14:paraId="3BFC692F" w14:textId="77777777" w:rsidR="00964A2D" w:rsidRDefault="00DB56DC">
      <w:pPr>
        <w:rPr>
          <w:lang w:eastAsia="zh-CN"/>
        </w:rPr>
      </w:pPr>
      <w:r>
        <w:rPr>
          <w:lang w:eastAsia="zh-CN"/>
        </w:rPr>
        <w:t>It appears that most companies support Option 1.</w:t>
      </w:r>
    </w:p>
    <w:p w14:paraId="5D5C1095" w14:textId="77777777" w:rsidR="00964A2D" w:rsidRDefault="00964A2D">
      <w:pPr>
        <w:rPr>
          <w:lang w:eastAsia="zh-CN"/>
        </w:rPr>
      </w:pPr>
    </w:p>
    <w:p w14:paraId="2FF4FC2C" w14:textId="77777777" w:rsidR="00964A2D" w:rsidRDefault="00DB56DC">
      <w:pPr>
        <w:pStyle w:val="3"/>
        <w:rPr>
          <w:lang w:val="en-GB" w:eastAsia="zh-CN"/>
        </w:rPr>
      </w:pPr>
      <w:r>
        <w:rPr>
          <w:rFonts w:hint="eastAsia"/>
          <w:lang w:val="en-GB" w:eastAsia="zh-CN"/>
        </w:rPr>
        <w:t>R</w:t>
      </w:r>
      <w:r>
        <w:rPr>
          <w:lang w:val="en-GB" w:eastAsia="zh-CN"/>
        </w:rPr>
        <w:t xml:space="preserve">ound 2 </w:t>
      </w:r>
      <w:r>
        <w:rPr>
          <w:rFonts w:hint="eastAsia"/>
          <w:lang w:val="en-GB" w:eastAsia="zh-CN"/>
        </w:rPr>
        <w:t>(</w:t>
      </w:r>
      <w:r>
        <w:rPr>
          <w:lang w:val="en-GB" w:eastAsia="zh-CN"/>
        </w:rPr>
        <w:t>closed)</w:t>
      </w:r>
    </w:p>
    <w:p w14:paraId="647AE7DE" w14:textId="77777777" w:rsidR="00964A2D" w:rsidRDefault="00DB56DC">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5A1E1F37" w14:textId="77777777" w:rsidR="00964A2D" w:rsidRDefault="00DB56DC">
      <w:pPr>
        <w:rPr>
          <w:b/>
          <w:lang w:eastAsia="zh-CN"/>
        </w:rPr>
      </w:pPr>
      <w:r>
        <w:rPr>
          <w:rFonts w:hint="eastAsia"/>
          <w:b/>
          <w:lang w:eastAsia="zh-CN"/>
        </w:rPr>
        <w:t>P</w:t>
      </w:r>
      <w:r>
        <w:rPr>
          <w:b/>
          <w:lang w:eastAsia="zh-CN"/>
        </w:rPr>
        <w:t>roposal 2.3.2-1 (email)</w:t>
      </w:r>
    </w:p>
    <w:p w14:paraId="50A06C94" w14:textId="77777777" w:rsidR="00964A2D" w:rsidRDefault="00DB56DC">
      <w:pPr>
        <w:pStyle w:val="3GPPAgreements"/>
        <w:rPr>
          <w:lang w:eastAsia="zh-CN"/>
        </w:rPr>
      </w:pPr>
      <w:r>
        <w:rPr>
          <w:lang w:eastAsia="zh-CN"/>
        </w:rPr>
        <w:t>The maximum number of MGs per activation/deactivation is 1.</w:t>
      </w:r>
    </w:p>
    <w:tbl>
      <w:tblPr>
        <w:tblStyle w:val="af7"/>
        <w:tblW w:w="9351" w:type="dxa"/>
        <w:tblLayout w:type="fixed"/>
        <w:tblLook w:val="04A0" w:firstRow="1" w:lastRow="0" w:firstColumn="1" w:lastColumn="0" w:noHBand="0" w:noVBand="1"/>
      </w:tblPr>
      <w:tblGrid>
        <w:gridCol w:w="1838"/>
        <w:gridCol w:w="1134"/>
        <w:gridCol w:w="6379"/>
      </w:tblGrid>
      <w:tr w:rsidR="00964A2D" w14:paraId="0DF054AC" w14:textId="77777777">
        <w:tc>
          <w:tcPr>
            <w:tcW w:w="1838" w:type="dxa"/>
            <w:vAlign w:val="center"/>
          </w:tcPr>
          <w:p w14:paraId="35723D50"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A6EDD7"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0FF51C1"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874F828" w14:textId="77777777">
        <w:tc>
          <w:tcPr>
            <w:tcW w:w="1838" w:type="dxa"/>
            <w:vAlign w:val="center"/>
          </w:tcPr>
          <w:p w14:paraId="57ED1231"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DFB51F"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6D343F80" w14:textId="77777777" w:rsidR="00964A2D" w:rsidRDefault="00964A2D">
            <w:pPr>
              <w:rPr>
                <w:rFonts w:ascii="Arial" w:hAnsi="Arial" w:cs="Arial"/>
                <w:iCs/>
                <w:sz w:val="16"/>
                <w:lang w:eastAsia="zh-CN"/>
              </w:rPr>
            </w:pPr>
          </w:p>
        </w:tc>
      </w:tr>
      <w:tr w:rsidR="00964A2D" w14:paraId="44E0EE3B" w14:textId="77777777">
        <w:tc>
          <w:tcPr>
            <w:tcW w:w="1838" w:type="dxa"/>
            <w:vAlign w:val="center"/>
          </w:tcPr>
          <w:p w14:paraId="0A60C451"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D580A3A"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8D32C0" w14:textId="77777777" w:rsidR="00964A2D" w:rsidRDefault="00964A2D">
            <w:pPr>
              <w:rPr>
                <w:rFonts w:ascii="Arial" w:hAnsi="Arial" w:cs="Arial"/>
                <w:iCs/>
                <w:sz w:val="16"/>
                <w:lang w:eastAsia="zh-CN"/>
              </w:rPr>
            </w:pPr>
          </w:p>
        </w:tc>
      </w:tr>
      <w:tr w:rsidR="00964A2D" w14:paraId="1C90076B" w14:textId="77777777">
        <w:tc>
          <w:tcPr>
            <w:tcW w:w="1838" w:type="dxa"/>
            <w:vAlign w:val="center"/>
          </w:tcPr>
          <w:p w14:paraId="0420184A"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5E5093F7"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44956B4" w14:textId="77777777" w:rsidR="00964A2D" w:rsidRDefault="00964A2D">
            <w:pPr>
              <w:rPr>
                <w:rFonts w:ascii="Arial" w:hAnsi="Arial" w:cs="Arial"/>
                <w:iCs/>
                <w:sz w:val="16"/>
                <w:lang w:eastAsia="zh-CN"/>
              </w:rPr>
            </w:pPr>
          </w:p>
        </w:tc>
      </w:tr>
      <w:tr w:rsidR="00964A2D" w14:paraId="5172E787" w14:textId="77777777">
        <w:trPr>
          <w:trHeight w:val="97"/>
        </w:trPr>
        <w:tc>
          <w:tcPr>
            <w:tcW w:w="1838" w:type="dxa"/>
            <w:vAlign w:val="center"/>
          </w:tcPr>
          <w:p w14:paraId="5C79470C"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3A77386" w14:textId="77777777" w:rsidR="00964A2D" w:rsidRDefault="00DB56DC">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3A079F31" w14:textId="77777777" w:rsidR="00964A2D" w:rsidRDefault="00964A2D">
            <w:pPr>
              <w:rPr>
                <w:rFonts w:ascii="Arial" w:hAnsi="Arial" w:cs="Arial"/>
                <w:iCs/>
                <w:sz w:val="16"/>
                <w:lang w:eastAsia="zh-CN"/>
              </w:rPr>
            </w:pPr>
          </w:p>
        </w:tc>
      </w:tr>
      <w:tr w:rsidR="00964A2D" w14:paraId="1E28CB17" w14:textId="77777777">
        <w:trPr>
          <w:trHeight w:val="97"/>
        </w:trPr>
        <w:tc>
          <w:tcPr>
            <w:tcW w:w="1838" w:type="dxa"/>
            <w:vAlign w:val="center"/>
          </w:tcPr>
          <w:p w14:paraId="4028FFE2"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7FED52C5"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4E8D4F52" w14:textId="77777777" w:rsidR="00964A2D" w:rsidRDefault="00964A2D">
            <w:pPr>
              <w:rPr>
                <w:rFonts w:ascii="Arial" w:hAnsi="Arial" w:cs="Arial"/>
                <w:iCs/>
                <w:sz w:val="16"/>
                <w:lang w:eastAsia="zh-CN"/>
              </w:rPr>
            </w:pPr>
          </w:p>
        </w:tc>
      </w:tr>
      <w:tr w:rsidR="00964A2D" w14:paraId="6DE4C050" w14:textId="77777777">
        <w:trPr>
          <w:trHeight w:val="97"/>
        </w:trPr>
        <w:tc>
          <w:tcPr>
            <w:tcW w:w="1838" w:type="dxa"/>
          </w:tcPr>
          <w:p w14:paraId="1E040414"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1B1D3B20"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B71F585" w14:textId="77777777" w:rsidR="00964A2D" w:rsidRDefault="00964A2D">
            <w:pPr>
              <w:rPr>
                <w:rFonts w:ascii="Arial" w:hAnsi="Arial" w:cs="Arial"/>
                <w:iCs/>
                <w:sz w:val="16"/>
                <w:lang w:eastAsia="zh-CN"/>
              </w:rPr>
            </w:pPr>
          </w:p>
        </w:tc>
      </w:tr>
    </w:tbl>
    <w:p w14:paraId="7BB2A476" w14:textId="77777777" w:rsidR="00964A2D" w:rsidRDefault="00964A2D">
      <w:pPr>
        <w:rPr>
          <w:lang w:eastAsia="zh-CN"/>
        </w:rPr>
      </w:pPr>
    </w:p>
    <w:p w14:paraId="0F5C362F" w14:textId="77777777" w:rsidR="00964A2D" w:rsidRDefault="00DB56DC">
      <w:pPr>
        <w:pStyle w:val="3"/>
        <w:numPr>
          <w:ilvl w:val="0"/>
          <w:numId w:val="0"/>
        </w:numPr>
        <w:rPr>
          <w:lang w:eastAsia="zh-CN"/>
        </w:rPr>
      </w:pPr>
      <w:r>
        <w:rPr>
          <w:lang w:eastAsia="zh-CN"/>
        </w:rPr>
        <w:lastRenderedPageBreak/>
        <w:t>Outcome of email endorsement</w:t>
      </w:r>
    </w:p>
    <w:tbl>
      <w:tblPr>
        <w:tblStyle w:val="af7"/>
        <w:tblW w:w="0" w:type="auto"/>
        <w:tblLook w:val="04A0" w:firstRow="1" w:lastRow="0" w:firstColumn="1" w:lastColumn="0" w:noHBand="0" w:noVBand="1"/>
      </w:tblPr>
      <w:tblGrid>
        <w:gridCol w:w="9307"/>
      </w:tblGrid>
      <w:tr w:rsidR="00964A2D" w14:paraId="0E3721F8" w14:textId="77777777">
        <w:tc>
          <w:tcPr>
            <w:tcW w:w="9307" w:type="dxa"/>
          </w:tcPr>
          <w:p w14:paraId="5F977187" w14:textId="77777777"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4FEB3AAF" w14:textId="77777777"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MGs per activation/deactivation is 1.</w:t>
            </w:r>
          </w:p>
        </w:tc>
      </w:tr>
    </w:tbl>
    <w:p w14:paraId="741EEB20" w14:textId="77777777" w:rsidR="00964A2D" w:rsidRDefault="00964A2D">
      <w:pPr>
        <w:rPr>
          <w:lang w:eastAsia="zh-CN"/>
        </w:rPr>
      </w:pPr>
    </w:p>
    <w:p w14:paraId="612F2821" w14:textId="77777777" w:rsidR="00964A2D" w:rsidRDefault="00DB56DC">
      <w:pPr>
        <w:pStyle w:val="2"/>
        <w:rPr>
          <w:lang w:eastAsia="zh-CN"/>
        </w:rPr>
      </w:pPr>
      <w:r>
        <w:rPr>
          <w:rFonts w:hint="eastAsia"/>
          <w:lang w:eastAsia="zh-CN"/>
        </w:rPr>
        <w:t>O</w:t>
      </w:r>
      <w:r>
        <w:rPr>
          <w:lang w:eastAsia="zh-CN"/>
        </w:rPr>
        <w:t>thers</w:t>
      </w:r>
    </w:p>
    <w:tbl>
      <w:tblPr>
        <w:tblStyle w:val="af7"/>
        <w:tblW w:w="9298" w:type="dxa"/>
        <w:tblLook w:val="04A0" w:firstRow="1" w:lastRow="0" w:firstColumn="1" w:lastColumn="0" w:noHBand="0" w:noVBand="1"/>
      </w:tblPr>
      <w:tblGrid>
        <w:gridCol w:w="1446"/>
        <w:gridCol w:w="7852"/>
      </w:tblGrid>
      <w:tr w:rsidR="00964A2D" w14:paraId="49D5D455" w14:textId="77777777">
        <w:tc>
          <w:tcPr>
            <w:tcW w:w="1446" w:type="dxa"/>
          </w:tcPr>
          <w:p w14:paraId="69235D6A"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CC3AD23"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0FD08FB4" w14:textId="77777777">
        <w:tc>
          <w:tcPr>
            <w:tcW w:w="1446" w:type="dxa"/>
          </w:tcPr>
          <w:p w14:paraId="2B3F98B2"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1D1BA02" w14:textId="77777777" w:rsidR="00964A2D" w:rsidRDefault="00DB56DC">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25D9B44C" w14:textId="77777777" w:rsidR="00964A2D" w:rsidRDefault="00DB56DC">
            <w:pPr>
              <w:pStyle w:val="a9"/>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can be transmitted as assistance date for Pre-configured MG from LMF to the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side.</w:t>
            </w:r>
          </w:p>
          <w:p w14:paraId="2BE68BB9" w14:textId="77777777" w:rsidR="00964A2D" w:rsidRDefault="00DB56DC">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468AEFF4" w14:textId="77777777" w:rsidR="00964A2D" w:rsidRDefault="00DB56DC">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 MG or a PRS processing or to assist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including </w:t>
            </w:r>
          </w:p>
          <w:p w14:paraId="5B2442E0" w14:textId="77777777"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926600C" w14:textId="77777777"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703F6993" w14:textId="77777777"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4BC2159A" w14:textId="77777777" w:rsidR="00964A2D" w:rsidRDefault="00DB56DC">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6FC38FAE" w14:textId="77777777" w:rsidR="00964A2D" w:rsidRDefault="00DB56DC">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3C6C0524" w14:textId="77777777" w:rsidR="00964A2D" w:rsidRDefault="00DB56DC">
            <w:pPr>
              <w:pStyle w:val="a9"/>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170E0488" w14:textId="77777777" w:rsidR="00964A2D" w:rsidRDefault="00DB56DC">
            <w:pPr>
              <w:pStyle w:val="a9"/>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964A2D" w14:paraId="09138BDD" w14:textId="77777777">
        <w:tc>
          <w:tcPr>
            <w:tcW w:w="1446" w:type="dxa"/>
          </w:tcPr>
          <w:p w14:paraId="4F25AC0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7344845E" w14:textId="77777777" w:rsidR="00964A2D" w:rsidRDefault="00DB56DC">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2696FA78" w14:textId="77777777" w:rsidR="00964A2D" w:rsidRDefault="00DB56DC">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4DE94E96" w14:textId="77777777" w:rsidR="00964A2D" w:rsidRDefault="00964A2D">
      <w:pPr>
        <w:rPr>
          <w:lang w:eastAsia="zh-CN"/>
        </w:rPr>
      </w:pPr>
    </w:p>
    <w:p w14:paraId="0A78BE44" w14:textId="77777777" w:rsidR="00964A2D" w:rsidRDefault="00DB56DC">
      <w:pPr>
        <w:rPr>
          <w:b/>
          <w:lang w:eastAsia="zh-CN"/>
        </w:rPr>
      </w:pPr>
      <w:r>
        <w:rPr>
          <w:rFonts w:hint="eastAsia"/>
          <w:b/>
          <w:lang w:eastAsia="zh-CN"/>
        </w:rPr>
        <w:t>F</w:t>
      </w:r>
      <w:r>
        <w:rPr>
          <w:b/>
          <w:lang w:eastAsia="zh-CN"/>
        </w:rPr>
        <w:t>L comment</w:t>
      </w:r>
    </w:p>
    <w:p w14:paraId="5527EE26" w14:textId="77777777" w:rsidR="00964A2D" w:rsidRDefault="00DB56DC">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7"/>
        <w:tblW w:w="0" w:type="auto"/>
        <w:tblInd w:w="284" w:type="dxa"/>
        <w:tblLook w:val="04A0" w:firstRow="1" w:lastRow="0" w:firstColumn="1" w:lastColumn="0" w:noHBand="0" w:noVBand="1"/>
      </w:tblPr>
      <w:tblGrid>
        <w:gridCol w:w="9023"/>
      </w:tblGrid>
      <w:tr w:rsidR="00964A2D" w14:paraId="58931769" w14:textId="77777777">
        <w:tc>
          <w:tcPr>
            <w:tcW w:w="9307" w:type="dxa"/>
          </w:tcPr>
          <w:p w14:paraId="77E81187" w14:textId="77777777" w:rsidR="00964A2D" w:rsidRDefault="00DB56DC">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1CF54D33"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and the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determines the pre-configuration of MG.</w:t>
            </w:r>
          </w:p>
          <w:p w14:paraId="099F5966"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4135568D"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3646376A" w14:textId="77777777" w:rsidR="00964A2D" w:rsidRDefault="00DB56DC">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3EC8AF54"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33FB10D8"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41C1F474"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 the PRS Processing Window </w:t>
            </w:r>
            <w:r>
              <w:rPr>
                <w:b/>
                <w:bCs/>
                <w:color w:val="00B050"/>
                <w:sz w:val="20"/>
                <w:szCs w:val="20"/>
                <w:lang w:val="en-GB" w:eastAsia="en-GB"/>
              </w:rPr>
              <w:lastRenderedPageBreak/>
              <w:t>configuration.</w:t>
            </w:r>
          </w:p>
          <w:p w14:paraId="48CBD2A4"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4E5CC8E0"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1DF5EF6A" w14:textId="77777777" w:rsidR="00964A2D" w:rsidRDefault="00DB56DC">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7EEE67EE" w14:textId="77777777" w:rsidR="00964A2D" w:rsidRDefault="00DB56DC">
      <w:pPr>
        <w:pStyle w:val="3GPPAgreements"/>
        <w:rPr>
          <w:lang w:eastAsia="zh-CN"/>
        </w:rPr>
      </w:pPr>
      <w:r>
        <w:rPr>
          <w:lang w:eastAsia="zh-CN"/>
        </w:rPr>
        <w:t>For the proposal from Apple [9], A-PRS is not discussed in this release.</w:t>
      </w:r>
    </w:p>
    <w:p w14:paraId="1B161F08" w14:textId="77777777" w:rsidR="00964A2D" w:rsidRDefault="00964A2D">
      <w:pPr>
        <w:rPr>
          <w:b/>
          <w:lang w:eastAsia="zh-CN"/>
        </w:rPr>
      </w:pPr>
    </w:p>
    <w:p w14:paraId="3AB13C44" w14:textId="77777777" w:rsidR="00964A2D" w:rsidRDefault="00DB56DC">
      <w:pPr>
        <w:pStyle w:val="3"/>
        <w:rPr>
          <w:lang w:eastAsia="zh-CN"/>
        </w:rPr>
      </w:pPr>
      <w:r>
        <w:rPr>
          <w:rFonts w:hint="eastAsia"/>
          <w:lang w:eastAsia="zh-CN"/>
        </w:rPr>
        <w:t>R</w:t>
      </w:r>
      <w:r>
        <w:rPr>
          <w:lang w:eastAsia="zh-CN"/>
        </w:rPr>
        <w:t>ound 1 (closed)</w:t>
      </w:r>
    </w:p>
    <w:p w14:paraId="3C61C5AF" w14:textId="77777777" w:rsidR="00964A2D" w:rsidRDefault="00DB56DC">
      <w:pPr>
        <w:rPr>
          <w:b/>
          <w:lang w:eastAsia="zh-CN"/>
        </w:rPr>
      </w:pPr>
      <w:r>
        <w:rPr>
          <w:b/>
          <w:lang w:eastAsia="zh-CN"/>
        </w:rPr>
        <w:t>Proposal 2.4.1-1</w:t>
      </w:r>
    </w:p>
    <w:p w14:paraId="0DE9A145" w14:textId="77777777" w:rsidR="00964A2D" w:rsidRDefault="00DB56DC">
      <w:pPr>
        <w:pStyle w:val="3GPPAgreements"/>
        <w:rPr>
          <w:lang w:eastAsia="zh-CN"/>
        </w:rPr>
      </w:pPr>
      <w:r>
        <w:rPr>
          <w:rFonts w:hint="eastAsia"/>
          <w:lang w:eastAsia="zh-CN"/>
        </w:rPr>
        <w:t>T</w:t>
      </w:r>
      <w:r>
        <w:rPr>
          <w:lang w:eastAsia="zh-CN"/>
        </w:rPr>
        <w:t>he suggestion from the FL is not to discuss those proposals.</w:t>
      </w:r>
    </w:p>
    <w:tbl>
      <w:tblPr>
        <w:tblStyle w:val="af7"/>
        <w:tblW w:w="9351" w:type="dxa"/>
        <w:tblLayout w:type="fixed"/>
        <w:tblLook w:val="04A0" w:firstRow="1" w:lastRow="0" w:firstColumn="1" w:lastColumn="0" w:noHBand="0" w:noVBand="1"/>
      </w:tblPr>
      <w:tblGrid>
        <w:gridCol w:w="1838"/>
        <w:gridCol w:w="7513"/>
      </w:tblGrid>
      <w:tr w:rsidR="00964A2D" w14:paraId="15091928" w14:textId="77777777">
        <w:tc>
          <w:tcPr>
            <w:tcW w:w="1838" w:type="dxa"/>
            <w:vAlign w:val="center"/>
          </w:tcPr>
          <w:p w14:paraId="56DC8D9C"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3186B1" w14:textId="77777777" w:rsidR="00964A2D" w:rsidRDefault="00DB56DC">
            <w:pPr>
              <w:rPr>
                <w:rFonts w:ascii="Arial" w:hAnsi="Arial" w:cs="Arial"/>
                <w:b/>
                <w:iCs/>
                <w:sz w:val="16"/>
                <w:lang w:eastAsia="zh-CN"/>
              </w:rPr>
            </w:pPr>
            <w:r>
              <w:rPr>
                <w:rFonts w:ascii="Arial" w:hAnsi="Arial" w:cs="Arial"/>
                <w:b/>
                <w:iCs/>
                <w:sz w:val="16"/>
                <w:lang w:eastAsia="zh-CN"/>
              </w:rPr>
              <w:t>Comments on the necessity of any specific proposal</w:t>
            </w:r>
          </w:p>
        </w:tc>
      </w:tr>
      <w:tr w:rsidR="00964A2D" w14:paraId="0EE4B01D" w14:textId="77777777">
        <w:tc>
          <w:tcPr>
            <w:tcW w:w="1838" w:type="dxa"/>
            <w:vAlign w:val="center"/>
          </w:tcPr>
          <w:p w14:paraId="1916D9BE"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1CAC0912"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964A2D" w14:paraId="4F0E9DED" w14:textId="77777777">
        <w:tc>
          <w:tcPr>
            <w:tcW w:w="1838" w:type="dxa"/>
            <w:vAlign w:val="center"/>
          </w:tcPr>
          <w:p w14:paraId="76450154"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050E794" w14:textId="77777777" w:rsidR="00964A2D" w:rsidRDefault="00DB56DC">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unified signaling can be used for pre-configured MG and PRS processing Window configuration, and MG activation request by LMF is similar to RRC </w:t>
            </w:r>
            <w:proofErr w:type="spellStart"/>
            <w:r>
              <w:rPr>
                <w:rFonts w:ascii="Arial" w:hAnsi="Arial" w:cs="Arial"/>
                <w:iCs/>
                <w:sz w:val="16"/>
                <w:lang w:eastAsia="zh-CN"/>
              </w:rPr>
              <w:t>LocationMeasurementIdication</w:t>
            </w:r>
            <w:proofErr w:type="spellEnd"/>
            <w:r>
              <w:rPr>
                <w:rFonts w:ascii="Arial" w:hAnsi="Arial" w:cs="Arial" w:hint="eastAsia"/>
                <w:iCs/>
                <w:sz w:val="16"/>
                <w:lang w:eastAsia="zh-CN"/>
              </w:rPr>
              <w:t xml:space="preserve"> </w:t>
            </w:r>
            <w:r>
              <w:rPr>
                <w:rFonts w:ascii="Arial" w:hAnsi="Arial" w:cs="Arial"/>
                <w:iCs/>
                <w:sz w:val="16"/>
                <w:lang w:eastAsia="zh-CN"/>
              </w:rPr>
              <w:t xml:space="preserve">message. </w:t>
            </w:r>
          </w:p>
          <w:p w14:paraId="4AD1008A" w14:textId="77777777" w:rsidR="00964A2D" w:rsidRDefault="00DB56DC">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 xml:space="preserve">for example, </w:t>
            </w:r>
            <w:proofErr w:type="spellStart"/>
            <w:r>
              <w:rPr>
                <w:rFonts w:ascii="Arial" w:hAnsi="Arial" w:cs="Arial"/>
                <w:iCs/>
                <w:sz w:val="16"/>
                <w:lang w:eastAsia="zh-CN"/>
              </w:rPr>
              <w:t>gNB</w:t>
            </w:r>
            <w:proofErr w:type="spellEnd"/>
            <w:r>
              <w:rPr>
                <w:rFonts w:ascii="Arial" w:hAnsi="Arial" w:cs="Arial"/>
                <w:iCs/>
                <w:sz w:val="16"/>
                <w:lang w:eastAsia="zh-CN"/>
              </w:rPr>
              <w:t xml:space="preserve"> needs to know whether the current BWP (e.g. bandwidth) can satisfy the positioning requirement ). So, in our view, what parameter can assist </w:t>
            </w:r>
            <w:proofErr w:type="spellStart"/>
            <w:r>
              <w:rPr>
                <w:rFonts w:ascii="Arial" w:hAnsi="Arial" w:cs="Arial"/>
                <w:iCs/>
                <w:sz w:val="16"/>
                <w:lang w:eastAsia="zh-CN"/>
              </w:rPr>
              <w:t>gNB</w:t>
            </w:r>
            <w:proofErr w:type="spellEnd"/>
            <w:r>
              <w:rPr>
                <w:rFonts w:ascii="Arial" w:hAnsi="Arial" w:cs="Arial"/>
                <w:iCs/>
                <w:sz w:val="16"/>
                <w:lang w:eastAsia="zh-CN"/>
              </w:rPr>
              <w:t xml:space="preserve"> to choose the use of the PRS processing window can be discussed in RAN1. </w:t>
            </w:r>
          </w:p>
        </w:tc>
      </w:tr>
      <w:tr w:rsidR="00964A2D" w14:paraId="40433706" w14:textId="77777777">
        <w:tc>
          <w:tcPr>
            <w:tcW w:w="1838" w:type="dxa"/>
            <w:vAlign w:val="center"/>
          </w:tcPr>
          <w:p w14:paraId="7ECD673C"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8FE5658" w14:textId="77777777" w:rsidR="00964A2D" w:rsidRDefault="00DB56DC">
            <w:pPr>
              <w:rPr>
                <w:rFonts w:ascii="Arial" w:hAnsi="Arial" w:cs="Arial"/>
                <w:iCs/>
                <w:sz w:val="16"/>
                <w:lang w:eastAsia="zh-CN"/>
              </w:rPr>
            </w:pPr>
            <w:r>
              <w:rPr>
                <w:rFonts w:ascii="Arial" w:hAnsi="Arial" w:cs="Arial"/>
                <w:iCs/>
                <w:sz w:val="16"/>
                <w:lang w:eastAsia="zh-CN"/>
              </w:rPr>
              <w:t xml:space="preserve">Agree with FL. </w:t>
            </w:r>
          </w:p>
        </w:tc>
      </w:tr>
      <w:tr w:rsidR="00964A2D" w14:paraId="286E2D4D" w14:textId="77777777">
        <w:tc>
          <w:tcPr>
            <w:tcW w:w="1838" w:type="dxa"/>
          </w:tcPr>
          <w:p w14:paraId="6DA2BED6" w14:textId="77777777" w:rsidR="00964A2D" w:rsidRDefault="00DB56DC">
            <w:pPr>
              <w:rPr>
                <w:rFonts w:ascii="Arial" w:hAnsi="Arial" w:cs="Arial"/>
                <w:iCs/>
                <w:sz w:val="16"/>
                <w:lang w:eastAsia="zh-CN"/>
              </w:rPr>
            </w:pPr>
            <w:r>
              <w:rPr>
                <w:rFonts w:ascii="Arial" w:hAnsi="Arial" w:cs="Arial"/>
                <w:iCs/>
                <w:sz w:val="16"/>
                <w:lang w:eastAsia="zh-CN"/>
              </w:rPr>
              <w:t>CATT</w:t>
            </w:r>
          </w:p>
        </w:tc>
        <w:tc>
          <w:tcPr>
            <w:tcW w:w="7513" w:type="dxa"/>
          </w:tcPr>
          <w:p w14:paraId="178019E5" w14:textId="77777777" w:rsidR="00964A2D" w:rsidRDefault="00DB56DC">
            <w:pPr>
              <w:rPr>
                <w:rFonts w:ascii="Arial" w:hAnsi="Arial" w:cs="Arial"/>
                <w:iCs/>
                <w:sz w:val="16"/>
                <w:lang w:eastAsia="zh-CN"/>
              </w:rPr>
            </w:pPr>
            <w:r>
              <w:rPr>
                <w:rFonts w:ascii="Arial" w:hAnsi="Arial" w:cs="Arial"/>
                <w:iCs/>
                <w:sz w:val="16"/>
                <w:lang w:eastAsia="zh-CN"/>
              </w:rPr>
              <w:t>Fine with FL proposal</w:t>
            </w:r>
          </w:p>
        </w:tc>
      </w:tr>
      <w:tr w:rsidR="00964A2D" w14:paraId="1C05C5CE" w14:textId="77777777">
        <w:tc>
          <w:tcPr>
            <w:tcW w:w="1838" w:type="dxa"/>
          </w:tcPr>
          <w:p w14:paraId="25CCA4E9"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36DF527D" w14:textId="77777777" w:rsidR="00964A2D" w:rsidRDefault="00DB56DC">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306C6911"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4A077AFB" w14:textId="77777777" w:rsidR="00964A2D" w:rsidRDefault="00DB56DC">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964A2D" w14:paraId="51775FFF" w14:textId="77777777">
        <w:tc>
          <w:tcPr>
            <w:tcW w:w="1838" w:type="dxa"/>
          </w:tcPr>
          <w:p w14:paraId="2482226A"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7513" w:type="dxa"/>
          </w:tcPr>
          <w:p w14:paraId="2F6F074A" w14:textId="77777777" w:rsidR="00964A2D" w:rsidRDefault="00DB56D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964A2D" w14:paraId="275A4344" w14:textId="77777777">
        <w:tc>
          <w:tcPr>
            <w:tcW w:w="1838" w:type="dxa"/>
          </w:tcPr>
          <w:p w14:paraId="6BAAA9BA"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7513" w:type="dxa"/>
          </w:tcPr>
          <w:p w14:paraId="0D3E3A96" w14:textId="77777777" w:rsidR="00964A2D" w:rsidRDefault="00DB56DC">
            <w:pPr>
              <w:rPr>
                <w:rFonts w:ascii="Arial" w:hAnsi="Arial" w:cs="Arial"/>
                <w:iCs/>
                <w:sz w:val="16"/>
                <w:lang w:eastAsia="zh-CN"/>
              </w:rPr>
            </w:pPr>
            <w:r>
              <w:rPr>
                <w:rFonts w:ascii="Arial" w:hAnsi="Arial" w:cs="Arial"/>
                <w:iCs/>
                <w:sz w:val="16"/>
                <w:lang w:eastAsia="zh-CN"/>
              </w:rPr>
              <w:t xml:space="preserve">OK with FL’s proposal </w:t>
            </w:r>
          </w:p>
        </w:tc>
      </w:tr>
      <w:tr w:rsidR="00964A2D" w14:paraId="0770045F" w14:textId="77777777">
        <w:tc>
          <w:tcPr>
            <w:tcW w:w="1838" w:type="dxa"/>
          </w:tcPr>
          <w:p w14:paraId="4CD35913"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630D11C8"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964A2D" w14:paraId="5B05CE69" w14:textId="77777777">
        <w:tc>
          <w:tcPr>
            <w:tcW w:w="1838" w:type="dxa"/>
          </w:tcPr>
          <w:p w14:paraId="6F645466"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7706CD7B"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08CC6D30" w14:textId="77777777" w:rsidR="00964A2D" w:rsidRDefault="00964A2D">
      <w:pPr>
        <w:rPr>
          <w:lang w:val="en-GB" w:eastAsia="zh-CN"/>
        </w:rPr>
      </w:pPr>
    </w:p>
    <w:p w14:paraId="25857227" w14:textId="77777777" w:rsidR="00964A2D" w:rsidRDefault="00DB56DC">
      <w:pPr>
        <w:rPr>
          <w:b/>
          <w:lang w:val="en-GB" w:eastAsia="zh-CN"/>
        </w:rPr>
      </w:pPr>
      <w:r>
        <w:rPr>
          <w:b/>
          <w:lang w:val="en-GB" w:eastAsia="zh-CN"/>
        </w:rPr>
        <w:t>FL comment</w:t>
      </w:r>
    </w:p>
    <w:p w14:paraId="0B78FFFD" w14:textId="77777777" w:rsidR="00964A2D" w:rsidRDefault="00DB56DC">
      <w:pPr>
        <w:rPr>
          <w:lang w:val="en-GB" w:eastAsia="zh-CN"/>
        </w:rPr>
      </w:pPr>
      <w:r>
        <w:rPr>
          <w:lang w:val="en-GB" w:eastAsia="zh-CN"/>
        </w:rPr>
        <w:t>The discussion is closed</w:t>
      </w:r>
      <w:r>
        <w:rPr>
          <w:rFonts w:hint="eastAsia"/>
          <w:lang w:val="en-GB" w:eastAsia="zh-CN"/>
        </w:rPr>
        <w:t>.</w:t>
      </w:r>
    </w:p>
    <w:p w14:paraId="3C013AC4" w14:textId="77777777" w:rsidR="00964A2D" w:rsidRDefault="00964A2D">
      <w:pPr>
        <w:rPr>
          <w:lang w:val="en-GB" w:eastAsia="zh-CN"/>
        </w:rPr>
      </w:pPr>
    </w:p>
    <w:p w14:paraId="16385157" w14:textId="77777777" w:rsidR="00964A2D" w:rsidRDefault="00DB56DC">
      <w:pPr>
        <w:pStyle w:val="1"/>
        <w:rPr>
          <w:lang w:eastAsia="zh-CN"/>
        </w:rPr>
      </w:pPr>
      <w:r>
        <w:rPr>
          <w:rFonts w:hint="eastAsia"/>
          <w:lang w:eastAsia="zh-CN"/>
        </w:rPr>
        <w:lastRenderedPageBreak/>
        <w:t>P</w:t>
      </w:r>
      <w:r>
        <w:rPr>
          <w:lang w:eastAsia="zh-CN"/>
        </w:rPr>
        <w:t>RS measurement outside MG</w:t>
      </w:r>
    </w:p>
    <w:p w14:paraId="09952BCF" w14:textId="77777777" w:rsidR="00964A2D" w:rsidRDefault="00DB56DC">
      <w:pPr>
        <w:pStyle w:val="2"/>
        <w:numPr>
          <w:ilvl w:val="0"/>
          <w:numId w:val="0"/>
        </w:numPr>
        <w:rPr>
          <w:lang w:val="en-GB" w:eastAsia="zh-CN"/>
        </w:rPr>
      </w:pPr>
      <w:r>
        <w:rPr>
          <w:rFonts w:hint="eastAsia"/>
          <w:lang w:val="en-GB" w:eastAsia="zh-CN"/>
        </w:rPr>
        <w:t>G</w:t>
      </w:r>
      <w:r>
        <w:rPr>
          <w:lang w:val="en-GB" w:eastAsia="zh-CN"/>
        </w:rPr>
        <w:t>eneral information</w:t>
      </w:r>
    </w:p>
    <w:p w14:paraId="3ABE5654" w14:textId="77777777" w:rsidR="00964A2D" w:rsidRDefault="00DB56DC">
      <w:pPr>
        <w:rPr>
          <w:lang w:val="en-GB" w:eastAsia="zh-CN"/>
        </w:rPr>
      </w:pPr>
      <w:r>
        <w:rPr>
          <w:rFonts w:hint="eastAsia"/>
          <w:lang w:val="en-GB" w:eastAsia="zh-CN"/>
        </w:rPr>
        <w:t>T</w:t>
      </w:r>
      <w:r>
        <w:rPr>
          <w:lang w:val="en-GB" w:eastAsia="zh-CN"/>
        </w:rPr>
        <w:t>he following agreements were made in RAN1#107-e on this issue.</w:t>
      </w:r>
    </w:p>
    <w:tbl>
      <w:tblPr>
        <w:tblStyle w:val="af7"/>
        <w:tblW w:w="0" w:type="auto"/>
        <w:tblLook w:val="04A0" w:firstRow="1" w:lastRow="0" w:firstColumn="1" w:lastColumn="0" w:noHBand="0" w:noVBand="1"/>
      </w:tblPr>
      <w:tblGrid>
        <w:gridCol w:w="9307"/>
      </w:tblGrid>
      <w:tr w:rsidR="00964A2D" w14:paraId="2961838A" w14:textId="77777777">
        <w:tc>
          <w:tcPr>
            <w:tcW w:w="9307" w:type="dxa"/>
          </w:tcPr>
          <w:p w14:paraId="33029BD9"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621AAAE" w14:textId="77777777" w:rsidR="00964A2D" w:rsidRDefault="00DB56DC">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549D7654"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37D1594C"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755B77D9"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5111A55C"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2D01990F"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315997BC"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551EE57B" w14:textId="77777777" w:rsidR="00964A2D" w:rsidRDefault="00DB56DC">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1D5685E3"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1B5B2604"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12CE250C"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096FFCAD" w14:textId="77777777" w:rsidR="00964A2D" w:rsidRDefault="00DB56DC">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283D3EFB" w14:textId="77777777" w:rsidR="00964A2D" w:rsidRDefault="00964A2D">
            <w:pPr>
              <w:autoSpaceDE/>
              <w:autoSpaceDN/>
              <w:adjustRightInd/>
              <w:snapToGrid/>
              <w:spacing w:after="0"/>
              <w:jc w:val="left"/>
              <w:rPr>
                <w:rFonts w:ascii="Times" w:eastAsia="Batang" w:hAnsi="Times"/>
                <w:sz w:val="20"/>
                <w:szCs w:val="24"/>
                <w:lang w:val="en-GB" w:eastAsia="zh-CN"/>
              </w:rPr>
            </w:pPr>
          </w:p>
          <w:p w14:paraId="50A5FD9F" w14:textId="77777777" w:rsidR="00964A2D" w:rsidRDefault="00964A2D">
            <w:pPr>
              <w:autoSpaceDE/>
              <w:autoSpaceDN/>
              <w:adjustRightInd/>
              <w:snapToGrid/>
              <w:spacing w:after="0"/>
              <w:jc w:val="left"/>
              <w:rPr>
                <w:rFonts w:ascii="Times" w:eastAsia="Batang" w:hAnsi="Times"/>
                <w:sz w:val="20"/>
                <w:szCs w:val="24"/>
                <w:lang w:val="en-GB" w:eastAsia="zh-CN"/>
              </w:rPr>
            </w:pPr>
          </w:p>
          <w:p w14:paraId="0AFF9FD2"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BA2F3B7" w14:textId="77777777" w:rsidR="00964A2D" w:rsidRDefault="00DB56DC">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056C5E58"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96C058D"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301DB2D0"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7E619F10" w14:textId="77777777" w:rsidR="00964A2D" w:rsidRDefault="00DB56DC">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02203049" w14:textId="77777777" w:rsidR="00964A2D" w:rsidRDefault="00964A2D">
            <w:pPr>
              <w:autoSpaceDE/>
              <w:autoSpaceDN/>
              <w:adjustRightInd/>
              <w:snapToGrid/>
              <w:spacing w:after="0"/>
              <w:jc w:val="left"/>
              <w:rPr>
                <w:rFonts w:ascii="Times" w:eastAsia="Batang" w:hAnsi="Times"/>
                <w:sz w:val="20"/>
                <w:szCs w:val="24"/>
                <w:lang w:val="en-GB" w:eastAsia="zh-CN"/>
              </w:rPr>
            </w:pPr>
          </w:p>
          <w:p w14:paraId="27E92395"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606D469"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At least the following parameters for PRS processing window from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the UE are supported.</w:t>
            </w:r>
          </w:p>
          <w:p w14:paraId="3F0FA35A"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55FA7A0D"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05293412"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18BF46DF"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7D0E928E"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33193E9C"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6A83A53C"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5766E256"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2105DA88"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789D4C59"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4586F455" w14:textId="77777777" w:rsidR="00964A2D" w:rsidRDefault="00964A2D">
            <w:pPr>
              <w:autoSpaceDE/>
              <w:autoSpaceDN/>
              <w:adjustRightInd/>
              <w:snapToGrid/>
              <w:spacing w:after="0"/>
              <w:jc w:val="left"/>
              <w:rPr>
                <w:rFonts w:ascii="Times" w:eastAsia="Batang" w:hAnsi="Times"/>
                <w:sz w:val="20"/>
                <w:szCs w:val="24"/>
                <w:lang w:val="en-GB" w:eastAsia="zh-CN"/>
              </w:rPr>
            </w:pPr>
          </w:p>
          <w:p w14:paraId="65584069"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5ABECB1"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2FA3EF09" w14:textId="77777777" w:rsidR="00964A2D" w:rsidRDefault="00964A2D">
            <w:pPr>
              <w:autoSpaceDE/>
              <w:autoSpaceDN/>
              <w:adjustRightInd/>
              <w:snapToGrid/>
              <w:spacing w:after="0"/>
              <w:jc w:val="left"/>
              <w:rPr>
                <w:rFonts w:ascii="Times" w:eastAsia="Batang" w:hAnsi="Times"/>
                <w:sz w:val="20"/>
                <w:szCs w:val="24"/>
                <w:lang w:val="en-GB" w:eastAsia="zh-CN"/>
              </w:rPr>
            </w:pPr>
          </w:p>
          <w:p w14:paraId="3F15F09B"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lastRenderedPageBreak/>
              <w:t>Agreement</w:t>
            </w:r>
          </w:p>
          <w:p w14:paraId="47BC36F6"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1A954E3E"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6CE74FF3" w14:textId="77777777" w:rsidR="00964A2D" w:rsidRDefault="00964A2D">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964A2D" w14:paraId="4399DFFE"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F31CA9"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099F2AC8"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3A38F4A7" w14:textId="77777777" w:rsidR="00964A2D" w:rsidRDefault="00DB56DC">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360E8046" w14:textId="77777777" w:rsidR="00964A2D" w:rsidRDefault="00DB56DC">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655BD83E" w14:textId="77777777" w:rsidR="00964A2D" w:rsidRDefault="00DB56DC">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0F83A20F" w14:textId="77777777" w:rsidR="00964A2D" w:rsidRDefault="00DB56DC">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47ECE3A1" w14:textId="77777777" w:rsidR="00964A2D" w:rsidRDefault="00DB56DC">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5E56A95" w14:textId="77777777" w:rsidR="00964A2D" w:rsidRDefault="00DB56DC">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2D36C0D4" w14:textId="77777777" w:rsidR="00964A2D" w:rsidRDefault="00DB56DC">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89051AB" w14:textId="77777777" w:rsidR="00964A2D" w:rsidRDefault="00DB56DC">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0132E912" w14:textId="77777777" w:rsidR="00964A2D" w:rsidRDefault="00964A2D">
            <w:pPr>
              <w:autoSpaceDE/>
              <w:autoSpaceDN/>
              <w:adjustRightInd/>
              <w:snapToGrid/>
              <w:spacing w:after="0"/>
              <w:jc w:val="left"/>
              <w:rPr>
                <w:rFonts w:ascii="Times" w:eastAsia="Batang" w:hAnsi="Times"/>
                <w:sz w:val="20"/>
                <w:szCs w:val="24"/>
                <w:lang w:val="en-GB" w:eastAsia="zh-CN"/>
              </w:rPr>
            </w:pPr>
          </w:p>
          <w:p w14:paraId="19240A31" w14:textId="77777777" w:rsidR="00964A2D" w:rsidRDefault="00964A2D">
            <w:pPr>
              <w:autoSpaceDE/>
              <w:autoSpaceDN/>
              <w:adjustRightInd/>
              <w:snapToGrid/>
              <w:spacing w:after="0"/>
              <w:jc w:val="left"/>
              <w:rPr>
                <w:rFonts w:ascii="Times" w:eastAsia="Batang" w:hAnsi="Times"/>
                <w:sz w:val="20"/>
                <w:szCs w:val="24"/>
                <w:lang w:val="en-GB" w:eastAsia="zh-CN"/>
              </w:rPr>
            </w:pPr>
          </w:p>
          <w:p w14:paraId="16A7CB8D"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E38A5B8"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PRS processing window request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by the LMF is supported from RAN1 perspective.</w:t>
            </w:r>
          </w:p>
          <w:p w14:paraId="1E3A5C99"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3FFF2629"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Note: It is up to </w:t>
            </w:r>
            <w:proofErr w:type="spellStart"/>
            <w:r>
              <w:rPr>
                <w:rFonts w:ascii="Times" w:eastAsia="Batang" w:hAnsi="Times"/>
                <w:sz w:val="20"/>
                <w:szCs w:val="24"/>
                <w:lang w:eastAsia="zh-CN"/>
              </w:rPr>
              <w:t>gNB</w:t>
            </w:r>
            <w:proofErr w:type="spellEnd"/>
            <w:r>
              <w:rPr>
                <w:rFonts w:ascii="Times" w:eastAsia="Batang" w:hAnsi="Times"/>
                <w:sz w:val="20"/>
                <w:szCs w:val="24"/>
                <w:lang w:eastAsia="zh-CN"/>
              </w:rPr>
              <w:t xml:space="preserve"> to determine the usage of measurement gap or PRS processing window</w:t>
            </w:r>
          </w:p>
          <w:p w14:paraId="3A67BECC"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390F7206" w14:textId="77777777" w:rsidR="00964A2D" w:rsidRDefault="00964A2D">
            <w:pPr>
              <w:autoSpaceDE/>
              <w:autoSpaceDN/>
              <w:adjustRightInd/>
              <w:snapToGrid/>
              <w:spacing w:after="0"/>
              <w:jc w:val="left"/>
              <w:rPr>
                <w:rFonts w:ascii="Times" w:eastAsia="Batang" w:hAnsi="Times"/>
                <w:sz w:val="20"/>
                <w:szCs w:val="24"/>
                <w:lang w:val="en-GB" w:eastAsia="zh-CN"/>
              </w:rPr>
            </w:pPr>
          </w:p>
          <w:p w14:paraId="209628D2"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BA8D58F"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57159D8C"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7349F273"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76E729DF" w14:textId="77777777" w:rsidR="00964A2D" w:rsidRDefault="00964A2D">
            <w:pPr>
              <w:autoSpaceDE/>
              <w:autoSpaceDN/>
              <w:adjustRightInd/>
              <w:snapToGrid/>
              <w:spacing w:after="0"/>
              <w:jc w:val="left"/>
              <w:rPr>
                <w:rFonts w:ascii="Times" w:eastAsia="Batang" w:hAnsi="Times"/>
                <w:sz w:val="20"/>
                <w:szCs w:val="24"/>
                <w:lang w:val="en-GB" w:eastAsia="zh-CN"/>
              </w:rPr>
            </w:pPr>
          </w:p>
          <w:p w14:paraId="1D3E5935" w14:textId="77777777" w:rsidR="00964A2D" w:rsidRDefault="003359F0">
            <w:pPr>
              <w:autoSpaceDE/>
              <w:autoSpaceDN/>
              <w:adjustRightInd/>
              <w:snapToGrid/>
              <w:spacing w:after="0"/>
              <w:jc w:val="left"/>
              <w:rPr>
                <w:rFonts w:ascii="Times" w:eastAsia="Batang" w:hAnsi="Times"/>
                <w:sz w:val="20"/>
                <w:szCs w:val="20"/>
                <w:lang w:eastAsia="zh-CN"/>
              </w:rPr>
            </w:pPr>
            <w:hyperlink r:id="rId16" w:history="1">
              <w:r w:rsidR="00DB56DC">
                <w:rPr>
                  <w:rFonts w:ascii="Times" w:eastAsia="Batang" w:hAnsi="Times" w:hint="eastAsia"/>
                  <w:color w:val="0000FF"/>
                  <w:sz w:val="20"/>
                  <w:szCs w:val="20"/>
                  <w:u w:val="single"/>
                  <w:lang w:eastAsia="zh-CN"/>
                </w:rPr>
                <w:t>R1-2112880</w:t>
              </w:r>
            </w:hyperlink>
            <w:r w:rsidR="00DB56DC">
              <w:rPr>
                <w:rFonts w:ascii="Times" w:eastAsia="Batang" w:hAnsi="Times"/>
                <w:sz w:val="20"/>
                <w:szCs w:val="20"/>
                <w:lang w:eastAsia="zh-CN"/>
              </w:rPr>
              <w:tab/>
              <w:t>Draft LS on PRS processing window Moderator</w:t>
            </w:r>
            <w:r w:rsidR="00DB56DC">
              <w:rPr>
                <w:rFonts w:ascii="Times" w:eastAsia="Batang" w:hAnsi="Times"/>
                <w:sz w:val="20"/>
                <w:szCs w:val="20"/>
                <w:lang w:eastAsia="zh-CN"/>
              </w:rPr>
              <w:tab/>
              <w:t>(Huawei)</w:t>
            </w:r>
          </w:p>
          <w:p w14:paraId="7BF11034" w14:textId="77777777" w:rsidR="00964A2D" w:rsidRDefault="00DB56DC">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A07A5CE" w14:textId="77777777" w:rsidR="00964A2D" w:rsidRDefault="00DB56DC">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4270C70C" w14:textId="77777777" w:rsidR="00964A2D" w:rsidRDefault="003359F0">
            <w:pPr>
              <w:autoSpaceDE/>
              <w:autoSpaceDN/>
              <w:adjustRightInd/>
              <w:snapToGrid/>
              <w:spacing w:after="0"/>
              <w:jc w:val="left"/>
              <w:rPr>
                <w:rFonts w:ascii="Times" w:eastAsia="Batang" w:hAnsi="Times"/>
                <w:sz w:val="20"/>
                <w:szCs w:val="20"/>
                <w:lang w:eastAsia="zh-CN"/>
              </w:rPr>
            </w:pPr>
            <w:hyperlink r:id="rId18" w:history="1">
              <w:r w:rsidR="00DB56DC">
                <w:rPr>
                  <w:rFonts w:ascii="Times" w:eastAsia="Batang" w:hAnsi="Times" w:hint="eastAsia"/>
                  <w:color w:val="0000FF"/>
                  <w:sz w:val="20"/>
                  <w:szCs w:val="20"/>
                  <w:u w:val="single"/>
                  <w:lang w:eastAsia="zh-CN"/>
                </w:rPr>
                <w:t>R1-2112882</w:t>
              </w:r>
            </w:hyperlink>
            <w:r w:rsidR="00DB56DC">
              <w:rPr>
                <w:rFonts w:ascii="Times" w:eastAsia="Batang" w:hAnsi="Times"/>
                <w:sz w:val="20"/>
                <w:szCs w:val="20"/>
                <w:lang w:eastAsia="zh-CN"/>
              </w:rPr>
              <w:tab/>
              <w:t>Draft LS on the condition of PRS measurement outside the MG</w:t>
            </w:r>
            <w:r w:rsidR="00DB56DC">
              <w:rPr>
                <w:rFonts w:ascii="Times" w:eastAsia="Batang" w:hAnsi="Times"/>
                <w:sz w:val="20"/>
                <w:szCs w:val="20"/>
                <w:lang w:eastAsia="zh-CN"/>
              </w:rPr>
              <w:tab/>
              <w:t>Moderator (Huawei)</w:t>
            </w:r>
          </w:p>
          <w:p w14:paraId="7B90F0D2" w14:textId="77777777" w:rsidR="00964A2D" w:rsidRDefault="00DB56DC">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0273A3DA" w14:textId="77777777" w:rsidR="00964A2D" w:rsidRDefault="00964A2D">
            <w:pPr>
              <w:autoSpaceDE/>
              <w:autoSpaceDN/>
              <w:adjustRightInd/>
              <w:snapToGrid/>
              <w:spacing w:after="0"/>
              <w:jc w:val="left"/>
              <w:rPr>
                <w:rFonts w:ascii="Times" w:eastAsia="Batang" w:hAnsi="Times"/>
                <w:sz w:val="20"/>
                <w:szCs w:val="24"/>
                <w:lang w:eastAsia="zh-CN"/>
              </w:rPr>
            </w:pPr>
          </w:p>
        </w:tc>
      </w:tr>
    </w:tbl>
    <w:p w14:paraId="1D001875" w14:textId="77777777" w:rsidR="00964A2D" w:rsidRDefault="00964A2D">
      <w:pPr>
        <w:rPr>
          <w:lang w:eastAsia="zh-CN"/>
        </w:rPr>
      </w:pPr>
    </w:p>
    <w:p w14:paraId="27B70A63" w14:textId="77777777" w:rsidR="00964A2D" w:rsidRDefault="00DB56DC">
      <w:pPr>
        <w:pStyle w:val="2"/>
        <w:rPr>
          <w:lang w:eastAsia="zh-CN"/>
        </w:rPr>
      </w:pPr>
      <w:r>
        <w:rPr>
          <w:rFonts w:hint="eastAsia"/>
          <w:lang w:eastAsia="zh-CN"/>
        </w:rPr>
        <w:t>PRS processing window configuration parameters</w:t>
      </w:r>
    </w:p>
    <w:tbl>
      <w:tblPr>
        <w:tblStyle w:val="af7"/>
        <w:tblW w:w="9298" w:type="dxa"/>
        <w:tblLook w:val="04A0" w:firstRow="1" w:lastRow="0" w:firstColumn="1" w:lastColumn="0" w:noHBand="0" w:noVBand="1"/>
      </w:tblPr>
      <w:tblGrid>
        <w:gridCol w:w="1446"/>
        <w:gridCol w:w="7852"/>
      </w:tblGrid>
      <w:tr w:rsidR="00964A2D" w14:paraId="415EC421" w14:textId="77777777">
        <w:tc>
          <w:tcPr>
            <w:tcW w:w="1446" w:type="dxa"/>
          </w:tcPr>
          <w:p w14:paraId="34162F30"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21D1941"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6CA9586D" w14:textId="77777777">
        <w:tc>
          <w:tcPr>
            <w:tcW w:w="1446" w:type="dxa"/>
          </w:tcPr>
          <w:p w14:paraId="6B9706F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BF24D67" w14:textId="77777777" w:rsidR="00964A2D" w:rsidRDefault="00DB56DC">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39903A04" w14:textId="77777777" w:rsidR="00964A2D" w:rsidRDefault="00DB56DC">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6D0E7DDF" w14:textId="77777777" w:rsidR="00964A2D" w:rsidRDefault="00DB56DC">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5FFFCCB8" w14:textId="77777777" w:rsidR="00964A2D" w:rsidRDefault="00DB56DC">
            <w:pPr>
              <w:pStyle w:val="a9"/>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735DA0A8" w14:textId="77777777" w:rsidR="00964A2D" w:rsidRDefault="00DB56DC">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Processing type is needed if multiple types (UE capability 1A/1B/2) per band for a UE are </w:t>
            </w:r>
            <w:r>
              <w:rPr>
                <w:rFonts w:ascii="Arial" w:eastAsiaTheme="minorEastAsia" w:hAnsi="Arial" w:cs="Arial"/>
                <w:bCs/>
                <w:iCs/>
                <w:sz w:val="16"/>
                <w:szCs w:val="16"/>
              </w:rPr>
              <w:lastRenderedPageBreak/>
              <w:t>supported.</w:t>
            </w:r>
          </w:p>
          <w:p w14:paraId="69E949DC" w14:textId="77777777" w:rsidR="00964A2D" w:rsidRDefault="00DB56DC">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35C36E70" w14:textId="77777777" w:rsidR="00964A2D" w:rsidRDefault="00DB56DC">
            <w:pPr>
              <w:pStyle w:val="a9"/>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25709FA6" w14:textId="77777777" w:rsidR="00964A2D" w:rsidRDefault="00DB56DC">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964A2D" w14:paraId="6892650B" w14:textId="77777777">
        <w:tc>
          <w:tcPr>
            <w:tcW w:w="1446" w:type="dxa"/>
          </w:tcPr>
          <w:p w14:paraId="37B2457C"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4D207180" w14:textId="77777777" w:rsidR="00964A2D" w:rsidRDefault="00DB56DC">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w:t>
            </w:r>
            <w:proofErr w:type="spellStart"/>
            <w:r>
              <w:rPr>
                <w:rFonts w:ascii="Arial" w:hAnsi="Arial" w:cs="Arial"/>
                <w:iCs/>
                <w:sz w:val="16"/>
                <w:szCs w:val="16"/>
              </w:rPr>
              <w:t>gNB</w:t>
            </w:r>
            <w:proofErr w:type="spellEnd"/>
            <w:r>
              <w:rPr>
                <w:rFonts w:ascii="Arial" w:hAnsi="Arial" w:cs="Arial"/>
                <w:iCs/>
                <w:sz w:val="16"/>
                <w:szCs w:val="16"/>
              </w:rPr>
              <w:t xml:space="preserve"> to UE,</w:t>
            </w:r>
          </w:p>
          <w:p w14:paraId="70AF11F7" w14:textId="77777777" w:rsidR="00964A2D" w:rsidRDefault="00DB56DC">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0751221A" w14:textId="77777777" w:rsidR="00964A2D" w:rsidRDefault="00DB56DC">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4E95EC2D" w14:textId="77777777" w:rsidR="00964A2D" w:rsidRDefault="00DB56DC">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964A2D" w14:paraId="3C70DE29" w14:textId="77777777">
        <w:tc>
          <w:tcPr>
            <w:tcW w:w="1446" w:type="dxa"/>
          </w:tcPr>
          <w:p w14:paraId="533B4A03"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49327F6" w14:textId="77777777" w:rsidR="00964A2D" w:rsidRDefault="00DB56DC">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964A2D" w14:paraId="15CF86F4" w14:textId="77777777">
        <w:tc>
          <w:tcPr>
            <w:tcW w:w="1446" w:type="dxa"/>
          </w:tcPr>
          <w:p w14:paraId="5107A3E9"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2D27F365" w14:textId="77777777" w:rsidR="00964A2D" w:rsidRDefault="00DB56DC">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 xml:space="preserve">The following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 should be supported and added to higher layer parameters:</w:t>
            </w:r>
          </w:p>
          <w:p w14:paraId="70B123AF" w14:textId="77777777" w:rsidR="00964A2D" w:rsidRDefault="00DB56DC">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56B2E10A" w14:textId="77777777" w:rsidR="00964A2D" w:rsidRDefault="00DB56DC">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27702F33" w14:textId="77777777" w:rsidR="00964A2D" w:rsidRDefault="00DB56DC">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964A2D" w14:paraId="0CC644F6" w14:textId="77777777">
        <w:tc>
          <w:tcPr>
            <w:tcW w:w="1446" w:type="dxa"/>
          </w:tcPr>
          <w:p w14:paraId="557906CC"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1F0696E1" w14:textId="77777777" w:rsidR="00964A2D" w:rsidRDefault="00DB56DC">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5AD6F640" w14:textId="77777777" w:rsidR="00964A2D" w:rsidRDefault="00DB56DC">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03B1DE27" w14:textId="77777777" w:rsidR="00964A2D" w:rsidRDefault="00DB56DC">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59A43D08" w14:textId="77777777" w:rsidR="00964A2D" w:rsidRDefault="00DB56DC">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964A2D" w14:paraId="4DFA197E" w14:textId="77777777">
        <w:tc>
          <w:tcPr>
            <w:tcW w:w="1446" w:type="dxa"/>
          </w:tcPr>
          <w:p w14:paraId="2D5037CF"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7979BAA4" w14:textId="77777777" w:rsidR="00964A2D" w:rsidRDefault="00DB56DC">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964A2D" w14:paraId="1ECF4125" w14:textId="77777777">
        <w:tc>
          <w:tcPr>
            <w:tcW w:w="1446" w:type="dxa"/>
          </w:tcPr>
          <w:p w14:paraId="0EB0D09E"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03FE8B5" w14:textId="77777777" w:rsidR="00964A2D" w:rsidRDefault="00DB56DC">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964A2D" w14:paraId="64DA4F08" w14:textId="77777777">
        <w:tc>
          <w:tcPr>
            <w:tcW w:w="1446" w:type="dxa"/>
          </w:tcPr>
          <w:p w14:paraId="1002F6A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5CBDC9DF" w14:textId="77777777" w:rsidR="00964A2D" w:rsidRDefault="00DB56DC">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 xml:space="preserve">Support the following parameters for PRS processing window from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to the UE:</w:t>
            </w:r>
          </w:p>
          <w:p w14:paraId="77F66259" w14:textId="77777777" w:rsidR="00964A2D" w:rsidRDefault="00DB56DC">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227F794" w14:textId="77777777" w:rsidR="00964A2D" w:rsidRDefault="00DB56DC">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1251BD5D" w14:textId="77777777" w:rsidR="00964A2D" w:rsidRDefault="00DB56DC">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964A2D" w14:paraId="5AC76E92" w14:textId="77777777">
        <w:tc>
          <w:tcPr>
            <w:tcW w:w="1446" w:type="dxa"/>
          </w:tcPr>
          <w:p w14:paraId="2616D33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54B2326F" w14:textId="77777777" w:rsidR="00964A2D" w:rsidRDefault="00DB56DC">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 xml:space="preserve">on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w:t>
            </w:r>
          </w:p>
          <w:p w14:paraId="5345A869" w14:textId="77777777" w:rsidR="00964A2D" w:rsidRDefault="00DB56DC">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325AA70D" w14:textId="77777777" w:rsidR="00964A2D" w:rsidRDefault="00DB56DC">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964A2D" w14:paraId="67E2BE3F" w14:textId="77777777">
        <w:tc>
          <w:tcPr>
            <w:tcW w:w="1446" w:type="dxa"/>
          </w:tcPr>
          <w:p w14:paraId="2FE9B081"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3251A0F" w14:textId="77777777" w:rsidR="00964A2D" w:rsidRDefault="00DB56DC">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31657915" w14:textId="77777777" w:rsidR="00964A2D" w:rsidRDefault="00DB56DC">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1CE2E6FC" w14:textId="77777777" w:rsidR="00964A2D" w:rsidRDefault="00DB56DC">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47C4088B" w14:textId="77777777" w:rsidR="00964A2D" w:rsidRDefault="00DB56DC">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4688A2C6" w14:textId="77777777" w:rsidR="00964A2D" w:rsidRDefault="00DB56DC">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02D95D73" w14:textId="77777777" w:rsidR="00964A2D" w:rsidRDefault="00DB56DC">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964A2D" w14:paraId="2ECB83B5" w14:textId="77777777">
        <w:tc>
          <w:tcPr>
            <w:tcW w:w="1446" w:type="dxa"/>
          </w:tcPr>
          <w:p w14:paraId="00A95CF2"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Ericsson [16]</w:t>
            </w:r>
          </w:p>
        </w:tc>
        <w:tc>
          <w:tcPr>
            <w:tcW w:w="7852" w:type="dxa"/>
          </w:tcPr>
          <w:p w14:paraId="7C5F6329" w14:textId="77777777" w:rsidR="00964A2D" w:rsidRDefault="00DB56DC">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726C2563" w14:textId="77777777" w:rsidR="00964A2D" w:rsidRDefault="00DB56DC">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 xml:space="preserve">For UE declaring capability 1A or 1B, the PRS priority is set at the PPW level in the PPW signaling from the </w:t>
            </w:r>
            <w:proofErr w:type="spellStart"/>
            <w:r>
              <w:rPr>
                <w:rFonts w:ascii="Arial" w:hAnsi="Arial" w:cs="Arial"/>
                <w:bCs/>
                <w:iCs/>
                <w:sz w:val="16"/>
                <w:szCs w:val="16"/>
              </w:rPr>
              <w:t>gNB</w:t>
            </w:r>
            <w:proofErr w:type="spellEnd"/>
            <w:r>
              <w:rPr>
                <w:rFonts w:ascii="Arial" w:hAnsi="Arial" w:cs="Arial"/>
                <w:bCs/>
                <w:iCs/>
                <w:sz w:val="16"/>
                <w:szCs w:val="16"/>
              </w:rPr>
              <w:t xml:space="preserve"> to the UE.</w:t>
            </w:r>
          </w:p>
          <w:p w14:paraId="39E33855" w14:textId="77777777" w:rsidR="00964A2D" w:rsidRDefault="00DB56DC">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5CF4E7F9" w14:textId="77777777" w:rsidR="00964A2D" w:rsidRDefault="00DB56DC">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3A742628" w14:textId="77777777" w:rsidR="00964A2D" w:rsidRDefault="00DB56DC">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14E89930" w14:textId="77777777" w:rsidR="00964A2D" w:rsidRDefault="00DB56DC">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3A4972F2" w14:textId="77777777" w:rsidR="00964A2D" w:rsidRDefault="00DB56DC">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50888FC5" w14:textId="77777777" w:rsidR="00964A2D" w:rsidRDefault="00964A2D">
      <w:pPr>
        <w:rPr>
          <w:lang w:eastAsia="zh-CN"/>
        </w:rPr>
      </w:pPr>
    </w:p>
    <w:p w14:paraId="22004A51" w14:textId="77777777" w:rsidR="00964A2D" w:rsidRDefault="00DB56DC">
      <w:pPr>
        <w:rPr>
          <w:b/>
          <w:lang w:eastAsia="zh-CN"/>
        </w:rPr>
      </w:pPr>
      <w:r>
        <w:rPr>
          <w:rFonts w:hint="eastAsia"/>
          <w:b/>
          <w:lang w:eastAsia="zh-CN"/>
        </w:rPr>
        <w:t>F</w:t>
      </w:r>
      <w:r>
        <w:rPr>
          <w:b/>
          <w:lang w:eastAsia="zh-CN"/>
        </w:rPr>
        <w:t>L comments</w:t>
      </w:r>
    </w:p>
    <w:p w14:paraId="002FBF6D" w14:textId="77777777" w:rsidR="00964A2D" w:rsidRDefault="00DB56DC">
      <w:pPr>
        <w:rPr>
          <w:u w:val="single"/>
          <w:lang w:eastAsia="zh-CN"/>
        </w:rPr>
      </w:pPr>
      <w:r>
        <w:rPr>
          <w:u w:val="single"/>
          <w:lang w:eastAsia="zh-CN"/>
        </w:rPr>
        <w:t>Configuration hierarchy</w:t>
      </w:r>
    </w:p>
    <w:p w14:paraId="42CF5C57" w14:textId="77777777" w:rsidR="00964A2D" w:rsidRDefault="00DB56DC">
      <w:pPr>
        <w:pStyle w:val="3GPPAgreements"/>
        <w:rPr>
          <w:lang w:eastAsia="zh-CN"/>
        </w:rPr>
      </w:pPr>
      <w:r>
        <w:rPr>
          <w:lang w:eastAsia="zh-CN"/>
        </w:rPr>
        <w:t>Per UE</w:t>
      </w:r>
    </w:p>
    <w:p w14:paraId="281641BC" w14:textId="77777777" w:rsidR="00964A2D" w:rsidRDefault="00DB56DC">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78E4A023" w14:textId="77777777" w:rsidR="00964A2D" w:rsidRDefault="00DB56DC">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75E04C8F" w14:textId="77777777" w:rsidR="00964A2D" w:rsidRDefault="00DB56DC">
      <w:pPr>
        <w:pStyle w:val="3GPPAgreements"/>
        <w:rPr>
          <w:lang w:eastAsia="zh-CN"/>
        </w:rPr>
      </w:pPr>
      <w:r>
        <w:rPr>
          <w:lang w:eastAsia="zh-CN"/>
        </w:rPr>
        <w:t>RAN2 also agreed that whether PRS processing window configuration is per BWP or not is up to RAN1 to decide.</w:t>
      </w:r>
    </w:p>
    <w:p w14:paraId="38E5EEE1" w14:textId="77777777" w:rsidR="00964A2D" w:rsidRDefault="00964A2D">
      <w:pPr>
        <w:pStyle w:val="Doc-text2"/>
      </w:pPr>
    </w:p>
    <w:p w14:paraId="6809FAFD" w14:textId="77777777" w:rsidR="00964A2D" w:rsidRDefault="00DB56DC">
      <w:pPr>
        <w:pStyle w:val="Doc-text2"/>
        <w:pBdr>
          <w:top w:val="single" w:sz="4" w:space="1" w:color="auto"/>
          <w:left w:val="single" w:sz="4" w:space="4" w:color="auto"/>
          <w:bottom w:val="single" w:sz="4" w:space="1" w:color="auto"/>
          <w:right w:val="single" w:sz="4" w:space="4" w:color="auto"/>
        </w:pBdr>
      </w:pPr>
      <w:r>
        <w:t>Agreements:</w:t>
      </w:r>
    </w:p>
    <w:p w14:paraId="61EEA02A" w14:textId="77777777" w:rsidR="00964A2D" w:rsidRDefault="00DB56DC">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A834673" w14:textId="77777777" w:rsidR="00964A2D" w:rsidRDefault="00964A2D">
      <w:pPr>
        <w:pStyle w:val="Doc-text2"/>
      </w:pPr>
    </w:p>
    <w:p w14:paraId="39325F6D" w14:textId="77777777" w:rsidR="00964A2D" w:rsidRDefault="00DB56DC">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5C83B489" w14:textId="77777777" w:rsidR="00964A2D" w:rsidRDefault="00964A2D">
      <w:pPr>
        <w:rPr>
          <w:u w:val="single"/>
          <w:lang w:val="en-GB" w:eastAsia="zh-CN"/>
        </w:rPr>
      </w:pPr>
    </w:p>
    <w:p w14:paraId="43B1C0BD" w14:textId="77777777" w:rsidR="00964A2D" w:rsidRDefault="00DB56DC">
      <w:pPr>
        <w:rPr>
          <w:u w:val="single"/>
          <w:lang w:eastAsia="zh-CN"/>
        </w:rPr>
      </w:pPr>
      <w:r>
        <w:rPr>
          <w:u w:val="single"/>
          <w:lang w:eastAsia="zh-CN"/>
        </w:rPr>
        <w:t>Processing type</w:t>
      </w:r>
    </w:p>
    <w:p w14:paraId="153BEBC1" w14:textId="77777777" w:rsidR="00964A2D" w:rsidRDefault="00DB56DC">
      <w:pPr>
        <w:pStyle w:val="3GPPAgreements"/>
        <w:rPr>
          <w:lang w:eastAsia="zh-CN"/>
        </w:rPr>
      </w:pPr>
      <w:r>
        <w:rPr>
          <w:rFonts w:hint="eastAsia"/>
          <w:lang w:eastAsia="zh-CN"/>
        </w:rPr>
        <w:t>S</w:t>
      </w:r>
      <w:r>
        <w:rPr>
          <w:lang w:eastAsia="zh-CN"/>
        </w:rPr>
        <w:t>upported by: vivo [2], ZTE [3], CATT [5]</w:t>
      </w:r>
    </w:p>
    <w:p w14:paraId="36CFFD77" w14:textId="77777777" w:rsidR="00964A2D" w:rsidRDefault="00DB56DC">
      <w:pPr>
        <w:pStyle w:val="3GPPAgreements"/>
        <w:rPr>
          <w:lang w:eastAsia="zh-CN"/>
        </w:rPr>
      </w:pPr>
      <w:r>
        <w:rPr>
          <w:lang w:eastAsia="zh-CN"/>
        </w:rPr>
        <w:t>Not supported by: OPPO [4], Nokia [8], Xiaomi [12]</w:t>
      </w:r>
    </w:p>
    <w:p w14:paraId="643B9A77" w14:textId="77777777" w:rsidR="00964A2D" w:rsidRDefault="00DB56DC">
      <w:pPr>
        <w:pStyle w:val="3GPPAgreements"/>
        <w:rPr>
          <w:lang w:eastAsia="zh-CN"/>
        </w:rPr>
      </w:pPr>
      <w:r>
        <w:rPr>
          <w:lang w:eastAsia="zh-CN"/>
        </w:rPr>
        <w:t>DCM commented that processing type depends on UE capability of supporting multiple types</w:t>
      </w:r>
    </w:p>
    <w:p w14:paraId="5DA1B812" w14:textId="77777777" w:rsidR="00964A2D" w:rsidRDefault="00964A2D">
      <w:pPr>
        <w:rPr>
          <w:lang w:eastAsia="zh-CN"/>
        </w:rPr>
      </w:pPr>
    </w:p>
    <w:p w14:paraId="201F7983" w14:textId="77777777" w:rsidR="00964A2D" w:rsidRDefault="00DB56DC">
      <w:pPr>
        <w:rPr>
          <w:u w:val="single"/>
          <w:lang w:eastAsia="zh-CN"/>
        </w:rPr>
      </w:pPr>
      <w:r>
        <w:rPr>
          <w:u w:val="single"/>
          <w:lang w:eastAsia="zh-CN"/>
        </w:rPr>
        <w:t>CC ID</w:t>
      </w:r>
    </w:p>
    <w:p w14:paraId="72854A70" w14:textId="77777777" w:rsidR="00964A2D" w:rsidRDefault="00DB56DC">
      <w:pPr>
        <w:pStyle w:val="3GPPAgreements"/>
        <w:rPr>
          <w:lang w:eastAsia="zh-CN"/>
        </w:rPr>
      </w:pPr>
      <w:r>
        <w:rPr>
          <w:rFonts w:hint="eastAsia"/>
          <w:lang w:eastAsia="zh-CN"/>
        </w:rPr>
        <w:t>S</w:t>
      </w:r>
      <w:r>
        <w:rPr>
          <w:lang w:eastAsia="zh-CN"/>
        </w:rPr>
        <w:t>upported by: vivo [2], ZTE [3]</w:t>
      </w:r>
    </w:p>
    <w:p w14:paraId="7E859F33" w14:textId="77777777" w:rsidR="00964A2D" w:rsidRDefault="00DB56DC">
      <w:pPr>
        <w:pStyle w:val="3GPPAgreements"/>
        <w:rPr>
          <w:lang w:eastAsia="zh-CN"/>
        </w:rPr>
      </w:pPr>
      <w:r>
        <w:rPr>
          <w:lang w:eastAsia="zh-CN"/>
        </w:rPr>
        <w:t>Not supported by: OPPO [4], Nokia [8]</w:t>
      </w:r>
    </w:p>
    <w:p w14:paraId="673952BF" w14:textId="77777777" w:rsidR="00964A2D" w:rsidRDefault="00964A2D">
      <w:pPr>
        <w:rPr>
          <w:lang w:eastAsia="zh-CN"/>
        </w:rPr>
      </w:pPr>
    </w:p>
    <w:p w14:paraId="1D2866E5" w14:textId="77777777" w:rsidR="00964A2D" w:rsidRDefault="00DB56DC">
      <w:pPr>
        <w:rPr>
          <w:u w:val="single"/>
          <w:lang w:eastAsia="zh-CN"/>
        </w:rPr>
      </w:pPr>
      <w:r>
        <w:rPr>
          <w:u w:val="single"/>
          <w:lang w:eastAsia="zh-CN"/>
        </w:rPr>
        <w:lastRenderedPageBreak/>
        <w:t>Band ID</w:t>
      </w:r>
    </w:p>
    <w:p w14:paraId="32001C2F" w14:textId="77777777" w:rsidR="00964A2D" w:rsidRDefault="00DB56DC">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49460B5E" w14:textId="77777777" w:rsidR="00964A2D" w:rsidRDefault="00DB56DC">
      <w:pPr>
        <w:pStyle w:val="3GPPAgreements"/>
        <w:rPr>
          <w:lang w:eastAsia="zh-CN"/>
        </w:rPr>
      </w:pPr>
      <w:r>
        <w:rPr>
          <w:lang w:eastAsia="zh-CN"/>
        </w:rPr>
        <w:t>Not supported by: OPPO [4], Nokia [8]</w:t>
      </w:r>
    </w:p>
    <w:p w14:paraId="1F2EFC41" w14:textId="77777777" w:rsidR="00964A2D" w:rsidRDefault="00964A2D">
      <w:pPr>
        <w:pStyle w:val="3GPPAgreements"/>
        <w:numPr>
          <w:ilvl w:val="0"/>
          <w:numId w:val="0"/>
        </w:numPr>
        <w:rPr>
          <w:lang w:eastAsia="zh-CN"/>
        </w:rPr>
      </w:pPr>
    </w:p>
    <w:p w14:paraId="688FFAB0" w14:textId="77777777" w:rsidR="00964A2D" w:rsidRDefault="00DB56DC">
      <w:pPr>
        <w:rPr>
          <w:u w:val="single"/>
          <w:lang w:eastAsia="zh-CN"/>
        </w:rPr>
      </w:pPr>
      <w:r>
        <w:rPr>
          <w:rFonts w:hint="eastAsia"/>
          <w:u w:val="single"/>
          <w:lang w:eastAsia="zh-CN"/>
        </w:rPr>
        <w:t>P</w:t>
      </w:r>
      <w:r>
        <w:rPr>
          <w:u w:val="single"/>
          <w:lang w:eastAsia="zh-CN"/>
        </w:rPr>
        <w:t>ositioning frequency layer ID</w:t>
      </w:r>
    </w:p>
    <w:p w14:paraId="7691312A" w14:textId="77777777" w:rsidR="00964A2D" w:rsidRDefault="00DB56DC">
      <w:pPr>
        <w:pStyle w:val="3GPPAgreements"/>
        <w:rPr>
          <w:lang w:eastAsia="zh-CN"/>
        </w:rPr>
      </w:pPr>
      <w:r>
        <w:rPr>
          <w:rFonts w:hint="eastAsia"/>
          <w:lang w:eastAsia="zh-CN"/>
        </w:rPr>
        <w:t>S</w:t>
      </w:r>
      <w:r>
        <w:rPr>
          <w:lang w:eastAsia="zh-CN"/>
        </w:rPr>
        <w:t>upported by: ZTE [3]</w:t>
      </w:r>
    </w:p>
    <w:p w14:paraId="3B18026F" w14:textId="77777777" w:rsidR="00964A2D" w:rsidRDefault="00964A2D">
      <w:pPr>
        <w:rPr>
          <w:lang w:eastAsia="zh-CN"/>
        </w:rPr>
      </w:pPr>
    </w:p>
    <w:p w14:paraId="23221EA3" w14:textId="77777777" w:rsidR="00964A2D" w:rsidRDefault="00DB56DC">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6EFE2389" w14:textId="77777777" w:rsidR="00964A2D" w:rsidRDefault="00DB56DC">
      <w:pPr>
        <w:rPr>
          <w:lang w:eastAsia="zh-CN"/>
        </w:rPr>
      </w:pPr>
      <w:r>
        <w:rPr>
          <w:lang w:eastAsia="zh-CN"/>
        </w:rPr>
        <w:t>Ericsson commented that the PRS priority can be PPW-level for type 1A and 1B, but can PPW level, PFL level, resource set level, resource level for type 2.</w:t>
      </w:r>
    </w:p>
    <w:p w14:paraId="26A6342F" w14:textId="77777777" w:rsidR="00964A2D" w:rsidRDefault="00964A2D">
      <w:pPr>
        <w:rPr>
          <w:lang w:eastAsia="zh-CN"/>
        </w:rPr>
      </w:pPr>
    </w:p>
    <w:p w14:paraId="512CBAD3" w14:textId="77777777" w:rsidR="00964A2D" w:rsidRDefault="00DB56DC">
      <w:pPr>
        <w:pStyle w:val="3"/>
        <w:rPr>
          <w:lang w:eastAsia="zh-CN"/>
        </w:rPr>
      </w:pPr>
      <w:r>
        <w:rPr>
          <w:rFonts w:hint="eastAsia"/>
          <w:lang w:eastAsia="zh-CN"/>
        </w:rPr>
        <w:t>R</w:t>
      </w:r>
      <w:r>
        <w:rPr>
          <w:lang w:eastAsia="zh-CN"/>
        </w:rPr>
        <w:t>ound 1</w:t>
      </w:r>
    </w:p>
    <w:p w14:paraId="3C0822FE" w14:textId="77777777" w:rsidR="00964A2D" w:rsidRDefault="00DB56DC">
      <w:pPr>
        <w:rPr>
          <w:b/>
          <w:lang w:eastAsia="zh-CN"/>
        </w:rPr>
      </w:pPr>
      <w:r>
        <w:rPr>
          <w:rFonts w:hint="eastAsia"/>
          <w:b/>
          <w:lang w:eastAsia="zh-CN"/>
        </w:rPr>
        <w:t>P</w:t>
      </w:r>
      <w:r>
        <w:rPr>
          <w:b/>
          <w:lang w:eastAsia="zh-CN"/>
        </w:rPr>
        <w:t>roposal 3.1.1-1</w:t>
      </w:r>
    </w:p>
    <w:p w14:paraId="1F334B28" w14:textId="77777777" w:rsidR="00964A2D" w:rsidRDefault="00DB56DC">
      <w:pPr>
        <w:pStyle w:val="3GPPAgreements"/>
        <w:rPr>
          <w:lang w:val="en-GB" w:eastAsia="zh-CN"/>
        </w:rPr>
      </w:pPr>
      <w:r>
        <w:rPr>
          <w:rFonts w:hint="eastAsia"/>
          <w:lang w:val="en-GB" w:eastAsia="zh-CN"/>
        </w:rPr>
        <w:t>R</w:t>
      </w:r>
      <w:r>
        <w:rPr>
          <w:lang w:val="en-GB" w:eastAsia="zh-CN"/>
        </w:rPr>
        <w:t>AN1 to discuss whether PRS processing window is configured</w:t>
      </w:r>
    </w:p>
    <w:p w14:paraId="0DD7120E" w14:textId="77777777" w:rsidR="00964A2D" w:rsidRDefault="00DB56DC">
      <w:pPr>
        <w:pStyle w:val="3GPPAgreements"/>
        <w:numPr>
          <w:ilvl w:val="1"/>
          <w:numId w:val="3"/>
        </w:numPr>
        <w:rPr>
          <w:lang w:val="en-GB" w:eastAsia="zh-CN"/>
        </w:rPr>
      </w:pPr>
      <w:r>
        <w:rPr>
          <w:lang w:val="en-GB" w:eastAsia="zh-CN"/>
        </w:rPr>
        <w:t>Option 1: Per UE (Similar to MG configuration)</w:t>
      </w:r>
    </w:p>
    <w:p w14:paraId="0EDC525E" w14:textId="77777777" w:rsidR="00964A2D" w:rsidRDefault="00DB56DC">
      <w:pPr>
        <w:pStyle w:val="3GPPAgreements"/>
        <w:numPr>
          <w:ilvl w:val="1"/>
          <w:numId w:val="3"/>
        </w:numPr>
        <w:rPr>
          <w:lang w:val="en-GB" w:eastAsia="zh-CN"/>
        </w:rPr>
      </w:pPr>
      <w:r>
        <w:rPr>
          <w:lang w:val="en-GB" w:eastAsia="zh-CN"/>
        </w:rPr>
        <w:t>Option 2: Per BWP</w:t>
      </w:r>
    </w:p>
    <w:p w14:paraId="3550AB3A" w14:textId="77777777" w:rsidR="00964A2D" w:rsidRDefault="00DB56DC">
      <w:pPr>
        <w:pStyle w:val="3GPPAgreements"/>
        <w:numPr>
          <w:ilvl w:val="1"/>
          <w:numId w:val="3"/>
        </w:numPr>
        <w:rPr>
          <w:lang w:val="en-GB" w:eastAsia="zh-CN"/>
        </w:rPr>
      </w:pPr>
      <w:r>
        <w:rPr>
          <w:lang w:val="en-GB" w:eastAsia="zh-CN"/>
        </w:rPr>
        <w:t>Option 3: Other</w:t>
      </w:r>
    </w:p>
    <w:tbl>
      <w:tblPr>
        <w:tblStyle w:val="af7"/>
        <w:tblW w:w="9351" w:type="dxa"/>
        <w:tblLayout w:type="fixed"/>
        <w:tblLook w:val="04A0" w:firstRow="1" w:lastRow="0" w:firstColumn="1" w:lastColumn="0" w:noHBand="0" w:noVBand="1"/>
      </w:tblPr>
      <w:tblGrid>
        <w:gridCol w:w="1838"/>
        <w:gridCol w:w="1134"/>
        <w:gridCol w:w="6379"/>
      </w:tblGrid>
      <w:tr w:rsidR="00964A2D" w14:paraId="7E6B358E" w14:textId="77777777">
        <w:tc>
          <w:tcPr>
            <w:tcW w:w="1838" w:type="dxa"/>
            <w:vAlign w:val="center"/>
          </w:tcPr>
          <w:p w14:paraId="72C5AA0E"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19E10F"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FDBCD9A"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D7EA834" w14:textId="77777777">
        <w:tc>
          <w:tcPr>
            <w:tcW w:w="1838" w:type="dxa"/>
            <w:vAlign w:val="center"/>
          </w:tcPr>
          <w:p w14:paraId="71F273A8"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D4BE399" w14:textId="77777777" w:rsidR="00964A2D" w:rsidRDefault="00DB56DC">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63675041" w14:textId="77777777" w:rsidR="00964A2D" w:rsidRDefault="00DB56DC">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964A2D" w14:paraId="7FDFF7E5" w14:textId="77777777">
        <w:tc>
          <w:tcPr>
            <w:tcW w:w="1838" w:type="dxa"/>
            <w:vAlign w:val="center"/>
          </w:tcPr>
          <w:p w14:paraId="4F079D85"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32CDDB" w14:textId="77777777" w:rsidR="00964A2D" w:rsidRDefault="00964A2D">
            <w:pPr>
              <w:rPr>
                <w:rFonts w:ascii="Arial" w:hAnsi="Arial" w:cs="Arial"/>
                <w:iCs/>
                <w:sz w:val="16"/>
                <w:lang w:eastAsia="zh-CN"/>
              </w:rPr>
            </w:pPr>
          </w:p>
        </w:tc>
        <w:tc>
          <w:tcPr>
            <w:tcW w:w="6379" w:type="dxa"/>
            <w:vAlign w:val="center"/>
          </w:tcPr>
          <w:p w14:paraId="221042E5" w14:textId="77777777" w:rsidR="00964A2D" w:rsidRDefault="00DB56DC">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64E31A3D" w14:textId="77777777" w:rsidR="00964A2D" w:rsidRDefault="00DB56DC">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77728833" w14:textId="77777777" w:rsidR="00964A2D" w:rsidRDefault="00DB56D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964A2D" w14:paraId="6726C9E0" w14:textId="77777777">
        <w:tc>
          <w:tcPr>
            <w:tcW w:w="1838" w:type="dxa"/>
            <w:vAlign w:val="center"/>
          </w:tcPr>
          <w:p w14:paraId="4E3617A2" w14:textId="77777777" w:rsidR="00964A2D" w:rsidRDefault="00DB56D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C357D0B"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B0AC4A4" w14:textId="77777777" w:rsidR="00964A2D" w:rsidRDefault="00DB56DC">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964A2D" w14:paraId="4B42BF97" w14:textId="77777777">
        <w:tc>
          <w:tcPr>
            <w:tcW w:w="1838" w:type="dxa"/>
            <w:vAlign w:val="center"/>
          </w:tcPr>
          <w:p w14:paraId="561B91C8"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B485B6" w14:textId="77777777" w:rsidR="00964A2D" w:rsidRDefault="00964A2D">
            <w:pPr>
              <w:rPr>
                <w:rFonts w:ascii="Arial" w:hAnsi="Arial" w:cs="Arial"/>
                <w:iCs/>
                <w:sz w:val="16"/>
                <w:lang w:eastAsia="zh-CN"/>
              </w:rPr>
            </w:pPr>
          </w:p>
        </w:tc>
        <w:tc>
          <w:tcPr>
            <w:tcW w:w="6379" w:type="dxa"/>
            <w:vAlign w:val="center"/>
          </w:tcPr>
          <w:p w14:paraId="7A7A9212" w14:textId="77777777" w:rsidR="00964A2D" w:rsidRDefault="00DB56DC">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964A2D" w14:paraId="31AD200A" w14:textId="77777777">
        <w:tc>
          <w:tcPr>
            <w:tcW w:w="1838" w:type="dxa"/>
          </w:tcPr>
          <w:p w14:paraId="5ABCD1DB"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18CB9BC6"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tcPr>
          <w:p w14:paraId="5623ACE8" w14:textId="77777777" w:rsidR="00964A2D" w:rsidRDefault="00DB56DC">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964A2D" w14:paraId="716C8D4F" w14:textId="77777777">
        <w:tc>
          <w:tcPr>
            <w:tcW w:w="1838" w:type="dxa"/>
          </w:tcPr>
          <w:p w14:paraId="59B2FEB7"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42E29F94"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0B10B63A" w14:textId="77777777" w:rsidR="00964A2D" w:rsidRDefault="00DB56DC">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1B2B9129" w14:textId="77777777" w:rsidR="00964A2D" w:rsidRDefault="00DB56DC">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964A2D" w14:paraId="6592773D" w14:textId="77777777">
        <w:tc>
          <w:tcPr>
            <w:tcW w:w="1838" w:type="dxa"/>
          </w:tcPr>
          <w:p w14:paraId="6C761179"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8893FE1"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4644407" w14:textId="77777777" w:rsidR="00964A2D" w:rsidRDefault="00964A2D">
            <w:pPr>
              <w:rPr>
                <w:rFonts w:ascii="Arial" w:hAnsi="Arial" w:cs="Arial"/>
                <w:iCs/>
                <w:sz w:val="16"/>
                <w:lang w:eastAsia="zh-CN"/>
              </w:rPr>
            </w:pPr>
          </w:p>
        </w:tc>
      </w:tr>
      <w:tr w:rsidR="00964A2D" w14:paraId="11B736A6" w14:textId="77777777">
        <w:tc>
          <w:tcPr>
            <w:tcW w:w="1838" w:type="dxa"/>
          </w:tcPr>
          <w:p w14:paraId="3EF54FED"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64081F19" w14:textId="77777777" w:rsidR="00964A2D" w:rsidRDefault="00DB56DC">
            <w:pPr>
              <w:rPr>
                <w:rFonts w:ascii="Arial" w:hAnsi="Arial" w:cs="Arial"/>
                <w:iCs/>
                <w:sz w:val="16"/>
                <w:lang w:eastAsia="zh-CN"/>
              </w:rPr>
            </w:pPr>
            <w:r>
              <w:rPr>
                <w:rFonts w:ascii="Arial" w:hAnsi="Arial" w:cs="Arial" w:hint="eastAsia"/>
                <w:iCs/>
                <w:sz w:val="16"/>
                <w:lang w:eastAsia="zh-CN"/>
              </w:rPr>
              <w:t>Option 2</w:t>
            </w:r>
          </w:p>
        </w:tc>
        <w:tc>
          <w:tcPr>
            <w:tcW w:w="6379" w:type="dxa"/>
          </w:tcPr>
          <w:p w14:paraId="269DE06B" w14:textId="77777777" w:rsidR="00964A2D" w:rsidRDefault="00DB56D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964A2D" w14:paraId="69618CE0" w14:textId="77777777">
        <w:tc>
          <w:tcPr>
            <w:tcW w:w="1838" w:type="dxa"/>
          </w:tcPr>
          <w:p w14:paraId="3CB8469C" w14:textId="77777777" w:rsidR="00964A2D" w:rsidRDefault="00DB56DC">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0479B361"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tcPr>
          <w:p w14:paraId="4BE34882" w14:textId="77777777" w:rsidR="00964A2D" w:rsidRDefault="00DB56DC">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964A2D" w14:paraId="1B6EC370" w14:textId="77777777">
        <w:tc>
          <w:tcPr>
            <w:tcW w:w="1838" w:type="dxa"/>
          </w:tcPr>
          <w:p w14:paraId="5E664B8F"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156D9328"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tcPr>
          <w:p w14:paraId="27B30FB8" w14:textId="77777777" w:rsidR="00964A2D" w:rsidRDefault="00DB56DC">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and also more flexible.  Regarding the question by vivo, our understanding is LMF does not need to know the configuration information. </w:t>
            </w:r>
          </w:p>
        </w:tc>
      </w:tr>
    </w:tbl>
    <w:p w14:paraId="034C5F02" w14:textId="77777777" w:rsidR="00964A2D" w:rsidRDefault="00964A2D">
      <w:pPr>
        <w:rPr>
          <w:lang w:eastAsia="zh-CN"/>
        </w:rPr>
      </w:pPr>
    </w:p>
    <w:p w14:paraId="23E56F80" w14:textId="77777777" w:rsidR="00964A2D" w:rsidRDefault="00DB56DC">
      <w:pPr>
        <w:rPr>
          <w:b/>
          <w:lang w:eastAsia="zh-CN"/>
        </w:rPr>
      </w:pPr>
      <w:r>
        <w:rPr>
          <w:rFonts w:hint="eastAsia"/>
          <w:b/>
          <w:lang w:eastAsia="zh-CN"/>
        </w:rPr>
        <w:t>P</w:t>
      </w:r>
      <w:r>
        <w:rPr>
          <w:b/>
          <w:lang w:eastAsia="zh-CN"/>
        </w:rPr>
        <w:t>roposal 3.1.1-2</w:t>
      </w:r>
    </w:p>
    <w:p w14:paraId="33F33594" w14:textId="77777777" w:rsidR="00964A2D" w:rsidRDefault="00DB56DC">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7"/>
        <w:tblW w:w="9351" w:type="dxa"/>
        <w:tblLayout w:type="fixed"/>
        <w:tblLook w:val="04A0" w:firstRow="1" w:lastRow="0" w:firstColumn="1" w:lastColumn="0" w:noHBand="0" w:noVBand="1"/>
      </w:tblPr>
      <w:tblGrid>
        <w:gridCol w:w="1838"/>
        <w:gridCol w:w="1878"/>
        <w:gridCol w:w="1878"/>
        <w:gridCol w:w="1878"/>
        <w:gridCol w:w="1879"/>
      </w:tblGrid>
      <w:tr w:rsidR="00964A2D" w14:paraId="42C8922C" w14:textId="77777777">
        <w:tc>
          <w:tcPr>
            <w:tcW w:w="1838" w:type="dxa"/>
            <w:vAlign w:val="center"/>
          </w:tcPr>
          <w:p w14:paraId="145B4277"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0C117E97" w14:textId="77777777" w:rsidR="00964A2D" w:rsidRDefault="00DB56DC">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1632128B" w14:textId="77777777" w:rsidR="00964A2D" w:rsidRDefault="00DB56DC">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19FE0E01" w14:textId="77777777" w:rsidR="00964A2D" w:rsidRDefault="00DB56DC">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426BF5FC" w14:textId="77777777" w:rsidR="00964A2D" w:rsidRDefault="00DB56DC">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964A2D" w14:paraId="2C650189" w14:textId="77777777">
        <w:tc>
          <w:tcPr>
            <w:tcW w:w="1838" w:type="dxa"/>
            <w:vAlign w:val="center"/>
          </w:tcPr>
          <w:p w14:paraId="239C82B8"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464F936D" w14:textId="77777777" w:rsidR="00964A2D" w:rsidRDefault="00DB56DC">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 xml:space="preserve">epends </w:t>
            </w:r>
            <w:proofErr w:type="gramStart"/>
            <w:r>
              <w:rPr>
                <w:rFonts w:ascii="Arial" w:hAnsi="Arial" w:cs="Arial"/>
                <w:iCs/>
                <w:sz w:val="16"/>
                <w:lang w:eastAsia="zh-CN"/>
              </w:rPr>
              <w:t>on  if</w:t>
            </w:r>
            <w:proofErr w:type="gramEnd"/>
            <w:r>
              <w:rPr>
                <w:rFonts w:ascii="Arial" w:hAnsi="Arial" w:cs="Arial"/>
                <w:iCs/>
                <w:sz w:val="16"/>
                <w:lang w:eastAsia="zh-CN"/>
              </w:rPr>
              <w:t xml:space="preserve"> UE can support more than one of {type 1A, 1B, 2}</w:t>
            </w:r>
          </w:p>
        </w:tc>
        <w:tc>
          <w:tcPr>
            <w:tcW w:w="1878" w:type="dxa"/>
            <w:vAlign w:val="center"/>
          </w:tcPr>
          <w:p w14:paraId="75D79A7B"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6B4E5160" w14:textId="77777777" w:rsidR="00964A2D" w:rsidRDefault="00DB56DC">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3694B0E8" w14:textId="77777777" w:rsidR="00964A2D" w:rsidRDefault="00DB56D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015396D1"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7ECD7DEE" w14:textId="77777777" w:rsidR="00964A2D" w:rsidRDefault="00DB56DC">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964A2D" w14:paraId="4D4AF10B" w14:textId="77777777">
        <w:tc>
          <w:tcPr>
            <w:tcW w:w="1838" w:type="dxa"/>
            <w:vAlign w:val="center"/>
          </w:tcPr>
          <w:p w14:paraId="39F89D57"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11B8F1C4" w14:textId="77777777" w:rsidR="00964A2D" w:rsidRDefault="00DB56DC">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7F1FB9E6" w14:textId="77777777" w:rsidR="00964A2D" w:rsidRDefault="00DB56DC">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7F2BBA9D" w14:textId="77777777" w:rsidR="00964A2D" w:rsidRDefault="00964A2D">
            <w:pPr>
              <w:rPr>
                <w:rFonts w:ascii="Arial" w:hAnsi="Arial" w:cs="Arial"/>
                <w:iCs/>
                <w:sz w:val="16"/>
                <w:lang w:eastAsia="zh-CN"/>
              </w:rPr>
            </w:pPr>
          </w:p>
        </w:tc>
        <w:tc>
          <w:tcPr>
            <w:tcW w:w="1879" w:type="dxa"/>
            <w:vAlign w:val="center"/>
          </w:tcPr>
          <w:p w14:paraId="4BA32839" w14:textId="77777777" w:rsidR="00964A2D" w:rsidRDefault="00DB56DC">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 xml:space="preserve">ow LMF indicates the PRS processing window to serving </w:t>
            </w:r>
            <w:proofErr w:type="spellStart"/>
            <w:r>
              <w:rPr>
                <w:rFonts w:ascii="Arial" w:hAnsi="Arial" w:cs="Arial"/>
                <w:iCs/>
                <w:sz w:val="16"/>
                <w:lang w:eastAsia="zh-CN"/>
              </w:rPr>
              <w:t>gNB</w:t>
            </w:r>
            <w:proofErr w:type="spellEnd"/>
          </w:p>
        </w:tc>
      </w:tr>
      <w:tr w:rsidR="00964A2D" w14:paraId="65EEEB2F" w14:textId="77777777">
        <w:tc>
          <w:tcPr>
            <w:tcW w:w="1838" w:type="dxa"/>
            <w:vAlign w:val="center"/>
          </w:tcPr>
          <w:p w14:paraId="4F0E00C5"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6740743C" w14:textId="77777777" w:rsidR="00964A2D" w:rsidRDefault="00DB56D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2EB80680" w14:textId="77777777" w:rsidR="00964A2D" w:rsidRDefault="00DB56DC">
            <w:pPr>
              <w:rPr>
                <w:rFonts w:ascii="Arial" w:hAnsi="Arial" w:cs="Arial"/>
                <w:iCs/>
                <w:sz w:val="16"/>
                <w:lang w:eastAsia="zh-CN"/>
              </w:rPr>
            </w:pPr>
            <w:r>
              <w:rPr>
                <w:rFonts w:ascii="Arial" w:hAnsi="Arial" w:cs="Arial"/>
                <w:iCs/>
                <w:sz w:val="16"/>
                <w:lang w:eastAsia="zh-CN"/>
              </w:rPr>
              <w:t>No</w:t>
            </w:r>
          </w:p>
        </w:tc>
        <w:tc>
          <w:tcPr>
            <w:tcW w:w="1878" w:type="dxa"/>
            <w:vAlign w:val="center"/>
          </w:tcPr>
          <w:p w14:paraId="64DE3B22" w14:textId="77777777" w:rsidR="00964A2D" w:rsidRDefault="00DB56DC">
            <w:pPr>
              <w:rPr>
                <w:rFonts w:ascii="Arial" w:hAnsi="Arial" w:cs="Arial"/>
                <w:iCs/>
                <w:sz w:val="16"/>
                <w:lang w:eastAsia="zh-CN"/>
              </w:rPr>
            </w:pPr>
            <w:r>
              <w:rPr>
                <w:rFonts w:ascii="Arial" w:hAnsi="Arial" w:cs="Arial"/>
                <w:iCs/>
                <w:sz w:val="16"/>
                <w:lang w:eastAsia="zh-CN"/>
              </w:rPr>
              <w:t>No</w:t>
            </w:r>
          </w:p>
        </w:tc>
        <w:tc>
          <w:tcPr>
            <w:tcW w:w="1879" w:type="dxa"/>
            <w:vAlign w:val="center"/>
          </w:tcPr>
          <w:p w14:paraId="3C8F7100" w14:textId="77777777" w:rsidR="00964A2D" w:rsidRDefault="00DB56DC">
            <w:pPr>
              <w:rPr>
                <w:rFonts w:ascii="Arial" w:hAnsi="Arial" w:cs="Arial"/>
                <w:iCs/>
                <w:sz w:val="16"/>
                <w:lang w:eastAsia="zh-CN"/>
              </w:rPr>
            </w:pPr>
            <w:r>
              <w:rPr>
                <w:rFonts w:ascii="Arial" w:hAnsi="Arial" w:cs="Arial"/>
                <w:iCs/>
                <w:sz w:val="16"/>
                <w:lang w:eastAsia="zh-CN"/>
              </w:rPr>
              <w:t>No</w:t>
            </w:r>
          </w:p>
        </w:tc>
      </w:tr>
      <w:tr w:rsidR="00964A2D" w14:paraId="601CCC33" w14:textId="77777777">
        <w:tc>
          <w:tcPr>
            <w:tcW w:w="1838" w:type="dxa"/>
            <w:vAlign w:val="center"/>
          </w:tcPr>
          <w:p w14:paraId="19C15047"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28318458" w14:textId="77777777" w:rsidR="00964A2D" w:rsidRDefault="00DB56D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0EAEE190" w14:textId="77777777" w:rsidR="00964A2D" w:rsidRDefault="00DB56DC">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661010A0" w14:textId="77777777" w:rsidR="00964A2D" w:rsidRDefault="00DB56D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115AB6A0" w14:textId="77777777" w:rsidR="00964A2D" w:rsidRDefault="00DB56D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964A2D" w14:paraId="5D61EEA8" w14:textId="77777777">
        <w:tc>
          <w:tcPr>
            <w:tcW w:w="1838" w:type="dxa"/>
          </w:tcPr>
          <w:p w14:paraId="4BD2A395"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878" w:type="dxa"/>
          </w:tcPr>
          <w:p w14:paraId="6ADA69E9"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581E073B" w14:textId="77777777" w:rsidR="00964A2D" w:rsidRDefault="00DB56DC">
            <w:pPr>
              <w:rPr>
                <w:rFonts w:ascii="Arial" w:hAnsi="Arial" w:cs="Arial"/>
                <w:iCs/>
                <w:sz w:val="16"/>
                <w:lang w:eastAsia="zh-CN"/>
              </w:rPr>
            </w:pPr>
            <w:r>
              <w:rPr>
                <w:rFonts w:ascii="Arial" w:hAnsi="Arial" w:cs="Arial"/>
                <w:iCs/>
                <w:sz w:val="16"/>
                <w:lang w:eastAsia="zh-CN"/>
              </w:rPr>
              <w:t>No.</w:t>
            </w:r>
          </w:p>
          <w:p w14:paraId="13083861" w14:textId="77777777" w:rsidR="00964A2D" w:rsidRDefault="00DB56DC">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3D67A1D4" w14:textId="77777777" w:rsidR="00964A2D" w:rsidRDefault="00DB56DC">
            <w:pPr>
              <w:rPr>
                <w:rFonts w:ascii="Arial" w:hAnsi="Arial" w:cs="Arial"/>
                <w:iCs/>
                <w:sz w:val="16"/>
                <w:lang w:eastAsia="zh-CN"/>
              </w:rPr>
            </w:pPr>
            <w:r>
              <w:rPr>
                <w:rFonts w:ascii="Arial" w:hAnsi="Arial" w:cs="Arial"/>
                <w:iCs/>
                <w:sz w:val="16"/>
                <w:lang w:eastAsia="zh-CN"/>
              </w:rPr>
              <w:t>No.</w:t>
            </w:r>
          </w:p>
          <w:p w14:paraId="4BB80B85" w14:textId="77777777" w:rsidR="00964A2D" w:rsidRDefault="00DB56DC">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6E9ECE6C"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964A2D" w14:paraId="21C2A423" w14:textId="77777777">
        <w:tc>
          <w:tcPr>
            <w:tcW w:w="1838" w:type="dxa"/>
          </w:tcPr>
          <w:p w14:paraId="110D92C1"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878" w:type="dxa"/>
          </w:tcPr>
          <w:p w14:paraId="50C3A2EB" w14:textId="77777777" w:rsidR="00964A2D" w:rsidRDefault="00DB56D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7C4E0309" w14:textId="77777777" w:rsidR="00964A2D" w:rsidRDefault="00DB56DC">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57D75F2A" w14:textId="77777777" w:rsidR="00964A2D" w:rsidRDefault="00964A2D">
            <w:pPr>
              <w:rPr>
                <w:rFonts w:ascii="Arial" w:hAnsi="Arial" w:cs="Arial"/>
                <w:iCs/>
                <w:sz w:val="16"/>
                <w:lang w:eastAsia="zh-CN"/>
              </w:rPr>
            </w:pPr>
          </w:p>
        </w:tc>
        <w:tc>
          <w:tcPr>
            <w:tcW w:w="1879" w:type="dxa"/>
          </w:tcPr>
          <w:p w14:paraId="7C6AA180" w14:textId="77777777" w:rsidR="00964A2D" w:rsidRDefault="00964A2D">
            <w:pPr>
              <w:rPr>
                <w:rFonts w:ascii="Arial" w:hAnsi="Arial" w:cs="Arial"/>
                <w:iCs/>
                <w:sz w:val="16"/>
                <w:lang w:eastAsia="zh-CN"/>
              </w:rPr>
            </w:pPr>
          </w:p>
        </w:tc>
      </w:tr>
      <w:tr w:rsidR="00964A2D" w14:paraId="4978C309" w14:textId="77777777">
        <w:tc>
          <w:tcPr>
            <w:tcW w:w="1838" w:type="dxa"/>
          </w:tcPr>
          <w:p w14:paraId="431F9746"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878" w:type="dxa"/>
          </w:tcPr>
          <w:p w14:paraId="2DFB39FD" w14:textId="77777777" w:rsidR="00964A2D" w:rsidRDefault="00DB56DC">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19EC656C" w14:textId="77777777" w:rsidR="00964A2D" w:rsidRDefault="00DB56DC">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1CFB90CA" w14:textId="77777777" w:rsidR="00964A2D" w:rsidRDefault="00DB56DC">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79EE63D4" w14:textId="77777777" w:rsidR="00964A2D" w:rsidRDefault="00DB56DC">
            <w:pPr>
              <w:rPr>
                <w:rFonts w:ascii="Arial" w:hAnsi="Arial" w:cs="Arial"/>
                <w:iCs/>
                <w:sz w:val="16"/>
                <w:lang w:eastAsia="zh-CN"/>
              </w:rPr>
            </w:pPr>
            <w:r>
              <w:rPr>
                <w:rFonts w:ascii="Arial" w:hAnsi="Arial" w:cs="Arial"/>
                <w:iCs/>
                <w:sz w:val="16"/>
                <w:lang w:eastAsia="zh-CN"/>
              </w:rPr>
              <w:t>No</w:t>
            </w:r>
          </w:p>
        </w:tc>
      </w:tr>
    </w:tbl>
    <w:p w14:paraId="38DF1666" w14:textId="77777777" w:rsidR="00964A2D" w:rsidRDefault="00964A2D">
      <w:pPr>
        <w:rPr>
          <w:lang w:val="en-GB" w:eastAsia="zh-CN"/>
        </w:rPr>
      </w:pPr>
    </w:p>
    <w:p w14:paraId="616B10A2" w14:textId="77777777" w:rsidR="00964A2D" w:rsidRDefault="00DB56DC">
      <w:pPr>
        <w:pStyle w:val="a9"/>
        <w:rPr>
          <w:b/>
          <w:lang w:eastAsia="zh-CN"/>
        </w:rPr>
      </w:pPr>
      <w:r>
        <w:rPr>
          <w:rFonts w:hint="eastAsia"/>
          <w:b/>
          <w:lang w:eastAsia="zh-CN"/>
        </w:rPr>
        <w:t>P</w:t>
      </w:r>
      <w:r>
        <w:rPr>
          <w:b/>
          <w:lang w:eastAsia="zh-CN"/>
        </w:rPr>
        <w:t>roposal 3.1.1-3</w:t>
      </w:r>
    </w:p>
    <w:p w14:paraId="6369FEED" w14:textId="77777777" w:rsidR="00964A2D" w:rsidRDefault="00DB56DC">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465AF66" w14:textId="77777777" w:rsidR="00964A2D" w:rsidRDefault="00DB56DC">
      <w:pPr>
        <w:pStyle w:val="3GPPAgreements"/>
        <w:numPr>
          <w:ilvl w:val="1"/>
          <w:numId w:val="3"/>
        </w:numPr>
        <w:rPr>
          <w:lang w:val="en-GB" w:eastAsia="zh-CN"/>
        </w:rPr>
      </w:pPr>
      <w:r>
        <w:rPr>
          <w:lang w:val="en-GB" w:eastAsia="zh-CN"/>
        </w:rPr>
        <w:t>Option 1: Per PRS processing window</w:t>
      </w:r>
    </w:p>
    <w:p w14:paraId="7C06CC12" w14:textId="77777777" w:rsidR="00964A2D" w:rsidRDefault="00DB56DC">
      <w:pPr>
        <w:pStyle w:val="3GPPAgreements"/>
        <w:numPr>
          <w:ilvl w:val="1"/>
          <w:numId w:val="3"/>
        </w:numPr>
        <w:rPr>
          <w:lang w:val="en-GB" w:eastAsia="zh-CN"/>
        </w:rPr>
      </w:pPr>
      <w:r>
        <w:rPr>
          <w:lang w:val="en-GB" w:eastAsia="zh-CN"/>
        </w:rPr>
        <w:t>Option 2: Per positioning frequency layer within the target PRS processing window</w:t>
      </w:r>
    </w:p>
    <w:p w14:paraId="2BCFBDA9" w14:textId="77777777" w:rsidR="00964A2D" w:rsidRDefault="00DB56DC">
      <w:pPr>
        <w:pStyle w:val="3GPPAgreements"/>
        <w:numPr>
          <w:ilvl w:val="1"/>
          <w:numId w:val="3"/>
        </w:numPr>
        <w:rPr>
          <w:lang w:val="en-GB" w:eastAsia="zh-CN"/>
        </w:rPr>
      </w:pPr>
      <w:r>
        <w:rPr>
          <w:lang w:val="en-GB" w:eastAsia="zh-CN"/>
        </w:rPr>
        <w:lastRenderedPageBreak/>
        <w:t>Option 3: Per DL PRS resource set within the target PRS processing window</w:t>
      </w:r>
    </w:p>
    <w:p w14:paraId="5BABBE41" w14:textId="77777777" w:rsidR="00964A2D" w:rsidRDefault="00DB56DC">
      <w:pPr>
        <w:pStyle w:val="3GPPAgreements"/>
        <w:numPr>
          <w:ilvl w:val="1"/>
          <w:numId w:val="3"/>
        </w:numPr>
        <w:rPr>
          <w:lang w:val="en-GB" w:eastAsia="zh-CN"/>
        </w:rPr>
      </w:pPr>
      <w:r>
        <w:rPr>
          <w:lang w:val="en-GB" w:eastAsia="zh-CN"/>
        </w:rPr>
        <w:t>Option 4: Per DL PRS resource within the target PRS processing window</w:t>
      </w:r>
    </w:p>
    <w:tbl>
      <w:tblPr>
        <w:tblStyle w:val="af7"/>
        <w:tblW w:w="9351" w:type="dxa"/>
        <w:tblLayout w:type="fixed"/>
        <w:tblLook w:val="04A0" w:firstRow="1" w:lastRow="0" w:firstColumn="1" w:lastColumn="0" w:noHBand="0" w:noVBand="1"/>
      </w:tblPr>
      <w:tblGrid>
        <w:gridCol w:w="1838"/>
        <w:gridCol w:w="1134"/>
        <w:gridCol w:w="6379"/>
      </w:tblGrid>
      <w:tr w:rsidR="00964A2D" w14:paraId="5743239A" w14:textId="77777777">
        <w:tc>
          <w:tcPr>
            <w:tcW w:w="1838" w:type="dxa"/>
            <w:vAlign w:val="center"/>
          </w:tcPr>
          <w:p w14:paraId="66AEB6DA"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A9B0F8"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3F709E4"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5C9BE0DA" w14:textId="77777777">
        <w:tc>
          <w:tcPr>
            <w:tcW w:w="1838" w:type="dxa"/>
            <w:vAlign w:val="center"/>
          </w:tcPr>
          <w:p w14:paraId="45B9B87E"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0E782AF" w14:textId="77777777" w:rsidR="00964A2D" w:rsidRDefault="00DB56DC">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4C8D1CEF" w14:textId="77777777" w:rsidR="00964A2D" w:rsidRDefault="00DB56DC">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964A2D" w14:paraId="073B4EB3" w14:textId="77777777">
        <w:tc>
          <w:tcPr>
            <w:tcW w:w="1838" w:type="dxa"/>
            <w:vAlign w:val="center"/>
          </w:tcPr>
          <w:p w14:paraId="630E034E"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A1A7B2"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3AB21C4" w14:textId="77777777" w:rsidR="00964A2D" w:rsidRDefault="00DB56DC">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964A2D" w14:paraId="2DFEA327" w14:textId="77777777">
        <w:tc>
          <w:tcPr>
            <w:tcW w:w="1838" w:type="dxa"/>
            <w:vAlign w:val="center"/>
          </w:tcPr>
          <w:p w14:paraId="0946CB20" w14:textId="77777777" w:rsidR="00964A2D" w:rsidRDefault="00DB56D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BEB3089"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8B1F487" w14:textId="77777777" w:rsidR="00964A2D" w:rsidRDefault="00DB56DC">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964A2D" w14:paraId="64B83458" w14:textId="77777777">
        <w:tc>
          <w:tcPr>
            <w:tcW w:w="1838" w:type="dxa"/>
            <w:vAlign w:val="center"/>
          </w:tcPr>
          <w:p w14:paraId="1CC5ED48"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02C9C06"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A6A8D35" w14:textId="77777777" w:rsidR="00964A2D" w:rsidRDefault="00DB56DC">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964A2D" w14:paraId="631F6820" w14:textId="77777777">
        <w:tc>
          <w:tcPr>
            <w:tcW w:w="1838" w:type="dxa"/>
          </w:tcPr>
          <w:p w14:paraId="09BD0B2F"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3462BD2D"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4B003C8A" w14:textId="77777777" w:rsidR="00964A2D" w:rsidRDefault="00964A2D">
            <w:pPr>
              <w:rPr>
                <w:rFonts w:ascii="Arial" w:hAnsi="Arial" w:cs="Arial"/>
                <w:iCs/>
                <w:sz w:val="16"/>
                <w:lang w:eastAsia="zh-CN"/>
              </w:rPr>
            </w:pPr>
          </w:p>
        </w:tc>
      </w:tr>
      <w:tr w:rsidR="00964A2D" w14:paraId="72535A3D" w14:textId="77777777">
        <w:tc>
          <w:tcPr>
            <w:tcW w:w="1838" w:type="dxa"/>
          </w:tcPr>
          <w:p w14:paraId="46EA8657"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2E3094F8"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18CFAE03" w14:textId="77777777" w:rsidR="00964A2D" w:rsidRDefault="00964A2D">
            <w:pPr>
              <w:rPr>
                <w:rFonts w:ascii="Arial" w:hAnsi="Arial" w:cs="Arial"/>
                <w:iCs/>
                <w:sz w:val="16"/>
                <w:lang w:eastAsia="zh-CN"/>
              </w:rPr>
            </w:pPr>
          </w:p>
        </w:tc>
      </w:tr>
      <w:tr w:rsidR="00964A2D" w14:paraId="140DA489" w14:textId="77777777">
        <w:tc>
          <w:tcPr>
            <w:tcW w:w="1838" w:type="dxa"/>
          </w:tcPr>
          <w:p w14:paraId="02B9DC5C"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F477530"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63677C05" w14:textId="77777777" w:rsidR="00964A2D" w:rsidRDefault="00964A2D">
            <w:pPr>
              <w:rPr>
                <w:rFonts w:ascii="Arial" w:hAnsi="Arial" w:cs="Arial"/>
                <w:iCs/>
                <w:sz w:val="16"/>
                <w:lang w:eastAsia="zh-CN"/>
              </w:rPr>
            </w:pPr>
          </w:p>
        </w:tc>
      </w:tr>
      <w:tr w:rsidR="00964A2D" w14:paraId="62B28651" w14:textId="77777777">
        <w:tc>
          <w:tcPr>
            <w:tcW w:w="1838" w:type="dxa"/>
          </w:tcPr>
          <w:p w14:paraId="6A6DD1A4"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210716C"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1BDC04D8" w14:textId="77777777" w:rsidR="00964A2D" w:rsidRDefault="00964A2D">
            <w:pPr>
              <w:rPr>
                <w:rFonts w:ascii="Arial" w:hAnsi="Arial" w:cs="Arial"/>
                <w:iCs/>
                <w:sz w:val="16"/>
                <w:lang w:eastAsia="zh-CN"/>
              </w:rPr>
            </w:pPr>
          </w:p>
        </w:tc>
      </w:tr>
      <w:tr w:rsidR="00964A2D" w14:paraId="1061FBEF" w14:textId="77777777">
        <w:tc>
          <w:tcPr>
            <w:tcW w:w="1838" w:type="dxa"/>
          </w:tcPr>
          <w:p w14:paraId="75D7C5F0"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71D17355"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0B427A7E" w14:textId="77777777" w:rsidR="00964A2D" w:rsidRDefault="00964A2D">
            <w:pPr>
              <w:rPr>
                <w:rFonts w:ascii="Arial" w:hAnsi="Arial" w:cs="Arial"/>
                <w:iCs/>
                <w:sz w:val="16"/>
                <w:lang w:eastAsia="zh-CN"/>
              </w:rPr>
            </w:pPr>
          </w:p>
        </w:tc>
      </w:tr>
      <w:tr w:rsidR="00964A2D" w14:paraId="11B50BCB" w14:textId="77777777">
        <w:tc>
          <w:tcPr>
            <w:tcW w:w="1838" w:type="dxa"/>
          </w:tcPr>
          <w:p w14:paraId="1A0AB03B"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271787F3"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4CC737D0" w14:textId="77777777" w:rsidR="00964A2D" w:rsidRDefault="00964A2D">
            <w:pPr>
              <w:rPr>
                <w:rFonts w:ascii="Arial" w:hAnsi="Arial" w:cs="Arial"/>
                <w:iCs/>
                <w:sz w:val="16"/>
                <w:lang w:eastAsia="zh-CN"/>
              </w:rPr>
            </w:pPr>
          </w:p>
        </w:tc>
      </w:tr>
      <w:tr w:rsidR="00964A2D" w14:paraId="4022F3E0" w14:textId="77777777">
        <w:tc>
          <w:tcPr>
            <w:tcW w:w="1838" w:type="dxa"/>
          </w:tcPr>
          <w:p w14:paraId="69922D6E"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7E5C821"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353B546F" w14:textId="77777777" w:rsidR="00964A2D" w:rsidRDefault="00964A2D">
            <w:pPr>
              <w:rPr>
                <w:rFonts w:ascii="Arial" w:hAnsi="Arial" w:cs="Arial"/>
                <w:iCs/>
                <w:sz w:val="16"/>
                <w:lang w:eastAsia="zh-CN"/>
              </w:rPr>
            </w:pPr>
          </w:p>
        </w:tc>
      </w:tr>
      <w:tr w:rsidR="00964A2D" w14:paraId="5D2E5E78" w14:textId="77777777">
        <w:tc>
          <w:tcPr>
            <w:tcW w:w="1838" w:type="dxa"/>
          </w:tcPr>
          <w:p w14:paraId="17F2B224"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4A8D9C8" w14:textId="77777777" w:rsidR="00964A2D" w:rsidRDefault="00964A2D">
            <w:pPr>
              <w:rPr>
                <w:rFonts w:ascii="Arial" w:hAnsi="Arial" w:cs="Arial"/>
                <w:iCs/>
                <w:sz w:val="16"/>
                <w:lang w:eastAsia="zh-CN"/>
              </w:rPr>
            </w:pPr>
          </w:p>
        </w:tc>
        <w:tc>
          <w:tcPr>
            <w:tcW w:w="6379" w:type="dxa"/>
          </w:tcPr>
          <w:p w14:paraId="6CB7AB2A" w14:textId="77777777" w:rsidR="00964A2D" w:rsidRDefault="00DB56DC">
            <w:pPr>
              <w:rPr>
                <w:rFonts w:ascii="Arial" w:hAnsi="Arial" w:cs="Arial"/>
                <w:iCs/>
                <w:sz w:val="16"/>
                <w:lang w:eastAsia="zh-CN"/>
              </w:rPr>
            </w:pPr>
            <w:r>
              <w:rPr>
                <w:rFonts w:ascii="Arial" w:hAnsi="Arial" w:cs="Arial"/>
                <w:iCs/>
                <w:sz w:val="16"/>
                <w:lang w:eastAsia="zh-CN"/>
              </w:rPr>
              <w:t>We can accept Option 1 for progress.</w:t>
            </w:r>
          </w:p>
        </w:tc>
      </w:tr>
      <w:tr w:rsidR="00964A2D" w14:paraId="58946832" w14:textId="77777777">
        <w:tc>
          <w:tcPr>
            <w:tcW w:w="1838" w:type="dxa"/>
          </w:tcPr>
          <w:p w14:paraId="56EB174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3E9F2E4"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1117C95B" w14:textId="77777777" w:rsidR="00964A2D" w:rsidRDefault="00DB56DC">
            <w:pPr>
              <w:rPr>
                <w:rFonts w:ascii="Arial" w:hAnsi="Arial" w:cs="Arial"/>
                <w:iCs/>
                <w:sz w:val="16"/>
                <w:lang w:eastAsia="zh-CN"/>
              </w:rPr>
            </w:pPr>
            <w:r>
              <w:rPr>
                <w:rFonts w:ascii="Arial" w:hAnsi="Arial" w:cs="Arial"/>
                <w:iCs/>
                <w:sz w:val="16"/>
                <w:lang w:eastAsia="zh-CN"/>
              </w:rPr>
              <w:t xml:space="preserve">Option 1 is straightforward. </w:t>
            </w:r>
          </w:p>
        </w:tc>
      </w:tr>
    </w:tbl>
    <w:p w14:paraId="506E3296" w14:textId="77777777" w:rsidR="00964A2D" w:rsidRDefault="00964A2D">
      <w:pPr>
        <w:jc w:val="left"/>
        <w:rPr>
          <w:b/>
          <w:lang w:val="en-GB" w:eastAsia="zh-CN"/>
        </w:rPr>
      </w:pPr>
    </w:p>
    <w:p w14:paraId="2E9777F7" w14:textId="77777777" w:rsidR="00964A2D" w:rsidRDefault="00DB56DC">
      <w:pPr>
        <w:rPr>
          <w:b/>
          <w:lang w:eastAsia="zh-CN"/>
        </w:rPr>
      </w:pPr>
      <w:r>
        <w:rPr>
          <w:b/>
          <w:lang w:eastAsia="zh-CN"/>
        </w:rPr>
        <w:t>FL comment</w:t>
      </w:r>
    </w:p>
    <w:p w14:paraId="03E1FF8C" w14:textId="77777777" w:rsidR="00964A2D" w:rsidRDefault="00DB56DC">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101555E9" w14:textId="77777777" w:rsidR="00964A2D" w:rsidRDefault="00DB56DC">
      <w:pPr>
        <w:pStyle w:val="3GPPAgreements"/>
        <w:rPr>
          <w:lang w:eastAsia="zh-CN"/>
        </w:rPr>
      </w:pPr>
      <w:r>
        <w:rPr>
          <w:rFonts w:hint="eastAsia"/>
          <w:lang w:eastAsia="zh-CN"/>
        </w:rPr>
        <w:t>M</w:t>
      </w:r>
      <w:r>
        <w:rPr>
          <w:lang w:eastAsia="zh-CN"/>
        </w:rPr>
        <w:t>ost companies prefer per BWP.</w:t>
      </w:r>
    </w:p>
    <w:p w14:paraId="1D8D7A07" w14:textId="77777777" w:rsidR="00964A2D" w:rsidRDefault="00DB56DC">
      <w:pPr>
        <w:pStyle w:val="3GPPAgreements"/>
        <w:rPr>
          <w:lang w:eastAsia="zh-CN"/>
        </w:rPr>
      </w:pPr>
      <w:r>
        <w:rPr>
          <w:lang w:eastAsia="zh-CN"/>
        </w:rPr>
        <w:t xml:space="preserve">Reply to </w:t>
      </w:r>
      <w:proofErr w:type="spellStart"/>
      <w:r>
        <w:rPr>
          <w:lang w:eastAsia="zh-CN"/>
        </w:rPr>
        <w:t>vivio</w:t>
      </w:r>
      <w:proofErr w:type="spellEnd"/>
      <w:r>
        <w:rPr>
          <w:lang w:eastAsia="zh-CN"/>
        </w:rPr>
        <w:t xml:space="preserve">: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w:t>
      </w:r>
      <w:proofErr w:type="spellStart"/>
      <w:r>
        <w:rPr>
          <w:lang w:eastAsia="zh-CN"/>
        </w:rPr>
        <w:t>gNB</w:t>
      </w:r>
      <w:proofErr w:type="spellEnd"/>
      <w:r>
        <w:rPr>
          <w:lang w:eastAsia="zh-CN"/>
        </w:rPr>
        <w:t xml:space="preserve"> will not configure PRS processing window for the BWP. Regarding the information exchange between LMF and </w:t>
      </w:r>
      <w:proofErr w:type="spellStart"/>
      <w:r>
        <w:rPr>
          <w:lang w:eastAsia="zh-CN"/>
        </w:rPr>
        <w:t>gNB</w:t>
      </w:r>
      <w:proofErr w:type="spellEnd"/>
      <w:r>
        <w:rPr>
          <w:lang w:eastAsia="zh-CN"/>
        </w:rPr>
        <w:t>, maybe RAN3 may further discuss solutions. If BWP changes, the activated/to-be-activated PRS processing windows may follow the BWP change, similar to existing SP CSI-RS or SP SRS, I guess.</w:t>
      </w:r>
    </w:p>
    <w:p w14:paraId="578F22BA" w14:textId="77777777" w:rsidR="00964A2D" w:rsidRDefault="00DB56DC">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29341EA6" w14:textId="77777777" w:rsidR="00964A2D" w:rsidRDefault="00964A2D">
      <w:pPr>
        <w:rPr>
          <w:lang w:eastAsia="zh-CN"/>
        </w:rPr>
      </w:pPr>
    </w:p>
    <w:p w14:paraId="4F88A16B" w14:textId="77777777" w:rsidR="00964A2D" w:rsidRDefault="00DB56DC">
      <w:pPr>
        <w:rPr>
          <w:lang w:eastAsia="zh-CN"/>
        </w:rPr>
      </w:pPr>
      <w:r>
        <w:rPr>
          <w:rFonts w:hint="eastAsia"/>
          <w:lang w:eastAsia="zh-CN"/>
        </w:rPr>
        <w:t>W</w:t>
      </w:r>
      <w:r>
        <w:rPr>
          <w:lang w:eastAsia="zh-CN"/>
        </w:rPr>
        <w:t>ith regards to other parameters</w:t>
      </w:r>
    </w:p>
    <w:p w14:paraId="47A55AEA" w14:textId="77777777" w:rsidR="00964A2D" w:rsidRDefault="00DB56DC">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2D9DA311" w14:textId="77777777" w:rsidR="00964A2D" w:rsidRDefault="00DB56DC">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138597C6" w14:textId="77777777" w:rsidR="00964A2D" w:rsidRDefault="00964A2D">
      <w:pPr>
        <w:rPr>
          <w:lang w:eastAsia="zh-CN"/>
        </w:rPr>
      </w:pPr>
    </w:p>
    <w:p w14:paraId="071C3D2E" w14:textId="77777777" w:rsidR="00964A2D" w:rsidRDefault="00DB56DC">
      <w:pPr>
        <w:rPr>
          <w:lang w:eastAsia="zh-CN"/>
        </w:rPr>
      </w:pPr>
      <w:r>
        <w:rPr>
          <w:lang w:eastAsia="zh-CN"/>
        </w:rPr>
        <w:t>With regards to the granularity of priority indicator</w:t>
      </w:r>
    </w:p>
    <w:p w14:paraId="6163D4AB" w14:textId="77777777" w:rsidR="00964A2D" w:rsidRDefault="00DB56DC">
      <w:pPr>
        <w:pStyle w:val="3GPPAgreements"/>
        <w:rPr>
          <w:lang w:val="en-GB" w:eastAsia="zh-CN"/>
        </w:rPr>
      </w:pPr>
      <w:r>
        <w:rPr>
          <w:lang w:val="en-GB" w:eastAsia="zh-CN"/>
        </w:rPr>
        <w:lastRenderedPageBreak/>
        <w:t>Most companies are OK with Option 1.</w:t>
      </w:r>
    </w:p>
    <w:p w14:paraId="4DE27E7C" w14:textId="77777777" w:rsidR="00964A2D" w:rsidRDefault="00964A2D">
      <w:pPr>
        <w:rPr>
          <w:lang w:val="en-GB" w:eastAsia="zh-CN"/>
        </w:rPr>
      </w:pPr>
    </w:p>
    <w:p w14:paraId="051B3723" w14:textId="77777777" w:rsidR="00964A2D" w:rsidRDefault="00DB56DC">
      <w:pPr>
        <w:pStyle w:val="3"/>
        <w:rPr>
          <w:lang w:val="en-GB" w:eastAsia="zh-CN"/>
        </w:rPr>
      </w:pPr>
      <w:r>
        <w:rPr>
          <w:rFonts w:hint="eastAsia"/>
          <w:lang w:val="en-GB" w:eastAsia="zh-CN"/>
        </w:rPr>
        <w:t>R</w:t>
      </w:r>
      <w:r>
        <w:rPr>
          <w:lang w:val="en-GB" w:eastAsia="zh-CN"/>
        </w:rPr>
        <w:t>ound 2 (closed)</w:t>
      </w:r>
    </w:p>
    <w:p w14:paraId="001EF643" w14:textId="77777777" w:rsidR="00964A2D" w:rsidRDefault="00DB56DC">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EDA12D3" w14:textId="77777777" w:rsidR="00964A2D" w:rsidRDefault="00DB56DC">
      <w:pPr>
        <w:rPr>
          <w:b/>
          <w:lang w:eastAsia="zh-CN"/>
        </w:rPr>
      </w:pPr>
      <w:r>
        <w:rPr>
          <w:rFonts w:hint="eastAsia"/>
          <w:b/>
          <w:lang w:eastAsia="zh-CN"/>
        </w:rPr>
        <w:t>P</w:t>
      </w:r>
      <w:r>
        <w:rPr>
          <w:b/>
          <w:lang w:eastAsia="zh-CN"/>
        </w:rPr>
        <w:t>roposal 3.1.2-1</w:t>
      </w:r>
    </w:p>
    <w:p w14:paraId="4F11021E" w14:textId="77777777" w:rsidR="00964A2D" w:rsidRDefault="00DB56DC">
      <w:pPr>
        <w:pStyle w:val="3GPPAgreements"/>
        <w:rPr>
          <w:lang w:eastAsia="zh-CN"/>
        </w:rPr>
      </w:pPr>
      <w:r>
        <w:rPr>
          <w:lang w:eastAsia="zh-CN"/>
        </w:rPr>
        <w:t>The PRS processing window is configured per BWP.</w:t>
      </w:r>
    </w:p>
    <w:p w14:paraId="5A8B1C7A" w14:textId="77777777" w:rsidR="00964A2D" w:rsidRDefault="00DB56DC">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25D05D86" w14:textId="77777777" w:rsidR="00964A2D" w:rsidRDefault="00DB56DC">
      <w:pPr>
        <w:pStyle w:val="3GPPAgreements"/>
        <w:rPr>
          <w:lang w:eastAsia="zh-CN"/>
        </w:rPr>
      </w:pPr>
      <w:r>
        <w:rPr>
          <w:lang w:eastAsia="zh-CN"/>
        </w:rPr>
        <w:t>No need to provide band ID and CC ID associated with the PRS processing window.</w:t>
      </w:r>
    </w:p>
    <w:p w14:paraId="45A0920E" w14:textId="77777777" w:rsidR="00964A2D" w:rsidRDefault="00DB56DC">
      <w:pPr>
        <w:pStyle w:val="3GPPAgreements"/>
        <w:rPr>
          <w:lang w:eastAsia="zh-CN"/>
        </w:rPr>
      </w:pPr>
      <w:r>
        <w:rPr>
          <w:lang w:eastAsia="zh-CN"/>
        </w:rPr>
        <w:t>A single priority indicator is provided for a PRS processing window, which applies to all PRS within the PRS processing window.</w:t>
      </w:r>
    </w:p>
    <w:tbl>
      <w:tblPr>
        <w:tblStyle w:val="af7"/>
        <w:tblW w:w="9351" w:type="dxa"/>
        <w:tblLayout w:type="fixed"/>
        <w:tblLook w:val="04A0" w:firstRow="1" w:lastRow="0" w:firstColumn="1" w:lastColumn="0" w:noHBand="0" w:noVBand="1"/>
      </w:tblPr>
      <w:tblGrid>
        <w:gridCol w:w="1838"/>
        <w:gridCol w:w="1134"/>
        <w:gridCol w:w="6379"/>
      </w:tblGrid>
      <w:tr w:rsidR="00964A2D" w14:paraId="5B5C00C8" w14:textId="77777777">
        <w:tc>
          <w:tcPr>
            <w:tcW w:w="1838" w:type="dxa"/>
            <w:vAlign w:val="center"/>
          </w:tcPr>
          <w:p w14:paraId="3C0FFBA7"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3603F8"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F4313D0"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502B268" w14:textId="77777777">
        <w:tc>
          <w:tcPr>
            <w:tcW w:w="1838" w:type="dxa"/>
            <w:vAlign w:val="center"/>
          </w:tcPr>
          <w:p w14:paraId="7396D9E9"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32B700" w14:textId="77777777" w:rsidR="00964A2D" w:rsidRDefault="00964A2D">
            <w:pPr>
              <w:rPr>
                <w:rFonts w:ascii="Arial" w:hAnsi="Arial" w:cs="Arial"/>
                <w:iCs/>
                <w:sz w:val="16"/>
                <w:lang w:eastAsia="zh-CN"/>
              </w:rPr>
            </w:pPr>
          </w:p>
        </w:tc>
        <w:tc>
          <w:tcPr>
            <w:tcW w:w="6379" w:type="dxa"/>
            <w:vAlign w:val="center"/>
          </w:tcPr>
          <w:p w14:paraId="1DA388D7" w14:textId="77777777" w:rsidR="00964A2D" w:rsidRDefault="00DB56DC">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25C5741A" w14:textId="77777777" w:rsidR="00964A2D" w:rsidRDefault="00DB56DC">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2303D4AD" w14:textId="77777777" w:rsidR="00964A2D" w:rsidRDefault="00DB56DC">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964A2D" w14:paraId="019804D6" w14:textId="77777777">
        <w:tc>
          <w:tcPr>
            <w:tcW w:w="1838" w:type="dxa"/>
            <w:vAlign w:val="center"/>
          </w:tcPr>
          <w:p w14:paraId="33833D83"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CDB9C7C" w14:textId="77777777" w:rsidR="00964A2D" w:rsidRDefault="00DB56DC">
            <w:pPr>
              <w:rPr>
                <w:rFonts w:ascii="Arial" w:hAnsi="Arial" w:cs="Arial"/>
                <w:iCs/>
                <w:sz w:val="16"/>
                <w:lang w:eastAsia="zh-CN"/>
              </w:rPr>
            </w:pPr>
            <w:r>
              <w:rPr>
                <w:rFonts w:ascii="Arial" w:hAnsi="Arial" w:cs="Arial"/>
                <w:iCs/>
                <w:sz w:val="16"/>
                <w:lang w:eastAsia="zh-CN"/>
              </w:rPr>
              <w:t>OK</w:t>
            </w:r>
          </w:p>
        </w:tc>
        <w:tc>
          <w:tcPr>
            <w:tcW w:w="6379" w:type="dxa"/>
            <w:vAlign w:val="center"/>
          </w:tcPr>
          <w:p w14:paraId="200F2F58" w14:textId="77777777" w:rsidR="00964A2D" w:rsidRDefault="00DB56DC">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964A2D" w14:paraId="4325B2D4" w14:textId="77777777">
        <w:tc>
          <w:tcPr>
            <w:tcW w:w="1838" w:type="dxa"/>
            <w:vAlign w:val="center"/>
          </w:tcPr>
          <w:p w14:paraId="3FFE2C41"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4F4A165"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07E04E3A" w14:textId="77777777" w:rsidR="00964A2D" w:rsidRDefault="00964A2D">
            <w:pPr>
              <w:rPr>
                <w:rFonts w:ascii="Arial" w:hAnsi="Arial" w:cs="Arial"/>
                <w:iCs/>
                <w:sz w:val="16"/>
                <w:lang w:eastAsia="zh-CN"/>
              </w:rPr>
            </w:pPr>
          </w:p>
        </w:tc>
      </w:tr>
      <w:tr w:rsidR="00964A2D" w14:paraId="470809FA" w14:textId="77777777">
        <w:tc>
          <w:tcPr>
            <w:tcW w:w="1838" w:type="dxa"/>
            <w:vAlign w:val="center"/>
          </w:tcPr>
          <w:p w14:paraId="184A4BDB" w14:textId="77777777" w:rsidR="00964A2D" w:rsidRDefault="00DB56DC">
            <w:pPr>
              <w:rPr>
                <w:rFonts w:ascii="Arial" w:hAnsi="Arial" w:cs="Arial"/>
                <w:iCs/>
                <w:sz w:val="16"/>
                <w:lang w:eastAsia="zh-CN"/>
              </w:rPr>
            </w:pPr>
            <w:r>
              <w:rPr>
                <w:rFonts w:ascii="Arial" w:hAnsi="Arial" w:cs="Arial"/>
                <w:iCs/>
                <w:sz w:val="16"/>
                <w:lang w:eastAsia="zh-CN"/>
              </w:rPr>
              <w:t>vivo 2</w:t>
            </w:r>
          </w:p>
        </w:tc>
        <w:tc>
          <w:tcPr>
            <w:tcW w:w="1134" w:type="dxa"/>
            <w:vAlign w:val="center"/>
          </w:tcPr>
          <w:p w14:paraId="754CC60E" w14:textId="77777777" w:rsidR="00964A2D" w:rsidRDefault="00964A2D">
            <w:pPr>
              <w:rPr>
                <w:rFonts w:ascii="Arial" w:hAnsi="Arial" w:cs="Arial"/>
                <w:iCs/>
                <w:sz w:val="16"/>
                <w:lang w:eastAsia="zh-CN"/>
              </w:rPr>
            </w:pPr>
          </w:p>
        </w:tc>
        <w:tc>
          <w:tcPr>
            <w:tcW w:w="6379" w:type="dxa"/>
            <w:vAlign w:val="center"/>
          </w:tcPr>
          <w:p w14:paraId="1D56FB74" w14:textId="77777777" w:rsidR="00964A2D" w:rsidRDefault="00DB56DC">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2CF94811" w14:textId="77777777" w:rsidR="00964A2D" w:rsidRDefault="00DB56DC">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724E6D1E" w14:textId="77777777" w:rsidR="00964A2D" w:rsidRDefault="00DB56DC">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45BD19E6" w14:textId="77777777" w:rsidR="00964A2D" w:rsidRDefault="00DB56DC">
            <w:pPr>
              <w:pStyle w:val="3GPPAgreements"/>
              <w:rPr>
                <w:rFonts w:ascii="Arial" w:hAnsi="Arial" w:cs="Arial"/>
                <w:iCs/>
                <w:sz w:val="16"/>
                <w:lang w:eastAsia="zh-CN"/>
              </w:rPr>
            </w:pPr>
            <w:r>
              <w:rPr>
                <w:lang w:eastAsia="zh-CN"/>
              </w:rPr>
              <w:t>The maximum number of activated PRS processing windows per BWP is 1.</w:t>
            </w:r>
          </w:p>
          <w:p w14:paraId="02976C18" w14:textId="77777777" w:rsidR="00964A2D" w:rsidRDefault="00DB56DC">
            <w:pPr>
              <w:pStyle w:val="3GPPAgreements"/>
              <w:rPr>
                <w:rFonts w:ascii="Arial" w:hAnsi="Arial" w:cs="Arial"/>
                <w:iCs/>
                <w:sz w:val="16"/>
                <w:lang w:eastAsia="zh-CN"/>
              </w:rPr>
            </w:pPr>
            <w:r>
              <w:rPr>
                <w:lang w:eastAsia="zh-CN"/>
              </w:rPr>
              <w:t>The maximum number of activated PRS processing windows across all active DL BWP is 4.</w:t>
            </w:r>
          </w:p>
          <w:p w14:paraId="061A788A" w14:textId="77777777" w:rsidR="00964A2D" w:rsidRDefault="00DB56DC">
            <w:pPr>
              <w:pStyle w:val="3GPPAgreements"/>
              <w:rPr>
                <w:rFonts w:ascii="Arial" w:hAnsi="Arial" w:cs="Arial"/>
                <w:iCs/>
                <w:sz w:val="16"/>
                <w:lang w:eastAsia="zh-CN"/>
              </w:rPr>
            </w:pPr>
            <w:r>
              <w:rPr>
                <w:lang w:eastAsia="zh-CN"/>
              </w:rPr>
              <w:t>The maximum number of concurrently activated PRS processing windows across all active DL BWP is 1</w:t>
            </w:r>
          </w:p>
          <w:p w14:paraId="408EF2DE" w14:textId="77777777" w:rsidR="00964A2D" w:rsidRDefault="00964A2D">
            <w:pPr>
              <w:rPr>
                <w:rFonts w:ascii="Arial" w:hAnsi="Arial" w:cs="Arial"/>
                <w:iCs/>
                <w:sz w:val="16"/>
                <w:lang w:eastAsia="zh-CN"/>
              </w:rPr>
            </w:pPr>
          </w:p>
        </w:tc>
      </w:tr>
      <w:tr w:rsidR="00964A2D" w14:paraId="11EDA222" w14:textId="77777777">
        <w:tc>
          <w:tcPr>
            <w:tcW w:w="1838" w:type="dxa"/>
            <w:vAlign w:val="center"/>
          </w:tcPr>
          <w:p w14:paraId="1A73967C"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5F60E4A4"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330605D" w14:textId="77777777" w:rsidR="00964A2D" w:rsidRDefault="00964A2D">
            <w:pPr>
              <w:rPr>
                <w:rFonts w:ascii="Arial" w:hAnsi="Arial" w:cs="Arial"/>
                <w:iCs/>
                <w:sz w:val="16"/>
                <w:lang w:eastAsia="zh-CN"/>
              </w:rPr>
            </w:pPr>
          </w:p>
        </w:tc>
      </w:tr>
      <w:tr w:rsidR="00964A2D" w14:paraId="4FC7096C" w14:textId="77777777">
        <w:tc>
          <w:tcPr>
            <w:tcW w:w="1838" w:type="dxa"/>
            <w:vAlign w:val="center"/>
          </w:tcPr>
          <w:p w14:paraId="6471BDBA"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A887E6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1673772" w14:textId="77777777" w:rsidR="00964A2D" w:rsidRDefault="00964A2D">
            <w:pPr>
              <w:rPr>
                <w:rFonts w:ascii="Arial" w:hAnsi="Arial" w:cs="Arial"/>
                <w:iCs/>
                <w:sz w:val="16"/>
                <w:lang w:eastAsia="zh-CN"/>
              </w:rPr>
            </w:pPr>
          </w:p>
        </w:tc>
      </w:tr>
      <w:tr w:rsidR="00964A2D" w14:paraId="0FF7AE45" w14:textId="77777777">
        <w:tc>
          <w:tcPr>
            <w:tcW w:w="1838" w:type="dxa"/>
          </w:tcPr>
          <w:p w14:paraId="21C15B7D"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1DF896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7A7EB38" w14:textId="77777777" w:rsidR="00964A2D" w:rsidRDefault="00964A2D">
            <w:pPr>
              <w:rPr>
                <w:rFonts w:ascii="Arial" w:hAnsi="Arial" w:cs="Arial"/>
                <w:iCs/>
                <w:sz w:val="16"/>
                <w:lang w:eastAsia="zh-CN"/>
              </w:rPr>
            </w:pPr>
          </w:p>
        </w:tc>
      </w:tr>
      <w:tr w:rsidR="00964A2D" w14:paraId="56595B33" w14:textId="77777777">
        <w:tc>
          <w:tcPr>
            <w:tcW w:w="1838" w:type="dxa"/>
          </w:tcPr>
          <w:p w14:paraId="2BE54843"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1611F8DA"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A8473C0" w14:textId="77777777" w:rsidR="00964A2D" w:rsidRDefault="00964A2D">
            <w:pPr>
              <w:rPr>
                <w:rFonts w:ascii="Arial" w:hAnsi="Arial" w:cs="Arial"/>
                <w:iCs/>
                <w:sz w:val="16"/>
                <w:lang w:eastAsia="zh-CN"/>
              </w:rPr>
            </w:pPr>
          </w:p>
        </w:tc>
      </w:tr>
      <w:tr w:rsidR="00964A2D" w14:paraId="6F254438" w14:textId="77777777">
        <w:tc>
          <w:tcPr>
            <w:tcW w:w="1838" w:type="dxa"/>
          </w:tcPr>
          <w:p w14:paraId="3D0C942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69DB50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B3795BB" w14:textId="77777777" w:rsidR="00964A2D" w:rsidRDefault="00DB56DC">
            <w:pPr>
              <w:rPr>
                <w:rFonts w:ascii="Arial" w:hAnsi="Arial" w:cs="Arial"/>
                <w:iCs/>
                <w:sz w:val="16"/>
                <w:lang w:eastAsia="zh-CN"/>
              </w:rPr>
            </w:pPr>
            <w:r>
              <w:rPr>
                <w:rFonts w:ascii="Arial" w:hAnsi="Arial" w:cs="Arial"/>
                <w:iCs/>
                <w:sz w:val="16"/>
                <w:lang w:eastAsia="zh-CN"/>
              </w:rPr>
              <w:t>The last bullet should clarify that all the PRS within that BWP:</w:t>
            </w:r>
          </w:p>
          <w:p w14:paraId="6E77F0E3" w14:textId="77777777" w:rsidR="00964A2D" w:rsidRDefault="00964A2D">
            <w:pPr>
              <w:rPr>
                <w:rFonts w:ascii="Arial" w:hAnsi="Arial" w:cs="Arial"/>
                <w:iCs/>
                <w:sz w:val="16"/>
                <w:lang w:eastAsia="zh-CN"/>
              </w:rPr>
            </w:pPr>
          </w:p>
          <w:p w14:paraId="0A611906" w14:textId="77777777" w:rsidR="00964A2D" w:rsidRDefault="00DB56DC">
            <w:pPr>
              <w:pStyle w:val="3GPPAgreements"/>
              <w:rPr>
                <w:lang w:eastAsia="zh-CN"/>
              </w:rPr>
            </w:pPr>
            <w:r>
              <w:rPr>
                <w:lang w:eastAsia="zh-CN"/>
              </w:rPr>
              <w:t xml:space="preserve">A single priority indicator is provided for a PRS processing </w:t>
            </w:r>
            <w:r>
              <w:rPr>
                <w:lang w:eastAsia="zh-CN"/>
              </w:rPr>
              <w:lastRenderedPageBreak/>
              <w:t>window, which applies to all PRS within the PRS processing window</w:t>
            </w:r>
            <w:r>
              <w:rPr>
                <w:color w:val="FF0000"/>
                <w:lang w:eastAsia="zh-CN"/>
              </w:rPr>
              <w:t xml:space="preserve"> within the BWP</w:t>
            </w:r>
            <w:r>
              <w:rPr>
                <w:lang w:eastAsia="zh-CN"/>
              </w:rPr>
              <w:t>.</w:t>
            </w:r>
          </w:p>
          <w:p w14:paraId="4A09A5AA" w14:textId="77777777" w:rsidR="00964A2D" w:rsidRDefault="00964A2D">
            <w:pPr>
              <w:rPr>
                <w:rFonts w:ascii="Arial" w:hAnsi="Arial" w:cs="Arial"/>
                <w:iCs/>
                <w:sz w:val="16"/>
                <w:lang w:eastAsia="zh-CN"/>
              </w:rPr>
            </w:pPr>
          </w:p>
        </w:tc>
      </w:tr>
      <w:tr w:rsidR="00964A2D" w14:paraId="413DD15C" w14:textId="77777777">
        <w:tc>
          <w:tcPr>
            <w:tcW w:w="1838" w:type="dxa"/>
          </w:tcPr>
          <w:p w14:paraId="03B713E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lastRenderedPageBreak/>
              <w:t>vivo 3</w:t>
            </w:r>
          </w:p>
        </w:tc>
        <w:tc>
          <w:tcPr>
            <w:tcW w:w="1134" w:type="dxa"/>
          </w:tcPr>
          <w:p w14:paraId="21834CA0" w14:textId="77777777" w:rsidR="00964A2D" w:rsidRDefault="00964A2D">
            <w:pPr>
              <w:rPr>
                <w:rFonts w:ascii="Arial" w:eastAsia="Malgun Gothic" w:hAnsi="Arial" w:cs="Arial"/>
                <w:iCs/>
                <w:sz w:val="16"/>
                <w:lang w:eastAsia="ko-KR"/>
              </w:rPr>
            </w:pPr>
          </w:p>
        </w:tc>
        <w:tc>
          <w:tcPr>
            <w:tcW w:w="6379" w:type="dxa"/>
          </w:tcPr>
          <w:p w14:paraId="451F6972" w14:textId="77777777" w:rsidR="00964A2D" w:rsidRDefault="00DB56DC">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w:t>
            </w:r>
            <w:proofErr w:type="gramStart"/>
            <w:r>
              <w:t>If  UE</w:t>
            </w:r>
            <w:proofErr w:type="gramEnd"/>
            <w:r>
              <w:t xml:space="preserve"> is configured 3 PFLs are as follows, but only one PPW is activated, and the PPW only can measure one PFL. How does the UE determine whether the currently configured PPW meets the positioning requirements or not, or whether the UE will trigger an MG request even the PPW is configured?</w:t>
            </w:r>
          </w:p>
          <w:p w14:paraId="611D13A7" w14:textId="77777777" w:rsidR="00964A2D" w:rsidRDefault="00DB56DC">
            <w:pPr>
              <w:rPr>
                <w:sz w:val="24"/>
                <w:szCs w:val="24"/>
                <w:lang w:eastAsia="zh-CN"/>
              </w:rPr>
            </w:pPr>
            <w:r>
              <w:t xml:space="preserve"> </w:t>
            </w:r>
          </w:p>
          <w:p w14:paraId="3387D452" w14:textId="77777777" w:rsidR="00964A2D" w:rsidRDefault="00DB56DC">
            <w:r>
              <w:rPr>
                <w:noProof/>
                <w:lang w:eastAsia="zh-CN"/>
              </w:rPr>
              <w:drawing>
                <wp:inline distT="0" distB="0" distL="0" distR="0" wp14:anchorId="4FBB0816" wp14:editId="55320DC1">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3505" cy="1047750"/>
                          </a:xfrm>
                          <a:prstGeom prst="rect">
                            <a:avLst/>
                          </a:prstGeom>
                          <a:noFill/>
                          <a:ln>
                            <a:noFill/>
                          </a:ln>
                        </pic:spPr>
                      </pic:pic>
                    </a:graphicData>
                  </a:graphic>
                </wp:inline>
              </w:drawing>
            </w:r>
          </w:p>
          <w:p w14:paraId="7CE921C8" w14:textId="77777777" w:rsidR="00964A2D" w:rsidRDefault="00964A2D"/>
          <w:p w14:paraId="16C1E740" w14:textId="77777777" w:rsidR="00964A2D" w:rsidRDefault="00DB56DC">
            <w:r>
              <w:t xml:space="preserve">In our view, multiple PPWs that do not overlap in time can be in the active state together, so, we suggest to add those bullets </w:t>
            </w:r>
          </w:p>
          <w:p w14:paraId="27D143D0" w14:textId="77777777" w:rsidR="00964A2D" w:rsidRDefault="00964A2D">
            <w:pPr>
              <w:rPr>
                <w:rFonts w:ascii="Arial" w:hAnsi="Arial" w:cs="Arial"/>
                <w:iCs/>
                <w:sz w:val="16"/>
                <w:lang w:eastAsia="zh-CN"/>
              </w:rPr>
            </w:pPr>
          </w:p>
          <w:p w14:paraId="222359EE" w14:textId="77777777" w:rsidR="00964A2D" w:rsidRDefault="00964A2D">
            <w:pPr>
              <w:rPr>
                <w:rFonts w:ascii="Arial" w:hAnsi="Arial" w:cs="Arial"/>
                <w:iCs/>
                <w:sz w:val="16"/>
                <w:lang w:eastAsia="zh-CN"/>
              </w:rPr>
            </w:pPr>
          </w:p>
        </w:tc>
      </w:tr>
    </w:tbl>
    <w:p w14:paraId="7B957E5A" w14:textId="77777777" w:rsidR="00964A2D" w:rsidRDefault="00964A2D">
      <w:pPr>
        <w:rPr>
          <w:lang w:val="en-GB" w:eastAsia="zh-CN"/>
        </w:rPr>
      </w:pPr>
    </w:p>
    <w:p w14:paraId="311D2AEC" w14:textId="77777777" w:rsidR="00964A2D" w:rsidRDefault="00DB56DC">
      <w:pPr>
        <w:rPr>
          <w:b/>
          <w:lang w:val="en-GB" w:eastAsia="zh-CN"/>
        </w:rPr>
      </w:pPr>
      <w:r>
        <w:rPr>
          <w:rFonts w:hint="eastAsia"/>
          <w:b/>
          <w:lang w:val="en-GB" w:eastAsia="zh-CN"/>
        </w:rPr>
        <w:t>FL comment</w:t>
      </w:r>
    </w:p>
    <w:p w14:paraId="47046CB0" w14:textId="77777777" w:rsidR="00964A2D" w:rsidRDefault="00DB56DC">
      <w:pPr>
        <w:rPr>
          <w:lang w:val="en-GB" w:eastAsia="zh-CN"/>
        </w:rPr>
      </w:pPr>
      <w:r>
        <w:rPr>
          <w:lang w:val="en-GB" w:eastAsia="zh-CN"/>
        </w:rPr>
        <w:t>With the comments received, the proposal is revised for GTW discussion.</w:t>
      </w:r>
    </w:p>
    <w:p w14:paraId="0FCA6452" w14:textId="77777777" w:rsidR="00964A2D" w:rsidRDefault="00964A2D">
      <w:pPr>
        <w:rPr>
          <w:lang w:val="en-GB" w:eastAsia="zh-CN"/>
        </w:rPr>
      </w:pPr>
    </w:p>
    <w:p w14:paraId="62776319" w14:textId="77777777" w:rsidR="00964A2D" w:rsidRDefault="00DB56DC">
      <w:pPr>
        <w:rPr>
          <w:b/>
          <w:lang w:eastAsia="zh-CN"/>
        </w:rPr>
      </w:pPr>
      <w:r>
        <w:rPr>
          <w:rFonts w:hint="eastAsia"/>
          <w:b/>
          <w:lang w:eastAsia="zh-CN"/>
        </w:rPr>
        <w:t>P</w:t>
      </w:r>
      <w:r>
        <w:rPr>
          <w:b/>
          <w:lang w:eastAsia="zh-CN"/>
        </w:rPr>
        <w:t>roposal 3.1.2-2 (GTW)</w:t>
      </w:r>
    </w:p>
    <w:p w14:paraId="19219099" w14:textId="77777777" w:rsidR="00964A2D" w:rsidRDefault="00DB56DC">
      <w:pPr>
        <w:pStyle w:val="3GPPAgreements"/>
        <w:rPr>
          <w:lang w:eastAsia="zh-CN"/>
        </w:rPr>
      </w:pPr>
      <w:r>
        <w:rPr>
          <w:lang w:eastAsia="zh-CN"/>
        </w:rPr>
        <w:t>The PRS processing window is configured per BWP.</w:t>
      </w:r>
    </w:p>
    <w:p w14:paraId="37B5013E" w14:textId="77777777" w:rsidR="00964A2D" w:rsidRDefault="00DB56DC">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35FD8230" w14:textId="77777777" w:rsidR="00964A2D" w:rsidRDefault="00DB56DC">
      <w:pPr>
        <w:pStyle w:val="3GPPAgreements"/>
        <w:rPr>
          <w:lang w:eastAsia="zh-CN"/>
        </w:rPr>
      </w:pPr>
      <w:r>
        <w:rPr>
          <w:lang w:eastAsia="zh-CN"/>
        </w:rPr>
        <w:t>No need to provide band ID and CC ID associated with the PRS processing window.</w:t>
      </w:r>
    </w:p>
    <w:p w14:paraId="59783D08" w14:textId="77777777" w:rsidR="00964A2D" w:rsidRDefault="00DB56DC">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w:t>
      </w:r>
      <w:proofErr w:type="gramStart"/>
      <w:r>
        <w:rPr>
          <w:color w:val="FF0000"/>
          <w:lang w:eastAsia="zh-CN"/>
        </w:rPr>
        <w:t>BWP</w:t>
      </w:r>
      <w:r>
        <w:rPr>
          <w:lang w:eastAsia="zh-CN"/>
        </w:rPr>
        <w:t>..</w:t>
      </w:r>
      <w:proofErr w:type="gramEnd"/>
    </w:p>
    <w:p w14:paraId="74CA54B0" w14:textId="77777777" w:rsidR="00964A2D" w:rsidRDefault="00DB56DC">
      <w:pPr>
        <w:pStyle w:val="3GPPAgreements"/>
        <w:rPr>
          <w:lang w:eastAsia="zh-CN"/>
        </w:rPr>
      </w:pPr>
      <w:r>
        <w:rPr>
          <w:lang w:eastAsia="zh-CN"/>
        </w:rPr>
        <w:t>Resolve the following bullets in the GTW session</w:t>
      </w:r>
    </w:p>
    <w:p w14:paraId="111FDCA6" w14:textId="77777777" w:rsidR="00964A2D" w:rsidRDefault="00DB56DC">
      <w:pPr>
        <w:pStyle w:val="3GPPAgreements"/>
        <w:numPr>
          <w:ilvl w:val="1"/>
          <w:numId w:val="3"/>
        </w:numPr>
        <w:rPr>
          <w:lang w:eastAsia="zh-CN"/>
        </w:rPr>
      </w:pPr>
      <w:r>
        <w:rPr>
          <w:rFonts w:hint="eastAsia"/>
          <w:lang w:eastAsia="zh-CN"/>
        </w:rPr>
        <w:t>The maximum number of activated PRS processing windows per BWP is 1.</w:t>
      </w:r>
    </w:p>
    <w:p w14:paraId="0E6097C3" w14:textId="77777777" w:rsidR="00964A2D" w:rsidRDefault="00DB56DC">
      <w:pPr>
        <w:pStyle w:val="3GPPAgreements"/>
        <w:numPr>
          <w:ilvl w:val="1"/>
          <w:numId w:val="3"/>
        </w:numPr>
        <w:rPr>
          <w:lang w:eastAsia="zh-CN"/>
        </w:rPr>
      </w:pPr>
      <w:r>
        <w:rPr>
          <w:rFonts w:hint="eastAsia"/>
          <w:lang w:eastAsia="zh-CN"/>
        </w:rPr>
        <w:t>The maximum number of activated PRS processing windows across all active DL BWP is 4.</w:t>
      </w:r>
    </w:p>
    <w:p w14:paraId="2AAAC3F2" w14:textId="77777777" w:rsidR="00964A2D" w:rsidRDefault="00DB56DC">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742BE5EA" w14:textId="77777777" w:rsidR="00964A2D" w:rsidRDefault="00964A2D">
      <w:pPr>
        <w:rPr>
          <w:lang w:val="en-GB" w:eastAsia="zh-CN"/>
        </w:rPr>
      </w:pPr>
    </w:p>
    <w:p w14:paraId="53203B64" w14:textId="77777777" w:rsidR="00964A2D" w:rsidRDefault="00DB56DC">
      <w:pPr>
        <w:pStyle w:val="3"/>
        <w:numPr>
          <w:ilvl w:val="0"/>
          <w:numId w:val="0"/>
        </w:numPr>
        <w:rPr>
          <w:lang w:val="en-GB" w:eastAsia="zh-CN"/>
        </w:rPr>
      </w:pPr>
      <w:r>
        <w:rPr>
          <w:lang w:val="en-GB" w:eastAsia="zh-CN"/>
        </w:rPr>
        <w:t>Outcome of the GTW</w:t>
      </w:r>
    </w:p>
    <w:p w14:paraId="16934F0F" w14:textId="77777777" w:rsidR="00964A2D" w:rsidRDefault="00DB56DC">
      <w:pPr>
        <w:rPr>
          <w:lang w:val="en-GB" w:eastAsia="zh-CN"/>
        </w:rPr>
      </w:pPr>
      <w:r>
        <w:rPr>
          <w:rFonts w:hint="eastAsia"/>
          <w:lang w:val="en-GB" w:eastAsia="zh-CN"/>
        </w:rPr>
        <w:t>T</w:t>
      </w:r>
      <w:r>
        <w:rPr>
          <w:lang w:val="en-GB" w:eastAsia="zh-CN"/>
        </w:rPr>
        <w:t>he following agreements were made.</w:t>
      </w:r>
    </w:p>
    <w:tbl>
      <w:tblPr>
        <w:tblStyle w:val="af7"/>
        <w:tblW w:w="0" w:type="auto"/>
        <w:tblLook w:val="04A0" w:firstRow="1" w:lastRow="0" w:firstColumn="1" w:lastColumn="0" w:noHBand="0" w:noVBand="1"/>
      </w:tblPr>
      <w:tblGrid>
        <w:gridCol w:w="9307"/>
      </w:tblGrid>
      <w:tr w:rsidR="00964A2D" w14:paraId="151FB1D6" w14:textId="77777777">
        <w:tc>
          <w:tcPr>
            <w:tcW w:w="9307" w:type="dxa"/>
          </w:tcPr>
          <w:p w14:paraId="2C4CC339" w14:textId="77777777" w:rsidR="00964A2D" w:rsidRDefault="00DB56DC">
            <w:pPr>
              <w:rPr>
                <w:b/>
                <w:bCs/>
                <w:highlight w:val="green"/>
                <w:lang w:eastAsia="zh-CN"/>
              </w:rPr>
            </w:pPr>
            <w:r>
              <w:rPr>
                <w:b/>
                <w:bCs/>
                <w:highlight w:val="green"/>
                <w:lang w:eastAsia="zh-CN"/>
              </w:rPr>
              <w:lastRenderedPageBreak/>
              <w:t>Agreement</w:t>
            </w:r>
          </w:p>
          <w:p w14:paraId="17EA3435"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rPr>
              <w:t>The PRS processing window is configured per DL BWP.</w:t>
            </w:r>
          </w:p>
          <w:p w14:paraId="0EE18835"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rPr>
              <w:t>Processing type, to be selected from 1A, 1B and 2, will be provided associated with the PRS processing window if and only if multiple processing types per band in the UE capability signaling is supported.</w:t>
            </w:r>
          </w:p>
          <w:p w14:paraId="7D332082"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rPr>
              <w:t>No need to provide band ID and CC ID associated with the PRS processing window.</w:t>
            </w:r>
          </w:p>
          <w:p w14:paraId="2D731177"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rPr>
              <w:t>A single priority indicator is provided for a PRS processing window, which applies to all PRS within the PRS processing window for the corresponding DL BWP.</w:t>
            </w:r>
          </w:p>
          <w:p w14:paraId="3271CDFC"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per </w:t>
            </w:r>
            <w:r>
              <w:rPr>
                <w:rFonts w:eastAsia="Times New Roman"/>
              </w:rPr>
              <w:t xml:space="preserve">DL </w:t>
            </w:r>
            <w:r>
              <w:rPr>
                <w:rFonts w:eastAsia="Times New Roman" w:hint="eastAsia"/>
              </w:rPr>
              <w:t>BWP is 1.</w:t>
            </w:r>
          </w:p>
          <w:p w14:paraId="52F80886"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hint="eastAsia"/>
              </w:rPr>
              <w:t>The maximum number of activated PRS processing windows across all active DL BWP</w:t>
            </w:r>
            <w:r>
              <w:rPr>
                <w:rFonts w:eastAsia="Times New Roman"/>
              </w:rPr>
              <w:t>s</w:t>
            </w:r>
            <w:r>
              <w:rPr>
                <w:rFonts w:eastAsia="Times New Roman" w:hint="eastAsia"/>
              </w:rPr>
              <w:t xml:space="preserve"> is 4.</w:t>
            </w:r>
          </w:p>
          <w:p w14:paraId="106BDD91" w14:textId="77777777" w:rsidR="00964A2D" w:rsidRDefault="00DB56DC">
            <w:pPr>
              <w:numPr>
                <w:ilvl w:val="1"/>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w:t>
            </w:r>
            <w:r>
              <w:rPr>
                <w:rFonts w:eastAsia="Times New Roman"/>
              </w:rPr>
              <w:t xml:space="preserve">overlapping in time </w:t>
            </w:r>
            <w:r>
              <w:rPr>
                <w:rFonts w:eastAsia="Times New Roman" w:hint="eastAsia"/>
              </w:rPr>
              <w:t>across all active DL BWP</w:t>
            </w:r>
            <w:r>
              <w:rPr>
                <w:rFonts w:eastAsia="Times New Roman"/>
              </w:rPr>
              <w:t>s</w:t>
            </w:r>
            <w:r>
              <w:rPr>
                <w:rFonts w:eastAsia="Times New Roman" w:hint="eastAsia"/>
              </w:rPr>
              <w:t xml:space="preserve"> is 1</w:t>
            </w:r>
          </w:p>
        </w:tc>
      </w:tr>
    </w:tbl>
    <w:p w14:paraId="7BF60E05" w14:textId="77777777" w:rsidR="00964A2D" w:rsidRDefault="00964A2D">
      <w:pPr>
        <w:rPr>
          <w:lang w:val="en-GB" w:eastAsia="zh-CN"/>
        </w:rPr>
      </w:pPr>
    </w:p>
    <w:p w14:paraId="2984C742" w14:textId="77777777" w:rsidR="00964A2D" w:rsidRDefault="00964A2D">
      <w:pPr>
        <w:rPr>
          <w:lang w:val="en-GB" w:eastAsia="zh-CN"/>
        </w:rPr>
      </w:pPr>
    </w:p>
    <w:p w14:paraId="65DD091D" w14:textId="77777777" w:rsidR="00964A2D" w:rsidRDefault="00DB56DC">
      <w:pPr>
        <w:pStyle w:val="2"/>
        <w:rPr>
          <w:lang w:eastAsia="zh-CN"/>
        </w:rPr>
      </w:pPr>
      <w:r>
        <w:rPr>
          <w:rFonts w:hint="eastAsia"/>
          <w:lang w:eastAsia="zh-CN"/>
        </w:rPr>
        <w:t>PRS processing window activation/deactivation</w:t>
      </w:r>
    </w:p>
    <w:tbl>
      <w:tblPr>
        <w:tblStyle w:val="af7"/>
        <w:tblW w:w="9298" w:type="dxa"/>
        <w:tblLook w:val="04A0" w:firstRow="1" w:lastRow="0" w:firstColumn="1" w:lastColumn="0" w:noHBand="0" w:noVBand="1"/>
      </w:tblPr>
      <w:tblGrid>
        <w:gridCol w:w="1446"/>
        <w:gridCol w:w="7852"/>
      </w:tblGrid>
      <w:tr w:rsidR="00964A2D" w14:paraId="1FD5F092" w14:textId="77777777">
        <w:tc>
          <w:tcPr>
            <w:tcW w:w="1446" w:type="dxa"/>
          </w:tcPr>
          <w:p w14:paraId="6BB38B14"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EB6D88"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7546EBDA" w14:textId="77777777">
        <w:tc>
          <w:tcPr>
            <w:tcW w:w="1446" w:type="dxa"/>
          </w:tcPr>
          <w:p w14:paraId="6D7AD5AC"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C641003" w14:textId="77777777" w:rsidR="00964A2D" w:rsidRDefault="00DB56DC">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45C7058D" w14:textId="77777777" w:rsidR="00964A2D" w:rsidRDefault="00DB56DC">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PRS processing window and the UE can use a UL MAC CE to request deactivation</w:t>
            </w:r>
          </w:p>
          <w:p w14:paraId="7F2CD07B" w14:textId="77777777" w:rsidR="00964A2D" w:rsidRDefault="00DB56DC">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964A2D" w14:paraId="63B4C564" w14:textId="77777777">
        <w:tc>
          <w:tcPr>
            <w:tcW w:w="1446" w:type="dxa"/>
          </w:tcPr>
          <w:p w14:paraId="3CD2FD10"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054313D3" w14:textId="77777777" w:rsidR="00964A2D" w:rsidRDefault="00DB56DC">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Support UE requests PRS processing window from serving </w:t>
            </w:r>
            <w:proofErr w:type="spellStart"/>
            <w:r>
              <w:rPr>
                <w:rFonts w:ascii="Arial" w:hAnsi="Arial" w:cs="Arial"/>
                <w:bCs/>
                <w:sz w:val="16"/>
                <w:szCs w:val="16"/>
              </w:rPr>
              <w:t>gNB</w:t>
            </w:r>
            <w:proofErr w:type="spellEnd"/>
            <w:r>
              <w:rPr>
                <w:rFonts w:ascii="Arial" w:hAnsi="Arial" w:cs="Arial"/>
                <w:bCs/>
                <w:sz w:val="16"/>
                <w:szCs w:val="16"/>
              </w:rPr>
              <w:t xml:space="preserve"> to enable low-latency UE-based positioning</w:t>
            </w:r>
          </w:p>
          <w:p w14:paraId="795C444A" w14:textId="77777777" w:rsidR="00964A2D" w:rsidRDefault="00DB56DC">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that the UE is capable to perform positioning outside the measurement gap. Subsequently,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can provide the response whether the UE is allowed to perform positioning measurement in certain time duration (e.g., only during periodic PRS transmission).</w:t>
            </w:r>
          </w:p>
        </w:tc>
      </w:tr>
      <w:tr w:rsidR="00964A2D" w14:paraId="661EFD82" w14:textId="77777777">
        <w:tc>
          <w:tcPr>
            <w:tcW w:w="1446" w:type="dxa"/>
          </w:tcPr>
          <w:p w14:paraId="29056692"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F3CAF54" w14:textId="77777777" w:rsidR="00964A2D" w:rsidRDefault="00DB56DC">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964A2D" w14:paraId="1627F491" w14:textId="77777777">
        <w:tc>
          <w:tcPr>
            <w:tcW w:w="1446" w:type="dxa"/>
          </w:tcPr>
          <w:p w14:paraId="4DF055D1"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18191ADB"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 xml:space="preserve">UL MAC CE based request for a PRS processing window by the UE to the </w:t>
            </w:r>
            <w:proofErr w:type="spellStart"/>
            <w:r>
              <w:rPr>
                <w:rFonts w:ascii="Arial" w:eastAsia="Yu Mincho" w:hAnsi="Arial" w:cs="Arial"/>
                <w:sz w:val="16"/>
                <w:szCs w:val="16"/>
                <w:lang w:eastAsia="ja-JP"/>
              </w:rPr>
              <w:t>gNB</w:t>
            </w:r>
            <w:proofErr w:type="spellEnd"/>
            <w:r>
              <w:rPr>
                <w:rFonts w:ascii="Arial" w:eastAsia="Yu Mincho" w:hAnsi="Arial" w:cs="Arial"/>
                <w:sz w:val="16"/>
                <w:szCs w:val="16"/>
                <w:lang w:eastAsia="ja-JP"/>
              </w:rPr>
              <w:t xml:space="preserve"> is not supported</w:t>
            </w:r>
          </w:p>
        </w:tc>
      </w:tr>
      <w:tr w:rsidR="00964A2D" w14:paraId="2E3DD8DF" w14:textId="77777777">
        <w:tc>
          <w:tcPr>
            <w:tcW w:w="1446" w:type="dxa"/>
          </w:tcPr>
          <w:p w14:paraId="15DE0A36"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023A818D" w14:textId="77777777" w:rsidR="00964A2D" w:rsidRDefault="00DB56DC">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 xml:space="preserve">PRS processing window request to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by the UE is supported.</w:t>
            </w:r>
          </w:p>
          <w:p w14:paraId="1988C016" w14:textId="77777777" w:rsidR="00964A2D" w:rsidRDefault="00DB56DC">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964A2D" w14:paraId="5F484827" w14:textId="77777777">
        <w:tc>
          <w:tcPr>
            <w:tcW w:w="1446" w:type="dxa"/>
          </w:tcPr>
          <w:p w14:paraId="15B5BB6E"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7E42B52" w14:textId="77777777" w:rsidR="00964A2D" w:rsidRDefault="00DB56DC">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075EEA1E" w14:textId="77777777" w:rsidR="00964A2D" w:rsidRDefault="00DB56DC">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7304F667" w14:textId="77777777" w:rsidR="00964A2D" w:rsidRDefault="00964A2D">
      <w:pPr>
        <w:rPr>
          <w:lang w:eastAsia="zh-CN"/>
        </w:rPr>
      </w:pPr>
    </w:p>
    <w:p w14:paraId="206DBF63" w14:textId="77777777" w:rsidR="00964A2D" w:rsidRDefault="00DB56DC">
      <w:pPr>
        <w:rPr>
          <w:b/>
          <w:lang w:eastAsia="zh-CN"/>
        </w:rPr>
      </w:pPr>
      <w:r>
        <w:rPr>
          <w:rFonts w:hint="eastAsia"/>
          <w:b/>
          <w:lang w:eastAsia="zh-CN"/>
        </w:rPr>
        <w:t>F</w:t>
      </w:r>
      <w:r>
        <w:rPr>
          <w:b/>
          <w:lang w:eastAsia="zh-CN"/>
        </w:rPr>
        <w:t>L comments</w:t>
      </w:r>
    </w:p>
    <w:p w14:paraId="2D53F715" w14:textId="77777777" w:rsidR="00964A2D" w:rsidRDefault="00DB56DC">
      <w:pPr>
        <w:rPr>
          <w:u w:val="single"/>
          <w:lang w:eastAsia="zh-CN"/>
        </w:rPr>
      </w:pPr>
      <w:r>
        <w:rPr>
          <w:u w:val="single"/>
          <w:lang w:eastAsia="zh-CN"/>
        </w:rPr>
        <w:t>UL MAC CE based PRS processing window activation/deactivation request</w:t>
      </w:r>
    </w:p>
    <w:p w14:paraId="093AAA5D" w14:textId="77777777" w:rsidR="00964A2D" w:rsidRDefault="00DB56DC">
      <w:pPr>
        <w:pStyle w:val="3GPPAgreements"/>
        <w:rPr>
          <w:lang w:eastAsia="zh-CN"/>
        </w:rPr>
      </w:pPr>
      <w:r>
        <w:rPr>
          <w:rFonts w:hint="eastAsia"/>
          <w:lang w:eastAsia="zh-CN"/>
        </w:rPr>
        <w:t>S</w:t>
      </w:r>
      <w:r>
        <w:rPr>
          <w:lang w:eastAsia="zh-CN"/>
        </w:rPr>
        <w:t>upported by: OPPO [4], SONY [7], CMCC [11], Qualcomm [14]</w:t>
      </w:r>
    </w:p>
    <w:p w14:paraId="2AA65B13" w14:textId="77777777" w:rsidR="00964A2D" w:rsidRDefault="00DB56DC">
      <w:pPr>
        <w:pStyle w:val="3GPPAgreements"/>
        <w:rPr>
          <w:lang w:eastAsia="zh-CN"/>
        </w:rPr>
      </w:pPr>
      <w:r>
        <w:rPr>
          <w:lang w:eastAsia="zh-CN"/>
        </w:rPr>
        <w:t>Not supported by: IDC [10]</w:t>
      </w:r>
    </w:p>
    <w:p w14:paraId="4B009E9A" w14:textId="77777777" w:rsidR="00964A2D" w:rsidRDefault="00DB56DC">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1D14459" w14:textId="77777777" w:rsidR="00964A2D" w:rsidRDefault="00964A2D">
      <w:pPr>
        <w:rPr>
          <w:lang w:eastAsia="zh-CN"/>
        </w:rPr>
      </w:pPr>
    </w:p>
    <w:p w14:paraId="0437F256" w14:textId="77777777" w:rsidR="00964A2D" w:rsidRDefault="00DB56DC">
      <w:pPr>
        <w:rPr>
          <w:lang w:eastAsia="zh-CN"/>
        </w:rPr>
      </w:pPr>
      <w:r>
        <w:rPr>
          <w:lang w:eastAsia="zh-CN"/>
        </w:rPr>
        <w:t>For Option 2 proposed by OPPO [4], this situation can be evaluated based on the discussion on MG deactivation process in section 2.1.</w:t>
      </w:r>
    </w:p>
    <w:p w14:paraId="71588536" w14:textId="77777777" w:rsidR="00964A2D" w:rsidRDefault="00DB56DC">
      <w:pPr>
        <w:rPr>
          <w:lang w:eastAsia="zh-CN"/>
        </w:rPr>
      </w:pPr>
      <w:r>
        <w:rPr>
          <w:lang w:eastAsia="zh-CN"/>
        </w:rPr>
        <w:lastRenderedPageBreak/>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w:t>
      </w:r>
      <w:proofErr w:type="spellStart"/>
      <w:r>
        <w:rPr>
          <w:lang w:eastAsia="zh-CN"/>
        </w:rPr>
        <w:t>gNB</w:t>
      </w:r>
      <w:proofErr w:type="spellEnd"/>
      <w:r>
        <w:rPr>
          <w:lang w:eastAsia="zh-CN"/>
        </w:rPr>
        <w:t>.</w:t>
      </w:r>
    </w:p>
    <w:p w14:paraId="6BFB5CC1" w14:textId="77777777" w:rsidR="00964A2D" w:rsidRDefault="00964A2D">
      <w:pPr>
        <w:rPr>
          <w:u w:val="single"/>
          <w:lang w:eastAsia="zh-CN"/>
        </w:rPr>
      </w:pPr>
    </w:p>
    <w:p w14:paraId="252246EF" w14:textId="77777777" w:rsidR="00964A2D" w:rsidRDefault="00DB56DC">
      <w:pPr>
        <w:pStyle w:val="3"/>
        <w:rPr>
          <w:lang w:eastAsia="zh-CN"/>
        </w:rPr>
      </w:pPr>
      <w:r>
        <w:rPr>
          <w:rFonts w:hint="eastAsia"/>
          <w:lang w:eastAsia="zh-CN"/>
        </w:rPr>
        <w:t>R</w:t>
      </w:r>
      <w:r>
        <w:rPr>
          <w:lang w:eastAsia="zh-CN"/>
        </w:rPr>
        <w:t>ound 1</w:t>
      </w:r>
    </w:p>
    <w:p w14:paraId="2F080B2D" w14:textId="77777777" w:rsidR="00964A2D" w:rsidRDefault="00DB56DC">
      <w:pPr>
        <w:rPr>
          <w:b/>
          <w:lang w:eastAsia="zh-CN"/>
        </w:rPr>
      </w:pPr>
      <w:r>
        <w:rPr>
          <w:rFonts w:hint="eastAsia"/>
          <w:b/>
          <w:lang w:eastAsia="zh-CN"/>
        </w:rPr>
        <w:t>P</w:t>
      </w:r>
      <w:r>
        <w:rPr>
          <w:b/>
          <w:lang w:eastAsia="zh-CN"/>
        </w:rPr>
        <w:t>roposal 3.2.1-1</w:t>
      </w:r>
    </w:p>
    <w:p w14:paraId="62A19AB5" w14:textId="77777777" w:rsidR="00964A2D" w:rsidRDefault="00DB56DC">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7"/>
        <w:tblW w:w="9351" w:type="dxa"/>
        <w:tblLayout w:type="fixed"/>
        <w:tblLook w:val="04A0" w:firstRow="1" w:lastRow="0" w:firstColumn="1" w:lastColumn="0" w:noHBand="0" w:noVBand="1"/>
      </w:tblPr>
      <w:tblGrid>
        <w:gridCol w:w="1838"/>
        <w:gridCol w:w="1134"/>
        <w:gridCol w:w="6379"/>
      </w:tblGrid>
      <w:tr w:rsidR="00964A2D" w14:paraId="5F9C973A" w14:textId="77777777">
        <w:tc>
          <w:tcPr>
            <w:tcW w:w="1838" w:type="dxa"/>
            <w:vAlign w:val="center"/>
          </w:tcPr>
          <w:p w14:paraId="6CB8F807"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10226D"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056911"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C922A97" w14:textId="77777777">
        <w:tc>
          <w:tcPr>
            <w:tcW w:w="1838" w:type="dxa"/>
            <w:vAlign w:val="center"/>
          </w:tcPr>
          <w:p w14:paraId="15627533"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D36D2EE"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B46F783" w14:textId="77777777" w:rsidR="00964A2D" w:rsidRDefault="00964A2D">
            <w:pPr>
              <w:rPr>
                <w:rFonts w:ascii="Arial" w:hAnsi="Arial" w:cs="Arial"/>
                <w:iCs/>
                <w:sz w:val="16"/>
                <w:lang w:eastAsia="zh-CN"/>
              </w:rPr>
            </w:pPr>
          </w:p>
        </w:tc>
      </w:tr>
      <w:tr w:rsidR="00964A2D" w14:paraId="1516F426" w14:textId="77777777">
        <w:tc>
          <w:tcPr>
            <w:tcW w:w="1838" w:type="dxa"/>
            <w:vAlign w:val="center"/>
          </w:tcPr>
          <w:p w14:paraId="7E78C010"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6D2483" w14:textId="77777777" w:rsidR="00964A2D" w:rsidRDefault="00964A2D">
            <w:pPr>
              <w:rPr>
                <w:rFonts w:ascii="Arial" w:hAnsi="Arial" w:cs="Arial"/>
                <w:iCs/>
                <w:sz w:val="16"/>
                <w:lang w:eastAsia="zh-CN"/>
              </w:rPr>
            </w:pPr>
          </w:p>
        </w:tc>
        <w:tc>
          <w:tcPr>
            <w:tcW w:w="6379" w:type="dxa"/>
            <w:vAlign w:val="center"/>
          </w:tcPr>
          <w:p w14:paraId="6B1EBBC9" w14:textId="77777777" w:rsidR="00964A2D" w:rsidRDefault="00DB56DC">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UL MAC CE for MG activation request by the UE can be one ID associated with the </w:t>
            </w:r>
            <w:proofErr w:type="spellStart"/>
            <w:r>
              <w:rPr>
                <w:rFonts w:ascii="Arial" w:hAnsi="Arial" w:cs="Arial"/>
                <w:iCs/>
                <w:sz w:val="16"/>
              </w:rPr>
              <w:t>preconfiguration</w:t>
            </w:r>
            <w:proofErr w:type="spellEnd"/>
            <w:r>
              <w:rPr>
                <w:rFonts w:ascii="Arial" w:hAnsi="Arial" w:cs="Arial"/>
                <w:iCs/>
                <w:sz w:val="16"/>
              </w:rPr>
              <w:t xml:space="preserve"> of the MG. So, we would like to confirm PRS processing window activation request is an ID or detailed window information.</w:t>
            </w:r>
          </w:p>
        </w:tc>
      </w:tr>
      <w:tr w:rsidR="00964A2D" w14:paraId="5B276606" w14:textId="77777777">
        <w:tc>
          <w:tcPr>
            <w:tcW w:w="1838" w:type="dxa"/>
            <w:vAlign w:val="center"/>
          </w:tcPr>
          <w:p w14:paraId="2CA11F76" w14:textId="77777777" w:rsidR="00964A2D" w:rsidRDefault="00DB56D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C40BA8C"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14:paraId="1A416E0B" w14:textId="77777777" w:rsidR="00964A2D" w:rsidRDefault="00DB56DC">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964A2D" w14:paraId="2B23198D" w14:textId="77777777">
        <w:tc>
          <w:tcPr>
            <w:tcW w:w="1838" w:type="dxa"/>
            <w:vAlign w:val="center"/>
          </w:tcPr>
          <w:p w14:paraId="1181DFB4"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E6FC8F8" w14:textId="77777777" w:rsidR="00964A2D" w:rsidRDefault="00DB56DC">
            <w:pPr>
              <w:rPr>
                <w:rFonts w:ascii="Arial" w:hAnsi="Arial" w:cs="Arial"/>
                <w:iCs/>
                <w:sz w:val="16"/>
                <w:lang w:eastAsia="zh-CN"/>
              </w:rPr>
            </w:pPr>
            <w:r>
              <w:rPr>
                <w:rFonts w:ascii="Arial" w:hAnsi="Arial" w:cs="Arial"/>
                <w:iCs/>
                <w:sz w:val="16"/>
                <w:lang w:eastAsia="zh-CN"/>
              </w:rPr>
              <w:t>Okay</w:t>
            </w:r>
          </w:p>
        </w:tc>
        <w:tc>
          <w:tcPr>
            <w:tcW w:w="6379" w:type="dxa"/>
            <w:vAlign w:val="center"/>
          </w:tcPr>
          <w:p w14:paraId="617D9DFF" w14:textId="77777777" w:rsidR="00964A2D" w:rsidRDefault="00964A2D">
            <w:pPr>
              <w:rPr>
                <w:rFonts w:ascii="Arial" w:hAnsi="Arial" w:cs="Arial"/>
                <w:iCs/>
                <w:sz w:val="16"/>
                <w:lang w:eastAsia="zh-CN"/>
              </w:rPr>
            </w:pPr>
          </w:p>
        </w:tc>
      </w:tr>
      <w:tr w:rsidR="00964A2D" w14:paraId="5A22C87C" w14:textId="77777777">
        <w:tc>
          <w:tcPr>
            <w:tcW w:w="1838" w:type="dxa"/>
            <w:vAlign w:val="center"/>
          </w:tcPr>
          <w:p w14:paraId="7C980EDC"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07F098D"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549E5B56" w14:textId="77777777" w:rsidR="00964A2D" w:rsidRDefault="00DB56DC">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w:t>
            </w:r>
            <w:proofErr w:type="spellStart"/>
            <w:r>
              <w:rPr>
                <w:rFonts w:ascii="Arial" w:hAnsi="Arial" w:cs="Arial"/>
                <w:iCs/>
                <w:sz w:val="16"/>
                <w:lang w:eastAsia="zh-CN"/>
              </w:rPr>
              <w:t>gNB</w:t>
            </w:r>
            <w:proofErr w:type="spellEnd"/>
            <w:r>
              <w:rPr>
                <w:rFonts w:ascii="Arial" w:hAnsi="Arial" w:cs="Arial"/>
                <w:iCs/>
                <w:sz w:val="16"/>
                <w:lang w:eastAsia="zh-CN"/>
              </w:rPr>
              <w:t xml:space="preserve"> to make a good decision. Worst-case, the </w:t>
            </w:r>
            <w:proofErr w:type="spellStart"/>
            <w:r>
              <w:rPr>
                <w:rFonts w:ascii="Arial" w:hAnsi="Arial" w:cs="Arial"/>
                <w:iCs/>
                <w:sz w:val="16"/>
                <w:lang w:eastAsia="zh-CN"/>
              </w:rPr>
              <w:t>gNB</w:t>
            </w:r>
            <w:proofErr w:type="spellEnd"/>
            <w:r>
              <w:rPr>
                <w:rFonts w:ascii="Arial" w:hAnsi="Arial" w:cs="Arial"/>
                <w:iCs/>
                <w:sz w:val="16"/>
                <w:lang w:eastAsia="zh-CN"/>
              </w:rPr>
              <w:t xml:space="preserve"> ignores the UE’s suggestion. Since already MG-based UL-MACCE has been added, the additional effort to add UL-MACCE PPW request is minimal. </w:t>
            </w:r>
          </w:p>
        </w:tc>
      </w:tr>
      <w:tr w:rsidR="00964A2D" w14:paraId="7DD0FD21" w14:textId="77777777">
        <w:tc>
          <w:tcPr>
            <w:tcW w:w="1838" w:type="dxa"/>
            <w:vAlign w:val="center"/>
          </w:tcPr>
          <w:p w14:paraId="03721983"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496F9C"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4B9647" w14:textId="77777777" w:rsidR="00964A2D" w:rsidRDefault="00DB56DC">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964A2D" w14:paraId="615A7860" w14:textId="77777777">
        <w:tc>
          <w:tcPr>
            <w:tcW w:w="1838" w:type="dxa"/>
          </w:tcPr>
          <w:p w14:paraId="558BC4F0"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E0EFF08"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05AB98F" w14:textId="77777777" w:rsidR="00964A2D" w:rsidRDefault="00DB56DC">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438D9344" w14:textId="77777777" w:rsidR="00964A2D" w:rsidRDefault="00DB56DC">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9577C42" w14:textId="77777777" w:rsidR="00964A2D" w:rsidRDefault="00DB56DC">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1C46C0AD" w14:textId="77777777" w:rsidR="00964A2D" w:rsidRDefault="00DB56DC">
            <w:pPr>
              <w:rPr>
                <w:rFonts w:ascii="Arial" w:hAnsi="Arial" w:cs="Arial"/>
                <w:iCs/>
                <w:sz w:val="16"/>
                <w:lang w:eastAsia="zh-CN"/>
              </w:rPr>
            </w:pPr>
            <w:r>
              <w:rPr>
                <w:rFonts w:ascii="Arial" w:hAnsi="Arial" w:cs="Arial"/>
                <w:iCs/>
                <w:sz w:val="16"/>
                <w:lang w:eastAsia="zh-CN"/>
              </w:rPr>
              <w:t>We prefer to limit the UE request to only MG.</w:t>
            </w:r>
          </w:p>
        </w:tc>
      </w:tr>
      <w:tr w:rsidR="00964A2D" w14:paraId="436C64E8" w14:textId="77777777">
        <w:tc>
          <w:tcPr>
            <w:tcW w:w="1838" w:type="dxa"/>
          </w:tcPr>
          <w:p w14:paraId="66C8D84F"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421F3BF2" w14:textId="77777777" w:rsidR="00964A2D" w:rsidRDefault="00DB56D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434B864F" w14:textId="77777777" w:rsidR="00964A2D" w:rsidRDefault="00DB56DC">
            <w:pPr>
              <w:rPr>
                <w:rFonts w:ascii="Arial" w:hAnsi="Arial" w:cs="Arial"/>
                <w:iCs/>
                <w:sz w:val="16"/>
                <w:lang w:eastAsia="zh-CN"/>
              </w:rPr>
            </w:pPr>
            <w:r>
              <w:rPr>
                <w:rFonts w:ascii="Arial" w:hAnsi="Arial" w:cs="Arial" w:hint="eastAsia"/>
                <w:iCs/>
                <w:sz w:val="16"/>
                <w:lang w:eastAsia="zh-CN"/>
              </w:rPr>
              <w:t>UL MAC CE for MG request is sufficient</w:t>
            </w:r>
          </w:p>
        </w:tc>
      </w:tr>
      <w:tr w:rsidR="00964A2D" w14:paraId="7F7E85B9" w14:textId="77777777">
        <w:tc>
          <w:tcPr>
            <w:tcW w:w="1838" w:type="dxa"/>
          </w:tcPr>
          <w:p w14:paraId="3067FAD0"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200DD1EF" w14:textId="77777777" w:rsidR="00964A2D" w:rsidRDefault="00DB56DC">
            <w:pPr>
              <w:rPr>
                <w:rFonts w:ascii="Arial" w:hAnsi="Arial" w:cs="Arial"/>
                <w:iCs/>
                <w:sz w:val="16"/>
                <w:lang w:eastAsia="zh-CN"/>
              </w:rPr>
            </w:pPr>
            <w:r>
              <w:rPr>
                <w:rFonts w:ascii="Arial" w:hAnsi="Arial" w:cs="Arial"/>
                <w:iCs/>
                <w:sz w:val="16"/>
                <w:lang w:eastAsia="zh-CN"/>
              </w:rPr>
              <w:t xml:space="preserve">No </w:t>
            </w:r>
          </w:p>
        </w:tc>
        <w:tc>
          <w:tcPr>
            <w:tcW w:w="6379" w:type="dxa"/>
          </w:tcPr>
          <w:p w14:paraId="4D3B8588" w14:textId="77777777" w:rsidR="00964A2D" w:rsidRDefault="00964A2D">
            <w:pPr>
              <w:rPr>
                <w:rFonts w:ascii="Arial" w:hAnsi="Arial" w:cs="Arial"/>
                <w:iCs/>
                <w:sz w:val="16"/>
                <w:lang w:eastAsia="zh-CN"/>
              </w:rPr>
            </w:pPr>
          </w:p>
        </w:tc>
      </w:tr>
      <w:tr w:rsidR="00964A2D" w14:paraId="5E0F5FEB" w14:textId="77777777">
        <w:tc>
          <w:tcPr>
            <w:tcW w:w="1838" w:type="dxa"/>
          </w:tcPr>
          <w:p w14:paraId="33DD09D0"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1CE30ED"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1E37CF10" w14:textId="77777777" w:rsidR="00964A2D" w:rsidRDefault="00DB56DC">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Pr>
                <w:rFonts w:ascii="Arial" w:eastAsia="Malgun Gothic" w:hAnsi="Arial" w:cs="Arial"/>
                <w:iCs/>
                <w:sz w:val="16"/>
                <w:lang w:eastAsia="ko-KR"/>
              </w:rPr>
              <w:t>and than</w:t>
            </w:r>
            <w:proofErr w:type="spellEnd"/>
            <w:r>
              <w:rPr>
                <w:rFonts w:ascii="Arial" w:eastAsia="Malgun Gothic" w:hAnsi="Arial" w:cs="Arial"/>
                <w:iCs/>
                <w:sz w:val="16"/>
                <w:lang w:eastAsia="ko-KR"/>
              </w:rPr>
              <w:t xml:space="preserve"> we prefer to adopt same way for PRS processing window.</w:t>
            </w:r>
          </w:p>
        </w:tc>
      </w:tr>
      <w:tr w:rsidR="00964A2D" w14:paraId="795FC7C9" w14:textId="77777777">
        <w:tc>
          <w:tcPr>
            <w:tcW w:w="1838" w:type="dxa"/>
          </w:tcPr>
          <w:p w14:paraId="0EDFA2AD"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4707455"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92B9E2B"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964A2D" w14:paraId="68D55DFE" w14:textId="77777777">
        <w:tc>
          <w:tcPr>
            <w:tcW w:w="1838" w:type="dxa"/>
          </w:tcPr>
          <w:p w14:paraId="6A8066F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FC43F0"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C73F55"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5C83C95D" w14:textId="77777777" w:rsidR="00964A2D" w:rsidRDefault="00964A2D">
      <w:pPr>
        <w:pStyle w:val="3GPPAgreements"/>
        <w:numPr>
          <w:ilvl w:val="0"/>
          <w:numId w:val="0"/>
        </w:numPr>
        <w:rPr>
          <w:lang w:eastAsia="zh-CN"/>
        </w:rPr>
      </w:pPr>
    </w:p>
    <w:p w14:paraId="46D0EACC" w14:textId="77777777" w:rsidR="00964A2D" w:rsidRDefault="00DB56DC">
      <w:pPr>
        <w:pStyle w:val="3GPPAgreements"/>
        <w:numPr>
          <w:ilvl w:val="0"/>
          <w:numId w:val="0"/>
        </w:numPr>
        <w:rPr>
          <w:b/>
          <w:lang w:eastAsia="zh-CN"/>
        </w:rPr>
      </w:pPr>
      <w:r>
        <w:rPr>
          <w:rFonts w:hint="eastAsia"/>
          <w:b/>
          <w:lang w:eastAsia="zh-CN"/>
        </w:rPr>
        <w:t>F</w:t>
      </w:r>
      <w:r>
        <w:rPr>
          <w:b/>
          <w:lang w:eastAsia="zh-CN"/>
        </w:rPr>
        <w:t>L comment</w:t>
      </w:r>
    </w:p>
    <w:p w14:paraId="57CC712B" w14:textId="77777777" w:rsidR="00964A2D" w:rsidRDefault="00DB56DC">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591E6F63" w14:textId="77777777" w:rsidR="00964A2D" w:rsidRDefault="00964A2D">
      <w:pPr>
        <w:rPr>
          <w:lang w:eastAsia="zh-CN"/>
        </w:rPr>
      </w:pPr>
    </w:p>
    <w:p w14:paraId="7FA410F6" w14:textId="77777777" w:rsidR="00964A2D" w:rsidRDefault="00DB56DC">
      <w:pPr>
        <w:pStyle w:val="3"/>
        <w:rPr>
          <w:lang w:val="en-GB" w:eastAsia="zh-CN"/>
        </w:rPr>
      </w:pPr>
      <w:r>
        <w:rPr>
          <w:rFonts w:hint="eastAsia"/>
          <w:lang w:val="en-GB" w:eastAsia="zh-CN"/>
        </w:rPr>
        <w:lastRenderedPageBreak/>
        <w:t>R</w:t>
      </w:r>
      <w:r>
        <w:rPr>
          <w:lang w:val="en-GB" w:eastAsia="zh-CN"/>
        </w:rPr>
        <w:t>ound 2</w:t>
      </w:r>
    </w:p>
    <w:p w14:paraId="542BB210" w14:textId="77777777" w:rsidR="00964A2D" w:rsidRDefault="00DB56DC">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2B5B0407" w14:textId="77777777" w:rsidR="00964A2D" w:rsidRDefault="00DB56DC">
      <w:pPr>
        <w:rPr>
          <w:b/>
          <w:lang w:val="en-GB" w:eastAsia="zh-CN"/>
        </w:rPr>
      </w:pPr>
      <w:r>
        <w:rPr>
          <w:rFonts w:hint="eastAsia"/>
          <w:b/>
          <w:lang w:val="en-GB" w:eastAsia="zh-CN"/>
        </w:rPr>
        <w:t>P</w:t>
      </w:r>
      <w:r>
        <w:rPr>
          <w:b/>
          <w:lang w:val="en-GB" w:eastAsia="zh-CN"/>
        </w:rPr>
        <w:t>roposal 3.2.2-1 (for conclusion)</w:t>
      </w:r>
    </w:p>
    <w:p w14:paraId="5DB64FD1" w14:textId="77777777" w:rsidR="00964A2D" w:rsidRDefault="00DB56DC">
      <w:pPr>
        <w:pStyle w:val="3GPPAgreements"/>
        <w:rPr>
          <w:lang w:eastAsia="zh-CN"/>
        </w:rPr>
      </w:pPr>
      <w:r>
        <w:rPr>
          <w:lang w:eastAsia="zh-CN"/>
        </w:rPr>
        <w:t xml:space="preserve">From RAN1 perspective, PRS processing window activation/deactivation request by UL MAC CE is not supported. </w:t>
      </w:r>
    </w:p>
    <w:tbl>
      <w:tblPr>
        <w:tblStyle w:val="af7"/>
        <w:tblW w:w="9351" w:type="dxa"/>
        <w:tblLayout w:type="fixed"/>
        <w:tblLook w:val="04A0" w:firstRow="1" w:lastRow="0" w:firstColumn="1" w:lastColumn="0" w:noHBand="0" w:noVBand="1"/>
      </w:tblPr>
      <w:tblGrid>
        <w:gridCol w:w="1838"/>
        <w:gridCol w:w="1134"/>
        <w:gridCol w:w="6379"/>
      </w:tblGrid>
      <w:tr w:rsidR="00964A2D" w14:paraId="073AE7AE" w14:textId="77777777">
        <w:tc>
          <w:tcPr>
            <w:tcW w:w="1838" w:type="dxa"/>
            <w:vAlign w:val="center"/>
          </w:tcPr>
          <w:p w14:paraId="3620E582"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118B3D"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71762EC"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5215D2B" w14:textId="77777777">
        <w:tc>
          <w:tcPr>
            <w:tcW w:w="1838" w:type="dxa"/>
            <w:vAlign w:val="center"/>
          </w:tcPr>
          <w:p w14:paraId="79D6BFEB"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8DA60A" w14:textId="77777777" w:rsidR="00964A2D" w:rsidRDefault="00964A2D">
            <w:pPr>
              <w:rPr>
                <w:rFonts w:ascii="Arial" w:hAnsi="Arial" w:cs="Arial"/>
                <w:iCs/>
                <w:sz w:val="16"/>
                <w:lang w:eastAsia="zh-CN"/>
              </w:rPr>
            </w:pPr>
          </w:p>
        </w:tc>
        <w:tc>
          <w:tcPr>
            <w:tcW w:w="6379" w:type="dxa"/>
            <w:vAlign w:val="center"/>
          </w:tcPr>
          <w:p w14:paraId="5B279749" w14:textId="77777777" w:rsidR="00964A2D" w:rsidRDefault="00DB56DC">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18E3BA91" w14:textId="77777777" w:rsidR="00964A2D" w:rsidRDefault="00DB56DC">
            <w:pPr>
              <w:rPr>
                <w:rFonts w:ascii="Arial" w:hAnsi="Arial" w:cs="Arial"/>
                <w:iCs/>
                <w:sz w:val="16"/>
                <w:lang w:eastAsia="zh-CN"/>
              </w:rPr>
            </w:pPr>
            <w:r>
              <w:rPr>
                <w:rFonts w:ascii="Arial" w:hAnsi="Arial" w:cs="Arial"/>
                <w:iCs/>
                <w:sz w:val="16"/>
                <w:lang w:eastAsia="zh-CN"/>
              </w:rPr>
              <w:t xml:space="preserve">The answer is simple: Because UEs and </w:t>
            </w:r>
            <w:proofErr w:type="spellStart"/>
            <w:r>
              <w:rPr>
                <w:rFonts w:ascii="Arial" w:hAnsi="Arial" w:cs="Arial"/>
                <w:iCs/>
                <w:sz w:val="16"/>
                <w:lang w:eastAsia="zh-CN"/>
              </w:rPr>
              <w:t>gNB</w:t>
            </w:r>
            <w:proofErr w:type="spellEnd"/>
            <w:r>
              <w:rPr>
                <w:rFonts w:ascii="Arial" w:hAnsi="Arial" w:cs="Arial"/>
                <w:iCs/>
                <w:sz w:val="16"/>
                <w:lang w:eastAsia="zh-CN"/>
              </w:rPr>
              <w:t xml:space="preserve"> have different information that need to take into account into their requests. </w:t>
            </w:r>
          </w:p>
          <w:p w14:paraId="7379077E" w14:textId="77777777" w:rsidR="00964A2D" w:rsidRDefault="00DB56DC">
            <w:pPr>
              <w:rPr>
                <w:rFonts w:ascii="Arial" w:hAnsi="Arial" w:cs="Arial"/>
                <w:iCs/>
                <w:sz w:val="16"/>
                <w:lang w:eastAsia="zh-CN"/>
              </w:rPr>
            </w:pPr>
            <w:r>
              <w:rPr>
                <w:rFonts w:ascii="Arial" w:hAnsi="Arial" w:cs="Arial"/>
                <w:iCs/>
                <w:sz w:val="16"/>
                <w:lang w:eastAsia="zh-CN"/>
              </w:rPr>
              <w:t>We think we should support this feature</w:t>
            </w:r>
          </w:p>
        </w:tc>
      </w:tr>
      <w:tr w:rsidR="00964A2D" w14:paraId="592B19AE" w14:textId="77777777">
        <w:tc>
          <w:tcPr>
            <w:tcW w:w="1838" w:type="dxa"/>
            <w:vAlign w:val="center"/>
          </w:tcPr>
          <w:p w14:paraId="6BFFFFC7" w14:textId="77777777" w:rsidR="00964A2D" w:rsidRDefault="00DB56DC">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5704683B" w14:textId="77777777" w:rsidR="00964A2D" w:rsidRDefault="00964A2D">
            <w:pPr>
              <w:rPr>
                <w:rFonts w:ascii="Arial" w:hAnsi="Arial" w:cs="Arial"/>
                <w:iCs/>
                <w:sz w:val="16"/>
                <w:lang w:eastAsia="zh-CN"/>
              </w:rPr>
            </w:pPr>
          </w:p>
        </w:tc>
        <w:tc>
          <w:tcPr>
            <w:tcW w:w="6379" w:type="dxa"/>
            <w:vAlign w:val="center"/>
          </w:tcPr>
          <w:p w14:paraId="5F1F91D9" w14:textId="77777777" w:rsidR="00964A2D" w:rsidRDefault="00DB56DC">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w:t>
            </w:r>
            <w:proofErr w:type="spellStart"/>
            <w:r>
              <w:rPr>
                <w:rFonts w:ascii="Arial" w:hAnsi="Arial" w:cs="Arial"/>
                <w:iCs/>
                <w:sz w:val="16"/>
                <w:lang w:eastAsia="zh-CN"/>
              </w:rPr>
              <w:t>behaviour</w:t>
            </w:r>
            <w:proofErr w:type="spellEnd"/>
            <w:r>
              <w:rPr>
                <w:rFonts w:ascii="Arial" w:hAnsi="Arial" w:cs="Arial"/>
                <w:iCs/>
                <w:sz w:val="16"/>
                <w:lang w:eastAsia="zh-CN"/>
              </w:rPr>
              <w:t xml:space="preserve">, </w:t>
            </w:r>
            <w:proofErr w:type="gramStart"/>
            <w:r>
              <w:rPr>
                <w:rFonts w:ascii="Arial" w:hAnsi="Arial" w:cs="Arial"/>
                <w:iCs/>
                <w:sz w:val="16"/>
                <w:lang w:eastAsia="zh-CN"/>
              </w:rPr>
              <w:t>e.g.</w:t>
            </w:r>
            <w:proofErr w:type="gramEnd"/>
            <w:r>
              <w:rPr>
                <w:rFonts w:ascii="Arial" w:hAnsi="Arial" w:cs="Arial"/>
                <w:iCs/>
                <w:sz w:val="16"/>
                <w:lang w:eastAsia="zh-CN"/>
              </w:rPr>
              <w:t xml:space="preserve"> when to send it.</w:t>
            </w:r>
          </w:p>
        </w:tc>
      </w:tr>
      <w:tr w:rsidR="00964A2D" w14:paraId="01285C20" w14:textId="77777777">
        <w:tc>
          <w:tcPr>
            <w:tcW w:w="1838" w:type="dxa"/>
            <w:vAlign w:val="center"/>
          </w:tcPr>
          <w:p w14:paraId="65851EF8"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F020C7A" w14:textId="77777777" w:rsidR="00964A2D" w:rsidRDefault="00964A2D">
            <w:pPr>
              <w:rPr>
                <w:rFonts w:ascii="Arial" w:hAnsi="Arial" w:cs="Arial"/>
                <w:iCs/>
                <w:sz w:val="16"/>
                <w:lang w:eastAsia="zh-CN"/>
              </w:rPr>
            </w:pPr>
          </w:p>
        </w:tc>
        <w:tc>
          <w:tcPr>
            <w:tcW w:w="6379" w:type="dxa"/>
            <w:vAlign w:val="center"/>
          </w:tcPr>
          <w:p w14:paraId="4CA56BE0"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964A2D" w14:paraId="045725F9" w14:textId="77777777">
        <w:tc>
          <w:tcPr>
            <w:tcW w:w="1838" w:type="dxa"/>
            <w:vAlign w:val="center"/>
          </w:tcPr>
          <w:p w14:paraId="0462F2BF"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30748ED" w14:textId="77777777" w:rsidR="00964A2D" w:rsidRDefault="00964A2D">
            <w:pPr>
              <w:rPr>
                <w:rFonts w:ascii="Arial" w:hAnsi="Arial" w:cs="Arial"/>
                <w:iCs/>
                <w:sz w:val="16"/>
                <w:lang w:eastAsia="zh-CN"/>
              </w:rPr>
            </w:pPr>
          </w:p>
        </w:tc>
        <w:tc>
          <w:tcPr>
            <w:tcW w:w="6379" w:type="dxa"/>
            <w:vAlign w:val="center"/>
          </w:tcPr>
          <w:p w14:paraId="298592A2"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964A2D" w14:paraId="62B65FF4" w14:textId="77777777">
        <w:tc>
          <w:tcPr>
            <w:tcW w:w="1838" w:type="dxa"/>
          </w:tcPr>
          <w:p w14:paraId="1E58821F"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84AFBC" w14:textId="77777777" w:rsidR="00964A2D" w:rsidRDefault="00964A2D">
            <w:pPr>
              <w:rPr>
                <w:rFonts w:ascii="Arial" w:hAnsi="Arial" w:cs="Arial"/>
                <w:iCs/>
                <w:sz w:val="16"/>
                <w:lang w:eastAsia="zh-CN"/>
              </w:rPr>
            </w:pPr>
          </w:p>
        </w:tc>
        <w:tc>
          <w:tcPr>
            <w:tcW w:w="6379" w:type="dxa"/>
          </w:tcPr>
          <w:p w14:paraId="31569C49"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w:t>
            </w:r>
            <w:proofErr w:type="gramStart"/>
            <w:r>
              <w:rPr>
                <w:rFonts w:ascii="Arial" w:eastAsia="MS Mincho" w:hAnsi="Arial" w:cs="Arial"/>
                <w:iCs/>
                <w:sz w:val="16"/>
                <w:lang w:eastAsia="ja-JP"/>
              </w:rPr>
              <w:t>use  RRC</w:t>
            </w:r>
            <w:proofErr w:type="gramEnd"/>
            <w:r>
              <w:rPr>
                <w:rFonts w:ascii="Arial" w:eastAsia="MS Mincho" w:hAnsi="Arial" w:cs="Arial"/>
                <w:iCs/>
                <w:sz w:val="16"/>
                <w:lang w:eastAsia="ja-JP"/>
              </w:rPr>
              <w:t xml:space="preserve">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964A2D" w14:paraId="7C8E6879" w14:textId="77777777">
        <w:tc>
          <w:tcPr>
            <w:tcW w:w="1838" w:type="dxa"/>
          </w:tcPr>
          <w:p w14:paraId="098BFFC4"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5ADFB9CC" w14:textId="77777777" w:rsidR="00964A2D" w:rsidRDefault="00964A2D">
            <w:pPr>
              <w:rPr>
                <w:rFonts w:ascii="Arial" w:hAnsi="Arial" w:cs="Arial"/>
                <w:iCs/>
                <w:sz w:val="16"/>
                <w:lang w:eastAsia="zh-CN"/>
              </w:rPr>
            </w:pPr>
          </w:p>
        </w:tc>
        <w:tc>
          <w:tcPr>
            <w:tcW w:w="6379" w:type="dxa"/>
          </w:tcPr>
          <w:p w14:paraId="53E7BEC5" w14:textId="77777777" w:rsidR="00964A2D" w:rsidRDefault="00DB56DC">
            <w:pPr>
              <w:rPr>
                <w:rFonts w:ascii="Arial" w:hAnsi="Arial" w:cs="Arial"/>
                <w:iCs/>
                <w:sz w:val="16"/>
                <w:lang w:eastAsia="zh-CN"/>
              </w:rPr>
            </w:pPr>
            <w:r>
              <w:rPr>
                <w:rFonts w:ascii="Arial" w:hAnsi="Arial" w:cs="Arial"/>
                <w:iCs/>
                <w:sz w:val="16"/>
                <w:lang w:eastAsia="zh-CN"/>
              </w:rPr>
              <w:t>We are fine with the proposal.</w:t>
            </w:r>
          </w:p>
        </w:tc>
      </w:tr>
      <w:tr w:rsidR="00964A2D" w14:paraId="1E4BA78C" w14:textId="77777777">
        <w:tc>
          <w:tcPr>
            <w:tcW w:w="1838" w:type="dxa"/>
          </w:tcPr>
          <w:p w14:paraId="7E4AF326"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1C5EE920" w14:textId="77777777" w:rsidR="00964A2D" w:rsidRDefault="00964A2D">
            <w:pPr>
              <w:rPr>
                <w:rFonts w:ascii="Arial" w:hAnsi="Arial" w:cs="Arial"/>
                <w:iCs/>
                <w:sz w:val="16"/>
                <w:lang w:eastAsia="zh-CN"/>
              </w:rPr>
            </w:pPr>
          </w:p>
        </w:tc>
        <w:tc>
          <w:tcPr>
            <w:tcW w:w="6379" w:type="dxa"/>
          </w:tcPr>
          <w:p w14:paraId="00222EE5" w14:textId="77777777" w:rsidR="00964A2D" w:rsidRDefault="00DB56DC">
            <w:pPr>
              <w:rPr>
                <w:rFonts w:ascii="Arial" w:hAnsi="Arial" w:cs="Arial"/>
                <w:iCs/>
                <w:sz w:val="16"/>
                <w:lang w:eastAsia="zh-CN"/>
              </w:rPr>
            </w:pPr>
            <w:r>
              <w:rPr>
                <w:rFonts w:ascii="Arial" w:hAnsi="Arial" w:cs="Arial"/>
                <w:iCs/>
                <w:sz w:val="16"/>
                <w:lang w:eastAsia="zh-CN"/>
              </w:rPr>
              <w:t xml:space="preserve">We share the same view as QC that this </w:t>
            </w:r>
            <w:proofErr w:type="spellStart"/>
            <w:r>
              <w:rPr>
                <w:rFonts w:ascii="Arial" w:hAnsi="Arial" w:cs="Arial"/>
                <w:iCs/>
                <w:sz w:val="16"/>
                <w:lang w:eastAsia="zh-CN"/>
              </w:rPr>
              <w:t>feauture</w:t>
            </w:r>
            <w:proofErr w:type="spellEnd"/>
            <w:r>
              <w:rPr>
                <w:rFonts w:ascii="Arial" w:hAnsi="Arial" w:cs="Arial"/>
                <w:iCs/>
                <w:sz w:val="16"/>
                <w:lang w:eastAsia="zh-CN"/>
              </w:rPr>
              <w:t xml:space="preserve"> shall be supported.</w:t>
            </w:r>
          </w:p>
          <w:p w14:paraId="3A6DB87F" w14:textId="77777777" w:rsidR="00964A2D" w:rsidRDefault="00DB56DC">
            <w:pPr>
              <w:rPr>
                <w:rFonts w:ascii="Arial" w:hAnsi="Arial" w:cs="Arial"/>
                <w:iCs/>
                <w:sz w:val="16"/>
                <w:lang w:eastAsia="zh-CN"/>
              </w:rPr>
            </w:pPr>
            <w:r>
              <w:rPr>
                <w:rFonts w:ascii="Arial" w:hAnsi="Arial" w:cs="Arial"/>
                <w:iCs/>
                <w:sz w:val="16"/>
                <w:lang w:eastAsia="zh-CN"/>
              </w:rPr>
              <w:t xml:space="preserve">@Ericsson: About “the network will anyway decide whether to </w:t>
            </w:r>
            <w:proofErr w:type="gramStart"/>
            <w:r>
              <w:rPr>
                <w:rFonts w:ascii="Arial" w:hAnsi="Arial" w:cs="Arial"/>
                <w:iCs/>
                <w:sz w:val="16"/>
                <w:lang w:eastAsia="zh-CN"/>
              </w:rPr>
              <w:t>prioritize..</w:t>
            </w:r>
            <w:proofErr w:type="gramEnd"/>
            <w:r>
              <w:rPr>
                <w:rFonts w:ascii="Arial" w:hAnsi="Arial" w:cs="Arial"/>
                <w:iCs/>
                <w:sz w:val="16"/>
                <w:lang w:eastAsia="zh-CN"/>
              </w:rPr>
              <w:t xml:space="preserve">”: the problem is how the network decide that if we do not support the UE to request it. The UE knows when it needs to measure the PRS but the </w:t>
            </w:r>
            <w:proofErr w:type="spellStart"/>
            <w:r>
              <w:rPr>
                <w:rFonts w:ascii="Arial" w:hAnsi="Arial" w:cs="Arial"/>
                <w:iCs/>
                <w:sz w:val="16"/>
                <w:lang w:eastAsia="zh-CN"/>
              </w:rPr>
              <w:t>gNB</w:t>
            </w:r>
            <w:proofErr w:type="spellEnd"/>
            <w:r>
              <w:rPr>
                <w:rFonts w:ascii="Arial" w:hAnsi="Arial" w:cs="Arial"/>
                <w:iCs/>
                <w:sz w:val="16"/>
                <w:lang w:eastAsia="zh-CN"/>
              </w:rPr>
              <w:t xml:space="preserve"> does not. The UE shall be able to notify the requirement of PPW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
        </w:tc>
      </w:tr>
      <w:tr w:rsidR="00964A2D" w14:paraId="4E53F550" w14:textId="77777777">
        <w:tc>
          <w:tcPr>
            <w:tcW w:w="1838" w:type="dxa"/>
          </w:tcPr>
          <w:p w14:paraId="57676BB1" w14:textId="77777777" w:rsidR="00964A2D" w:rsidRDefault="00DB56DC">
            <w:pPr>
              <w:rPr>
                <w:rFonts w:ascii="Arial" w:hAnsi="Arial" w:cs="Arial"/>
                <w:iCs/>
                <w:sz w:val="16"/>
                <w:lang w:eastAsia="zh-CN"/>
              </w:rPr>
            </w:pPr>
            <w:r>
              <w:rPr>
                <w:rFonts w:ascii="Arial" w:hAnsi="Arial" w:cs="Arial" w:hint="eastAsia"/>
                <w:iCs/>
                <w:sz w:val="16"/>
                <w:lang w:eastAsia="zh-CN"/>
              </w:rPr>
              <w:t>CMCC</w:t>
            </w:r>
          </w:p>
        </w:tc>
        <w:tc>
          <w:tcPr>
            <w:tcW w:w="1134" w:type="dxa"/>
          </w:tcPr>
          <w:p w14:paraId="359B4A3B" w14:textId="77777777" w:rsidR="00964A2D" w:rsidRDefault="00964A2D">
            <w:pPr>
              <w:rPr>
                <w:rFonts w:ascii="Arial" w:hAnsi="Arial" w:cs="Arial"/>
                <w:iCs/>
                <w:sz w:val="16"/>
                <w:lang w:eastAsia="zh-CN"/>
              </w:rPr>
            </w:pPr>
          </w:p>
        </w:tc>
        <w:tc>
          <w:tcPr>
            <w:tcW w:w="6379" w:type="dxa"/>
          </w:tcPr>
          <w:p w14:paraId="217B869D" w14:textId="77777777" w:rsidR="00964A2D" w:rsidRDefault="00DB56D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1AE7EBF6" w14:textId="77777777" w:rsidR="00964A2D" w:rsidRDefault="00DB56DC">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964A2D" w14:paraId="63386FFA" w14:textId="77777777">
        <w:tc>
          <w:tcPr>
            <w:tcW w:w="1838" w:type="dxa"/>
          </w:tcPr>
          <w:p w14:paraId="05F6D9B4" w14:textId="77777777" w:rsidR="00964A2D" w:rsidRDefault="00DB56D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6A0A877C" w14:textId="77777777" w:rsidR="00964A2D" w:rsidRDefault="00964A2D">
            <w:pPr>
              <w:rPr>
                <w:rFonts w:ascii="Arial" w:hAnsi="Arial" w:cs="Arial"/>
                <w:iCs/>
                <w:sz w:val="16"/>
                <w:lang w:eastAsia="zh-CN"/>
              </w:rPr>
            </w:pPr>
          </w:p>
        </w:tc>
        <w:tc>
          <w:tcPr>
            <w:tcW w:w="6379" w:type="dxa"/>
          </w:tcPr>
          <w:p w14:paraId="30FC899F" w14:textId="77777777" w:rsidR="00964A2D" w:rsidRDefault="00DB56DC">
            <w:pPr>
              <w:rPr>
                <w:rFonts w:ascii="Arial" w:hAnsi="Arial" w:cs="Arial"/>
                <w:b/>
                <w:bCs/>
                <w:iCs/>
                <w:sz w:val="16"/>
                <w:lang w:eastAsia="zh-CN"/>
              </w:rPr>
            </w:pPr>
            <w:r>
              <w:rPr>
                <w:rFonts w:ascii="Arial" w:hAnsi="Arial" w:cs="Arial"/>
                <w:iCs/>
                <w:sz w:val="16"/>
                <w:lang w:eastAsia="zh-CN"/>
              </w:rPr>
              <w:t xml:space="preserve">We support the FL’s proposal. The content of the request from the UE is not clear, as we </w:t>
            </w:r>
            <w:proofErr w:type="spellStart"/>
            <w:r>
              <w:rPr>
                <w:rFonts w:ascii="Arial" w:hAnsi="Arial" w:cs="Arial"/>
                <w:iCs/>
                <w:sz w:val="16"/>
                <w:lang w:eastAsia="zh-CN"/>
              </w:rPr>
              <w:t>explaiend</w:t>
            </w:r>
            <w:proofErr w:type="spellEnd"/>
            <w:r>
              <w:rPr>
                <w:rFonts w:ascii="Arial" w:hAnsi="Arial" w:cs="Arial"/>
                <w:iCs/>
                <w:sz w:val="16"/>
                <w:lang w:eastAsia="zh-CN"/>
              </w:rPr>
              <w:t xml:space="preserve"> in the first round. There can be different priority states for PRS processing window. If the UE is not configured with the PRS processing window with the priority state requested (we assume the UE requests for a </w:t>
            </w:r>
            <w:proofErr w:type="spellStart"/>
            <w:r>
              <w:rPr>
                <w:rFonts w:ascii="Arial" w:hAnsi="Arial" w:cs="Arial"/>
                <w:iCs/>
                <w:sz w:val="16"/>
                <w:lang w:eastAsia="zh-CN"/>
              </w:rPr>
              <w:t>windwo</w:t>
            </w:r>
            <w:proofErr w:type="spellEnd"/>
            <w:r>
              <w:rPr>
                <w:rFonts w:ascii="Arial" w:hAnsi="Arial" w:cs="Arial"/>
                <w:iCs/>
                <w:sz w:val="16"/>
                <w:lang w:eastAsia="zh-CN"/>
              </w:rPr>
              <w:t xml:space="preserve"> with PRS with high priority), there is no benefit for latency reduction.</w:t>
            </w:r>
          </w:p>
        </w:tc>
      </w:tr>
      <w:tr w:rsidR="00964A2D" w14:paraId="7FC86282" w14:textId="77777777">
        <w:tc>
          <w:tcPr>
            <w:tcW w:w="1838" w:type="dxa"/>
          </w:tcPr>
          <w:p w14:paraId="072CB426" w14:textId="77777777" w:rsidR="00964A2D" w:rsidRDefault="00DB56DC">
            <w:pPr>
              <w:rPr>
                <w:rFonts w:ascii="Arial" w:hAnsi="Arial" w:cs="Arial"/>
                <w:iCs/>
                <w:sz w:val="16"/>
                <w:lang w:eastAsia="zh-CN"/>
              </w:rPr>
            </w:pPr>
            <w:r>
              <w:rPr>
                <w:rFonts w:ascii="Arial" w:hAnsi="Arial" w:cs="Arial"/>
                <w:iCs/>
                <w:sz w:val="16"/>
                <w:lang w:eastAsia="zh-CN"/>
              </w:rPr>
              <w:t>SONY</w:t>
            </w:r>
          </w:p>
        </w:tc>
        <w:tc>
          <w:tcPr>
            <w:tcW w:w="1134" w:type="dxa"/>
          </w:tcPr>
          <w:p w14:paraId="5907BF9D" w14:textId="77777777" w:rsidR="00964A2D" w:rsidRDefault="00964A2D">
            <w:pPr>
              <w:rPr>
                <w:rFonts w:ascii="Arial" w:hAnsi="Arial" w:cs="Arial"/>
                <w:iCs/>
                <w:sz w:val="16"/>
                <w:lang w:eastAsia="zh-CN"/>
              </w:rPr>
            </w:pPr>
          </w:p>
        </w:tc>
        <w:tc>
          <w:tcPr>
            <w:tcW w:w="6379" w:type="dxa"/>
          </w:tcPr>
          <w:p w14:paraId="194ED184" w14:textId="77777777" w:rsidR="00964A2D" w:rsidRDefault="00DB56DC">
            <w:pPr>
              <w:rPr>
                <w:rFonts w:ascii="Arial" w:hAnsi="Arial" w:cs="Arial"/>
                <w:iCs/>
                <w:sz w:val="16"/>
                <w:lang w:eastAsia="zh-CN"/>
              </w:rPr>
            </w:pPr>
            <w:r>
              <w:rPr>
                <w:rFonts w:ascii="Arial" w:hAnsi="Arial" w:cs="Arial"/>
                <w:iCs/>
                <w:sz w:val="16"/>
                <w:lang w:eastAsia="zh-CN"/>
              </w:rPr>
              <w:t>We disagree. We still see some benefits on activation/deactivation request by UL MAC CE, particularly to support low latency UE-based positioning</w:t>
            </w:r>
          </w:p>
        </w:tc>
      </w:tr>
      <w:tr w:rsidR="00964A2D" w14:paraId="0C59C63F" w14:textId="77777777">
        <w:tc>
          <w:tcPr>
            <w:tcW w:w="1838" w:type="dxa"/>
          </w:tcPr>
          <w:p w14:paraId="4577FFD9"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279F13F5" w14:textId="77777777" w:rsidR="00964A2D" w:rsidRDefault="00964A2D">
            <w:pPr>
              <w:rPr>
                <w:rFonts w:ascii="Arial" w:hAnsi="Arial" w:cs="Arial"/>
                <w:iCs/>
                <w:sz w:val="16"/>
                <w:lang w:eastAsia="zh-CN"/>
              </w:rPr>
            </w:pPr>
          </w:p>
        </w:tc>
        <w:tc>
          <w:tcPr>
            <w:tcW w:w="6379" w:type="dxa"/>
          </w:tcPr>
          <w:p w14:paraId="1CCD559A" w14:textId="77777777" w:rsidR="00964A2D" w:rsidRDefault="00DB56DC">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erge this discussion with 3.8. Any different view can be provided.</w:t>
            </w:r>
          </w:p>
        </w:tc>
      </w:tr>
    </w:tbl>
    <w:p w14:paraId="6B17156F" w14:textId="77777777" w:rsidR="00964A2D" w:rsidRDefault="00964A2D">
      <w:pPr>
        <w:pStyle w:val="3GPPAgreements"/>
        <w:numPr>
          <w:ilvl w:val="0"/>
          <w:numId w:val="0"/>
        </w:numPr>
        <w:rPr>
          <w:lang w:eastAsia="zh-CN"/>
        </w:rPr>
      </w:pPr>
    </w:p>
    <w:p w14:paraId="6F9E2627" w14:textId="77777777" w:rsidR="00964A2D" w:rsidRDefault="00DB56DC">
      <w:pPr>
        <w:pStyle w:val="3GPPAgreements"/>
        <w:numPr>
          <w:ilvl w:val="0"/>
          <w:numId w:val="0"/>
        </w:numPr>
        <w:rPr>
          <w:b/>
          <w:lang w:eastAsia="zh-CN"/>
        </w:rPr>
      </w:pPr>
      <w:r>
        <w:rPr>
          <w:b/>
          <w:lang w:eastAsia="zh-CN"/>
        </w:rPr>
        <w:t>FL comment</w:t>
      </w:r>
    </w:p>
    <w:p w14:paraId="212A967D" w14:textId="77777777" w:rsidR="00964A2D" w:rsidRDefault="00DB56DC">
      <w:pPr>
        <w:pStyle w:val="3GPPAgreements"/>
        <w:numPr>
          <w:ilvl w:val="0"/>
          <w:numId w:val="0"/>
        </w:numPr>
        <w:rPr>
          <w:lang w:eastAsia="zh-CN"/>
        </w:rPr>
      </w:pPr>
      <w:r>
        <w:rPr>
          <w:lang w:eastAsia="zh-CN"/>
        </w:rPr>
        <w:t>Given comments received in 3.8.3, there seems to be interest in supporting UL MAC CE based PRS processing window activation/deactivation request.</w:t>
      </w:r>
    </w:p>
    <w:p w14:paraId="79DBF7AC" w14:textId="77777777" w:rsidR="00964A2D" w:rsidRDefault="00DB56DC">
      <w:pPr>
        <w:pStyle w:val="3GPPAgreements"/>
        <w:numPr>
          <w:ilvl w:val="0"/>
          <w:numId w:val="0"/>
        </w:numPr>
        <w:rPr>
          <w:lang w:eastAsia="zh-CN"/>
        </w:rPr>
      </w:pPr>
      <w:r>
        <w:rPr>
          <w:lang w:eastAsia="zh-CN"/>
        </w:rPr>
        <w:t>Let’s resolve it in GTW.</w:t>
      </w:r>
    </w:p>
    <w:p w14:paraId="06B97F85" w14:textId="77777777" w:rsidR="00964A2D" w:rsidRDefault="00DB56DC">
      <w:pPr>
        <w:rPr>
          <w:b/>
          <w:lang w:val="en-GB" w:eastAsia="zh-CN"/>
        </w:rPr>
      </w:pPr>
      <w:r>
        <w:rPr>
          <w:rFonts w:hint="eastAsia"/>
          <w:b/>
          <w:lang w:val="en-GB" w:eastAsia="zh-CN"/>
        </w:rPr>
        <w:t>P</w:t>
      </w:r>
      <w:r>
        <w:rPr>
          <w:b/>
          <w:lang w:val="en-GB" w:eastAsia="zh-CN"/>
        </w:rPr>
        <w:t>roposal 3.2.2-2 (GTW)</w:t>
      </w:r>
    </w:p>
    <w:p w14:paraId="155DB283" w14:textId="77777777" w:rsidR="00964A2D" w:rsidRDefault="00DB56DC">
      <w:pPr>
        <w:pStyle w:val="3GPPAgreements"/>
        <w:rPr>
          <w:lang w:eastAsia="zh-CN"/>
        </w:rPr>
      </w:pPr>
      <w:r>
        <w:rPr>
          <w:lang w:eastAsia="zh-CN"/>
        </w:rPr>
        <w:lastRenderedPageBreak/>
        <w:t xml:space="preserve">From RAN1 perspective, PRS processing window activation/deactivation request by UL MAC CE is supported. </w:t>
      </w:r>
    </w:p>
    <w:p w14:paraId="469610F9" w14:textId="77777777" w:rsidR="00964A2D" w:rsidRDefault="00964A2D">
      <w:pPr>
        <w:pStyle w:val="3GPPAgreements"/>
        <w:numPr>
          <w:ilvl w:val="0"/>
          <w:numId w:val="0"/>
        </w:numPr>
        <w:rPr>
          <w:lang w:eastAsia="zh-CN"/>
        </w:rPr>
      </w:pPr>
    </w:p>
    <w:p w14:paraId="061601F1" w14:textId="77777777" w:rsidR="00964A2D" w:rsidRDefault="00DB56DC">
      <w:pPr>
        <w:pStyle w:val="3"/>
        <w:rPr>
          <w:lang w:eastAsia="zh-CN"/>
        </w:rPr>
      </w:pPr>
      <w:r>
        <w:rPr>
          <w:rFonts w:hint="eastAsia"/>
          <w:lang w:eastAsia="zh-CN"/>
        </w:rPr>
        <w:t>R</w:t>
      </w:r>
      <w:r>
        <w:rPr>
          <w:lang w:eastAsia="zh-CN"/>
        </w:rPr>
        <w:t>ound 3</w:t>
      </w:r>
    </w:p>
    <w:p w14:paraId="15553A18" w14:textId="77777777" w:rsidR="00964A2D" w:rsidRDefault="00DB56DC">
      <w:pPr>
        <w:rPr>
          <w:lang w:eastAsia="zh-CN"/>
        </w:rPr>
      </w:pPr>
      <w:r>
        <w:rPr>
          <w:rFonts w:hint="eastAsia"/>
          <w:lang w:eastAsia="zh-CN"/>
        </w:rPr>
        <w:t>L</w:t>
      </w:r>
      <w:r>
        <w:rPr>
          <w:lang w:eastAsia="zh-CN"/>
        </w:rPr>
        <w:t>et’s continue to discuss the proposal.</w:t>
      </w:r>
    </w:p>
    <w:p w14:paraId="01A25F66" w14:textId="77777777" w:rsidR="00964A2D" w:rsidRDefault="00DB56DC">
      <w:pPr>
        <w:pStyle w:val="3"/>
        <w:numPr>
          <w:ilvl w:val="0"/>
          <w:numId w:val="0"/>
        </w:numPr>
        <w:rPr>
          <w:lang w:val="en-GB" w:eastAsia="zh-CN"/>
        </w:rPr>
      </w:pPr>
      <w:r>
        <w:rPr>
          <w:rFonts w:hint="eastAsia"/>
          <w:lang w:val="en-GB" w:eastAsia="zh-CN"/>
        </w:rPr>
        <w:t>P</w:t>
      </w:r>
      <w:r>
        <w:rPr>
          <w:lang w:val="en-GB" w:eastAsia="zh-CN"/>
        </w:rPr>
        <w:t>roposal 3.2.3-1</w:t>
      </w:r>
    </w:p>
    <w:p w14:paraId="4D3273C4" w14:textId="77777777" w:rsidR="00964A2D" w:rsidRDefault="00DB56DC">
      <w:pPr>
        <w:pStyle w:val="3GPPAgreements"/>
        <w:rPr>
          <w:lang w:eastAsia="zh-CN"/>
        </w:rPr>
      </w:pPr>
      <w:r>
        <w:rPr>
          <w:lang w:eastAsia="zh-CN"/>
        </w:rPr>
        <w:t xml:space="preserve">From RAN1 perspective, PRS processing window activation/deactivation request by UL MAC CE is supported. </w:t>
      </w:r>
    </w:p>
    <w:tbl>
      <w:tblPr>
        <w:tblStyle w:val="af7"/>
        <w:tblW w:w="9351" w:type="dxa"/>
        <w:tblLayout w:type="fixed"/>
        <w:tblLook w:val="04A0" w:firstRow="1" w:lastRow="0" w:firstColumn="1" w:lastColumn="0" w:noHBand="0" w:noVBand="1"/>
      </w:tblPr>
      <w:tblGrid>
        <w:gridCol w:w="1838"/>
        <w:gridCol w:w="1134"/>
        <w:gridCol w:w="6379"/>
      </w:tblGrid>
      <w:tr w:rsidR="00964A2D" w14:paraId="444F5911" w14:textId="77777777">
        <w:tc>
          <w:tcPr>
            <w:tcW w:w="1838" w:type="dxa"/>
            <w:vAlign w:val="center"/>
          </w:tcPr>
          <w:p w14:paraId="23900A63"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EB3148"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4CE95A3"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2E94CAE" w14:textId="77777777">
        <w:tc>
          <w:tcPr>
            <w:tcW w:w="1838" w:type="dxa"/>
            <w:vAlign w:val="center"/>
          </w:tcPr>
          <w:p w14:paraId="3318CCA0" w14:textId="77777777" w:rsidR="00964A2D" w:rsidRDefault="00DB56D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96EDBBB"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14:paraId="0CF08B53" w14:textId="77777777" w:rsidR="00964A2D" w:rsidRDefault="00DB56DC">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details (e.g., priority level) of the window.</w:t>
            </w:r>
          </w:p>
          <w:p w14:paraId="031DA255" w14:textId="77777777" w:rsidR="00964A2D" w:rsidRDefault="00DB56DC">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addition</w:t>
            </w:r>
            <w:proofErr w:type="gramEnd"/>
            <w:r>
              <w:rPr>
                <w:rFonts w:ascii="Arial" w:hAnsi="Arial" w:cs="Arial"/>
                <w:iCs/>
                <w:sz w:val="16"/>
                <w:lang w:eastAsia="zh-CN"/>
              </w:rPr>
              <w:t xml:space="preserve"> we should finalize the details of prioritization (e.g., dropping mechanism) before we discuss this proposal.</w:t>
            </w:r>
          </w:p>
        </w:tc>
      </w:tr>
      <w:tr w:rsidR="00964A2D" w14:paraId="71C6D8AC" w14:textId="77777777">
        <w:tc>
          <w:tcPr>
            <w:tcW w:w="1838" w:type="dxa"/>
            <w:vAlign w:val="center"/>
          </w:tcPr>
          <w:p w14:paraId="6B2F72B9" w14:textId="77777777" w:rsidR="00964A2D" w:rsidRDefault="00DB56DC">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165106F1"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D83F609"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tend to agree with IDC’s comments, and consider this enhancement non-essential</w:t>
            </w:r>
          </w:p>
          <w:p w14:paraId="0A8290BD" w14:textId="77777777" w:rsidR="00964A2D" w:rsidRDefault="00964A2D">
            <w:pPr>
              <w:rPr>
                <w:rFonts w:ascii="Arial" w:hAnsi="Arial" w:cs="Arial"/>
                <w:iCs/>
                <w:sz w:val="16"/>
                <w:lang w:eastAsia="zh-CN"/>
              </w:rPr>
            </w:pPr>
          </w:p>
          <w:p w14:paraId="4DF7517D" w14:textId="77777777" w:rsidR="00964A2D" w:rsidRDefault="00DB56DC">
            <w:pPr>
              <w:rPr>
                <w:rFonts w:ascii="Arial" w:hAnsi="Arial" w:cs="Arial"/>
                <w:iCs/>
                <w:sz w:val="16"/>
                <w:lang w:eastAsia="zh-CN"/>
              </w:rPr>
            </w:pPr>
            <w:r>
              <w:rPr>
                <w:rFonts w:ascii="Arial" w:hAnsi="Arial" w:cs="Arial"/>
                <w:iCs/>
                <w:sz w:val="16"/>
                <w:lang w:eastAsia="zh-CN"/>
              </w:rPr>
              <w:t>This is RAN2 agreement made yesterday.</w:t>
            </w:r>
          </w:p>
          <w:p w14:paraId="23FE1668"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Agreements:</w:t>
            </w:r>
          </w:p>
          <w:p w14:paraId="65AE6022"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For triggering condition for the UL MAC CE, reuse current RRC condition for Rel-16 PRS gap request, taking into account preconfigured MG.  If the preconfigured MG is there and can satisfy the UE’s requirement, the UE uses MAC CE, otherwise RRC message as in Rel-16.  The selection is specified in RRC.  Reuse the “not configured or not sufficient” language from Rel-16.</w:t>
            </w:r>
          </w:p>
          <w:p w14:paraId="6DAAD5B6"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Proposal 4.1: UL MAC CE for MG activation and deactivation is triggered by upper layers.</w:t>
            </w:r>
          </w:p>
          <w:p w14:paraId="4DD58D65"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Proposal 4.3: LPP signalling for LMF to indicate to UE whether to send/not send the UL MAC CE for positioning MG activation request is not defined.</w:t>
            </w:r>
          </w:p>
          <w:p w14:paraId="149E3349"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Proposal 4.5: the following options to cancel a triggered UL MAC CE for MG activation and deactivation should be captured in the spec; other options can be discussed in the running CR discussion.</w:t>
            </w:r>
          </w:p>
          <w:p w14:paraId="142237F6"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When the MAC CE is transmitted </w:t>
            </w:r>
          </w:p>
          <w:p w14:paraId="7FC993EE"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When a request from upper layers to transmit a new request to </w:t>
            </w:r>
            <w:proofErr w:type="spellStart"/>
            <w:r>
              <w:rPr>
                <w:sz w:val="15"/>
              </w:rPr>
              <w:t>gNB</w:t>
            </w:r>
            <w:proofErr w:type="spellEnd"/>
            <w:r>
              <w:rPr>
                <w:sz w:val="15"/>
              </w:rPr>
              <w:t xml:space="preserve"> for a new/modified gap configuration is received </w:t>
            </w:r>
          </w:p>
          <w:p w14:paraId="733D212C"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When an indication from upper layers that the gaps are not needed any more or a gap with a new id needs to be activated is received </w:t>
            </w:r>
          </w:p>
          <w:p w14:paraId="0B2E7DD0"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On MAC reset </w:t>
            </w:r>
          </w:p>
          <w:p w14:paraId="119D4C89" w14:textId="77777777" w:rsidR="00964A2D" w:rsidRDefault="00964A2D">
            <w:pPr>
              <w:rPr>
                <w:rFonts w:ascii="Arial" w:hAnsi="Arial" w:cs="Arial"/>
                <w:iCs/>
                <w:sz w:val="16"/>
                <w:lang w:eastAsia="zh-CN"/>
              </w:rPr>
            </w:pPr>
          </w:p>
          <w:p w14:paraId="5A8DF18B"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his is the TP from Huawei submitted in R2-2202603</w:t>
            </w:r>
          </w:p>
          <w:tbl>
            <w:tblPr>
              <w:tblStyle w:val="af7"/>
              <w:tblW w:w="0" w:type="auto"/>
              <w:tblLayout w:type="fixed"/>
              <w:tblLook w:val="04A0" w:firstRow="1" w:lastRow="0" w:firstColumn="1" w:lastColumn="0" w:noHBand="0" w:noVBand="1"/>
            </w:tblPr>
            <w:tblGrid>
              <w:gridCol w:w="6153"/>
            </w:tblGrid>
            <w:tr w:rsidR="00964A2D" w14:paraId="5971D607" w14:textId="77777777">
              <w:tc>
                <w:tcPr>
                  <w:tcW w:w="6153" w:type="dxa"/>
                </w:tcPr>
                <w:p w14:paraId="1278502B" w14:textId="77777777" w:rsidR="00964A2D" w:rsidRDefault="00DB56DC">
                  <w:pPr>
                    <w:keepNext/>
                    <w:keepLines/>
                    <w:overflowPunct w:val="0"/>
                    <w:snapToGrid/>
                    <w:spacing w:before="120" w:after="180" w:line="240" w:lineRule="auto"/>
                    <w:ind w:left="1418" w:hanging="1418"/>
                    <w:jc w:val="left"/>
                    <w:outlineLvl w:val="3"/>
                    <w:rPr>
                      <w:rFonts w:ascii="Arial" w:eastAsia="Times New Roman" w:hAnsi="Arial"/>
                      <w:kern w:val="2"/>
                      <w:sz w:val="20"/>
                      <w:lang w:val="en-GB" w:eastAsia="ja-JP"/>
                    </w:rPr>
                  </w:pPr>
                  <w:bookmarkStart w:id="3" w:name="_Toc60776906"/>
                  <w:bookmarkStart w:id="4" w:name="_Toc90650778"/>
                  <w:r>
                    <w:rPr>
                      <w:rFonts w:ascii="Arial" w:eastAsia="Times New Roman" w:hAnsi="Arial"/>
                      <w:kern w:val="2"/>
                      <w:sz w:val="20"/>
                      <w:lang w:val="en-GB" w:eastAsia="ja-JP"/>
                    </w:rPr>
                    <w:t>5.5.6.2</w:t>
                  </w:r>
                  <w:r>
                    <w:rPr>
                      <w:rFonts w:ascii="Arial" w:eastAsia="Times New Roman" w:hAnsi="Arial"/>
                      <w:kern w:val="2"/>
                      <w:sz w:val="20"/>
                      <w:lang w:val="en-GB" w:eastAsia="ja-JP"/>
                    </w:rPr>
                    <w:tab/>
                    <w:t>Initiation</w:t>
                  </w:r>
                  <w:bookmarkEnd w:id="3"/>
                  <w:bookmarkEnd w:id="4"/>
                </w:p>
                <w:p w14:paraId="2CA83FF7" w14:textId="77777777" w:rsidR="00964A2D" w:rsidRDefault="00DB56DC">
                  <w:pPr>
                    <w:overflowPunct w:val="0"/>
                    <w:snapToGrid/>
                    <w:spacing w:after="180" w:line="240" w:lineRule="auto"/>
                    <w:jc w:val="left"/>
                    <w:rPr>
                      <w:rFonts w:eastAsia="Times New Roman"/>
                      <w:kern w:val="2"/>
                      <w:sz w:val="16"/>
                      <w:lang w:val="en-GB" w:eastAsia="zh-CN"/>
                    </w:rPr>
                  </w:pPr>
                  <w:r>
                    <w:rPr>
                      <w:rFonts w:eastAsia="Times New Roman"/>
                      <w:kern w:val="2"/>
                      <w:sz w:val="16"/>
                      <w:lang w:val="en-GB" w:eastAsia="zh-CN"/>
                    </w:rPr>
                    <w:t>The UE shall:</w:t>
                  </w:r>
                </w:p>
                <w:p w14:paraId="4DAA9F00" w14:textId="77777777" w:rsidR="00964A2D" w:rsidRDefault="00DB56DC">
                  <w:pPr>
                    <w:overflowPunct w:val="0"/>
                    <w:snapToGrid/>
                    <w:spacing w:after="180" w:line="240" w:lineRule="auto"/>
                    <w:ind w:left="568" w:hanging="284"/>
                    <w:jc w:val="left"/>
                    <w:rPr>
                      <w:rFonts w:eastAsia="Times New Roman"/>
                      <w:kern w:val="2"/>
                      <w:sz w:val="16"/>
                      <w:lang w:val="en-GB" w:eastAsia="ja-JP"/>
                    </w:rPr>
                  </w:pPr>
                  <w:r>
                    <w:rPr>
                      <w:rFonts w:eastAsia="Times New Roman"/>
                      <w:kern w:val="2"/>
                      <w:sz w:val="16"/>
                      <w:lang w:val="en-GB" w:eastAsia="zh-CN"/>
                    </w:rPr>
                    <w:t>1&gt;</w:t>
                  </w:r>
                  <w:r>
                    <w:rPr>
                      <w:rFonts w:eastAsia="Times New Roman"/>
                      <w:kern w:val="2"/>
                      <w:sz w:val="16"/>
                      <w:lang w:val="en-GB" w:eastAsia="ja-JP"/>
                    </w:rPr>
                    <w:tab/>
                    <w:t xml:space="preserve">if and only if upper layers indicate to start </w:t>
                  </w:r>
                  <w:r>
                    <w:rPr>
                      <w:rFonts w:eastAsia="Times New Roman"/>
                      <w:kern w:val="2"/>
                      <w:sz w:val="16"/>
                      <w:lang w:val="en-GB" w:eastAsia="zh-CN"/>
                    </w:rPr>
                    <w:t xml:space="preserve">performing </w:t>
                  </w:r>
                  <w:r>
                    <w:rPr>
                      <w:rFonts w:eastAsia="Times New Roman"/>
                      <w:kern w:val="2"/>
                      <w:sz w:val="16"/>
                      <w:lang w:val="en-GB" w:eastAsia="ja-JP"/>
                    </w:rPr>
                    <w:t>location measurements</w:t>
                  </w:r>
                  <w:r>
                    <w:rPr>
                      <w:rFonts w:eastAsia="Times New Roman"/>
                      <w:kern w:val="2"/>
                      <w:sz w:val="16"/>
                      <w:lang w:val="en-GB" w:eastAsia="zh-CN"/>
                    </w:rPr>
                    <w:t xml:space="preserve"> towards E-UTRA or NR or start subframe and slot timing detection towards E-UTRA, and the UE requires measurement gaps for these operations while </w:t>
                  </w:r>
                  <w:r>
                    <w:rPr>
                      <w:rFonts w:eastAsia="Times New Roman"/>
                      <w:kern w:val="2"/>
                      <w:sz w:val="16"/>
                      <w:lang w:val="en-GB" w:eastAsia="ja-JP"/>
                    </w:rPr>
                    <w:t>measurement gaps are either not configured or not sufficient:</w:t>
                  </w:r>
                </w:p>
                <w:p w14:paraId="25A2ACA7" w14:textId="77777777" w:rsidR="00964A2D" w:rsidRDefault="00DB56DC">
                  <w:pPr>
                    <w:overflowPunct w:val="0"/>
                    <w:snapToGrid/>
                    <w:spacing w:after="180" w:line="240" w:lineRule="auto"/>
                    <w:ind w:left="851" w:hanging="284"/>
                    <w:jc w:val="left"/>
                    <w:textAlignment w:val="baseline"/>
                    <w:rPr>
                      <w:color w:val="FF0000"/>
                      <w:kern w:val="2"/>
                      <w:sz w:val="16"/>
                      <w:lang w:val="en-GB" w:eastAsia="zh-CN"/>
                    </w:rPr>
                  </w:pPr>
                  <w:r>
                    <w:rPr>
                      <w:color w:val="FF0000"/>
                      <w:kern w:val="2"/>
                      <w:sz w:val="16"/>
                      <w:lang w:val="en-GB" w:eastAsia="zh-CN"/>
                    </w:rPr>
                    <w:t>2&gt; if pre-configuration of measurement gaps is available, and if at least one of the preconfigured MGs is sufficient:</w:t>
                  </w:r>
                </w:p>
                <w:p w14:paraId="6CC63A7D" w14:textId="77777777" w:rsidR="00964A2D" w:rsidRDefault="00DB56DC">
                  <w:pPr>
                    <w:overflowPunct w:val="0"/>
                    <w:snapToGrid/>
                    <w:spacing w:after="180" w:line="240" w:lineRule="auto"/>
                    <w:ind w:leftChars="50" w:left="110" w:firstLineChars="350" w:firstLine="560"/>
                    <w:jc w:val="left"/>
                    <w:textAlignment w:val="baseline"/>
                    <w:rPr>
                      <w:color w:val="FF0000"/>
                      <w:kern w:val="2"/>
                      <w:sz w:val="16"/>
                      <w:lang w:val="en-GB" w:eastAsia="zh-CN"/>
                    </w:rPr>
                  </w:pPr>
                  <w:r>
                    <w:rPr>
                      <w:color w:val="FF0000"/>
                      <w:kern w:val="2"/>
                      <w:sz w:val="16"/>
                      <w:lang w:val="en-GB" w:eastAsia="zh-CN"/>
                    </w:rPr>
                    <w:t xml:space="preserve">3&gt; if Positioning Measurement Gap Activation request via UL MAC CE is </w:t>
                  </w:r>
                  <w:r>
                    <w:rPr>
                      <w:color w:val="FF0000"/>
                      <w:kern w:val="2"/>
                      <w:sz w:val="16"/>
                      <w:lang w:val="en-GB" w:eastAsia="zh-CN"/>
                    </w:rPr>
                    <w:lastRenderedPageBreak/>
                    <w:t xml:space="preserve">enabled by </w:t>
                  </w:r>
                  <w:proofErr w:type="spellStart"/>
                  <w:r>
                    <w:rPr>
                      <w:color w:val="FF0000"/>
                      <w:kern w:val="2"/>
                      <w:sz w:val="16"/>
                      <w:lang w:val="en-GB" w:eastAsia="zh-CN"/>
                    </w:rPr>
                    <w:t>gNB</w:t>
                  </w:r>
                  <w:proofErr w:type="spellEnd"/>
                  <w:r>
                    <w:rPr>
                      <w:color w:val="FF0000"/>
                      <w:kern w:val="2"/>
                      <w:sz w:val="16"/>
                      <w:lang w:val="en-GB" w:eastAsia="zh-CN"/>
                    </w:rPr>
                    <w:t>:</w:t>
                  </w:r>
                </w:p>
                <w:p w14:paraId="0BBEB39E" w14:textId="77777777" w:rsidR="00964A2D" w:rsidRDefault="00DB56DC">
                  <w:pPr>
                    <w:overflowPunct w:val="0"/>
                    <w:snapToGrid/>
                    <w:spacing w:after="180" w:line="300" w:lineRule="auto"/>
                    <w:ind w:left="1418" w:hanging="284"/>
                    <w:rPr>
                      <w:color w:val="FF0000"/>
                      <w:sz w:val="15"/>
                      <w:szCs w:val="20"/>
                      <w:lang w:val="en-GB" w:eastAsia="zh-CN"/>
                    </w:rPr>
                  </w:pPr>
                  <w:r>
                    <w:rPr>
                      <w:color w:val="FF0000"/>
                      <w:sz w:val="15"/>
                      <w:szCs w:val="20"/>
                      <w:lang w:val="en-GB" w:eastAsia="zh-CN"/>
                    </w:rPr>
                    <w:t>4&gt; notify the lower layer to send the UL MAC CE for Positioning Measurement Gap Activation/Deactivation Request for the measurement gap activation request.</w:t>
                  </w:r>
                </w:p>
                <w:p w14:paraId="2DFD5E96" w14:textId="77777777" w:rsidR="00964A2D" w:rsidRDefault="00DB56DC">
                  <w:pPr>
                    <w:overflowPunct w:val="0"/>
                    <w:snapToGrid/>
                    <w:spacing w:after="180" w:line="240" w:lineRule="auto"/>
                    <w:ind w:left="851" w:hanging="284"/>
                    <w:jc w:val="left"/>
                    <w:textAlignment w:val="baseline"/>
                    <w:rPr>
                      <w:color w:val="FF0000"/>
                      <w:kern w:val="2"/>
                      <w:sz w:val="16"/>
                      <w:lang w:val="en-GB" w:eastAsia="zh-CN"/>
                    </w:rPr>
                  </w:pPr>
                  <w:r>
                    <w:rPr>
                      <w:color w:val="FF0000"/>
                      <w:kern w:val="2"/>
                      <w:sz w:val="16"/>
                      <w:lang w:val="en-GB" w:eastAsia="zh-CN"/>
                    </w:rPr>
                    <w:t>2&gt; else:</w:t>
                  </w:r>
                </w:p>
                <w:p w14:paraId="6C225E15" w14:textId="77777777" w:rsidR="00964A2D" w:rsidRDefault="00DB56DC">
                  <w:pPr>
                    <w:overflowPunct w:val="0"/>
                    <w:snapToGrid/>
                    <w:spacing w:after="180" w:line="240" w:lineRule="auto"/>
                    <w:ind w:leftChars="50" w:left="110" w:firstLineChars="350" w:firstLine="560"/>
                    <w:jc w:val="left"/>
                    <w:textAlignment w:val="baseline"/>
                    <w:rPr>
                      <w:kern w:val="2"/>
                      <w:sz w:val="16"/>
                      <w:lang w:val="en-GB" w:eastAsia="zh-CN"/>
                    </w:rPr>
                  </w:pPr>
                  <w:r>
                    <w:rPr>
                      <w:color w:val="FF0000"/>
                      <w:kern w:val="2"/>
                      <w:sz w:val="16"/>
                      <w:lang w:val="en-GB" w:eastAsia="zh-CN"/>
                    </w:rPr>
                    <w:t>3&gt;</w:t>
                  </w:r>
                  <w:r>
                    <w:rPr>
                      <w:color w:val="FF0000"/>
                      <w:kern w:val="2"/>
                      <w:sz w:val="16"/>
                      <w:lang w:val="en-GB" w:eastAsia="zh-CN"/>
                    </w:rPr>
                    <w:tab/>
                  </w:r>
                  <w:r>
                    <w:rPr>
                      <w:kern w:val="2"/>
                      <w:sz w:val="16"/>
                      <w:lang w:val="en-GB" w:eastAsia="zh-CN"/>
                    </w:rPr>
                    <w:t>initiate the procedure</w:t>
                  </w:r>
                  <w:r>
                    <w:rPr>
                      <w:color w:val="FF0000"/>
                      <w:kern w:val="2"/>
                      <w:sz w:val="16"/>
                      <w:lang w:val="en-GB" w:eastAsia="zh-CN"/>
                    </w:rPr>
                    <w:t xml:space="preserve"> in clause 5.5.6.3 </w:t>
                  </w:r>
                  <w:r>
                    <w:rPr>
                      <w:kern w:val="2"/>
                      <w:sz w:val="16"/>
                      <w:lang w:val="en-GB" w:eastAsia="zh-CN"/>
                    </w:rPr>
                    <w:t>to indicate start;</w:t>
                  </w:r>
                </w:p>
                <w:p w14:paraId="7D80314E" w14:textId="77777777" w:rsidR="00964A2D" w:rsidRDefault="00DB56DC">
                  <w:pPr>
                    <w:keepLines/>
                    <w:overflowPunct w:val="0"/>
                    <w:snapToGrid/>
                    <w:spacing w:after="180" w:line="240" w:lineRule="auto"/>
                    <w:ind w:left="1135" w:hanging="851"/>
                    <w:jc w:val="left"/>
                    <w:rPr>
                      <w:rFonts w:eastAsia="Times New Roman"/>
                      <w:kern w:val="2"/>
                      <w:sz w:val="16"/>
                      <w:lang w:val="en-GB" w:eastAsia="zh-CN"/>
                    </w:rPr>
                  </w:pPr>
                  <w:r>
                    <w:rPr>
                      <w:rFonts w:eastAsia="Times New Roman"/>
                      <w:kern w:val="2"/>
                      <w:sz w:val="16"/>
                      <w:lang w:val="en-GB" w:eastAsia="zh-CN"/>
                    </w:rPr>
                    <w:t>NOTE 1:</w:t>
                  </w:r>
                  <w:r>
                    <w:rPr>
                      <w:rFonts w:eastAsia="Times New Roman"/>
                      <w:kern w:val="2"/>
                      <w:sz w:val="16"/>
                      <w:lang w:val="en-GB" w:eastAsia="ja-JP"/>
                    </w:rPr>
                    <w:tab/>
                    <w:t xml:space="preserve">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w:t>
                  </w:r>
                  <w:proofErr w:type="spellStart"/>
                  <w:r>
                    <w:rPr>
                      <w:rFonts w:eastAsia="Times New Roman"/>
                      <w:kern w:val="2"/>
                      <w:sz w:val="16"/>
                      <w:lang w:val="en-GB" w:eastAsia="ja-JP"/>
                    </w:rPr>
                    <w:t>PCell</w:t>
                  </w:r>
                  <w:proofErr w:type="spellEnd"/>
                  <w:r>
                    <w:rPr>
                      <w:rFonts w:eastAsia="Times New Roman"/>
                      <w:kern w:val="2"/>
                      <w:sz w:val="16"/>
                      <w:lang w:val="en-GB" w:eastAsia="ja-JP"/>
                    </w:rPr>
                    <w:t xml:space="preserve"> once per frequency of the target RAT if the provided measurement gaps are insufficient.</w:t>
                  </w:r>
                </w:p>
                <w:p w14:paraId="39F069E8" w14:textId="77777777" w:rsidR="00964A2D" w:rsidRDefault="00DB56DC">
                  <w:pPr>
                    <w:overflowPunct w:val="0"/>
                    <w:snapToGrid/>
                    <w:spacing w:after="180" w:line="240" w:lineRule="auto"/>
                    <w:ind w:left="568" w:hanging="284"/>
                    <w:jc w:val="left"/>
                    <w:rPr>
                      <w:rFonts w:eastAsia="Times New Roman"/>
                      <w:kern w:val="2"/>
                      <w:sz w:val="16"/>
                      <w:lang w:val="en-GB" w:eastAsia="ja-JP"/>
                    </w:rPr>
                  </w:pPr>
                  <w:r>
                    <w:rPr>
                      <w:rFonts w:eastAsia="Times New Roman"/>
                      <w:kern w:val="2"/>
                      <w:sz w:val="16"/>
                      <w:lang w:val="en-GB" w:eastAsia="zh-CN"/>
                    </w:rPr>
                    <w:t>1&gt;</w:t>
                  </w:r>
                  <w:r>
                    <w:rPr>
                      <w:rFonts w:eastAsia="Times New Roman"/>
                      <w:kern w:val="2"/>
                      <w:sz w:val="16"/>
                      <w:lang w:val="en-GB" w:eastAsia="ja-JP"/>
                    </w:rPr>
                    <w:tab/>
                    <w:t xml:space="preserve">if and only if upper layers indicate to stop </w:t>
                  </w:r>
                  <w:r>
                    <w:rPr>
                      <w:rFonts w:eastAsia="Times New Roman"/>
                      <w:kern w:val="2"/>
                      <w:sz w:val="16"/>
                      <w:lang w:val="en-GB" w:eastAsia="zh-CN"/>
                    </w:rPr>
                    <w:t xml:space="preserve">performing </w:t>
                  </w:r>
                  <w:r>
                    <w:rPr>
                      <w:rFonts w:eastAsia="Times New Roman"/>
                      <w:kern w:val="2"/>
                      <w:sz w:val="16"/>
                      <w:lang w:val="en-GB" w:eastAsia="ja-JP"/>
                    </w:rPr>
                    <w:t xml:space="preserve">location measurements </w:t>
                  </w:r>
                  <w:r>
                    <w:rPr>
                      <w:rFonts w:eastAsia="Times New Roman"/>
                      <w:kern w:val="2"/>
                      <w:sz w:val="16"/>
                      <w:lang w:val="en-GB" w:eastAsia="zh-CN"/>
                    </w:rPr>
                    <w:t xml:space="preserve">towards E-UTRA or NR </w:t>
                  </w:r>
                  <w:r>
                    <w:rPr>
                      <w:rFonts w:eastAsia="Times New Roman"/>
                      <w:kern w:val="2"/>
                      <w:sz w:val="16"/>
                      <w:lang w:val="en-GB" w:eastAsia="ja-JP"/>
                    </w:rPr>
                    <w:t>or stop subframe and slot timing detection towards E-UTRA:</w:t>
                  </w:r>
                </w:p>
                <w:p w14:paraId="571BCAC3" w14:textId="77777777" w:rsidR="00964A2D" w:rsidRDefault="00DB56DC">
                  <w:pPr>
                    <w:overflowPunct w:val="0"/>
                    <w:snapToGrid/>
                    <w:spacing w:after="180" w:line="240" w:lineRule="auto"/>
                    <w:ind w:left="851" w:hanging="284"/>
                    <w:jc w:val="left"/>
                    <w:textAlignment w:val="baseline"/>
                    <w:rPr>
                      <w:color w:val="FF0000"/>
                      <w:kern w:val="2"/>
                      <w:sz w:val="16"/>
                      <w:lang w:val="en-GB" w:eastAsia="zh-CN"/>
                    </w:rPr>
                  </w:pPr>
                  <w:r>
                    <w:rPr>
                      <w:color w:val="FF0000"/>
                      <w:kern w:val="2"/>
                      <w:sz w:val="16"/>
                      <w:lang w:val="en-GB" w:eastAsia="zh-CN"/>
                    </w:rPr>
                    <w:t>2&gt;</w:t>
                  </w:r>
                  <w:r>
                    <w:rPr>
                      <w:color w:val="FF0000"/>
                      <w:kern w:val="2"/>
                      <w:sz w:val="16"/>
                      <w:lang w:val="en-GB" w:eastAsia="zh-CN"/>
                    </w:rPr>
                    <w:tab/>
                    <w:t>if there is measurement gap(s) currently activated:</w:t>
                  </w:r>
                </w:p>
                <w:p w14:paraId="603E80BE" w14:textId="77777777" w:rsidR="00964A2D" w:rsidRDefault="00DB56DC">
                  <w:pPr>
                    <w:overflowPunct w:val="0"/>
                    <w:snapToGrid/>
                    <w:spacing w:after="180" w:line="240" w:lineRule="auto"/>
                    <w:ind w:leftChars="50" w:left="110" w:firstLineChars="350" w:firstLine="560"/>
                    <w:jc w:val="left"/>
                    <w:textAlignment w:val="baseline"/>
                    <w:rPr>
                      <w:color w:val="FF0000"/>
                      <w:kern w:val="2"/>
                      <w:sz w:val="16"/>
                      <w:lang w:val="en-GB" w:eastAsia="zh-CN"/>
                    </w:rPr>
                  </w:pPr>
                  <w:r>
                    <w:rPr>
                      <w:color w:val="FF0000"/>
                      <w:kern w:val="2"/>
                      <w:sz w:val="16"/>
                      <w:lang w:val="en-GB" w:eastAsia="zh-CN"/>
                    </w:rPr>
                    <w:t>3&gt;</w:t>
                  </w:r>
                  <w:r>
                    <w:rPr>
                      <w:color w:val="FF0000"/>
                      <w:kern w:val="2"/>
                      <w:sz w:val="16"/>
                      <w:lang w:val="en-GB" w:eastAsia="zh-CN"/>
                    </w:rPr>
                    <w:tab/>
                    <w:t>notify the lower layer to send UL MAC CE for Positioning Measurement Gap Activation/ Deactivation Request for the measurement gap deactivation request.</w:t>
                  </w:r>
                </w:p>
                <w:p w14:paraId="58DDD40F" w14:textId="77777777" w:rsidR="00964A2D" w:rsidRDefault="00DB56DC">
                  <w:pPr>
                    <w:overflowPunct w:val="0"/>
                    <w:snapToGrid/>
                    <w:spacing w:after="180" w:line="240" w:lineRule="auto"/>
                    <w:ind w:left="851" w:hanging="284"/>
                    <w:jc w:val="left"/>
                    <w:rPr>
                      <w:color w:val="FF0000"/>
                      <w:kern w:val="2"/>
                      <w:sz w:val="16"/>
                      <w:lang w:val="en-GB" w:eastAsia="zh-CN"/>
                    </w:rPr>
                  </w:pPr>
                  <w:r>
                    <w:rPr>
                      <w:color w:val="FF0000"/>
                      <w:kern w:val="2"/>
                      <w:sz w:val="16"/>
                      <w:lang w:val="en-GB" w:eastAsia="zh-CN"/>
                    </w:rPr>
                    <w:t>2&gt;</w:t>
                  </w:r>
                  <w:r>
                    <w:rPr>
                      <w:color w:val="FF0000"/>
                      <w:kern w:val="2"/>
                      <w:sz w:val="16"/>
                      <w:lang w:val="en-GB" w:eastAsia="zh-CN"/>
                    </w:rPr>
                    <w:tab/>
                    <w:t>else:</w:t>
                  </w:r>
                </w:p>
                <w:p w14:paraId="511D37E3" w14:textId="77777777" w:rsidR="00964A2D" w:rsidRDefault="00DB56DC">
                  <w:pPr>
                    <w:overflowPunct w:val="0"/>
                    <w:snapToGrid/>
                    <w:spacing w:after="180" w:line="240" w:lineRule="auto"/>
                    <w:ind w:leftChars="50" w:left="110" w:firstLineChars="350" w:firstLine="560"/>
                    <w:jc w:val="left"/>
                    <w:textAlignment w:val="baseline"/>
                    <w:rPr>
                      <w:color w:val="FF0000"/>
                      <w:kern w:val="2"/>
                      <w:sz w:val="16"/>
                      <w:lang w:val="en-GB" w:eastAsia="zh-CN"/>
                    </w:rPr>
                  </w:pPr>
                  <w:r>
                    <w:rPr>
                      <w:color w:val="FF0000"/>
                      <w:kern w:val="2"/>
                      <w:sz w:val="16"/>
                      <w:lang w:val="en-GB" w:eastAsia="zh-CN"/>
                    </w:rPr>
                    <w:t>3&gt;</w:t>
                  </w:r>
                  <w:r>
                    <w:rPr>
                      <w:color w:val="FF0000"/>
                      <w:kern w:val="2"/>
                      <w:sz w:val="16"/>
                      <w:lang w:val="en-GB" w:eastAsia="zh-CN"/>
                    </w:rPr>
                    <w:tab/>
                  </w:r>
                  <w:r>
                    <w:rPr>
                      <w:kern w:val="2"/>
                      <w:sz w:val="16"/>
                      <w:lang w:val="en-GB" w:eastAsia="zh-CN"/>
                    </w:rPr>
                    <w:t>initiate the procedure</w:t>
                  </w:r>
                  <w:r>
                    <w:rPr>
                      <w:color w:val="FF0000"/>
                      <w:kern w:val="2"/>
                      <w:sz w:val="16"/>
                      <w:lang w:val="en-GB" w:eastAsia="zh-CN"/>
                    </w:rPr>
                    <w:t xml:space="preserve"> in clause 5.5.6.3 </w:t>
                  </w:r>
                  <w:r>
                    <w:rPr>
                      <w:kern w:val="2"/>
                      <w:sz w:val="16"/>
                      <w:lang w:val="en-GB" w:eastAsia="zh-CN"/>
                    </w:rPr>
                    <w:t>to indicate stop.</w:t>
                  </w:r>
                </w:p>
                <w:p w14:paraId="68F5E3A4" w14:textId="77777777" w:rsidR="00964A2D" w:rsidRDefault="00DB56DC">
                  <w:pPr>
                    <w:keepLines/>
                    <w:overflowPunct w:val="0"/>
                    <w:snapToGrid/>
                    <w:spacing w:after="180" w:line="240" w:lineRule="auto"/>
                    <w:ind w:left="1135" w:hanging="851"/>
                    <w:jc w:val="left"/>
                    <w:rPr>
                      <w:rFonts w:eastAsia="Times New Roman"/>
                      <w:kern w:val="2"/>
                      <w:sz w:val="16"/>
                      <w:lang w:val="en-GB" w:eastAsia="ja-JP"/>
                    </w:rPr>
                  </w:pPr>
                  <w:r>
                    <w:rPr>
                      <w:rFonts w:eastAsia="Times New Roman"/>
                      <w:kern w:val="2"/>
                      <w:sz w:val="16"/>
                      <w:lang w:val="en-GB" w:eastAsia="zh-CN"/>
                    </w:rPr>
                    <w:t>NOTE 2:</w:t>
                  </w:r>
                  <w:r>
                    <w:rPr>
                      <w:rFonts w:eastAsia="Times New Roman"/>
                      <w:kern w:val="2"/>
                      <w:sz w:val="16"/>
                      <w:lang w:val="en-GB" w:eastAsia="ja-JP"/>
                    </w:rPr>
                    <w:tab/>
                    <w:t>The UE may initiate the procedure to indicate stop even if it did not previously initiate the procedure to indicate start.</w:t>
                  </w:r>
                </w:p>
                <w:p w14:paraId="3C2B0529" w14:textId="77777777" w:rsidR="00964A2D" w:rsidRDefault="00964A2D">
                  <w:pPr>
                    <w:rPr>
                      <w:rFonts w:ascii="Arial" w:hAnsi="Arial" w:cs="Arial"/>
                      <w:iCs/>
                      <w:sz w:val="16"/>
                      <w:lang w:val="en-GB" w:eastAsia="zh-CN"/>
                    </w:rPr>
                  </w:pPr>
                </w:p>
              </w:tc>
            </w:tr>
          </w:tbl>
          <w:p w14:paraId="7F2CA61A" w14:textId="77777777" w:rsidR="00964A2D" w:rsidRDefault="00964A2D">
            <w:pPr>
              <w:rPr>
                <w:rFonts w:ascii="Arial" w:hAnsi="Arial" w:cs="Arial"/>
                <w:iCs/>
                <w:sz w:val="16"/>
                <w:lang w:eastAsia="zh-CN"/>
              </w:rPr>
            </w:pPr>
          </w:p>
          <w:p w14:paraId="6EED324C" w14:textId="77777777" w:rsidR="00964A2D" w:rsidRDefault="00DB56DC">
            <w:pPr>
              <w:rPr>
                <w:rFonts w:ascii="Arial" w:hAnsi="Arial" w:cs="Arial"/>
                <w:iCs/>
                <w:sz w:val="16"/>
                <w:lang w:eastAsia="zh-CN"/>
              </w:rPr>
            </w:pPr>
            <w:r>
              <w:rPr>
                <w:rFonts w:ascii="Arial" w:hAnsi="Arial" w:cs="Arial"/>
                <w:iCs/>
                <w:sz w:val="16"/>
                <w:lang w:eastAsia="zh-CN"/>
              </w:rPr>
              <w:t>We are not sure if everyone is on the same page for the consequence to RAN2 specification if we agree to this mechanism.</w:t>
            </w:r>
          </w:p>
          <w:p w14:paraId="1CAF7B62" w14:textId="77777777" w:rsidR="00964A2D" w:rsidRDefault="00DB56DC">
            <w:pPr>
              <w:rPr>
                <w:rFonts w:ascii="Arial" w:hAnsi="Arial" w:cs="Arial"/>
                <w:iCs/>
                <w:sz w:val="16"/>
                <w:lang w:eastAsia="zh-CN"/>
              </w:rPr>
            </w:pPr>
            <w:r>
              <w:rPr>
                <w:rFonts w:ascii="Arial" w:hAnsi="Arial" w:cs="Arial"/>
                <w:iCs/>
                <w:sz w:val="16"/>
                <w:lang w:eastAsia="zh-CN"/>
              </w:rPr>
              <w:t>We already have existing configured MG, network activated preconfigured MG (</w:t>
            </w:r>
            <w:proofErr w:type="gramStart"/>
            <w:r>
              <w:rPr>
                <w:rFonts w:ascii="Arial" w:hAnsi="Arial" w:cs="Arial"/>
                <w:iCs/>
                <w:sz w:val="16"/>
                <w:lang w:eastAsia="zh-CN"/>
              </w:rPr>
              <w:t>e.g.</w:t>
            </w:r>
            <w:proofErr w:type="gramEnd"/>
            <w:r>
              <w:rPr>
                <w:rFonts w:ascii="Arial" w:hAnsi="Arial" w:cs="Arial"/>
                <w:iCs/>
                <w:sz w:val="16"/>
                <w:lang w:eastAsia="zh-CN"/>
              </w:rPr>
              <w:t xml:space="preserve"> via </w:t>
            </w:r>
            <w:proofErr w:type="spellStart"/>
            <w:r>
              <w:rPr>
                <w:rFonts w:ascii="Arial" w:hAnsi="Arial" w:cs="Arial"/>
                <w:iCs/>
                <w:sz w:val="16"/>
                <w:lang w:eastAsia="zh-CN"/>
              </w:rPr>
              <w:t>NRPPa</w:t>
            </w:r>
            <w:proofErr w:type="spellEnd"/>
            <w:r>
              <w:rPr>
                <w:rFonts w:ascii="Arial" w:hAnsi="Arial" w:cs="Arial"/>
                <w:iCs/>
                <w:sz w:val="16"/>
                <w:lang w:eastAsia="zh-CN"/>
              </w:rPr>
              <w:t xml:space="preserve">), network preconfigured MG up to UE to activate, and adding PRS processing window activation request, would mean that when UE needs to send this new UL MAC CE should further check network activated preconfigured PPW (e.g. via </w:t>
            </w:r>
            <w:proofErr w:type="spellStart"/>
            <w:r>
              <w:rPr>
                <w:rFonts w:ascii="Arial" w:hAnsi="Arial" w:cs="Arial"/>
                <w:iCs/>
                <w:sz w:val="16"/>
                <w:lang w:eastAsia="zh-CN"/>
              </w:rPr>
              <w:t>NRPPa</w:t>
            </w:r>
            <w:proofErr w:type="spellEnd"/>
            <w:r>
              <w:rPr>
                <w:rFonts w:ascii="Arial" w:hAnsi="Arial" w:cs="Arial"/>
                <w:iCs/>
                <w:sz w:val="16"/>
                <w:lang w:eastAsia="zh-CN"/>
              </w:rPr>
              <w:t>), network configured PPW up to activated.</w:t>
            </w:r>
          </w:p>
          <w:p w14:paraId="131D1620" w14:textId="77777777" w:rsidR="00964A2D" w:rsidRDefault="00DB56DC">
            <w:pPr>
              <w:rPr>
                <w:rFonts w:ascii="Arial" w:hAnsi="Arial" w:cs="Arial"/>
                <w:iCs/>
                <w:sz w:val="16"/>
                <w:lang w:eastAsia="zh-CN"/>
              </w:rPr>
            </w:pPr>
            <w:r>
              <w:rPr>
                <w:rFonts w:ascii="Arial" w:hAnsi="Arial" w:cs="Arial"/>
                <w:iCs/>
                <w:sz w:val="16"/>
                <w:lang w:eastAsia="zh-CN"/>
              </w:rPr>
              <w:t>There would even be priority to be defined when to send the UL MAC CE for MG, when to send the UL MAC CE for PPW, when to send the UL RRC for MG.</w:t>
            </w:r>
          </w:p>
          <w:p w14:paraId="5DE693F4" w14:textId="77777777" w:rsidR="00964A2D" w:rsidRDefault="00DB56DC">
            <w:pPr>
              <w:rPr>
                <w:rFonts w:ascii="Arial" w:hAnsi="Arial" w:cs="Arial"/>
                <w:iCs/>
                <w:sz w:val="16"/>
                <w:lang w:eastAsia="zh-CN"/>
              </w:rPr>
            </w:pPr>
            <w:r>
              <w:rPr>
                <w:rFonts w:ascii="Arial" w:hAnsi="Arial" w:cs="Arial"/>
                <w:iCs/>
                <w:sz w:val="16"/>
                <w:lang w:eastAsia="zh-CN"/>
              </w:rPr>
              <w:t>We think the current logic is also moderately complicated, but it is still manageable, since UE only have two choices to select from (UL MAC CE MG request and UL RRC). Adding UL MAC CE PPW request would completely bring us into a realm that no one actually really has been into.</w:t>
            </w:r>
          </w:p>
        </w:tc>
      </w:tr>
      <w:tr w:rsidR="00964A2D" w14:paraId="4FAE4844" w14:textId="77777777">
        <w:tc>
          <w:tcPr>
            <w:tcW w:w="1838" w:type="dxa"/>
            <w:vAlign w:val="center"/>
          </w:tcPr>
          <w:p w14:paraId="747320F0"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7FC38B19"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BBC3E4A" w14:textId="77777777" w:rsidR="00964A2D" w:rsidRDefault="00DB56DC">
            <w:pPr>
              <w:rPr>
                <w:rFonts w:ascii="Arial" w:hAnsi="Arial" w:cs="Arial"/>
                <w:iCs/>
                <w:sz w:val="16"/>
                <w:lang w:eastAsia="zh-CN"/>
              </w:rPr>
            </w:pPr>
            <w:r>
              <w:rPr>
                <w:rFonts w:ascii="Arial" w:hAnsi="Arial" w:cs="Arial"/>
                <w:iCs/>
                <w:sz w:val="16"/>
                <w:lang w:eastAsia="zh-CN"/>
              </w:rPr>
              <w:t xml:space="preserve">The motivation of PPW is to reduce </w:t>
            </w:r>
            <w:proofErr w:type="spellStart"/>
            <w:r>
              <w:rPr>
                <w:rFonts w:ascii="Arial" w:hAnsi="Arial" w:cs="Arial"/>
                <w:iCs/>
                <w:sz w:val="16"/>
                <w:lang w:eastAsia="zh-CN"/>
              </w:rPr>
              <w:t>psotiioning</w:t>
            </w:r>
            <w:proofErr w:type="spellEnd"/>
            <w:r>
              <w:rPr>
                <w:rFonts w:ascii="Arial" w:hAnsi="Arial" w:cs="Arial"/>
                <w:iCs/>
                <w:sz w:val="16"/>
                <w:lang w:eastAsia="zh-CN"/>
              </w:rPr>
              <w:t xml:space="preserve"> latency. The UE has better knowledge about when the UE needs PPW to process the PRS. If UE request is not supported, how can the outside-MG processing help to reduce the latency? So let the UE to just wait for the configuration from </w:t>
            </w:r>
            <w:proofErr w:type="spellStart"/>
            <w:r>
              <w:rPr>
                <w:rFonts w:ascii="Arial" w:hAnsi="Arial" w:cs="Arial"/>
                <w:iCs/>
                <w:sz w:val="16"/>
                <w:lang w:eastAsia="zh-CN"/>
              </w:rPr>
              <w:t>gNB</w:t>
            </w:r>
            <w:proofErr w:type="spellEnd"/>
            <w:r>
              <w:rPr>
                <w:rFonts w:ascii="Arial" w:hAnsi="Arial" w:cs="Arial"/>
                <w:iCs/>
                <w:sz w:val="16"/>
                <w:lang w:eastAsia="zh-CN"/>
              </w:rPr>
              <w:t xml:space="preserve"> that might not know when it is needed.</w:t>
            </w:r>
          </w:p>
        </w:tc>
      </w:tr>
      <w:tr w:rsidR="00964A2D" w14:paraId="5DA0F1D3" w14:textId="77777777">
        <w:tc>
          <w:tcPr>
            <w:tcW w:w="1838" w:type="dxa"/>
            <w:vAlign w:val="center"/>
          </w:tcPr>
          <w:p w14:paraId="6C17390F"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1F4E4EA"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AFED793" w14:textId="77777777" w:rsidR="00964A2D" w:rsidRDefault="00DB56DC">
            <w:pPr>
              <w:rPr>
                <w:rFonts w:ascii="Arial" w:hAnsi="Arial" w:cs="Arial"/>
                <w:iCs/>
                <w:sz w:val="16"/>
                <w:lang w:eastAsia="zh-CN"/>
              </w:rPr>
            </w:pPr>
            <w:r>
              <w:rPr>
                <w:rFonts w:ascii="Arial" w:hAnsi="Arial" w:cs="Arial"/>
                <w:iCs/>
                <w:sz w:val="16"/>
                <w:lang w:eastAsia="zh-CN"/>
              </w:rPr>
              <w:t xml:space="preserve">We have a different view with OPPO for latency reduction, we don’t find the latency benefits compared with </w:t>
            </w:r>
            <w:proofErr w:type="spellStart"/>
            <w:r>
              <w:rPr>
                <w:rFonts w:ascii="Arial" w:hAnsi="Arial" w:cs="Arial"/>
                <w:iCs/>
                <w:sz w:val="16"/>
                <w:lang w:eastAsia="zh-CN"/>
              </w:rPr>
              <w:t>NRPPa</w:t>
            </w:r>
            <w:proofErr w:type="spellEnd"/>
            <w:r>
              <w:rPr>
                <w:rFonts w:ascii="Arial" w:hAnsi="Arial" w:cs="Arial"/>
                <w:iCs/>
                <w:sz w:val="16"/>
                <w:lang w:eastAsia="zh-CN"/>
              </w:rPr>
              <w:t xml:space="preserve"> request from LMF, instead, the latency by MAC CE request will increase the latency.</w:t>
            </w:r>
          </w:p>
        </w:tc>
      </w:tr>
      <w:tr w:rsidR="00964A2D" w14:paraId="33AA5607" w14:textId="77777777">
        <w:tc>
          <w:tcPr>
            <w:tcW w:w="1838" w:type="dxa"/>
            <w:vAlign w:val="center"/>
          </w:tcPr>
          <w:p w14:paraId="026A1A2D" w14:textId="77777777" w:rsidR="00964A2D" w:rsidRDefault="00DB56D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B7AE0C0" w14:textId="77777777" w:rsidR="00964A2D" w:rsidRDefault="00DB56DC">
            <w:pPr>
              <w:rPr>
                <w:rFonts w:ascii="Arial" w:hAnsi="Arial" w:cs="Arial"/>
                <w:iCs/>
                <w:sz w:val="16"/>
                <w:lang w:eastAsia="zh-CN"/>
              </w:rPr>
            </w:pPr>
            <w:r>
              <w:rPr>
                <w:rFonts w:ascii="Arial" w:hAnsi="Arial" w:cs="Arial"/>
                <w:iCs/>
                <w:sz w:val="16"/>
                <w:lang w:eastAsia="zh-CN"/>
              </w:rPr>
              <w:t xml:space="preserve">No </w:t>
            </w:r>
          </w:p>
        </w:tc>
        <w:tc>
          <w:tcPr>
            <w:tcW w:w="6379" w:type="dxa"/>
            <w:vAlign w:val="center"/>
          </w:tcPr>
          <w:p w14:paraId="740D0CA0" w14:textId="77777777" w:rsidR="00964A2D" w:rsidRDefault="00DB56DC">
            <w:pPr>
              <w:rPr>
                <w:rFonts w:ascii="Arial" w:hAnsi="Arial" w:cs="Arial"/>
                <w:iCs/>
                <w:sz w:val="16"/>
                <w:lang w:eastAsia="zh-CN"/>
              </w:rPr>
            </w:pPr>
            <w:r>
              <w:rPr>
                <w:rFonts w:ascii="Arial" w:hAnsi="Arial" w:cs="Arial" w:hint="eastAsia"/>
                <w:iCs/>
                <w:sz w:val="16"/>
                <w:lang w:eastAsia="zh-CN"/>
              </w:rPr>
              <w:t>UL MAC CE for MG request is sufficient</w:t>
            </w:r>
          </w:p>
        </w:tc>
      </w:tr>
      <w:tr w:rsidR="00964A2D" w14:paraId="14698815" w14:textId="77777777">
        <w:tc>
          <w:tcPr>
            <w:tcW w:w="1838" w:type="dxa"/>
            <w:vAlign w:val="center"/>
          </w:tcPr>
          <w:p w14:paraId="28B326C8"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E39122" w14:textId="77777777" w:rsidR="00964A2D" w:rsidRDefault="00DB56D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443B452" w14:textId="77777777" w:rsidR="00964A2D" w:rsidRDefault="00DB56DC">
            <w:pPr>
              <w:rPr>
                <w:rFonts w:ascii="Arial" w:hAnsi="Arial" w:cs="Arial"/>
                <w:iCs/>
                <w:sz w:val="16"/>
                <w:lang w:eastAsia="zh-CN"/>
              </w:rPr>
            </w:pPr>
            <w:r>
              <w:rPr>
                <w:rFonts w:ascii="Arial" w:hAnsi="Arial" w:cs="Arial" w:hint="eastAsia"/>
                <w:iCs/>
                <w:sz w:val="16"/>
                <w:lang w:eastAsia="zh-CN"/>
              </w:rPr>
              <w:t>We fully agree with Huawei</w:t>
            </w:r>
            <w:r>
              <w:rPr>
                <w:rFonts w:ascii="Arial" w:hAnsi="Arial" w:cs="Arial"/>
                <w:iCs/>
                <w:sz w:val="16"/>
                <w:lang w:eastAsia="zh-CN"/>
              </w:rPr>
              <w:t>’</w:t>
            </w:r>
            <w:r>
              <w:rPr>
                <w:rFonts w:ascii="Arial" w:hAnsi="Arial" w:cs="Arial" w:hint="eastAsia"/>
                <w:iCs/>
                <w:sz w:val="16"/>
                <w:lang w:eastAsia="zh-CN"/>
              </w:rPr>
              <w:t xml:space="preserve">s views, suggest focusing other essential issues. </w:t>
            </w:r>
          </w:p>
        </w:tc>
      </w:tr>
      <w:tr w:rsidR="003015FF" w14:paraId="07DBCCBD" w14:textId="77777777">
        <w:tc>
          <w:tcPr>
            <w:tcW w:w="1838" w:type="dxa"/>
            <w:vAlign w:val="center"/>
          </w:tcPr>
          <w:p w14:paraId="4D911545" w14:textId="73587F67" w:rsidR="003015FF" w:rsidRDefault="003015FF" w:rsidP="003015F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1E9D846" w14:textId="52126806" w:rsidR="003015FF" w:rsidRDefault="003015FF" w:rsidP="003015FF">
            <w:pPr>
              <w:rPr>
                <w:rFonts w:ascii="Arial" w:hAnsi="Arial" w:cs="Arial"/>
                <w:iCs/>
                <w:sz w:val="16"/>
                <w:lang w:eastAsia="zh-CN"/>
              </w:rPr>
            </w:pPr>
            <w:r>
              <w:rPr>
                <w:rFonts w:ascii="Arial" w:hAnsi="Arial" w:cs="Arial"/>
                <w:iCs/>
                <w:sz w:val="16"/>
                <w:lang w:eastAsia="zh-CN"/>
              </w:rPr>
              <w:t xml:space="preserve">No </w:t>
            </w:r>
          </w:p>
        </w:tc>
        <w:tc>
          <w:tcPr>
            <w:tcW w:w="6379" w:type="dxa"/>
            <w:vAlign w:val="center"/>
          </w:tcPr>
          <w:p w14:paraId="272DA11F" w14:textId="77777777" w:rsidR="003015FF" w:rsidRDefault="003015FF" w:rsidP="003015FF">
            <w:pPr>
              <w:rPr>
                <w:rFonts w:ascii="Arial" w:hAnsi="Arial" w:cs="Arial"/>
                <w:iCs/>
                <w:sz w:val="16"/>
                <w:lang w:eastAsia="zh-CN"/>
              </w:rPr>
            </w:pPr>
            <w:r>
              <w:rPr>
                <w:rFonts w:ascii="Arial" w:hAnsi="Arial" w:cs="Arial"/>
                <w:iCs/>
                <w:sz w:val="16"/>
                <w:lang w:eastAsia="zh-CN"/>
              </w:rPr>
              <w:t>We do not support this proposal, (see our comments from last round)</w:t>
            </w:r>
          </w:p>
          <w:p w14:paraId="1C8AEE2B" w14:textId="3DB44A61" w:rsidR="003015FF" w:rsidRDefault="003015FF" w:rsidP="003015FF">
            <w:pPr>
              <w:rPr>
                <w:rFonts w:ascii="Arial" w:hAnsi="Arial" w:cs="Arial"/>
                <w:iCs/>
                <w:sz w:val="16"/>
                <w:lang w:eastAsia="zh-CN"/>
              </w:rPr>
            </w:pPr>
            <w:r>
              <w:rPr>
                <w:rFonts w:ascii="Arial" w:hAnsi="Arial" w:cs="Arial"/>
                <w:iCs/>
                <w:sz w:val="16"/>
                <w:lang w:eastAsia="zh-CN"/>
              </w:rPr>
              <w:t xml:space="preserve">@ OPPO’s comment: “The UE has better knowledge about when the UE needs PPW to process the PRS. If UE request is not supported, how can the outside-MG processing help to reduce the latency? So let the UE to just wait for the configuration from </w:t>
            </w:r>
            <w:proofErr w:type="spellStart"/>
            <w:r>
              <w:rPr>
                <w:rFonts w:ascii="Arial" w:hAnsi="Arial" w:cs="Arial"/>
                <w:iCs/>
                <w:sz w:val="16"/>
                <w:lang w:eastAsia="zh-CN"/>
              </w:rPr>
              <w:t>gNB</w:t>
            </w:r>
            <w:proofErr w:type="spellEnd"/>
            <w:r>
              <w:rPr>
                <w:rFonts w:ascii="Arial" w:hAnsi="Arial" w:cs="Arial"/>
                <w:iCs/>
                <w:sz w:val="16"/>
                <w:lang w:eastAsia="zh-CN"/>
              </w:rPr>
              <w:t xml:space="preserve"> that might not know when it is needed.”</w:t>
            </w:r>
          </w:p>
          <w:p w14:paraId="18DF9B2D" w14:textId="287CE1F9" w:rsidR="003015FF" w:rsidRDefault="003015FF" w:rsidP="003015FF">
            <w:pPr>
              <w:pStyle w:val="afe"/>
              <w:numPr>
                <w:ilvl w:val="0"/>
                <w:numId w:val="9"/>
              </w:numPr>
              <w:ind w:firstLineChars="0"/>
              <w:rPr>
                <w:rFonts w:ascii="Arial" w:hAnsi="Arial" w:cs="Arial"/>
                <w:iCs/>
                <w:sz w:val="16"/>
                <w:lang w:eastAsia="zh-CN"/>
              </w:rPr>
            </w:pPr>
            <w:r>
              <w:rPr>
                <w:rFonts w:ascii="Arial" w:hAnsi="Arial" w:cs="Arial"/>
                <w:iCs/>
                <w:sz w:val="16"/>
                <w:lang w:eastAsia="zh-CN"/>
              </w:rPr>
              <w:t xml:space="preserve">It is agreed already in Rel-17 that LMF sends PRS information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gramStart"/>
            <w:r w:rsidRPr="004175DD">
              <w:rPr>
                <w:rFonts w:ascii="Arial" w:hAnsi="Arial" w:cs="Arial"/>
                <w:iCs/>
                <w:sz w:val="16"/>
                <w:lang w:eastAsia="zh-CN"/>
              </w:rPr>
              <w:t>So</w:t>
            </w:r>
            <w:proofErr w:type="gramEnd"/>
            <w:r w:rsidRPr="004175DD">
              <w:rPr>
                <w:rFonts w:ascii="Arial" w:hAnsi="Arial" w:cs="Arial"/>
                <w:iCs/>
                <w:sz w:val="16"/>
                <w:lang w:eastAsia="zh-CN"/>
              </w:rPr>
              <w:t xml:space="preserve"> UL MAC CE request by UE is redun</w:t>
            </w:r>
            <w:r>
              <w:rPr>
                <w:rFonts w:ascii="Arial" w:hAnsi="Arial" w:cs="Arial"/>
                <w:iCs/>
                <w:sz w:val="16"/>
                <w:lang w:eastAsia="zh-CN"/>
              </w:rPr>
              <w:t>d</w:t>
            </w:r>
            <w:r w:rsidRPr="004175DD">
              <w:rPr>
                <w:rFonts w:ascii="Arial" w:hAnsi="Arial" w:cs="Arial"/>
                <w:iCs/>
                <w:sz w:val="16"/>
                <w:lang w:eastAsia="zh-CN"/>
              </w:rPr>
              <w:t>ant and not needed.</w:t>
            </w:r>
            <w:r>
              <w:rPr>
                <w:rFonts w:ascii="Arial" w:hAnsi="Arial" w:cs="Arial"/>
                <w:iCs/>
                <w:sz w:val="16"/>
                <w:lang w:eastAsia="zh-CN"/>
              </w:rPr>
              <w:t xml:space="preserve">  The critical </w:t>
            </w:r>
            <w:r>
              <w:rPr>
                <w:rFonts w:ascii="Arial" w:hAnsi="Arial" w:cs="Arial"/>
                <w:iCs/>
                <w:sz w:val="16"/>
                <w:lang w:eastAsia="zh-CN"/>
              </w:rPr>
              <w:lastRenderedPageBreak/>
              <w:t xml:space="preserve">missing element at the UE side is the scheduling information, which is only available at the </w:t>
            </w:r>
            <w:proofErr w:type="spellStart"/>
            <w:r>
              <w:rPr>
                <w:rFonts w:ascii="Arial" w:hAnsi="Arial" w:cs="Arial"/>
                <w:iCs/>
                <w:sz w:val="16"/>
                <w:lang w:eastAsia="zh-CN"/>
              </w:rPr>
              <w:t>gNB</w:t>
            </w:r>
            <w:proofErr w:type="spellEnd"/>
            <w:r>
              <w:rPr>
                <w:rFonts w:ascii="Arial" w:hAnsi="Arial" w:cs="Arial"/>
                <w:iCs/>
                <w:sz w:val="16"/>
                <w:lang w:eastAsia="zh-CN"/>
              </w:rPr>
              <w:t xml:space="preserve"> side. The UE cannot decide or guess what needs to be prioritized and thus cannot request the PPW priority state in any meaningful way. </w:t>
            </w:r>
          </w:p>
          <w:p w14:paraId="131AD7F7" w14:textId="77777777" w:rsidR="003015FF" w:rsidRDefault="003015FF" w:rsidP="003015FF">
            <w:pPr>
              <w:rPr>
                <w:rFonts w:ascii="Arial" w:hAnsi="Arial" w:cs="Arial"/>
                <w:iCs/>
                <w:sz w:val="16"/>
                <w:lang w:eastAsia="zh-CN"/>
              </w:rPr>
            </w:pPr>
          </w:p>
        </w:tc>
      </w:tr>
    </w:tbl>
    <w:p w14:paraId="2F963C63" w14:textId="77777777" w:rsidR="00964A2D" w:rsidRDefault="00964A2D">
      <w:pPr>
        <w:rPr>
          <w:lang w:eastAsia="zh-CN"/>
        </w:rPr>
      </w:pPr>
    </w:p>
    <w:p w14:paraId="319762A1" w14:textId="77777777" w:rsidR="00964A2D" w:rsidRDefault="00964A2D">
      <w:pPr>
        <w:pStyle w:val="3GPPAgreements"/>
        <w:numPr>
          <w:ilvl w:val="0"/>
          <w:numId w:val="0"/>
        </w:numPr>
        <w:rPr>
          <w:lang w:eastAsia="zh-CN"/>
        </w:rPr>
      </w:pPr>
    </w:p>
    <w:p w14:paraId="17AF8AF7" w14:textId="77777777" w:rsidR="00964A2D" w:rsidRDefault="00DB56DC">
      <w:pPr>
        <w:pStyle w:val="2"/>
        <w:rPr>
          <w:lang w:eastAsia="zh-CN"/>
        </w:rPr>
      </w:pPr>
      <w:r>
        <w:rPr>
          <w:rFonts w:hint="eastAsia"/>
          <w:lang w:eastAsia="zh-CN"/>
        </w:rPr>
        <w:t>Priority with SSB</w:t>
      </w:r>
    </w:p>
    <w:tbl>
      <w:tblPr>
        <w:tblStyle w:val="af7"/>
        <w:tblW w:w="9298" w:type="dxa"/>
        <w:tblLook w:val="04A0" w:firstRow="1" w:lastRow="0" w:firstColumn="1" w:lastColumn="0" w:noHBand="0" w:noVBand="1"/>
      </w:tblPr>
      <w:tblGrid>
        <w:gridCol w:w="1446"/>
        <w:gridCol w:w="7852"/>
      </w:tblGrid>
      <w:tr w:rsidR="00964A2D" w14:paraId="0D7597E6" w14:textId="77777777">
        <w:tc>
          <w:tcPr>
            <w:tcW w:w="1446" w:type="dxa"/>
          </w:tcPr>
          <w:p w14:paraId="4472DC5A"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57C527F"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0AFEF138" w14:textId="77777777">
        <w:tc>
          <w:tcPr>
            <w:tcW w:w="1446" w:type="dxa"/>
          </w:tcPr>
          <w:p w14:paraId="73510A26"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06FF4B78" w14:textId="77777777" w:rsidR="00964A2D" w:rsidRDefault="00DB56DC">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processing PRS outside MG, 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whether PRS has higher priority than serving cell SSB.</w:t>
            </w:r>
          </w:p>
        </w:tc>
      </w:tr>
      <w:tr w:rsidR="00964A2D" w14:paraId="3DE41EC3" w14:textId="77777777">
        <w:tc>
          <w:tcPr>
            <w:tcW w:w="1446" w:type="dxa"/>
          </w:tcPr>
          <w:p w14:paraId="7178B4C7"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EBC226A" w14:textId="77777777" w:rsidR="00964A2D" w:rsidRDefault="00DB56DC">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52811A8B" w14:textId="77777777" w:rsidR="00964A2D" w:rsidRDefault="00DB56DC">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964A2D" w14:paraId="2E847906" w14:textId="77777777">
        <w:tc>
          <w:tcPr>
            <w:tcW w:w="1446" w:type="dxa"/>
          </w:tcPr>
          <w:p w14:paraId="737CF7A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1C34BEB2"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964A2D" w14:paraId="4D5A4D66" w14:textId="77777777">
        <w:tc>
          <w:tcPr>
            <w:tcW w:w="1446" w:type="dxa"/>
          </w:tcPr>
          <w:p w14:paraId="2B23A429"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115D8F97" w14:textId="77777777" w:rsidR="00964A2D" w:rsidRDefault="00DB56DC">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964A2D" w14:paraId="3FBFE30E" w14:textId="77777777">
        <w:tc>
          <w:tcPr>
            <w:tcW w:w="1446" w:type="dxa"/>
          </w:tcPr>
          <w:p w14:paraId="1C582F14"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7E12D0C1" w14:textId="77777777" w:rsidR="00964A2D" w:rsidRDefault="00DB56DC">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32DF68AF" w14:textId="77777777" w:rsidR="00964A2D" w:rsidRDefault="00DB56DC">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3F7675FD" w14:textId="77777777" w:rsidR="00964A2D" w:rsidRDefault="00964A2D">
      <w:pPr>
        <w:rPr>
          <w:lang w:eastAsia="zh-CN"/>
        </w:rPr>
      </w:pPr>
    </w:p>
    <w:p w14:paraId="3E9945F3" w14:textId="77777777" w:rsidR="00964A2D" w:rsidRDefault="00DB56DC">
      <w:pPr>
        <w:rPr>
          <w:b/>
          <w:lang w:eastAsia="zh-CN"/>
        </w:rPr>
      </w:pPr>
      <w:r>
        <w:rPr>
          <w:rFonts w:hint="eastAsia"/>
          <w:b/>
          <w:lang w:eastAsia="zh-CN"/>
        </w:rPr>
        <w:t>F</w:t>
      </w:r>
      <w:r>
        <w:rPr>
          <w:b/>
          <w:lang w:eastAsia="zh-CN"/>
        </w:rPr>
        <w:t>L comment</w:t>
      </w:r>
    </w:p>
    <w:p w14:paraId="191D495B" w14:textId="77777777" w:rsidR="00964A2D" w:rsidRDefault="00DB56DC">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1393E5E1" w14:textId="77777777" w:rsidR="00964A2D" w:rsidRDefault="00DB56DC">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2BE69699" w14:textId="77777777" w:rsidR="00964A2D" w:rsidRDefault="00964A2D">
      <w:pPr>
        <w:rPr>
          <w:lang w:eastAsia="zh-CN"/>
        </w:rPr>
      </w:pPr>
    </w:p>
    <w:p w14:paraId="482C255A" w14:textId="77777777" w:rsidR="00964A2D" w:rsidRDefault="00DB56DC">
      <w:pPr>
        <w:pStyle w:val="3"/>
        <w:rPr>
          <w:lang w:eastAsia="zh-CN"/>
        </w:rPr>
      </w:pPr>
      <w:r>
        <w:rPr>
          <w:rFonts w:hint="eastAsia"/>
          <w:lang w:eastAsia="zh-CN"/>
        </w:rPr>
        <w:t>R</w:t>
      </w:r>
      <w:r>
        <w:rPr>
          <w:lang w:eastAsia="zh-CN"/>
        </w:rPr>
        <w:t>ound 1</w:t>
      </w:r>
    </w:p>
    <w:p w14:paraId="60A1C942" w14:textId="77777777" w:rsidR="00964A2D" w:rsidRDefault="00DB56DC">
      <w:pPr>
        <w:rPr>
          <w:b/>
          <w:lang w:eastAsia="zh-CN"/>
        </w:rPr>
      </w:pPr>
      <w:r>
        <w:rPr>
          <w:rFonts w:hint="eastAsia"/>
          <w:b/>
          <w:lang w:eastAsia="zh-CN"/>
        </w:rPr>
        <w:t>P</w:t>
      </w:r>
      <w:r>
        <w:rPr>
          <w:b/>
          <w:lang w:eastAsia="zh-CN"/>
        </w:rPr>
        <w:t>roposal 3.3.1-1</w:t>
      </w:r>
    </w:p>
    <w:p w14:paraId="39B2C178" w14:textId="77777777" w:rsidR="00964A2D" w:rsidRDefault="00DB56DC">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7"/>
        <w:tblW w:w="9298" w:type="dxa"/>
        <w:tblLook w:val="04A0" w:firstRow="1" w:lastRow="0" w:firstColumn="1" w:lastColumn="0" w:noHBand="0" w:noVBand="1"/>
      </w:tblPr>
      <w:tblGrid>
        <w:gridCol w:w="1446"/>
        <w:gridCol w:w="1308"/>
        <w:gridCol w:w="1309"/>
        <w:gridCol w:w="1309"/>
        <w:gridCol w:w="1308"/>
        <w:gridCol w:w="1309"/>
        <w:gridCol w:w="1309"/>
      </w:tblGrid>
      <w:tr w:rsidR="00964A2D" w14:paraId="5A1E7F02" w14:textId="77777777">
        <w:tc>
          <w:tcPr>
            <w:tcW w:w="1446" w:type="dxa"/>
            <w:vMerge w:val="restart"/>
          </w:tcPr>
          <w:p w14:paraId="19B4DFEE"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4AFF5DF0" w14:textId="77777777" w:rsidR="00964A2D" w:rsidRDefault="00DB56DC">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41C3AE08" w14:textId="77777777" w:rsidR="00964A2D" w:rsidRDefault="00DB56DC">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0AF84DB0" w14:textId="77777777" w:rsidR="00964A2D" w:rsidRDefault="00DB56DC">
            <w:pPr>
              <w:jc w:val="center"/>
              <w:rPr>
                <w:rFonts w:ascii="Arial" w:hAnsi="Arial" w:cs="Arial"/>
                <w:b/>
                <w:sz w:val="16"/>
                <w:szCs w:val="16"/>
                <w:lang w:eastAsia="zh-CN"/>
              </w:rPr>
            </w:pPr>
            <w:proofErr w:type="spellStart"/>
            <w:r>
              <w:rPr>
                <w:rFonts w:ascii="Arial" w:hAnsi="Arial" w:cs="Arial" w:hint="eastAsia"/>
                <w:b/>
                <w:sz w:val="16"/>
                <w:szCs w:val="16"/>
                <w:lang w:eastAsia="zh-CN"/>
              </w:rPr>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72C9182D" w14:textId="77777777" w:rsidR="00964A2D" w:rsidRDefault="00DB56DC">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27B15BE1" w14:textId="77777777" w:rsidR="00964A2D" w:rsidRDefault="00DB56DC">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964A2D" w14:paraId="0FAC7C14" w14:textId="77777777">
        <w:tc>
          <w:tcPr>
            <w:tcW w:w="1446" w:type="dxa"/>
            <w:vMerge/>
          </w:tcPr>
          <w:p w14:paraId="5EFB5960" w14:textId="77777777" w:rsidR="00964A2D" w:rsidRDefault="00964A2D">
            <w:pPr>
              <w:rPr>
                <w:rFonts w:ascii="Arial" w:hAnsi="Arial" w:cs="Arial"/>
                <w:color w:val="000000" w:themeColor="text1"/>
                <w:sz w:val="16"/>
                <w:szCs w:val="16"/>
                <w:lang w:eastAsia="zh-CN"/>
              </w:rPr>
            </w:pPr>
          </w:p>
        </w:tc>
        <w:tc>
          <w:tcPr>
            <w:tcW w:w="1308" w:type="dxa"/>
          </w:tcPr>
          <w:p w14:paraId="6BA0960F" w14:textId="77777777" w:rsidR="00964A2D" w:rsidRDefault="00DB56DC">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0AA9A3A8" w14:textId="77777777" w:rsidR="00964A2D" w:rsidRDefault="00DB56DC">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28F80E38" w14:textId="77777777" w:rsidR="00964A2D" w:rsidRDefault="00DB56DC">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4F4637EF" w14:textId="77777777" w:rsidR="00964A2D" w:rsidRDefault="00DB56DC">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3DCB180" w14:textId="77777777" w:rsidR="00964A2D" w:rsidRDefault="00DB56DC">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549267FF" w14:textId="77777777" w:rsidR="00964A2D" w:rsidRDefault="00DB56DC">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964A2D" w14:paraId="4B50DABC" w14:textId="77777777">
        <w:tc>
          <w:tcPr>
            <w:tcW w:w="1446" w:type="dxa"/>
          </w:tcPr>
          <w:p w14:paraId="6720C7F5" w14:textId="77777777" w:rsidR="00964A2D" w:rsidRDefault="00DB56DC">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6FA3E0C9" w14:textId="77777777"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7CF3769A" w14:textId="77777777"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2319EE41" w14:textId="77777777"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34D5F447" w14:textId="77777777"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0F091845" w14:textId="77777777"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6AF4C5B0" w14:textId="77777777" w:rsidR="00964A2D" w:rsidRDefault="00964A2D">
            <w:pPr>
              <w:overflowPunct w:val="0"/>
              <w:adjustRightInd/>
              <w:snapToGrid/>
              <w:rPr>
                <w:rFonts w:ascii="Arial" w:hAnsi="Arial" w:cs="Arial"/>
                <w:bCs/>
                <w:sz w:val="16"/>
                <w:szCs w:val="16"/>
                <w:lang w:eastAsia="zh-CN"/>
              </w:rPr>
            </w:pPr>
          </w:p>
        </w:tc>
      </w:tr>
      <w:tr w:rsidR="00964A2D" w14:paraId="6538EC53" w14:textId="77777777">
        <w:tc>
          <w:tcPr>
            <w:tcW w:w="1446" w:type="dxa"/>
          </w:tcPr>
          <w:p w14:paraId="77E44A6A"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0C07C8D6"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21B064D4"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718DD81"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FF65216"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7B806FD"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39F0C817"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964A2D" w14:paraId="1A2E471A" w14:textId="77777777">
        <w:tc>
          <w:tcPr>
            <w:tcW w:w="1446" w:type="dxa"/>
          </w:tcPr>
          <w:p w14:paraId="53CF216A"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4C41C39D"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11FA2B4A"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455B73C6"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60754E1E"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0F42B0EA"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0C89B696"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964A2D" w14:paraId="3D7C12F1" w14:textId="77777777">
        <w:tc>
          <w:tcPr>
            <w:tcW w:w="1446" w:type="dxa"/>
          </w:tcPr>
          <w:p w14:paraId="7C6A632B"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Qualcomm</w:t>
            </w:r>
          </w:p>
        </w:tc>
        <w:tc>
          <w:tcPr>
            <w:tcW w:w="1308" w:type="dxa"/>
          </w:tcPr>
          <w:p w14:paraId="186B67B4"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6B761A43"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2CDA6D2F"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529B6CD4"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2FAAE92B"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ABFDC87"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964A2D" w14:paraId="55D21793" w14:textId="77777777">
        <w:tc>
          <w:tcPr>
            <w:tcW w:w="1446" w:type="dxa"/>
          </w:tcPr>
          <w:p w14:paraId="5BEF709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p>
        </w:tc>
        <w:tc>
          <w:tcPr>
            <w:tcW w:w="1308" w:type="dxa"/>
          </w:tcPr>
          <w:p w14:paraId="0BBFC7F9"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576750E1"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196B523"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7DAFBAAE"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5999A38A"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623C88F"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964A2D" w14:paraId="55F1EA25" w14:textId="77777777">
        <w:tc>
          <w:tcPr>
            <w:tcW w:w="1446" w:type="dxa"/>
          </w:tcPr>
          <w:p w14:paraId="77DF4588"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4B7B5829"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w:t>
            </w:r>
            <w:proofErr w:type="spellStart"/>
            <w:r>
              <w:rPr>
                <w:rFonts w:ascii="Arial" w:eastAsia="Yu Mincho" w:hAnsi="Arial" w:cs="Arial"/>
                <w:sz w:val="16"/>
                <w:szCs w:val="16"/>
                <w:lang w:val="en-GB" w:eastAsia="ja-JP"/>
              </w:rPr>
              <w:t>gNB</w:t>
            </w:r>
            <w:proofErr w:type="spellEnd"/>
            <w:r>
              <w:rPr>
                <w:rFonts w:ascii="Arial" w:eastAsia="Yu Mincho" w:hAnsi="Arial" w:cs="Arial"/>
                <w:sz w:val="16"/>
                <w:szCs w:val="16"/>
                <w:lang w:val="en-GB" w:eastAsia="ja-JP"/>
              </w:rPr>
              <w:t xml:space="preserve">. To our understanding, there is not; </w:t>
            </w:r>
            <w:proofErr w:type="gramStart"/>
            <w:r>
              <w:rPr>
                <w:rFonts w:ascii="Arial" w:eastAsia="Yu Mincho" w:hAnsi="Arial" w:cs="Arial"/>
                <w:sz w:val="16"/>
                <w:szCs w:val="16"/>
                <w:lang w:val="en-GB" w:eastAsia="ja-JP"/>
              </w:rPr>
              <w:t>so</w:t>
            </w:r>
            <w:proofErr w:type="gramEnd"/>
            <w:r>
              <w:rPr>
                <w:rFonts w:ascii="Arial" w:eastAsia="Yu Mincho" w:hAnsi="Arial" w:cs="Arial"/>
                <w:sz w:val="16"/>
                <w:szCs w:val="16"/>
                <w:lang w:val="en-GB" w:eastAsia="ja-JP"/>
              </w:rPr>
              <w:t xml:space="preserve"> the reception priority between SSB and PRS could be equal and receive which could be up to UE. </w:t>
            </w:r>
          </w:p>
        </w:tc>
      </w:tr>
      <w:tr w:rsidR="00964A2D" w14:paraId="0F894B36" w14:textId="77777777">
        <w:tc>
          <w:tcPr>
            <w:tcW w:w="1446" w:type="dxa"/>
          </w:tcPr>
          <w:p w14:paraId="3CB071B2"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580694DA" w14:textId="77777777" w:rsidR="00964A2D" w:rsidRDefault="00DB56DC">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964A2D" w14:paraId="62FAC6A8" w14:textId="77777777">
        <w:tc>
          <w:tcPr>
            <w:tcW w:w="1446" w:type="dxa"/>
          </w:tcPr>
          <w:p w14:paraId="21170C3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0C3B88C6"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964A2D" w14:paraId="4A993E9A" w14:textId="77777777">
        <w:tc>
          <w:tcPr>
            <w:tcW w:w="1446" w:type="dxa"/>
          </w:tcPr>
          <w:p w14:paraId="49A3F3BF"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31CAC2A0"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740388E9" w14:textId="77777777" w:rsidR="00964A2D" w:rsidRDefault="00964A2D">
      <w:pPr>
        <w:rPr>
          <w:lang w:val="en-GB" w:eastAsia="zh-CN"/>
        </w:rPr>
      </w:pPr>
    </w:p>
    <w:p w14:paraId="46A85339" w14:textId="77777777" w:rsidR="00964A2D" w:rsidRDefault="00DB56DC">
      <w:pPr>
        <w:pStyle w:val="3GPPAgreements"/>
        <w:numPr>
          <w:ilvl w:val="0"/>
          <w:numId w:val="0"/>
        </w:numPr>
        <w:rPr>
          <w:b/>
          <w:lang w:eastAsia="zh-CN"/>
        </w:rPr>
      </w:pPr>
      <w:r>
        <w:rPr>
          <w:rFonts w:hint="eastAsia"/>
          <w:b/>
          <w:lang w:eastAsia="zh-CN"/>
        </w:rPr>
        <w:t>F</w:t>
      </w:r>
      <w:r>
        <w:rPr>
          <w:b/>
          <w:lang w:eastAsia="zh-CN"/>
        </w:rPr>
        <w:t>L comment</w:t>
      </w:r>
    </w:p>
    <w:p w14:paraId="428D7FDB" w14:textId="77777777" w:rsidR="00964A2D" w:rsidRDefault="00DB56DC">
      <w:pPr>
        <w:pStyle w:val="3GPPAgreements"/>
        <w:numPr>
          <w:ilvl w:val="0"/>
          <w:numId w:val="0"/>
        </w:numPr>
        <w:rPr>
          <w:lang w:eastAsia="zh-CN"/>
        </w:rPr>
      </w:pPr>
      <w:r>
        <w:rPr>
          <w:lang w:eastAsia="zh-CN"/>
        </w:rPr>
        <w:t xml:space="preserve">There is still no consensus how the priority of SSBs </w:t>
      </w:r>
      <w:proofErr w:type="gramStart"/>
      <w:r>
        <w:rPr>
          <w:lang w:eastAsia="zh-CN"/>
        </w:rPr>
        <w:t>are</w:t>
      </w:r>
      <w:proofErr w:type="gramEnd"/>
      <w:r>
        <w:rPr>
          <w:lang w:eastAsia="zh-CN"/>
        </w:rPr>
        <w:t xml:space="preserve"> managed. </w:t>
      </w:r>
    </w:p>
    <w:p w14:paraId="496EDFB5" w14:textId="77777777" w:rsidR="00964A2D" w:rsidRDefault="00964A2D">
      <w:pPr>
        <w:rPr>
          <w:lang w:eastAsia="zh-CN"/>
        </w:rPr>
      </w:pPr>
    </w:p>
    <w:p w14:paraId="3D88F2DA" w14:textId="77777777" w:rsidR="00964A2D" w:rsidRDefault="00DB56DC">
      <w:pPr>
        <w:pStyle w:val="3"/>
        <w:rPr>
          <w:lang w:val="en-GB" w:eastAsia="zh-CN"/>
        </w:rPr>
      </w:pPr>
      <w:r>
        <w:rPr>
          <w:rFonts w:hint="eastAsia"/>
          <w:lang w:val="en-GB" w:eastAsia="zh-CN"/>
        </w:rPr>
        <w:t>R</w:t>
      </w:r>
      <w:r>
        <w:rPr>
          <w:lang w:val="en-GB" w:eastAsia="zh-CN"/>
        </w:rPr>
        <w:t>ound 2 (closed)</w:t>
      </w:r>
    </w:p>
    <w:p w14:paraId="49D975B4" w14:textId="77777777" w:rsidR="00964A2D" w:rsidRDefault="00DB56DC">
      <w:pPr>
        <w:rPr>
          <w:lang w:val="en-GB" w:eastAsia="zh-CN"/>
        </w:rPr>
      </w:pPr>
      <w:r>
        <w:rPr>
          <w:lang w:eastAsia="zh-CN"/>
        </w:rPr>
        <w:t>The FL has the following proposal.</w:t>
      </w:r>
    </w:p>
    <w:p w14:paraId="3685526F" w14:textId="77777777" w:rsidR="00964A2D" w:rsidRDefault="00DB56DC">
      <w:pPr>
        <w:rPr>
          <w:b/>
          <w:lang w:eastAsia="zh-CN"/>
        </w:rPr>
      </w:pPr>
      <w:r>
        <w:rPr>
          <w:rFonts w:hint="eastAsia"/>
          <w:b/>
          <w:lang w:eastAsia="zh-CN"/>
        </w:rPr>
        <w:t>P</w:t>
      </w:r>
      <w:r>
        <w:rPr>
          <w:b/>
          <w:lang w:eastAsia="zh-CN"/>
        </w:rPr>
        <w:t>roposal 3.3.2-1 (for conclusion, email)</w:t>
      </w:r>
    </w:p>
    <w:p w14:paraId="33B83036" w14:textId="77777777" w:rsidR="00964A2D" w:rsidRDefault="00DB56DC">
      <w:pPr>
        <w:pStyle w:val="3GPPAgreements"/>
        <w:rPr>
          <w:lang w:eastAsia="zh-CN"/>
        </w:rPr>
      </w:pPr>
      <w:r>
        <w:rPr>
          <w:lang w:eastAsia="zh-CN"/>
        </w:rPr>
        <w:t>RAN1 understand that the priority between SSB and PRS is up to RAN4 to define.</w:t>
      </w:r>
    </w:p>
    <w:tbl>
      <w:tblPr>
        <w:tblStyle w:val="af7"/>
        <w:tblW w:w="9351" w:type="dxa"/>
        <w:tblLayout w:type="fixed"/>
        <w:tblLook w:val="04A0" w:firstRow="1" w:lastRow="0" w:firstColumn="1" w:lastColumn="0" w:noHBand="0" w:noVBand="1"/>
      </w:tblPr>
      <w:tblGrid>
        <w:gridCol w:w="1838"/>
        <w:gridCol w:w="1134"/>
        <w:gridCol w:w="6379"/>
      </w:tblGrid>
      <w:tr w:rsidR="00964A2D" w14:paraId="10000E2D" w14:textId="77777777">
        <w:tc>
          <w:tcPr>
            <w:tcW w:w="1838" w:type="dxa"/>
            <w:vAlign w:val="center"/>
          </w:tcPr>
          <w:p w14:paraId="3C1E50D3"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0F73E2"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5DD9F02"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3229FDF2" w14:textId="77777777" w:rsidR="00964A2D" w:rsidRDefault="00DB56DC">
            <w:pPr>
              <w:rPr>
                <w:rFonts w:ascii="Arial" w:hAnsi="Arial" w:cs="Arial"/>
                <w:iCs/>
                <w:sz w:val="16"/>
                <w:lang w:eastAsia="zh-CN"/>
              </w:rPr>
            </w:pPr>
            <w:r>
              <w:rPr>
                <w:rFonts w:ascii="Arial" w:hAnsi="Arial" w:cs="Arial"/>
                <w:iCs/>
                <w:sz w:val="16"/>
                <w:lang w:eastAsia="zh-CN"/>
              </w:rPr>
              <w:t>Including whether an LS is needed.</w:t>
            </w:r>
          </w:p>
        </w:tc>
      </w:tr>
      <w:tr w:rsidR="00964A2D" w14:paraId="13E4C2CC" w14:textId="77777777">
        <w:tc>
          <w:tcPr>
            <w:tcW w:w="1838" w:type="dxa"/>
            <w:vAlign w:val="center"/>
          </w:tcPr>
          <w:p w14:paraId="6D2C7EFB"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5F104A95" w14:textId="77777777" w:rsidR="00964A2D" w:rsidRDefault="00964A2D">
            <w:pPr>
              <w:rPr>
                <w:rFonts w:ascii="Arial" w:hAnsi="Arial" w:cs="Arial"/>
                <w:iCs/>
                <w:sz w:val="16"/>
                <w:lang w:eastAsia="zh-CN"/>
              </w:rPr>
            </w:pPr>
          </w:p>
        </w:tc>
        <w:tc>
          <w:tcPr>
            <w:tcW w:w="6379" w:type="dxa"/>
            <w:vAlign w:val="center"/>
          </w:tcPr>
          <w:p w14:paraId="0F0A2972" w14:textId="77777777" w:rsidR="00964A2D" w:rsidRDefault="00DB56DC">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964A2D" w14:paraId="27C7B9CA" w14:textId="77777777">
        <w:tc>
          <w:tcPr>
            <w:tcW w:w="1838" w:type="dxa"/>
            <w:vAlign w:val="center"/>
          </w:tcPr>
          <w:p w14:paraId="4A11D16B"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9BD063"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7C96299F" w14:textId="77777777" w:rsidR="00964A2D" w:rsidRDefault="00964A2D">
            <w:pPr>
              <w:rPr>
                <w:rFonts w:ascii="Arial" w:hAnsi="Arial" w:cs="Arial"/>
                <w:iCs/>
                <w:sz w:val="16"/>
                <w:lang w:eastAsia="zh-CN"/>
              </w:rPr>
            </w:pPr>
          </w:p>
        </w:tc>
      </w:tr>
      <w:tr w:rsidR="00964A2D" w14:paraId="07AF92D2" w14:textId="77777777">
        <w:tc>
          <w:tcPr>
            <w:tcW w:w="1838" w:type="dxa"/>
            <w:vAlign w:val="center"/>
          </w:tcPr>
          <w:p w14:paraId="342F4C21"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5886E59"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E1670" w14:textId="77777777" w:rsidR="00964A2D" w:rsidRDefault="00964A2D">
            <w:pPr>
              <w:rPr>
                <w:rFonts w:ascii="Arial" w:hAnsi="Arial" w:cs="Arial"/>
                <w:iCs/>
                <w:sz w:val="16"/>
                <w:lang w:eastAsia="zh-CN"/>
              </w:rPr>
            </w:pPr>
          </w:p>
        </w:tc>
      </w:tr>
      <w:tr w:rsidR="00964A2D" w14:paraId="4FB87921" w14:textId="77777777">
        <w:tc>
          <w:tcPr>
            <w:tcW w:w="1838" w:type="dxa"/>
            <w:vAlign w:val="center"/>
          </w:tcPr>
          <w:p w14:paraId="75A02461"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BA08FE2" w14:textId="77777777" w:rsidR="00964A2D" w:rsidRDefault="00964A2D">
            <w:pPr>
              <w:rPr>
                <w:rFonts w:ascii="Arial" w:hAnsi="Arial" w:cs="Arial"/>
                <w:iCs/>
                <w:sz w:val="16"/>
                <w:lang w:eastAsia="zh-CN"/>
              </w:rPr>
            </w:pPr>
          </w:p>
        </w:tc>
        <w:tc>
          <w:tcPr>
            <w:tcW w:w="6379" w:type="dxa"/>
            <w:vAlign w:val="center"/>
          </w:tcPr>
          <w:p w14:paraId="79BC8147" w14:textId="77777777" w:rsidR="00964A2D" w:rsidRDefault="00DB56DC">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964A2D" w14:paraId="47E24249" w14:textId="77777777">
        <w:tc>
          <w:tcPr>
            <w:tcW w:w="1838" w:type="dxa"/>
            <w:vAlign w:val="center"/>
          </w:tcPr>
          <w:p w14:paraId="730BB609" w14:textId="77777777" w:rsidR="00964A2D" w:rsidRDefault="00DB56DC">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23536950"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1FBE738" w14:textId="77777777" w:rsidR="00964A2D" w:rsidRDefault="00964A2D">
            <w:pPr>
              <w:rPr>
                <w:rFonts w:ascii="Arial" w:hAnsi="Arial" w:cs="Arial"/>
                <w:iCs/>
                <w:sz w:val="16"/>
                <w:lang w:eastAsia="zh-CN"/>
              </w:rPr>
            </w:pPr>
          </w:p>
        </w:tc>
      </w:tr>
      <w:tr w:rsidR="00964A2D" w14:paraId="2063ABAF" w14:textId="77777777">
        <w:tc>
          <w:tcPr>
            <w:tcW w:w="1838" w:type="dxa"/>
            <w:vAlign w:val="center"/>
          </w:tcPr>
          <w:p w14:paraId="4E15B66C"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2042726"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45EB571" w14:textId="77777777" w:rsidR="00964A2D" w:rsidRDefault="00964A2D">
            <w:pPr>
              <w:rPr>
                <w:rFonts w:ascii="Arial" w:hAnsi="Arial" w:cs="Arial"/>
                <w:iCs/>
                <w:sz w:val="16"/>
                <w:lang w:eastAsia="zh-CN"/>
              </w:rPr>
            </w:pPr>
          </w:p>
        </w:tc>
      </w:tr>
      <w:tr w:rsidR="00964A2D" w14:paraId="59EE0941" w14:textId="77777777">
        <w:tc>
          <w:tcPr>
            <w:tcW w:w="1838" w:type="dxa"/>
            <w:vAlign w:val="center"/>
          </w:tcPr>
          <w:p w14:paraId="2ABE272D"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BF1B194"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2365880" w14:textId="77777777" w:rsidR="00964A2D" w:rsidRDefault="00964A2D">
            <w:pPr>
              <w:rPr>
                <w:rFonts w:ascii="Arial" w:hAnsi="Arial" w:cs="Arial"/>
                <w:iCs/>
                <w:sz w:val="16"/>
                <w:lang w:eastAsia="zh-CN"/>
              </w:rPr>
            </w:pPr>
          </w:p>
        </w:tc>
      </w:tr>
      <w:tr w:rsidR="00964A2D" w14:paraId="40E9B3A3" w14:textId="77777777">
        <w:tc>
          <w:tcPr>
            <w:tcW w:w="1838" w:type="dxa"/>
            <w:vAlign w:val="center"/>
          </w:tcPr>
          <w:p w14:paraId="1BE5EBE4" w14:textId="77777777" w:rsidR="00964A2D" w:rsidRDefault="00DB56DC">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5E97452B"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C457D6D" w14:textId="77777777" w:rsidR="00964A2D" w:rsidRDefault="00964A2D">
            <w:pPr>
              <w:rPr>
                <w:rFonts w:ascii="Arial" w:hAnsi="Arial" w:cs="Arial"/>
                <w:iCs/>
                <w:sz w:val="16"/>
                <w:lang w:eastAsia="zh-CN"/>
              </w:rPr>
            </w:pPr>
          </w:p>
        </w:tc>
      </w:tr>
      <w:tr w:rsidR="00964A2D" w14:paraId="4E08D57C" w14:textId="77777777">
        <w:tc>
          <w:tcPr>
            <w:tcW w:w="1838" w:type="dxa"/>
          </w:tcPr>
          <w:p w14:paraId="609D4390"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0C35D2DE"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7E7432D" w14:textId="77777777" w:rsidR="00964A2D" w:rsidRDefault="00964A2D">
            <w:pPr>
              <w:rPr>
                <w:rFonts w:ascii="Arial" w:hAnsi="Arial" w:cs="Arial"/>
                <w:iCs/>
                <w:sz w:val="16"/>
                <w:lang w:eastAsia="zh-CN"/>
              </w:rPr>
            </w:pPr>
          </w:p>
        </w:tc>
      </w:tr>
    </w:tbl>
    <w:p w14:paraId="43F2E278" w14:textId="77777777" w:rsidR="00964A2D" w:rsidRDefault="00964A2D">
      <w:pPr>
        <w:rPr>
          <w:lang w:eastAsia="zh-CN"/>
        </w:rPr>
      </w:pPr>
    </w:p>
    <w:p w14:paraId="57E6E910" w14:textId="77777777" w:rsidR="00964A2D" w:rsidRDefault="00DB56DC">
      <w:pPr>
        <w:rPr>
          <w:b/>
          <w:lang w:eastAsia="zh-CN"/>
        </w:rPr>
      </w:pPr>
      <w:r>
        <w:rPr>
          <w:rFonts w:hint="eastAsia"/>
          <w:b/>
          <w:lang w:eastAsia="zh-CN"/>
        </w:rPr>
        <w:t>F</w:t>
      </w:r>
      <w:r>
        <w:rPr>
          <w:b/>
          <w:lang w:eastAsia="zh-CN"/>
        </w:rPr>
        <w:t>L comment</w:t>
      </w:r>
    </w:p>
    <w:p w14:paraId="5087F1FD" w14:textId="77777777" w:rsidR="00964A2D" w:rsidRDefault="00DB56DC">
      <w:pPr>
        <w:rPr>
          <w:lang w:eastAsia="zh-CN"/>
        </w:rPr>
      </w:pPr>
      <w:r>
        <w:rPr>
          <w:lang w:eastAsia="zh-CN"/>
        </w:rPr>
        <w:t>No strong view on the LS. Please in the directly in the mail if you think an LS to RAN4 would help.</w:t>
      </w:r>
    </w:p>
    <w:p w14:paraId="0A5B5553" w14:textId="77777777" w:rsidR="00964A2D" w:rsidRDefault="00964A2D">
      <w:pPr>
        <w:pStyle w:val="3GPPAgreements"/>
        <w:numPr>
          <w:ilvl w:val="0"/>
          <w:numId w:val="0"/>
        </w:numPr>
        <w:rPr>
          <w:lang w:eastAsia="zh-CN"/>
        </w:rPr>
      </w:pPr>
    </w:p>
    <w:p w14:paraId="6CE4FF88" w14:textId="77777777" w:rsidR="00964A2D" w:rsidRDefault="00DB56DC">
      <w:pPr>
        <w:pStyle w:val="3"/>
        <w:numPr>
          <w:ilvl w:val="0"/>
          <w:numId w:val="0"/>
        </w:numPr>
        <w:rPr>
          <w:lang w:eastAsia="zh-CN"/>
        </w:rPr>
      </w:pPr>
      <w:r>
        <w:rPr>
          <w:lang w:eastAsia="zh-CN"/>
        </w:rPr>
        <w:t>Outcome of email endorsement</w:t>
      </w:r>
    </w:p>
    <w:tbl>
      <w:tblPr>
        <w:tblStyle w:val="af7"/>
        <w:tblW w:w="0" w:type="auto"/>
        <w:tblLook w:val="04A0" w:firstRow="1" w:lastRow="0" w:firstColumn="1" w:lastColumn="0" w:noHBand="0" w:noVBand="1"/>
      </w:tblPr>
      <w:tblGrid>
        <w:gridCol w:w="9307"/>
      </w:tblGrid>
      <w:tr w:rsidR="00964A2D" w14:paraId="5EB78CB2" w14:textId="77777777">
        <w:tc>
          <w:tcPr>
            <w:tcW w:w="9307" w:type="dxa"/>
          </w:tcPr>
          <w:p w14:paraId="282BEEF5" w14:textId="77777777" w:rsidR="00964A2D" w:rsidRDefault="00DB56DC">
            <w:pPr>
              <w:autoSpaceDE/>
              <w:autoSpaceDN/>
              <w:adjustRightInd/>
              <w:snapToGrid/>
              <w:spacing w:after="0" w:line="240" w:lineRule="auto"/>
              <w:jc w:val="left"/>
              <w:rPr>
                <w:rFonts w:ascii="Times" w:eastAsia="Batang" w:hAnsi="Times"/>
                <w:b/>
                <w:sz w:val="20"/>
                <w:szCs w:val="24"/>
                <w:lang w:val="en-GB" w:eastAsia="zh-CN"/>
              </w:rPr>
            </w:pPr>
            <w:r>
              <w:rPr>
                <w:rFonts w:ascii="Times" w:eastAsia="Batang" w:hAnsi="Times"/>
                <w:b/>
                <w:sz w:val="20"/>
                <w:szCs w:val="24"/>
                <w:lang w:val="en-GB" w:eastAsia="zh-CN"/>
              </w:rPr>
              <w:t>Conclusion</w:t>
            </w:r>
          </w:p>
          <w:p w14:paraId="387AEBDF" w14:textId="77777777"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RAN1 understand that the priority between SSB and PRS is up to RAN4 to define.</w:t>
            </w:r>
          </w:p>
        </w:tc>
      </w:tr>
    </w:tbl>
    <w:p w14:paraId="429D7BD4" w14:textId="77777777" w:rsidR="00964A2D" w:rsidRDefault="00964A2D">
      <w:pPr>
        <w:rPr>
          <w:lang w:eastAsia="zh-CN"/>
        </w:rPr>
      </w:pPr>
    </w:p>
    <w:p w14:paraId="2EA454D3" w14:textId="77777777" w:rsidR="00964A2D" w:rsidRDefault="00DB56DC">
      <w:pPr>
        <w:pStyle w:val="2"/>
        <w:rPr>
          <w:lang w:eastAsia="zh-CN"/>
        </w:rPr>
      </w:pPr>
      <w:r>
        <w:rPr>
          <w:rFonts w:hint="eastAsia"/>
          <w:lang w:eastAsia="zh-CN"/>
        </w:rPr>
        <w:t>PRS collision detection timeline</w:t>
      </w:r>
    </w:p>
    <w:tbl>
      <w:tblPr>
        <w:tblStyle w:val="af7"/>
        <w:tblW w:w="9298" w:type="dxa"/>
        <w:tblLook w:val="04A0" w:firstRow="1" w:lastRow="0" w:firstColumn="1" w:lastColumn="0" w:noHBand="0" w:noVBand="1"/>
      </w:tblPr>
      <w:tblGrid>
        <w:gridCol w:w="1446"/>
        <w:gridCol w:w="7852"/>
      </w:tblGrid>
      <w:tr w:rsidR="00964A2D" w14:paraId="3E6FFBE3" w14:textId="77777777">
        <w:tc>
          <w:tcPr>
            <w:tcW w:w="1446" w:type="dxa"/>
          </w:tcPr>
          <w:p w14:paraId="7156F033"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49D4A8"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6FDA527E" w14:textId="77777777">
        <w:tc>
          <w:tcPr>
            <w:tcW w:w="1446" w:type="dxa"/>
          </w:tcPr>
          <w:p w14:paraId="691EF88C"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lastRenderedPageBreak/>
              <w:t>HiSilicon</w:t>
            </w:r>
            <w:proofErr w:type="spellEnd"/>
            <w:r>
              <w:rPr>
                <w:rFonts w:ascii="Arial" w:hAnsi="Arial" w:cs="Arial" w:hint="eastAsia"/>
                <w:color w:val="000000" w:themeColor="text1"/>
                <w:sz w:val="16"/>
                <w:szCs w:val="16"/>
                <w:lang w:eastAsia="zh-CN"/>
              </w:rPr>
              <w:t xml:space="preserve"> [1]</w:t>
            </w:r>
          </w:p>
        </w:tc>
        <w:tc>
          <w:tcPr>
            <w:tcW w:w="7852" w:type="dxa"/>
          </w:tcPr>
          <w:p w14:paraId="6431FED4" w14:textId="77777777" w:rsidR="00964A2D" w:rsidRDefault="00DB56DC">
            <w:pPr>
              <w:rPr>
                <w:rFonts w:ascii="Arial" w:hAnsi="Arial" w:cs="Arial"/>
                <w:color w:val="000000" w:themeColor="text1"/>
                <w:sz w:val="16"/>
                <w:szCs w:val="16"/>
              </w:rPr>
            </w:pPr>
            <w:r>
              <w:rPr>
                <w:rFonts w:ascii="Arial" w:hAnsi="Arial" w:cs="Arial"/>
                <w:b/>
                <w:color w:val="000000" w:themeColor="text1"/>
                <w:sz w:val="16"/>
                <w:szCs w:val="16"/>
              </w:rPr>
              <w:lastRenderedPageBreak/>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af7"/>
              <w:tblW w:w="0" w:type="auto"/>
              <w:tblLook w:val="04A0" w:firstRow="1" w:lastRow="0" w:firstColumn="1" w:lastColumn="0" w:noHBand="0" w:noVBand="1"/>
            </w:tblPr>
            <w:tblGrid>
              <w:gridCol w:w="412"/>
              <w:gridCol w:w="2396"/>
              <w:gridCol w:w="4818"/>
            </w:tblGrid>
            <w:tr w:rsidR="00964A2D" w14:paraId="7F410900" w14:textId="77777777">
              <w:tc>
                <w:tcPr>
                  <w:tcW w:w="0" w:type="auto"/>
                </w:tcPr>
                <w:p w14:paraId="6D0A0166" w14:textId="77777777" w:rsidR="00964A2D" w:rsidRDefault="00964A2D">
                  <w:pPr>
                    <w:rPr>
                      <w:rFonts w:ascii="Arial" w:eastAsiaTheme="minorEastAsia" w:hAnsi="Arial" w:cs="Arial"/>
                      <w:sz w:val="16"/>
                      <w:szCs w:val="16"/>
                      <w:lang w:eastAsia="zh-CN"/>
                    </w:rPr>
                  </w:pPr>
                </w:p>
              </w:tc>
              <w:tc>
                <w:tcPr>
                  <w:tcW w:w="0" w:type="auto"/>
                </w:tcPr>
                <w:p w14:paraId="33E4A5F5"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65BF843D"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964A2D" w14:paraId="46E370D1" w14:textId="77777777">
              <w:tc>
                <w:tcPr>
                  <w:tcW w:w="0" w:type="auto"/>
                </w:tcPr>
                <w:p w14:paraId="7D0333F7"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7EED8B61" w14:textId="77777777" w:rsidR="00964A2D" w:rsidRDefault="00DB56DC">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7A0903CB"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964A2D" w14:paraId="68E2B4FD" w14:textId="77777777">
              <w:tc>
                <w:tcPr>
                  <w:tcW w:w="0" w:type="auto"/>
                </w:tcPr>
                <w:p w14:paraId="1E6BD553"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29E38B00" w14:textId="77777777" w:rsidR="00964A2D" w:rsidRDefault="00DB56DC">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19583B2C"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964A2D" w14:paraId="30569919" w14:textId="77777777">
              <w:tc>
                <w:tcPr>
                  <w:tcW w:w="0" w:type="auto"/>
                </w:tcPr>
                <w:p w14:paraId="5C463BFA"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D77DF82" w14:textId="77777777" w:rsidR="00964A2D" w:rsidRDefault="00DB56DC">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4AC6311A"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DCI is later than a threshold before the symbol and there </w:t>
                  </w:r>
                  <w:proofErr w:type="gramStart"/>
                  <w:r>
                    <w:rPr>
                      <w:rFonts w:ascii="Arial" w:eastAsiaTheme="minorEastAsia" w:hAnsi="Arial" w:cs="Arial"/>
                      <w:sz w:val="16"/>
                      <w:szCs w:val="16"/>
                      <w:lang w:eastAsia="zh-CN"/>
                    </w:rPr>
                    <w:t>is</w:t>
                  </w:r>
                  <w:proofErr w:type="gramEnd"/>
                  <w:r>
                    <w:rPr>
                      <w:rFonts w:ascii="Arial" w:eastAsiaTheme="minorEastAsia" w:hAnsi="Arial" w:cs="Arial"/>
                      <w:sz w:val="16"/>
                      <w:szCs w:val="16"/>
                      <w:lang w:eastAsia="zh-CN"/>
                    </w:rPr>
                    <w:t xml:space="preserve"> no DL signals/channels configured on the symbol on the impacted serving cells; otherwise the UE is not expected to receive the DL PRS on the symbol within the PRS processing window</w:t>
                  </w:r>
                </w:p>
              </w:tc>
            </w:tr>
          </w:tbl>
          <w:p w14:paraId="053C2815" w14:textId="77777777" w:rsidR="00964A2D" w:rsidRDefault="00964A2D">
            <w:pPr>
              <w:pStyle w:val="3GPPAgreements"/>
              <w:numPr>
                <w:ilvl w:val="0"/>
                <w:numId w:val="0"/>
              </w:numPr>
              <w:autoSpaceDE/>
              <w:autoSpaceDN/>
              <w:adjustRightInd/>
              <w:snapToGrid/>
              <w:jc w:val="left"/>
              <w:rPr>
                <w:rFonts w:ascii="Arial" w:hAnsi="Arial" w:cs="Arial"/>
                <w:sz w:val="16"/>
                <w:szCs w:val="16"/>
                <w:lang w:eastAsia="zh-CN"/>
              </w:rPr>
            </w:pPr>
          </w:p>
        </w:tc>
      </w:tr>
      <w:tr w:rsidR="00964A2D" w14:paraId="6B710175" w14:textId="77777777">
        <w:tc>
          <w:tcPr>
            <w:tcW w:w="1446" w:type="dxa"/>
          </w:tcPr>
          <w:p w14:paraId="259B93B3"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5C7E1178" w14:textId="77777777"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964A2D" w14:paraId="43E8CD01" w14:textId="77777777">
        <w:tc>
          <w:tcPr>
            <w:tcW w:w="1446" w:type="dxa"/>
          </w:tcPr>
          <w:p w14:paraId="6951CFAD"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02990887" w14:textId="77777777" w:rsidR="00964A2D" w:rsidRDefault="00DB56DC">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 xml:space="preserve">Support to define the collision detection timeline to avoid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dynamically schedules a PDCCH too close to the starting time of a PRS processing window.</w:t>
            </w:r>
          </w:p>
        </w:tc>
      </w:tr>
      <w:tr w:rsidR="00964A2D" w14:paraId="0F07D201" w14:textId="77777777">
        <w:tc>
          <w:tcPr>
            <w:tcW w:w="1446" w:type="dxa"/>
          </w:tcPr>
          <w:p w14:paraId="550D6E6A"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F51BB2F" w14:textId="77777777" w:rsidR="00964A2D" w:rsidRDefault="00DB56DC">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D8702BD" w14:textId="77777777" w:rsidR="00964A2D" w:rsidRDefault="00DB56DC">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F8118DA" w14:textId="77777777" w:rsidR="00964A2D" w:rsidRDefault="00DB56DC">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56A33757" w14:textId="77777777" w:rsidR="00964A2D" w:rsidRDefault="00964A2D">
            <w:pPr>
              <w:rPr>
                <w:rFonts w:ascii="Arial" w:hAnsi="Arial" w:cs="Arial"/>
                <w:sz w:val="16"/>
                <w:szCs w:val="16"/>
                <w:u w:val="single"/>
              </w:rPr>
            </w:pPr>
          </w:p>
          <w:p w14:paraId="4E8EDDC5" w14:textId="77777777" w:rsidR="00964A2D" w:rsidRDefault="00DB56DC">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59DEAE40" w14:textId="77777777" w:rsidR="00964A2D" w:rsidRDefault="00DB56DC">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4ECFA55D" w14:textId="77777777" w:rsidR="00964A2D" w:rsidRDefault="00DB56DC">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3A103573" w14:textId="77777777" w:rsidR="00964A2D" w:rsidRDefault="00964A2D">
      <w:pPr>
        <w:rPr>
          <w:lang w:eastAsia="zh-CN"/>
        </w:rPr>
      </w:pPr>
    </w:p>
    <w:p w14:paraId="1ADF4263" w14:textId="77777777" w:rsidR="00964A2D" w:rsidRDefault="00DB56DC">
      <w:pPr>
        <w:rPr>
          <w:b/>
          <w:lang w:eastAsia="zh-CN"/>
        </w:rPr>
      </w:pPr>
      <w:r>
        <w:rPr>
          <w:rFonts w:hint="eastAsia"/>
          <w:b/>
          <w:lang w:eastAsia="zh-CN"/>
        </w:rPr>
        <w:t>F</w:t>
      </w:r>
      <w:r>
        <w:rPr>
          <w:b/>
          <w:lang w:eastAsia="zh-CN"/>
        </w:rPr>
        <w:t>L comment</w:t>
      </w:r>
    </w:p>
    <w:p w14:paraId="02029FFE" w14:textId="77777777" w:rsidR="00964A2D" w:rsidRDefault="00DB56DC">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39C08673" w14:textId="77777777" w:rsidR="00964A2D" w:rsidRDefault="00DB56DC">
      <w:pPr>
        <w:rPr>
          <w:lang w:eastAsia="zh-CN"/>
        </w:rPr>
      </w:pPr>
      <w:r>
        <w:rPr>
          <w:lang w:eastAsia="zh-CN"/>
        </w:rPr>
        <w:t>The difference is that</w:t>
      </w:r>
    </w:p>
    <w:p w14:paraId="29F2C5F1" w14:textId="77777777" w:rsidR="00964A2D" w:rsidRDefault="00DB56DC">
      <w:pPr>
        <w:pStyle w:val="3GPPAgreements"/>
        <w:rPr>
          <w:lang w:eastAsia="zh-CN"/>
        </w:rPr>
      </w:pPr>
      <w:r>
        <w:rPr>
          <w:rFonts w:hint="eastAsia"/>
          <w:lang w:eastAsia="zh-CN"/>
        </w:rPr>
        <w:lastRenderedPageBreak/>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61A08910" w14:textId="77777777" w:rsidR="00964A2D" w:rsidRDefault="00DB56DC">
      <w:pPr>
        <w:pStyle w:val="3GPPAgreements"/>
        <w:rPr>
          <w:lang w:eastAsia="zh-CN"/>
        </w:rPr>
      </w:pPr>
      <w:r>
        <w:rPr>
          <w:lang w:eastAsia="zh-CN"/>
        </w:rPr>
        <w:t>Nokia [8] think that the collision detection timeline should target PRS being lower priority than PDCCH and URLLC data for capability 2.</w:t>
      </w:r>
    </w:p>
    <w:p w14:paraId="66B714D6" w14:textId="77777777" w:rsidR="00964A2D" w:rsidRDefault="00DB56DC">
      <w:pPr>
        <w:pStyle w:val="3GPPAgreements"/>
        <w:rPr>
          <w:lang w:eastAsia="zh-CN"/>
        </w:rPr>
      </w:pPr>
      <w:r>
        <w:rPr>
          <w:lang w:eastAsia="zh-CN"/>
        </w:rPr>
        <w:t>CMCC [11] also think that collision detection timeline is about PDCCH dynamic schedule.</w:t>
      </w:r>
    </w:p>
    <w:p w14:paraId="18A73068" w14:textId="77777777" w:rsidR="00964A2D" w:rsidRDefault="00DB56DC">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0F8D760" w14:textId="77777777" w:rsidR="00964A2D" w:rsidRDefault="00964A2D">
      <w:pPr>
        <w:rPr>
          <w:lang w:eastAsia="zh-CN"/>
        </w:rPr>
      </w:pPr>
    </w:p>
    <w:p w14:paraId="456B76A9" w14:textId="77777777" w:rsidR="00964A2D" w:rsidRDefault="00DB56DC">
      <w:pPr>
        <w:pStyle w:val="3"/>
        <w:rPr>
          <w:lang w:eastAsia="zh-CN"/>
        </w:rPr>
      </w:pPr>
      <w:r>
        <w:rPr>
          <w:rFonts w:hint="eastAsia"/>
          <w:lang w:eastAsia="zh-CN"/>
        </w:rPr>
        <w:t>R</w:t>
      </w:r>
      <w:r>
        <w:rPr>
          <w:lang w:eastAsia="zh-CN"/>
        </w:rPr>
        <w:t>ound 1</w:t>
      </w:r>
    </w:p>
    <w:p w14:paraId="46B403BE" w14:textId="77777777" w:rsidR="00964A2D" w:rsidRDefault="00DB56DC">
      <w:pPr>
        <w:rPr>
          <w:b/>
          <w:lang w:eastAsia="zh-CN"/>
        </w:rPr>
      </w:pPr>
      <w:r>
        <w:rPr>
          <w:rFonts w:hint="eastAsia"/>
          <w:b/>
          <w:lang w:eastAsia="zh-CN"/>
        </w:rPr>
        <w:t>P</w:t>
      </w:r>
      <w:r>
        <w:rPr>
          <w:b/>
          <w:lang w:eastAsia="zh-CN"/>
        </w:rPr>
        <w:t>roposal 3.4.1-1</w:t>
      </w:r>
    </w:p>
    <w:p w14:paraId="03005B68" w14:textId="77777777" w:rsidR="00964A2D" w:rsidRDefault="00DB56DC">
      <w:pPr>
        <w:pStyle w:val="3GPPAgreements"/>
        <w:rPr>
          <w:lang w:eastAsia="zh-CN"/>
        </w:rPr>
      </w:pPr>
      <w:r>
        <w:rPr>
          <w:rFonts w:hint="eastAsia"/>
          <w:lang w:eastAsia="zh-CN"/>
        </w:rPr>
        <w:t>R</w:t>
      </w:r>
      <w:r>
        <w:rPr>
          <w:lang w:eastAsia="zh-CN"/>
        </w:rPr>
        <w:t>AN1 to discuss whether the PRS collision detection timeline should be defined</w:t>
      </w:r>
    </w:p>
    <w:p w14:paraId="3FBF4DEB" w14:textId="77777777" w:rsidR="00964A2D" w:rsidRDefault="00DB56DC">
      <w:pPr>
        <w:pStyle w:val="3GPPAgreements"/>
        <w:rPr>
          <w:lang w:eastAsia="zh-CN"/>
        </w:rPr>
      </w:pPr>
      <w:r>
        <w:rPr>
          <w:lang w:eastAsia="zh-CN"/>
        </w:rPr>
        <w:t>RAN1 to discuss the circumstances to apply the timeline if the timeline is to be defined.</w:t>
      </w:r>
    </w:p>
    <w:p w14:paraId="291CFF80" w14:textId="77777777" w:rsidR="00964A2D" w:rsidRDefault="00DB56DC">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588294C9" w14:textId="77777777" w:rsidR="00964A2D" w:rsidRDefault="00DB56DC">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2492C135" w14:textId="77777777" w:rsidR="00964A2D" w:rsidRDefault="00DB56DC">
      <w:pPr>
        <w:pStyle w:val="3GPPAgreements"/>
        <w:numPr>
          <w:ilvl w:val="1"/>
          <w:numId w:val="3"/>
        </w:numPr>
        <w:rPr>
          <w:lang w:eastAsia="zh-CN"/>
        </w:rPr>
      </w:pPr>
      <w:r>
        <w:rPr>
          <w:lang w:eastAsia="zh-CN"/>
        </w:rPr>
        <w:t>Q3: Should the timeline apply to all PRS processing window capability types (1A, 1B, 2)?</w:t>
      </w:r>
    </w:p>
    <w:tbl>
      <w:tblPr>
        <w:tblStyle w:val="af7"/>
        <w:tblW w:w="9351" w:type="dxa"/>
        <w:tblLayout w:type="fixed"/>
        <w:tblLook w:val="04A0" w:firstRow="1" w:lastRow="0" w:firstColumn="1" w:lastColumn="0" w:noHBand="0" w:noVBand="1"/>
      </w:tblPr>
      <w:tblGrid>
        <w:gridCol w:w="1838"/>
        <w:gridCol w:w="1134"/>
        <w:gridCol w:w="6379"/>
      </w:tblGrid>
      <w:tr w:rsidR="00964A2D" w14:paraId="1C998541" w14:textId="77777777">
        <w:tc>
          <w:tcPr>
            <w:tcW w:w="1838" w:type="dxa"/>
            <w:vAlign w:val="center"/>
          </w:tcPr>
          <w:p w14:paraId="2D0ACE1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913F45"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34F7A8"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300DCDB6" w14:textId="77777777" w:rsidR="00964A2D" w:rsidRDefault="00DB56DC">
            <w:pPr>
              <w:rPr>
                <w:rFonts w:ascii="Arial" w:hAnsi="Arial" w:cs="Arial"/>
                <w:iCs/>
                <w:sz w:val="16"/>
                <w:lang w:eastAsia="zh-CN"/>
              </w:rPr>
            </w:pPr>
            <w:r>
              <w:rPr>
                <w:rFonts w:ascii="Arial" w:hAnsi="Arial" w:cs="Arial"/>
                <w:iCs/>
                <w:sz w:val="16"/>
                <w:lang w:eastAsia="zh-CN"/>
              </w:rPr>
              <w:t>Including answers to Q1/Q2/Q3</w:t>
            </w:r>
          </w:p>
        </w:tc>
      </w:tr>
      <w:tr w:rsidR="00964A2D" w14:paraId="3322ADE1" w14:textId="77777777">
        <w:tc>
          <w:tcPr>
            <w:tcW w:w="1838" w:type="dxa"/>
            <w:vAlign w:val="center"/>
          </w:tcPr>
          <w:p w14:paraId="4899C2B0"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DCEBCFE" w14:textId="77777777" w:rsidR="00964A2D" w:rsidRDefault="00DB56DC">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0F353B10"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08277FAD" w14:textId="77777777" w:rsidR="00964A2D" w:rsidRDefault="00DB56DC">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6E59BF6D" w14:textId="77777777" w:rsidR="00964A2D" w:rsidRDefault="00DB56DC">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04119F8E" w14:textId="77777777" w:rsidR="00964A2D" w:rsidRDefault="00DB56DC">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964A2D" w14:paraId="09727673" w14:textId="77777777">
        <w:tc>
          <w:tcPr>
            <w:tcW w:w="1838" w:type="dxa"/>
            <w:vAlign w:val="center"/>
          </w:tcPr>
          <w:p w14:paraId="5475596B" w14:textId="77777777"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4F43F0E" w14:textId="77777777" w:rsidR="00964A2D" w:rsidRDefault="00964A2D">
            <w:pPr>
              <w:rPr>
                <w:rFonts w:ascii="Arial" w:hAnsi="Arial" w:cs="Arial"/>
                <w:iCs/>
                <w:sz w:val="16"/>
                <w:lang w:eastAsia="zh-CN"/>
              </w:rPr>
            </w:pPr>
          </w:p>
        </w:tc>
        <w:tc>
          <w:tcPr>
            <w:tcW w:w="6379" w:type="dxa"/>
            <w:vAlign w:val="center"/>
          </w:tcPr>
          <w:p w14:paraId="1923C61E" w14:textId="77777777" w:rsidR="00964A2D" w:rsidRDefault="00DB56DC">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1:Yes</w:t>
            </w:r>
            <w:proofErr w:type="gramEnd"/>
          </w:p>
          <w:p w14:paraId="0C743210"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60B13606"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964A2D" w14:paraId="50CBA3D2" w14:textId="77777777">
        <w:tc>
          <w:tcPr>
            <w:tcW w:w="1838" w:type="dxa"/>
            <w:vAlign w:val="center"/>
          </w:tcPr>
          <w:p w14:paraId="0736CD55"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6FE828" w14:textId="77777777" w:rsidR="00964A2D" w:rsidRDefault="00964A2D">
            <w:pPr>
              <w:rPr>
                <w:rFonts w:ascii="Arial" w:hAnsi="Arial" w:cs="Arial"/>
                <w:iCs/>
                <w:sz w:val="16"/>
                <w:lang w:eastAsia="zh-CN"/>
              </w:rPr>
            </w:pPr>
          </w:p>
        </w:tc>
        <w:tc>
          <w:tcPr>
            <w:tcW w:w="6379" w:type="dxa"/>
            <w:vAlign w:val="center"/>
          </w:tcPr>
          <w:p w14:paraId="4C2A1BCD" w14:textId="77777777" w:rsidR="00964A2D" w:rsidRDefault="00DB56DC">
            <w:pPr>
              <w:rPr>
                <w:rFonts w:ascii="Arial" w:hAnsi="Arial" w:cs="Arial"/>
                <w:iCs/>
                <w:sz w:val="16"/>
                <w:lang w:eastAsia="zh-CN"/>
              </w:rPr>
            </w:pPr>
            <w:r>
              <w:rPr>
                <w:rFonts w:ascii="Arial" w:hAnsi="Arial" w:cs="Arial"/>
                <w:iCs/>
                <w:sz w:val="16"/>
                <w:lang w:eastAsia="zh-CN"/>
              </w:rPr>
              <w:t xml:space="preserve">Agree with the first bullet. </w:t>
            </w:r>
          </w:p>
          <w:p w14:paraId="06795614" w14:textId="77777777" w:rsidR="00964A2D" w:rsidRDefault="00DB56DC">
            <w:pPr>
              <w:rPr>
                <w:rFonts w:ascii="Arial" w:hAnsi="Arial" w:cs="Arial"/>
                <w:iCs/>
                <w:sz w:val="16"/>
                <w:lang w:eastAsia="zh-CN"/>
              </w:rPr>
            </w:pPr>
            <w:r>
              <w:rPr>
                <w:rFonts w:ascii="Arial" w:hAnsi="Arial" w:cs="Arial"/>
                <w:iCs/>
                <w:sz w:val="16"/>
                <w:lang w:eastAsia="zh-CN"/>
              </w:rPr>
              <w:t xml:space="preserve">Q1: Yes. </w:t>
            </w:r>
          </w:p>
          <w:p w14:paraId="77E7DF21" w14:textId="77777777" w:rsidR="00964A2D" w:rsidRDefault="00DB56DC">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1567F917" w14:textId="77777777" w:rsidR="00964A2D" w:rsidRDefault="00DB56DC">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964A2D" w14:paraId="5BE54994" w14:textId="77777777">
        <w:tc>
          <w:tcPr>
            <w:tcW w:w="1838" w:type="dxa"/>
          </w:tcPr>
          <w:p w14:paraId="2F589F88"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75ED01FD"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20724218" w14:textId="77777777" w:rsidR="00964A2D" w:rsidRDefault="00DB56DC">
            <w:pPr>
              <w:rPr>
                <w:rFonts w:ascii="Arial" w:hAnsi="Arial" w:cs="Arial"/>
                <w:iCs/>
                <w:sz w:val="16"/>
                <w:lang w:eastAsia="zh-CN"/>
              </w:rPr>
            </w:pPr>
            <w:r>
              <w:rPr>
                <w:rFonts w:ascii="Arial" w:hAnsi="Arial" w:cs="Arial"/>
                <w:iCs/>
                <w:sz w:val="16"/>
                <w:lang w:eastAsia="zh-CN"/>
              </w:rPr>
              <w:t xml:space="preserve">Q1: No. We don’t see the need to discuss it if PRS has lower priority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5A5E5DDF" w14:textId="77777777" w:rsidR="00964A2D" w:rsidRDefault="00DB56DC">
            <w:pPr>
              <w:rPr>
                <w:rFonts w:ascii="Arial" w:hAnsi="Arial" w:cs="Arial"/>
                <w:iCs/>
                <w:sz w:val="16"/>
                <w:lang w:eastAsia="zh-CN"/>
              </w:rPr>
            </w:pPr>
            <w:r>
              <w:rPr>
                <w:rFonts w:ascii="Arial" w:hAnsi="Arial" w:cs="Arial"/>
                <w:iCs/>
                <w:sz w:val="16"/>
                <w:lang w:eastAsia="zh-CN"/>
              </w:rPr>
              <w:t>D2: Yes.</w:t>
            </w:r>
          </w:p>
          <w:p w14:paraId="714414F7" w14:textId="77777777" w:rsidR="00964A2D" w:rsidRDefault="00DB56DC">
            <w:pPr>
              <w:rPr>
                <w:rFonts w:ascii="Arial" w:hAnsi="Arial" w:cs="Arial"/>
                <w:iCs/>
                <w:sz w:val="16"/>
                <w:lang w:eastAsia="zh-CN"/>
              </w:rPr>
            </w:pPr>
            <w:r>
              <w:rPr>
                <w:rFonts w:ascii="Arial" w:hAnsi="Arial" w:cs="Arial"/>
                <w:iCs/>
                <w:sz w:val="16"/>
                <w:lang w:eastAsia="zh-CN"/>
              </w:rPr>
              <w:t xml:space="preserve">D3: No need for Capability 2, since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964A2D" w14:paraId="1F08C4A2" w14:textId="77777777">
        <w:tc>
          <w:tcPr>
            <w:tcW w:w="1838" w:type="dxa"/>
          </w:tcPr>
          <w:p w14:paraId="0644AABB" w14:textId="77777777" w:rsidR="00964A2D" w:rsidRDefault="00DB56D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135673FF"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76ACA99E" w14:textId="77777777" w:rsidR="00964A2D" w:rsidRDefault="00DB56DC">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w:t>
            </w:r>
            <w:proofErr w:type="spellStart"/>
            <w:r>
              <w:rPr>
                <w:rFonts w:ascii="Arial" w:hAnsi="Arial" w:cs="Arial"/>
                <w:iCs/>
                <w:sz w:val="16"/>
                <w:lang w:eastAsia="zh-CN"/>
              </w:rPr>
              <w:t>eitehr</w:t>
            </w:r>
            <w:proofErr w:type="spellEnd"/>
            <w:r>
              <w:rPr>
                <w:rFonts w:ascii="Arial" w:hAnsi="Arial" w:cs="Arial"/>
                <w:iCs/>
                <w:sz w:val="16"/>
                <w:lang w:eastAsia="zh-CN"/>
              </w:rPr>
              <w:t xml:space="preserve"> way prioritize PRS. If that is the reasoning behind Q1, then it seems correct. </w:t>
            </w:r>
          </w:p>
          <w:p w14:paraId="58F40423" w14:textId="77777777" w:rsidR="00964A2D" w:rsidRDefault="00DB56DC">
            <w:pPr>
              <w:rPr>
                <w:rFonts w:ascii="Arial" w:hAnsi="Arial" w:cs="Arial"/>
                <w:iCs/>
                <w:sz w:val="16"/>
                <w:lang w:eastAsia="zh-CN"/>
              </w:rPr>
            </w:pPr>
            <w:r>
              <w:rPr>
                <w:rFonts w:ascii="Arial" w:hAnsi="Arial" w:cs="Arial"/>
                <w:iCs/>
                <w:sz w:val="16"/>
                <w:lang w:eastAsia="zh-CN"/>
              </w:rPr>
              <w:t xml:space="preserve">Q2: All cases should be addressed. </w:t>
            </w:r>
          </w:p>
          <w:p w14:paraId="244FA8BB" w14:textId="77777777" w:rsidR="00964A2D" w:rsidRDefault="00DB56DC">
            <w:pPr>
              <w:rPr>
                <w:rFonts w:ascii="Arial" w:hAnsi="Arial" w:cs="Arial"/>
                <w:iCs/>
                <w:sz w:val="16"/>
                <w:lang w:eastAsia="zh-CN"/>
              </w:rPr>
            </w:pPr>
            <w:r>
              <w:rPr>
                <w:rFonts w:ascii="Arial" w:hAnsi="Arial" w:cs="Arial"/>
                <w:iCs/>
                <w:sz w:val="16"/>
                <w:lang w:eastAsia="zh-CN"/>
              </w:rPr>
              <w:t>Q3: All capabilities are needed</w:t>
            </w:r>
          </w:p>
        </w:tc>
      </w:tr>
      <w:tr w:rsidR="00964A2D" w14:paraId="24DC8225" w14:textId="77777777">
        <w:tc>
          <w:tcPr>
            <w:tcW w:w="1838" w:type="dxa"/>
            <w:vAlign w:val="center"/>
          </w:tcPr>
          <w:p w14:paraId="2E6C4542"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AA9B69E"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BCF835F"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52EFA149"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4E0B5C30"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3: At least for Cap 2, for Cap 1A/1B, we think that it can be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but we are open to discuss all capabilities.</w:t>
            </w:r>
          </w:p>
        </w:tc>
      </w:tr>
      <w:tr w:rsidR="00964A2D" w14:paraId="28E83494" w14:textId="77777777">
        <w:tc>
          <w:tcPr>
            <w:tcW w:w="1838" w:type="dxa"/>
          </w:tcPr>
          <w:p w14:paraId="3A797DB7"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1D898C4"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D697563"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1: Yes. We share the same understanding as Qualcomm that if PRS is higher priority, UE will anyway </w:t>
            </w:r>
            <w:proofErr w:type="gramStart"/>
            <w:r>
              <w:rPr>
                <w:rFonts w:ascii="Arial" w:hAnsi="Arial" w:cs="Arial"/>
                <w:iCs/>
                <w:sz w:val="16"/>
                <w:lang w:eastAsia="zh-CN"/>
              </w:rPr>
              <w:t>processing</w:t>
            </w:r>
            <w:proofErr w:type="gramEnd"/>
            <w:r>
              <w:rPr>
                <w:rFonts w:ascii="Arial" w:hAnsi="Arial" w:cs="Arial"/>
                <w:iCs/>
                <w:sz w:val="16"/>
                <w:lang w:eastAsia="zh-CN"/>
              </w:rPr>
              <w:t xml:space="preserve"> PRS irrespective of other data.</w:t>
            </w:r>
          </w:p>
          <w:p w14:paraId="61C93D2A" w14:textId="77777777" w:rsidR="00964A2D" w:rsidRDefault="00DB56DC">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003C6B2C" w14:textId="77777777" w:rsidR="00964A2D" w:rsidRDefault="00DB56DC">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964A2D" w14:paraId="6058C1F1" w14:textId="77777777">
        <w:tc>
          <w:tcPr>
            <w:tcW w:w="1838" w:type="dxa"/>
          </w:tcPr>
          <w:p w14:paraId="6F35D114"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7EA2E725" w14:textId="77777777" w:rsidR="00964A2D" w:rsidRDefault="00DB56DC">
            <w:pPr>
              <w:rPr>
                <w:rFonts w:ascii="Arial" w:hAnsi="Arial" w:cs="Arial"/>
                <w:iCs/>
                <w:sz w:val="16"/>
                <w:lang w:eastAsia="zh-CN"/>
              </w:rPr>
            </w:pPr>
            <w:r>
              <w:rPr>
                <w:rFonts w:ascii="Arial" w:hAnsi="Arial" w:cs="Arial"/>
                <w:iCs/>
                <w:sz w:val="16"/>
                <w:lang w:eastAsia="zh-CN"/>
              </w:rPr>
              <w:t>General Yes</w:t>
            </w:r>
          </w:p>
        </w:tc>
        <w:tc>
          <w:tcPr>
            <w:tcW w:w="6379" w:type="dxa"/>
          </w:tcPr>
          <w:p w14:paraId="4A8A7273" w14:textId="77777777" w:rsidR="00964A2D" w:rsidRDefault="00DB56DC">
            <w:pPr>
              <w:rPr>
                <w:rFonts w:ascii="Arial" w:hAnsi="Arial" w:cs="Arial"/>
                <w:iCs/>
                <w:sz w:val="16"/>
                <w:lang w:eastAsia="zh-CN"/>
              </w:rPr>
            </w:pPr>
            <w:r>
              <w:rPr>
                <w:rFonts w:ascii="Arial" w:hAnsi="Arial" w:cs="Arial"/>
                <w:iCs/>
                <w:sz w:val="16"/>
                <w:lang w:eastAsia="zh-CN"/>
              </w:rPr>
              <w:t xml:space="preserve">One missing aspect in FL proposal is that, in which case the timeline is applied, because we see some of the proposed timeline is between DCI and start of PPW only, in which we did not find it is reasonable. We think this aspect should be discussed together with the 3 </w:t>
            </w:r>
            <w:proofErr w:type="gramStart"/>
            <w:r>
              <w:rPr>
                <w:rFonts w:ascii="Arial" w:hAnsi="Arial" w:cs="Arial"/>
                <w:iCs/>
                <w:sz w:val="16"/>
                <w:lang w:eastAsia="zh-CN"/>
              </w:rPr>
              <w:t>question</w:t>
            </w:r>
            <w:proofErr w:type="gramEnd"/>
            <w:r>
              <w:rPr>
                <w:rFonts w:ascii="Arial" w:hAnsi="Arial" w:cs="Arial"/>
                <w:iCs/>
                <w:sz w:val="16"/>
                <w:lang w:eastAsia="zh-CN"/>
              </w:rPr>
              <w:t>.</w:t>
            </w:r>
          </w:p>
          <w:p w14:paraId="3C5570EE" w14:textId="77777777" w:rsidR="00964A2D" w:rsidRDefault="00DB56DC">
            <w:pPr>
              <w:rPr>
                <w:rFonts w:ascii="Arial" w:hAnsi="Arial" w:cs="Arial"/>
                <w:iCs/>
                <w:sz w:val="16"/>
                <w:lang w:eastAsia="zh-CN"/>
              </w:rPr>
            </w:pPr>
            <w:r>
              <w:rPr>
                <w:rFonts w:ascii="Arial" w:hAnsi="Arial" w:cs="Arial"/>
                <w:iCs/>
                <w:sz w:val="16"/>
                <w:lang w:eastAsia="zh-CN"/>
              </w:rPr>
              <w:t>Q1: yes</w:t>
            </w:r>
          </w:p>
          <w:p w14:paraId="34DA3B6B" w14:textId="77777777" w:rsidR="00964A2D" w:rsidRDefault="00DB56DC">
            <w:pPr>
              <w:rPr>
                <w:rFonts w:ascii="Arial" w:hAnsi="Arial" w:cs="Arial"/>
                <w:iCs/>
                <w:sz w:val="16"/>
                <w:lang w:eastAsia="zh-CN"/>
              </w:rPr>
            </w:pPr>
            <w:r>
              <w:rPr>
                <w:rFonts w:ascii="Arial" w:hAnsi="Arial" w:cs="Arial"/>
                <w:iCs/>
                <w:sz w:val="16"/>
                <w:lang w:eastAsia="zh-CN"/>
              </w:rPr>
              <w:t>Q2: only dynamic. In addition, the “in PPW” means only inside the PPW?</w:t>
            </w:r>
          </w:p>
          <w:p w14:paraId="3326535C" w14:textId="77777777" w:rsidR="00964A2D" w:rsidRDefault="00DB56DC">
            <w:pPr>
              <w:rPr>
                <w:rFonts w:ascii="Arial" w:hAnsi="Arial" w:cs="Arial"/>
                <w:iCs/>
                <w:sz w:val="16"/>
                <w:lang w:eastAsia="zh-CN"/>
              </w:rPr>
            </w:pPr>
            <w:r>
              <w:rPr>
                <w:rFonts w:ascii="Arial" w:hAnsi="Arial" w:cs="Arial"/>
                <w:iCs/>
                <w:sz w:val="16"/>
                <w:lang w:eastAsia="zh-CN"/>
              </w:rPr>
              <w:t>Q3: yes</w:t>
            </w:r>
          </w:p>
        </w:tc>
      </w:tr>
      <w:tr w:rsidR="00964A2D" w14:paraId="41EB5D00" w14:textId="77777777">
        <w:tc>
          <w:tcPr>
            <w:tcW w:w="1838" w:type="dxa"/>
          </w:tcPr>
          <w:p w14:paraId="48152C5E"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6F53E89D" w14:textId="77777777" w:rsidR="00964A2D" w:rsidRDefault="00DB56D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10FC068" w14:textId="77777777" w:rsidR="00964A2D" w:rsidRDefault="00DB56DC">
            <w:pPr>
              <w:rPr>
                <w:rFonts w:ascii="Arial" w:hAnsi="Arial" w:cs="Arial"/>
                <w:iCs/>
                <w:sz w:val="16"/>
                <w:lang w:eastAsia="zh-CN"/>
              </w:rPr>
            </w:pPr>
            <w:r>
              <w:rPr>
                <w:rFonts w:ascii="Arial" w:hAnsi="Arial" w:cs="Arial" w:hint="eastAsia"/>
                <w:iCs/>
                <w:sz w:val="16"/>
                <w:lang w:eastAsia="zh-CN"/>
              </w:rPr>
              <w:t>Q1: yes</w:t>
            </w:r>
          </w:p>
          <w:p w14:paraId="54550283" w14:textId="77777777" w:rsidR="00964A2D" w:rsidRDefault="00DB56DC">
            <w:pPr>
              <w:rPr>
                <w:rFonts w:ascii="Arial" w:hAnsi="Arial" w:cs="Arial"/>
                <w:iCs/>
                <w:sz w:val="16"/>
                <w:lang w:eastAsia="zh-CN"/>
              </w:rPr>
            </w:pPr>
            <w:r>
              <w:rPr>
                <w:rFonts w:ascii="Arial" w:hAnsi="Arial" w:cs="Arial"/>
                <w:iCs/>
                <w:sz w:val="16"/>
                <w:lang w:eastAsia="zh-CN"/>
              </w:rPr>
              <w:t>Q2: at least for dynamic scheduled data</w:t>
            </w:r>
          </w:p>
          <w:p w14:paraId="5C4E464A" w14:textId="77777777" w:rsidR="00964A2D" w:rsidRDefault="00DB56DC">
            <w:pPr>
              <w:rPr>
                <w:rFonts w:ascii="Arial" w:hAnsi="Arial" w:cs="Arial"/>
                <w:iCs/>
                <w:sz w:val="16"/>
                <w:lang w:eastAsia="zh-CN"/>
              </w:rPr>
            </w:pPr>
            <w:r>
              <w:rPr>
                <w:rFonts w:ascii="Arial" w:hAnsi="Arial" w:cs="Arial"/>
                <w:iCs/>
                <w:sz w:val="16"/>
                <w:lang w:eastAsia="zh-CN"/>
              </w:rPr>
              <w:t>Q3: all capability types are needed</w:t>
            </w:r>
          </w:p>
        </w:tc>
      </w:tr>
      <w:tr w:rsidR="00964A2D" w14:paraId="7C4AA9F2" w14:textId="77777777">
        <w:tc>
          <w:tcPr>
            <w:tcW w:w="1838" w:type="dxa"/>
          </w:tcPr>
          <w:p w14:paraId="7D5B93DA"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tcPr>
          <w:p w14:paraId="3D43FDA5" w14:textId="77777777" w:rsidR="00964A2D" w:rsidRDefault="00964A2D">
            <w:pPr>
              <w:rPr>
                <w:rFonts w:ascii="Arial" w:hAnsi="Arial" w:cs="Arial"/>
                <w:iCs/>
                <w:sz w:val="16"/>
                <w:lang w:eastAsia="zh-CN"/>
              </w:rPr>
            </w:pPr>
          </w:p>
        </w:tc>
        <w:tc>
          <w:tcPr>
            <w:tcW w:w="6379" w:type="dxa"/>
          </w:tcPr>
          <w:p w14:paraId="746668B2" w14:textId="77777777" w:rsidR="00964A2D" w:rsidRDefault="00DB56DC">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w:t>
            </w:r>
            <w:proofErr w:type="spellStart"/>
            <w:r>
              <w:rPr>
                <w:rFonts w:ascii="Arial" w:hAnsi="Arial" w:cs="Arial"/>
                <w:iCs/>
                <w:sz w:val="16"/>
                <w:lang w:eastAsia="zh-CN"/>
              </w:rPr>
              <w:t>priori</w:t>
            </w:r>
            <w:proofErr w:type="spellEnd"/>
            <w:r>
              <w:rPr>
                <w:rFonts w:ascii="Arial" w:hAnsi="Arial" w:cs="Arial"/>
                <w:iCs/>
                <w:sz w:val="16"/>
                <w:lang w:eastAsia="zh-CN"/>
              </w:rPr>
              <w:t xml:space="preserve"> to the start of the PRS processing window.  Then, according to the timeline rule, the UE will start processing PRS in the processing window and </w:t>
            </w:r>
            <w:proofErr w:type="spellStart"/>
            <w:r>
              <w:rPr>
                <w:rFonts w:ascii="Arial" w:hAnsi="Arial" w:cs="Arial"/>
                <w:iCs/>
                <w:sz w:val="16"/>
                <w:lang w:eastAsia="zh-CN"/>
              </w:rPr>
              <w:t>gNB</w:t>
            </w:r>
            <w:proofErr w:type="spellEnd"/>
            <w:r>
              <w:rPr>
                <w:rFonts w:ascii="Arial" w:hAnsi="Arial" w:cs="Arial"/>
                <w:iCs/>
                <w:sz w:val="16"/>
                <w:lang w:eastAsia="zh-CN"/>
              </w:rPr>
              <w:t xml:space="preserve"> cannot schedule a PDCCH/PDSCH within the window, potentially across all CCs if the UE is capability 1A.  This seems to go against the previously agreed working assumption:</w:t>
            </w:r>
          </w:p>
          <w:p w14:paraId="17CB78FD" w14:textId="77777777" w:rsidR="00964A2D" w:rsidRDefault="00DB56DC">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73ED535B" w14:textId="77777777" w:rsidR="00964A2D" w:rsidRDefault="00964A2D">
            <w:pPr>
              <w:rPr>
                <w:iCs/>
                <w:color w:val="000000"/>
                <w:sz w:val="18"/>
                <w:szCs w:val="16"/>
                <w:lang w:eastAsia="zh-CN"/>
              </w:rPr>
            </w:pPr>
          </w:p>
          <w:p w14:paraId="72A3B4E7" w14:textId="77777777" w:rsidR="00964A2D" w:rsidRDefault="00DB56DC">
            <w:pPr>
              <w:rPr>
                <w:rFonts w:ascii="Arial" w:hAnsi="Arial" w:cs="Arial"/>
                <w:iCs/>
                <w:sz w:val="16"/>
                <w:lang w:eastAsia="zh-CN"/>
              </w:rPr>
            </w:pPr>
            <w:r>
              <w:rPr>
                <w:rFonts w:ascii="Arial" w:hAnsi="Arial" w:cs="Arial"/>
                <w:iCs/>
                <w:sz w:val="16"/>
                <w:lang w:eastAsia="zh-CN"/>
              </w:rPr>
              <w:t xml:space="preserve">So introducing further scheduling restrictions, especially for URLLC </w:t>
            </w:r>
            <w:proofErr w:type="gramStart"/>
            <w:r>
              <w:rPr>
                <w:rFonts w:ascii="Arial" w:hAnsi="Arial" w:cs="Arial"/>
                <w:iCs/>
                <w:sz w:val="16"/>
                <w:lang w:eastAsia="zh-CN"/>
              </w:rPr>
              <w:t>traffic,  should</w:t>
            </w:r>
            <w:proofErr w:type="gramEnd"/>
            <w:r>
              <w:rPr>
                <w:rFonts w:ascii="Arial" w:hAnsi="Arial" w:cs="Arial"/>
                <w:iCs/>
                <w:sz w:val="16"/>
                <w:lang w:eastAsia="zh-CN"/>
              </w:rPr>
              <w:t xml:space="preserve"> be avoided which seems to be the issue with introducing processing timeline.  This issue needs more discussion and we need to find a solution that avoids further scheduling restrictions.</w:t>
            </w:r>
          </w:p>
          <w:p w14:paraId="0D600306" w14:textId="77777777" w:rsidR="00964A2D" w:rsidRDefault="00964A2D">
            <w:pPr>
              <w:rPr>
                <w:rFonts w:ascii="Arial" w:hAnsi="Arial" w:cs="Arial"/>
                <w:iCs/>
                <w:sz w:val="16"/>
                <w:lang w:eastAsia="zh-CN"/>
              </w:rPr>
            </w:pPr>
          </w:p>
          <w:p w14:paraId="3760AF75" w14:textId="77777777" w:rsidR="00964A2D" w:rsidRDefault="00DB56DC">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1337F0C6" w14:textId="77777777" w:rsidR="00964A2D" w:rsidRDefault="00964A2D">
            <w:pPr>
              <w:rPr>
                <w:rFonts w:ascii="Arial" w:hAnsi="Arial" w:cs="Arial"/>
                <w:iCs/>
                <w:sz w:val="16"/>
                <w:lang w:eastAsia="zh-CN"/>
              </w:rPr>
            </w:pPr>
          </w:p>
          <w:p w14:paraId="641CAA87" w14:textId="77777777" w:rsidR="00964A2D" w:rsidRDefault="00DB56DC">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3AC6EBA3" w14:textId="77777777" w:rsidR="00964A2D" w:rsidRDefault="00964A2D">
            <w:pPr>
              <w:rPr>
                <w:rFonts w:ascii="Arial" w:hAnsi="Arial" w:cs="Arial"/>
                <w:iCs/>
                <w:sz w:val="16"/>
                <w:lang w:eastAsia="zh-CN"/>
              </w:rPr>
            </w:pPr>
          </w:p>
        </w:tc>
      </w:tr>
      <w:tr w:rsidR="00964A2D" w14:paraId="2A49C45F" w14:textId="77777777">
        <w:tc>
          <w:tcPr>
            <w:tcW w:w="1838" w:type="dxa"/>
          </w:tcPr>
          <w:p w14:paraId="5766B208"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19C8C655" w14:textId="77777777" w:rsidR="00964A2D" w:rsidRDefault="00964A2D">
            <w:pPr>
              <w:rPr>
                <w:rFonts w:ascii="Arial" w:hAnsi="Arial" w:cs="Arial"/>
                <w:iCs/>
                <w:sz w:val="16"/>
                <w:lang w:eastAsia="zh-CN"/>
              </w:rPr>
            </w:pPr>
          </w:p>
        </w:tc>
        <w:tc>
          <w:tcPr>
            <w:tcW w:w="6379" w:type="dxa"/>
          </w:tcPr>
          <w:p w14:paraId="466D7429" w14:textId="77777777" w:rsidR="00964A2D" w:rsidRDefault="00DB56DC">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w:t>
            </w:r>
            <w:r>
              <w:rPr>
                <w:rFonts w:ascii="Arial" w:hAnsi="Arial" w:cs="Arial"/>
                <w:iCs/>
                <w:sz w:val="16"/>
                <w:lang w:eastAsia="zh-CN"/>
              </w:rPr>
              <w:lastRenderedPageBreak/>
              <w:t xml:space="preserve">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w:t>
            </w:r>
            <w:proofErr w:type="gramStart"/>
            <w:r>
              <w:rPr>
                <w:rFonts w:ascii="Arial" w:hAnsi="Arial" w:cs="Arial"/>
                <w:iCs/>
                <w:sz w:val="16"/>
                <w:lang w:eastAsia="zh-CN"/>
              </w:rPr>
              <w:t>finishing</w:t>
            </w:r>
            <w:proofErr w:type="gramEnd"/>
            <w:r>
              <w:rPr>
                <w:rFonts w:ascii="Arial" w:hAnsi="Arial" w:cs="Arial"/>
                <w:iCs/>
                <w:sz w:val="16"/>
                <w:lang w:eastAsia="zh-CN"/>
              </w:rPr>
              <w:t xml:space="preserve"> decoding the DCI and then determine the allocation of CSI-RS or PDSCH. </w:t>
            </w:r>
          </w:p>
          <w:p w14:paraId="700E1518" w14:textId="77777777" w:rsidR="00964A2D" w:rsidRDefault="00DB56DC">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1</w:t>
            </w:r>
            <w:r>
              <w:rPr>
                <w:rFonts w:ascii="Arial" w:hAnsi="Arial" w:cs="Arial" w:hint="eastAsia"/>
                <w:iCs/>
                <w:sz w:val="16"/>
                <w:lang w:eastAsia="zh-CN"/>
              </w:rPr>
              <w:t>:</w:t>
            </w:r>
            <w:r>
              <w:rPr>
                <w:rFonts w:ascii="Arial" w:hAnsi="Arial" w:cs="Arial"/>
                <w:iCs/>
                <w:sz w:val="16"/>
                <w:lang w:eastAsia="zh-CN"/>
              </w:rPr>
              <w:t>before</w:t>
            </w:r>
            <w:proofErr w:type="gramEnd"/>
            <w:r>
              <w:rPr>
                <w:rFonts w:ascii="Arial" w:hAnsi="Arial" w:cs="Arial"/>
                <w:iCs/>
                <w:sz w:val="16"/>
                <w:lang w:eastAsia="zh-CN"/>
              </w:rPr>
              <w:t xml:space="preserv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p w14:paraId="674C2F81" w14:textId="77777777" w:rsidR="00964A2D" w:rsidRDefault="00DB56DC">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and also considering the latency of DCI decoding. Some proposal seems to assume the DCI decoding latency is very large.</w:t>
            </w:r>
          </w:p>
          <w:p w14:paraId="70C75661" w14:textId="77777777" w:rsidR="00964A2D" w:rsidRDefault="00DB56DC">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3:generally</w:t>
            </w:r>
            <w:proofErr w:type="gramEnd"/>
            <w:r>
              <w:rPr>
                <w:rFonts w:ascii="Arial" w:hAnsi="Arial" w:cs="Arial"/>
                <w:iCs/>
                <w:sz w:val="16"/>
                <w:lang w:eastAsia="zh-CN"/>
              </w:rPr>
              <w:t xml:space="preserve"> yes.</w:t>
            </w:r>
          </w:p>
        </w:tc>
      </w:tr>
    </w:tbl>
    <w:p w14:paraId="6AFF312C" w14:textId="77777777" w:rsidR="00964A2D" w:rsidRDefault="00964A2D">
      <w:pPr>
        <w:rPr>
          <w:lang w:eastAsia="zh-CN"/>
        </w:rPr>
      </w:pPr>
    </w:p>
    <w:p w14:paraId="5B0E5BD2" w14:textId="77777777" w:rsidR="00964A2D" w:rsidRDefault="00DB56DC">
      <w:pPr>
        <w:rPr>
          <w:b/>
          <w:lang w:eastAsia="zh-CN"/>
        </w:rPr>
      </w:pPr>
      <w:r>
        <w:rPr>
          <w:rFonts w:hint="eastAsia"/>
          <w:b/>
          <w:lang w:eastAsia="zh-CN"/>
        </w:rPr>
        <w:t>F</w:t>
      </w:r>
      <w:r>
        <w:rPr>
          <w:b/>
          <w:lang w:eastAsia="zh-CN"/>
        </w:rPr>
        <w:t>L comment</w:t>
      </w:r>
    </w:p>
    <w:p w14:paraId="50E5646D" w14:textId="77777777" w:rsidR="00964A2D" w:rsidRDefault="00DB56DC">
      <w:pPr>
        <w:rPr>
          <w:lang w:eastAsia="zh-CN"/>
        </w:rPr>
      </w:pPr>
      <w:r>
        <w:rPr>
          <w:lang w:eastAsia="zh-CN"/>
        </w:rPr>
        <w:t>It appears most companies would like to see a timeline being defined.</w:t>
      </w:r>
    </w:p>
    <w:p w14:paraId="0B4A7AF9" w14:textId="77777777" w:rsidR="00964A2D" w:rsidRDefault="00DB56DC">
      <w:pPr>
        <w:rPr>
          <w:lang w:eastAsia="zh-CN"/>
        </w:rPr>
      </w:pPr>
      <w:r>
        <w:rPr>
          <w:lang w:eastAsia="zh-CN"/>
        </w:rPr>
        <w:t>Reply to SS: I think so. Outside the PRS processing window, we won’t discuss any PRS reception assumption.</w:t>
      </w:r>
    </w:p>
    <w:p w14:paraId="435C5FF9" w14:textId="77777777" w:rsidR="00964A2D" w:rsidRDefault="00DB56DC">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w:t>
      </w:r>
      <w:proofErr w:type="gramStart"/>
      <w:r>
        <w:rPr>
          <w:lang w:eastAsia="zh-CN"/>
        </w:rPr>
        <w:t>i.e.</w:t>
      </w:r>
      <w:proofErr w:type="gramEnd"/>
      <w:r>
        <w:rPr>
          <w:lang w:eastAsia="zh-CN"/>
        </w:rPr>
        <w:t xml:space="preserve"> dynamic scheduling. We have to acknowledge that there should be a buffering time period for the UE to decide whether the PRS in the Type-1A processing window is measured or dropped.</w:t>
      </w:r>
    </w:p>
    <w:p w14:paraId="49DAB22B" w14:textId="77777777" w:rsidR="00964A2D" w:rsidRDefault="00964A2D">
      <w:pPr>
        <w:rPr>
          <w:lang w:eastAsia="zh-CN"/>
        </w:rPr>
      </w:pPr>
    </w:p>
    <w:p w14:paraId="65F1E5DF" w14:textId="77777777" w:rsidR="00964A2D" w:rsidRDefault="00DB56DC">
      <w:pPr>
        <w:pStyle w:val="3"/>
        <w:rPr>
          <w:lang w:eastAsia="zh-CN"/>
        </w:rPr>
      </w:pPr>
      <w:r>
        <w:rPr>
          <w:rFonts w:hint="eastAsia"/>
          <w:lang w:eastAsia="zh-CN"/>
        </w:rPr>
        <w:t>R</w:t>
      </w:r>
      <w:r>
        <w:rPr>
          <w:lang w:eastAsia="zh-CN"/>
        </w:rPr>
        <w:t>ound 2</w:t>
      </w:r>
    </w:p>
    <w:p w14:paraId="0C0C9C71" w14:textId="77777777" w:rsidR="00964A2D" w:rsidRDefault="00DB56DC">
      <w:pPr>
        <w:rPr>
          <w:lang w:eastAsia="zh-CN"/>
        </w:rPr>
      </w:pPr>
      <w:r>
        <w:rPr>
          <w:lang w:eastAsia="zh-CN"/>
        </w:rPr>
        <w:t>The FL has the following proposal.</w:t>
      </w:r>
    </w:p>
    <w:p w14:paraId="5ADA5B43" w14:textId="77777777" w:rsidR="00964A2D" w:rsidRDefault="00DB56DC">
      <w:pPr>
        <w:rPr>
          <w:b/>
          <w:lang w:eastAsia="zh-CN"/>
        </w:rPr>
      </w:pPr>
      <w:r>
        <w:rPr>
          <w:rFonts w:hint="eastAsia"/>
          <w:b/>
          <w:lang w:eastAsia="zh-CN"/>
        </w:rPr>
        <w:t>P</w:t>
      </w:r>
      <w:r>
        <w:rPr>
          <w:b/>
          <w:lang w:eastAsia="zh-CN"/>
        </w:rPr>
        <w:t>roposal 3.4.2-1</w:t>
      </w:r>
    </w:p>
    <w:p w14:paraId="05EC0CBC" w14:textId="77777777" w:rsidR="00964A2D" w:rsidRDefault="00DB56DC">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4BB13148" w14:textId="77777777" w:rsidR="00964A2D" w:rsidRDefault="00DB56DC">
      <w:pPr>
        <w:pStyle w:val="3GPPAgreements"/>
        <w:numPr>
          <w:ilvl w:val="1"/>
          <w:numId w:val="3"/>
        </w:numPr>
        <w:rPr>
          <w:lang w:eastAsia="zh-CN"/>
        </w:rPr>
      </w:pPr>
      <w:r>
        <w:rPr>
          <w:lang w:eastAsia="zh-CN"/>
        </w:rPr>
        <w:t>FFS details, which are to be finalized in RAN1#108-e.</w:t>
      </w:r>
    </w:p>
    <w:tbl>
      <w:tblPr>
        <w:tblStyle w:val="af7"/>
        <w:tblW w:w="9351" w:type="dxa"/>
        <w:tblLayout w:type="fixed"/>
        <w:tblLook w:val="04A0" w:firstRow="1" w:lastRow="0" w:firstColumn="1" w:lastColumn="0" w:noHBand="0" w:noVBand="1"/>
      </w:tblPr>
      <w:tblGrid>
        <w:gridCol w:w="1838"/>
        <w:gridCol w:w="1134"/>
        <w:gridCol w:w="6379"/>
      </w:tblGrid>
      <w:tr w:rsidR="00964A2D" w14:paraId="66FD1C68" w14:textId="77777777">
        <w:tc>
          <w:tcPr>
            <w:tcW w:w="1838" w:type="dxa"/>
            <w:vAlign w:val="center"/>
          </w:tcPr>
          <w:p w14:paraId="67BC7EB4"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55C0A4"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CC3A15"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06DCFDB1" w14:textId="77777777" w:rsidR="00964A2D" w:rsidRDefault="00DB56DC">
            <w:pPr>
              <w:rPr>
                <w:rFonts w:ascii="Arial" w:hAnsi="Arial" w:cs="Arial"/>
                <w:iCs/>
                <w:sz w:val="16"/>
                <w:lang w:eastAsia="zh-CN"/>
              </w:rPr>
            </w:pPr>
            <w:r>
              <w:rPr>
                <w:rFonts w:ascii="Arial" w:hAnsi="Arial" w:cs="Arial"/>
                <w:iCs/>
                <w:sz w:val="16"/>
                <w:lang w:eastAsia="zh-CN"/>
              </w:rPr>
              <w:t>Including what details should be discussed.</w:t>
            </w:r>
          </w:p>
        </w:tc>
      </w:tr>
      <w:tr w:rsidR="00964A2D" w14:paraId="3EF441CC" w14:textId="77777777">
        <w:tc>
          <w:tcPr>
            <w:tcW w:w="1838" w:type="dxa"/>
            <w:vAlign w:val="center"/>
          </w:tcPr>
          <w:p w14:paraId="1737A8F6"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D599D6A" w14:textId="77777777" w:rsidR="00964A2D" w:rsidRDefault="00964A2D">
            <w:pPr>
              <w:rPr>
                <w:rFonts w:ascii="Arial" w:hAnsi="Arial" w:cs="Arial"/>
                <w:iCs/>
                <w:sz w:val="16"/>
                <w:lang w:eastAsia="zh-CN"/>
              </w:rPr>
            </w:pPr>
          </w:p>
        </w:tc>
        <w:tc>
          <w:tcPr>
            <w:tcW w:w="6379" w:type="dxa"/>
            <w:vAlign w:val="center"/>
          </w:tcPr>
          <w:p w14:paraId="01F8C041" w14:textId="77777777" w:rsidR="00964A2D" w:rsidRDefault="00DB56DC">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964A2D" w14:paraId="205D3B32" w14:textId="77777777">
        <w:tc>
          <w:tcPr>
            <w:tcW w:w="1838" w:type="dxa"/>
            <w:vAlign w:val="center"/>
          </w:tcPr>
          <w:p w14:paraId="3B8D1431"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4C678E" w14:textId="77777777" w:rsidR="00964A2D" w:rsidRDefault="00964A2D">
            <w:pPr>
              <w:rPr>
                <w:rFonts w:ascii="Arial" w:hAnsi="Arial" w:cs="Arial"/>
                <w:iCs/>
                <w:sz w:val="16"/>
                <w:lang w:eastAsia="zh-CN"/>
              </w:rPr>
            </w:pPr>
          </w:p>
        </w:tc>
        <w:tc>
          <w:tcPr>
            <w:tcW w:w="6379" w:type="dxa"/>
            <w:vAlign w:val="center"/>
          </w:tcPr>
          <w:p w14:paraId="442D7E90" w14:textId="77777777" w:rsidR="00964A2D" w:rsidRDefault="00DB56DC">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964A2D" w14:paraId="26EEFC61" w14:textId="77777777">
        <w:tc>
          <w:tcPr>
            <w:tcW w:w="1838" w:type="dxa"/>
            <w:vAlign w:val="center"/>
          </w:tcPr>
          <w:p w14:paraId="33B4C1AF" w14:textId="77777777" w:rsidR="00964A2D" w:rsidRDefault="00DB56DC">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38772C38" w14:textId="77777777" w:rsidR="00964A2D" w:rsidRDefault="00DB56DC">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4EE82B6C" w14:textId="77777777" w:rsidR="00964A2D" w:rsidRDefault="00DB56DC">
            <w:pPr>
              <w:rPr>
                <w:rFonts w:ascii="Arial" w:hAnsi="Arial" w:cs="Arial"/>
                <w:iCs/>
                <w:sz w:val="16"/>
                <w:szCs w:val="16"/>
                <w:lang w:eastAsia="zh-CN"/>
              </w:rPr>
            </w:pPr>
            <w:proofErr w:type="spellStart"/>
            <w:proofErr w:type="gramStart"/>
            <w:r>
              <w:rPr>
                <w:rFonts w:ascii="Arial" w:hAnsi="Arial" w:cs="Arial"/>
                <w:iCs/>
                <w:sz w:val="16"/>
                <w:szCs w:val="16"/>
                <w:lang w:eastAsia="zh-CN"/>
              </w:rPr>
              <w:t>Lets</w:t>
            </w:r>
            <w:proofErr w:type="spellEnd"/>
            <w:proofErr w:type="gramEnd"/>
            <w:r>
              <w:rPr>
                <w:rFonts w:ascii="Arial" w:hAnsi="Arial" w:cs="Arial"/>
                <w:iCs/>
                <w:sz w:val="16"/>
                <w:szCs w:val="16"/>
                <w:lang w:eastAsia="zh-CN"/>
              </w:rPr>
              <w:t xml:space="preserve"> change it to “at least”</w:t>
            </w:r>
          </w:p>
          <w:p w14:paraId="3BD6A839" w14:textId="77777777" w:rsidR="00964A2D" w:rsidRDefault="00DB56DC">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 xml:space="preserve">defined for the case when PRS may be lower </w:t>
            </w:r>
            <w:proofErr w:type="spellStart"/>
            <w:r>
              <w:rPr>
                <w:sz w:val="16"/>
                <w:szCs w:val="16"/>
                <w:lang w:eastAsia="zh-CN"/>
              </w:rPr>
              <w:t>prority</w:t>
            </w:r>
            <w:proofErr w:type="spellEnd"/>
            <w:r>
              <w:rPr>
                <w:sz w:val="16"/>
                <w:szCs w:val="16"/>
                <w:lang w:eastAsia="zh-CN"/>
              </w:rPr>
              <w:t xml:space="preserve"> than the dynamically scheduled DL signals/channels, which is applicable for all PRS processing window types (1A, 1B, 2).</w:t>
            </w:r>
          </w:p>
          <w:p w14:paraId="35007251" w14:textId="77777777" w:rsidR="00964A2D" w:rsidRDefault="00DB56DC">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6D2E5E92" w14:textId="77777777" w:rsidR="00964A2D" w:rsidRDefault="00964A2D">
            <w:pPr>
              <w:rPr>
                <w:rFonts w:ascii="Arial" w:hAnsi="Arial" w:cs="Arial"/>
                <w:iCs/>
                <w:sz w:val="16"/>
                <w:szCs w:val="16"/>
                <w:lang w:eastAsia="zh-CN"/>
              </w:rPr>
            </w:pPr>
          </w:p>
        </w:tc>
      </w:tr>
      <w:tr w:rsidR="00964A2D" w14:paraId="31A1CE38" w14:textId="77777777">
        <w:tc>
          <w:tcPr>
            <w:tcW w:w="1838" w:type="dxa"/>
            <w:vAlign w:val="center"/>
          </w:tcPr>
          <w:p w14:paraId="3954DA19"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073FC827" w14:textId="77777777" w:rsidR="00964A2D" w:rsidRDefault="00964A2D">
            <w:pPr>
              <w:rPr>
                <w:rFonts w:ascii="Arial" w:hAnsi="Arial" w:cs="Arial"/>
                <w:iCs/>
                <w:sz w:val="16"/>
                <w:szCs w:val="16"/>
                <w:lang w:eastAsia="zh-CN"/>
              </w:rPr>
            </w:pPr>
          </w:p>
        </w:tc>
        <w:tc>
          <w:tcPr>
            <w:tcW w:w="6379" w:type="dxa"/>
            <w:vAlign w:val="center"/>
          </w:tcPr>
          <w:p w14:paraId="34EE3631"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964A2D" w14:paraId="0B27C8C3" w14:textId="77777777">
        <w:tc>
          <w:tcPr>
            <w:tcW w:w="1838" w:type="dxa"/>
            <w:vAlign w:val="center"/>
          </w:tcPr>
          <w:p w14:paraId="2770FAB5"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344ECCB8"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4E1075F3" w14:textId="77777777" w:rsidR="00964A2D" w:rsidRDefault="00DB56DC">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6889D393"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proofErr w:type="gramStart"/>
            <w:r>
              <w:rPr>
                <w:rFonts w:ascii="Arial" w:hAnsi="Arial" w:cs="Arial"/>
                <w:iCs/>
                <w:sz w:val="16"/>
                <w:szCs w:val="16"/>
                <w:lang w:eastAsia="zh-CN"/>
              </w:rPr>
              <w:t>case,we</w:t>
            </w:r>
            <w:proofErr w:type="spellEnd"/>
            <w:proofErr w:type="gramEnd"/>
            <w:r>
              <w:rPr>
                <w:rFonts w:ascii="Arial" w:hAnsi="Arial" w:cs="Arial"/>
                <w:iCs/>
                <w:sz w:val="16"/>
                <w:szCs w:val="16"/>
                <w:lang w:eastAsia="zh-CN"/>
              </w:rPr>
              <w:t xml:space="preserve"> have some question:</w:t>
            </w:r>
          </w:p>
          <w:p w14:paraId="0A86A89D" w14:textId="77777777" w:rsidR="00964A2D" w:rsidRDefault="00DB56DC">
            <w:pPr>
              <w:pStyle w:val="afe"/>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lastRenderedPageBreak/>
              <w:t xml:space="preserve">Is this DCI checking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continuous happened in the window for all 3 types?</w:t>
            </w:r>
          </w:p>
          <w:p w14:paraId="6AFF4C53" w14:textId="77777777" w:rsidR="00964A2D" w:rsidRDefault="00DB56DC">
            <w:pPr>
              <w:pStyle w:val="afe"/>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5F1FFC52" w14:textId="77777777" w:rsidR="00964A2D" w:rsidRDefault="00DB56DC">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691FAC7B" w14:textId="77777777" w:rsidR="00964A2D" w:rsidRDefault="00DB56DC">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7F28CA97" w14:textId="77777777" w:rsidR="00964A2D" w:rsidRDefault="00DB56DC">
            <w:pPr>
              <w:ind w:left="-40"/>
              <w:rPr>
                <w:rFonts w:ascii="Arial" w:hAnsi="Arial" w:cs="Arial"/>
                <w:iCs/>
                <w:sz w:val="16"/>
                <w:szCs w:val="16"/>
                <w:lang w:eastAsia="zh-CN"/>
              </w:rPr>
            </w:pPr>
            <w:r>
              <w:rPr>
                <w:rFonts w:ascii="Arial" w:hAnsi="Arial" w:cs="Arial"/>
                <w:iCs/>
                <w:sz w:val="16"/>
                <w:szCs w:val="16"/>
                <w:lang w:eastAsia="zh-CN"/>
              </w:rPr>
              <w:t xml:space="preserve">Question to </w:t>
            </w:r>
            <w:proofErr w:type="gramStart"/>
            <w:r>
              <w:rPr>
                <w:rFonts w:ascii="Arial" w:hAnsi="Arial" w:cs="Arial"/>
                <w:iCs/>
                <w:sz w:val="16"/>
                <w:szCs w:val="16"/>
                <w:lang w:eastAsia="zh-CN"/>
              </w:rPr>
              <w:t>proponent  for</w:t>
            </w:r>
            <w:proofErr w:type="gramEnd"/>
            <w:r>
              <w:rPr>
                <w:rFonts w:ascii="Arial" w:hAnsi="Arial" w:cs="Arial"/>
                <w:iCs/>
                <w:sz w:val="16"/>
                <w:szCs w:val="16"/>
                <w:lang w:eastAsia="zh-CN"/>
              </w:rPr>
              <w:t xml:space="preserve"> semi-static DL, e.g., SPS PDSCH, except the first activation DCI or last de-activation DCI, why there is a need for semi-static DL? Since UE already know where the DL data will be as well as where the PRS will be. </w:t>
            </w:r>
          </w:p>
          <w:p w14:paraId="5AF0EFE0" w14:textId="77777777" w:rsidR="00964A2D" w:rsidRDefault="00DB56DC">
            <w:pPr>
              <w:ind w:left="-40"/>
              <w:rPr>
                <w:rFonts w:ascii="Arial" w:hAnsi="Arial" w:cs="Arial"/>
                <w:iCs/>
                <w:sz w:val="16"/>
                <w:szCs w:val="16"/>
                <w:lang w:eastAsia="zh-CN"/>
              </w:rPr>
            </w:pPr>
            <w:r>
              <w:rPr>
                <w:rFonts w:ascii="Arial" w:hAnsi="Arial" w:cs="Arial"/>
                <w:iCs/>
                <w:sz w:val="16"/>
                <w:szCs w:val="16"/>
                <w:lang w:eastAsia="zh-CN"/>
              </w:rPr>
              <w:t>Suggested change:</w:t>
            </w:r>
          </w:p>
          <w:p w14:paraId="682F494D" w14:textId="77777777" w:rsidR="00964A2D" w:rsidRDefault="00DB56DC">
            <w:pPr>
              <w:pStyle w:val="3GPPAgreements"/>
              <w:rPr>
                <w:lang w:eastAsia="zh-CN"/>
              </w:rPr>
            </w:pPr>
            <w:r>
              <w:rPr>
                <w:lang w:eastAsia="zh-CN"/>
              </w:rPr>
              <w:t>The PRS collision detection timeline</w:t>
            </w:r>
            <w:r>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791C0282" w14:textId="77777777" w:rsidR="00964A2D" w:rsidRDefault="00DB56DC">
            <w:pPr>
              <w:pStyle w:val="3GPPAgreements"/>
              <w:numPr>
                <w:ilvl w:val="1"/>
                <w:numId w:val="3"/>
              </w:numPr>
              <w:rPr>
                <w:lang w:eastAsia="zh-CN"/>
              </w:rPr>
            </w:pPr>
            <w:r>
              <w:rPr>
                <w:lang w:eastAsia="zh-CN"/>
              </w:rPr>
              <w:t>FFS details, which are to be finalized in RAN1#108-e.</w:t>
            </w:r>
          </w:p>
          <w:p w14:paraId="429938E0" w14:textId="77777777" w:rsidR="00964A2D" w:rsidRDefault="00964A2D">
            <w:pPr>
              <w:rPr>
                <w:rFonts w:ascii="Arial" w:hAnsi="Arial" w:cs="Arial"/>
                <w:iCs/>
                <w:sz w:val="16"/>
                <w:szCs w:val="16"/>
                <w:lang w:eastAsia="zh-CN"/>
              </w:rPr>
            </w:pPr>
          </w:p>
        </w:tc>
      </w:tr>
      <w:tr w:rsidR="00964A2D" w14:paraId="787969FF" w14:textId="77777777">
        <w:tc>
          <w:tcPr>
            <w:tcW w:w="1838" w:type="dxa"/>
            <w:vAlign w:val="center"/>
          </w:tcPr>
          <w:p w14:paraId="104D9D16" w14:textId="77777777" w:rsidR="00964A2D" w:rsidRDefault="00DB56DC">
            <w:pPr>
              <w:rPr>
                <w:rFonts w:ascii="Arial" w:hAnsi="Arial" w:cs="Arial"/>
                <w:iCs/>
                <w:sz w:val="16"/>
                <w:szCs w:val="16"/>
                <w:lang w:eastAsia="zh-CN"/>
              </w:rPr>
            </w:pPr>
            <w:r>
              <w:rPr>
                <w:rFonts w:ascii="Arial" w:hAnsi="Arial" w:cs="Arial"/>
                <w:iCs/>
                <w:sz w:val="16"/>
                <w:szCs w:val="16"/>
                <w:lang w:eastAsia="zh-CN"/>
              </w:rPr>
              <w:lastRenderedPageBreak/>
              <w:t>Nokia/NSB</w:t>
            </w:r>
          </w:p>
        </w:tc>
        <w:tc>
          <w:tcPr>
            <w:tcW w:w="1134" w:type="dxa"/>
            <w:vAlign w:val="center"/>
          </w:tcPr>
          <w:p w14:paraId="0C9009F8" w14:textId="77777777" w:rsidR="00964A2D" w:rsidRDefault="00964A2D">
            <w:pPr>
              <w:rPr>
                <w:rFonts w:ascii="Arial" w:hAnsi="Arial" w:cs="Arial"/>
                <w:iCs/>
                <w:sz w:val="16"/>
                <w:szCs w:val="16"/>
                <w:lang w:eastAsia="zh-CN"/>
              </w:rPr>
            </w:pPr>
          </w:p>
        </w:tc>
        <w:tc>
          <w:tcPr>
            <w:tcW w:w="6379" w:type="dxa"/>
            <w:vAlign w:val="center"/>
          </w:tcPr>
          <w:p w14:paraId="0CDB32AF" w14:textId="77777777" w:rsidR="00964A2D" w:rsidRDefault="00DB56DC">
            <w:pPr>
              <w:rPr>
                <w:rFonts w:ascii="Arial" w:hAnsi="Arial" w:cs="Arial"/>
                <w:iCs/>
                <w:sz w:val="16"/>
                <w:szCs w:val="16"/>
                <w:lang w:eastAsia="zh-CN"/>
              </w:rPr>
            </w:pPr>
            <w:proofErr w:type="gramStart"/>
            <w:r>
              <w:rPr>
                <w:rFonts w:ascii="Arial" w:hAnsi="Arial" w:cs="Arial"/>
                <w:iCs/>
                <w:sz w:val="16"/>
                <w:szCs w:val="16"/>
                <w:lang w:eastAsia="zh-CN"/>
              </w:rPr>
              <w:t>Generally</w:t>
            </w:r>
            <w:proofErr w:type="gramEnd"/>
            <w:r>
              <w:rPr>
                <w:rFonts w:ascii="Arial" w:hAnsi="Arial" w:cs="Arial"/>
                <w:iCs/>
                <w:sz w:val="16"/>
                <w:szCs w:val="16"/>
                <w:lang w:eastAsia="zh-CN"/>
              </w:rPr>
              <w:t xml:space="preserve"> we are supportive of the proposal. We prefer not to add the note added by QC but okay with “at least”. We are not limiting what can be discussed in maintenance with this proposal. </w:t>
            </w:r>
          </w:p>
          <w:p w14:paraId="503410E8"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964A2D" w14:paraId="6B374096" w14:textId="77777777">
        <w:tc>
          <w:tcPr>
            <w:tcW w:w="1838" w:type="dxa"/>
          </w:tcPr>
          <w:p w14:paraId="64E4540B" w14:textId="77777777" w:rsidR="00964A2D" w:rsidRDefault="00DB56DC">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2679264E" w14:textId="77777777" w:rsidR="00964A2D" w:rsidRDefault="00DB56DC">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10BF3EED"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answered.  Consider the following two examples in case where a </w:t>
            </w:r>
            <w:proofErr w:type="spellStart"/>
            <w:r>
              <w:rPr>
                <w:rFonts w:ascii="Arial" w:hAnsi="Arial" w:cs="Arial"/>
                <w:iCs/>
                <w:sz w:val="16"/>
                <w:szCs w:val="16"/>
                <w:lang w:eastAsia="zh-CN"/>
              </w:rPr>
              <w:t>limeline</w:t>
            </w:r>
            <w:proofErr w:type="spellEnd"/>
            <w:r>
              <w:rPr>
                <w:rFonts w:ascii="Arial" w:hAnsi="Arial" w:cs="Arial"/>
                <w:iCs/>
                <w:sz w:val="16"/>
                <w:szCs w:val="16"/>
                <w:lang w:eastAsia="zh-CN"/>
              </w:rPr>
              <w:t xml:space="preserv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13DDD39B" w14:textId="77777777" w:rsidR="00964A2D" w:rsidRDefault="00DB56DC">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7C46962D" wp14:editId="3AFC4039">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14:paraId="400B9C0D" w14:textId="77777777" w:rsidR="00964A2D" w:rsidRDefault="00DB56DC">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186E8826" w14:textId="77777777" w:rsidR="00964A2D" w:rsidRDefault="00DB56DC">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6369E315" w14:textId="77777777" w:rsidR="00964A2D" w:rsidRDefault="00964A2D">
            <w:pPr>
              <w:rPr>
                <w:rFonts w:ascii="Arial" w:hAnsi="Arial" w:cs="Arial"/>
                <w:iCs/>
                <w:sz w:val="16"/>
                <w:szCs w:val="16"/>
                <w:lang w:eastAsia="zh-CN"/>
              </w:rPr>
            </w:pPr>
          </w:p>
          <w:p w14:paraId="70398F31"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w:t>
            </w:r>
            <w:proofErr w:type="spellStart"/>
            <w:r>
              <w:rPr>
                <w:rFonts w:ascii="Arial" w:hAnsi="Arial" w:cs="Arial"/>
                <w:iCs/>
                <w:sz w:val="16"/>
                <w:szCs w:val="16"/>
                <w:lang w:eastAsia="zh-CN"/>
              </w:rPr>
              <w:t>thant</w:t>
            </w:r>
            <w:proofErr w:type="spellEnd"/>
            <w:r>
              <w:rPr>
                <w:rFonts w:ascii="Arial" w:hAnsi="Arial" w:cs="Arial"/>
                <w:iCs/>
                <w:sz w:val="16"/>
                <w:szCs w:val="16"/>
                <w:lang w:eastAsia="zh-CN"/>
              </w:rPr>
              <w:t xml:space="preserve"> PDCCH).  We are open to discuss the details in RAN1#108-e. </w:t>
            </w:r>
          </w:p>
        </w:tc>
      </w:tr>
      <w:tr w:rsidR="00964A2D" w14:paraId="63988106" w14:textId="77777777">
        <w:tc>
          <w:tcPr>
            <w:tcW w:w="1838" w:type="dxa"/>
          </w:tcPr>
          <w:p w14:paraId="41B5A903" w14:textId="77777777" w:rsidR="00964A2D" w:rsidRDefault="00DB56DC">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7121AEEE" w14:textId="77777777" w:rsidR="00964A2D" w:rsidRDefault="00964A2D">
            <w:pPr>
              <w:rPr>
                <w:rFonts w:ascii="Arial" w:hAnsi="Arial" w:cs="Arial"/>
                <w:iCs/>
                <w:sz w:val="16"/>
                <w:szCs w:val="16"/>
                <w:lang w:eastAsia="zh-CN"/>
              </w:rPr>
            </w:pPr>
          </w:p>
        </w:tc>
        <w:tc>
          <w:tcPr>
            <w:tcW w:w="6379" w:type="dxa"/>
          </w:tcPr>
          <w:p w14:paraId="3440CE4F"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To Ericsson: </w:t>
            </w:r>
          </w:p>
          <w:p w14:paraId="35376B44" w14:textId="77777777" w:rsidR="00964A2D" w:rsidRDefault="00DB56DC">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w:t>
            </w:r>
            <w:r>
              <w:rPr>
                <w:rFonts w:ascii="Arial" w:hAnsi="Arial" w:cs="Arial"/>
                <w:iCs/>
                <w:sz w:val="16"/>
                <w:szCs w:val="16"/>
                <w:lang w:eastAsia="zh-CN"/>
              </w:rPr>
              <w:lastRenderedPageBreak/>
              <w:t xml:space="preserve">do PDSCH and the later PDCCH as usual. </w:t>
            </w:r>
          </w:p>
          <w:p w14:paraId="2A1ADCE2" w14:textId="77777777" w:rsidR="00964A2D" w:rsidRDefault="00DB56DC">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964A2D" w14:paraId="6CFF56C1" w14:textId="77777777">
        <w:tc>
          <w:tcPr>
            <w:tcW w:w="1838" w:type="dxa"/>
          </w:tcPr>
          <w:p w14:paraId="6C9AA27C" w14:textId="77777777" w:rsidR="00964A2D" w:rsidRDefault="00DB56DC">
            <w:pPr>
              <w:rPr>
                <w:rFonts w:ascii="Arial" w:hAnsi="Arial" w:cs="Arial"/>
                <w:iCs/>
                <w:sz w:val="16"/>
                <w:szCs w:val="16"/>
                <w:lang w:eastAsia="zh-CN"/>
              </w:rPr>
            </w:pPr>
            <w:r>
              <w:rPr>
                <w:rFonts w:ascii="Arial" w:hAnsi="Arial" w:cs="Arial"/>
                <w:iCs/>
                <w:sz w:val="16"/>
                <w:szCs w:val="16"/>
                <w:lang w:eastAsia="zh-CN"/>
              </w:rPr>
              <w:lastRenderedPageBreak/>
              <w:t>OPPO</w:t>
            </w:r>
          </w:p>
        </w:tc>
        <w:tc>
          <w:tcPr>
            <w:tcW w:w="1134" w:type="dxa"/>
          </w:tcPr>
          <w:p w14:paraId="0358710D" w14:textId="77777777" w:rsidR="00964A2D" w:rsidRDefault="00964A2D">
            <w:pPr>
              <w:rPr>
                <w:rFonts w:ascii="Arial" w:hAnsi="Arial" w:cs="Arial"/>
                <w:iCs/>
                <w:sz w:val="16"/>
                <w:szCs w:val="16"/>
                <w:lang w:eastAsia="zh-CN"/>
              </w:rPr>
            </w:pPr>
          </w:p>
        </w:tc>
        <w:tc>
          <w:tcPr>
            <w:tcW w:w="6379" w:type="dxa"/>
          </w:tcPr>
          <w:p w14:paraId="72F5B8E4"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We share the same understanding as Ericsson that the proposal is too general and we also want to see full </w:t>
            </w:r>
            <w:proofErr w:type="spellStart"/>
            <w:r>
              <w:rPr>
                <w:rFonts w:ascii="Arial" w:hAnsi="Arial" w:cs="Arial"/>
                <w:iCs/>
                <w:sz w:val="16"/>
                <w:szCs w:val="16"/>
                <w:lang w:eastAsia="zh-CN"/>
              </w:rPr>
              <w:t>detauls</w:t>
            </w:r>
            <w:proofErr w:type="spellEnd"/>
            <w:r>
              <w:rPr>
                <w:rFonts w:ascii="Arial" w:hAnsi="Arial" w:cs="Arial"/>
                <w:iCs/>
                <w:sz w:val="16"/>
                <w:szCs w:val="16"/>
                <w:lang w:eastAsia="zh-CN"/>
              </w:rPr>
              <w:t xml:space="preserve"> of design before making any agreement.</w:t>
            </w:r>
          </w:p>
          <w:p w14:paraId="57C2F35F"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964A2D" w14:paraId="1F0D9AD6" w14:textId="77777777">
        <w:tc>
          <w:tcPr>
            <w:tcW w:w="1838" w:type="dxa"/>
          </w:tcPr>
          <w:p w14:paraId="1AB022C0"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7231E44F" w14:textId="77777777" w:rsidR="00964A2D" w:rsidRDefault="00964A2D">
            <w:pPr>
              <w:rPr>
                <w:rFonts w:ascii="Arial" w:hAnsi="Arial" w:cs="Arial"/>
                <w:iCs/>
                <w:sz w:val="16"/>
                <w:szCs w:val="16"/>
                <w:lang w:eastAsia="zh-CN"/>
              </w:rPr>
            </w:pPr>
          </w:p>
        </w:tc>
        <w:tc>
          <w:tcPr>
            <w:tcW w:w="6379" w:type="dxa"/>
          </w:tcPr>
          <w:p w14:paraId="7F108C41"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38E186A2" w14:textId="77777777" w:rsidR="00964A2D" w:rsidRDefault="00DB56DC">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3EF6D9C8"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964A2D" w14:paraId="1778AE11" w14:textId="77777777">
        <w:tc>
          <w:tcPr>
            <w:tcW w:w="1838" w:type="dxa"/>
          </w:tcPr>
          <w:p w14:paraId="67F9BAAA"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727AEB10" w14:textId="77777777" w:rsidR="00964A2D" w:rsidRDefault="00964A2D">
            <w:pPr>
              <w:rPr>
                <w:rFonts w:ascii="Arial" w:hAnsi="Arial" w:cs="Arial"/>
                <w:iCs/>
                <w:sz w:val="16"/>
                <w:szCs w:val="16"/>
                <w:lang w:eastAsia="zh-CN"/>
              </w:rPr>
            </w:pPr>
          </w:p>
        </w:tc>
        <w:tc>
          <w:tcPr>
            <w:tcW w:w="6379" w:type="dxa"/>
          </w:tcPr>
          <w:p w14:paraId="7098C6CF"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300FF919" w14:textId="77777777" w:rsidR="00964A2D" w:rsidRDefault="00DB56DC">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6FD3FE55" w14:textId="77777777" w:rsidR="00964A2D" w:rsidRDefault="00DB56DC">
            <w:pPr>
              <w:pStyle w:val="afe"/>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w:t>
            </w:r>
            <w:proofErr w:type="gramStart"/>
            <w:r>
              <w:rPr>
                <w:rFonts w:ascii="Arial" w:hAnsi="Arial" w:cs="Arial"/>
                <w:iCs/>
                <w:sz w:val="16"/>
                <w:szCs w:val="16"/>
                <w:lang w:eastAsia="zh-CN"/>
              </w:rPr>
              <w:t>other</w:t>
            </w:r>
            <w:proofErr w:type="gramEnd"/>
            <w:r>
              <w:rPr>
                <w:rFonts w:ascii="Arial" w:hAnsi="Arial" w:cs="Arial"/>
                <w:iCs/>
                <w:sz w:val="16"/>
                <w:szCs w:val="16"/>
                <w:lang w:eastAsia="zh-CN"/>
              </w:rPr>
              <w:t xml:space="preserve"> DL signal. Then why on earth we define different priority states? So even if PRS is low priority and we need to ignore all DL signals inside PPW. </w:t>
            </w:r>
          </w:p>
          <w:p w14:paraId="32D1034F"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We have serious </w:t>
            </w:r>
            <w:proofErr w:type="spellStart"/>
            <w:r>
              <w:rPr>
                <w:rFonts w:ascii="Arial" w:hAnsi="Arial" w:cs="Arial"/>
                <w:iCs/>
                <w:sz w:val="16"/>
                <w:szCs w:val="16"/>
                <w:lang w:eastAsia="zh-CN"/>
              </w:rPr>
              <w:t>doult</w:t>
            </w:r>
            <w:proofErr w:type="spellEnd"/>
            <w:r>
              <w:rPr>
                <w:rFonts w:ascii="Arial" w:hAnsi="Arial" w:cs="Arial"/>
                <w:iCs/>
                <w:sz w:val="16"/>
                <w:szCs w:val="16"/>
                <w:lang w:eastAsia="zh-CN"/>
              </w:rPr>
              <w:t xml:space="preserve"> on the statement that “UE scheduled with PRS processing and cannot back”. For a UE who is doing a DL </w:t>
            </w:r>
            <w:proofErr w:type="spellStart"/>
            <w:r>
              <w:rPr>
                <w:rFonts w:ascii="Arial" w:hAnsi="Arial" w:cs="Arial"/>
                <w:iCs/>
                <w:sz w:val="16"/>
                <w:szCs w:val="16"/>
                <w:lang w:eastAsia="zh-CN"/>
              </w:rPr>
              <w:t>repection</w:t>
            </w:r>
            <w:proofErr w:type="spellEnd"/>
            <w:r>
              <w:rPr>
                <w:rFonts w:ascii="Arial" w:hAnsi="Arial" w:cs="Arial"/>
                <w:iCs/>
                <w:sz w:val="16"/>
                <w:szCs w:val="16"/>
                <w:lang w:eastAsia="zh-CN"/>
              </w:rPr>
              <w:t xml:space="preserve"> (PRS or DL signals), stop the reception and clean the buffer (if the buffer is </w:t>
            </w:r>
            <w:proofErr w:type="spellStart"/>
            <w:r>
              <w:rPr>
                <w:rFonts w:ascii="Arial" w:hAnsi="Arial" w:cs="Arial"/>
                <w:iCs/>
                <w:sz w:val="16"/>
                <w:szCs w:val="16"/>
                <w:lang w:eastAsia="zh-CN"/>
              </w:rPr>
              <w:t>limitted</w:t>
            </w:r>
            <w:proofErr w:type="spellEnd"/>
            <w:r>
              <w:rPr>
                <w:rFonts w:ascii="Arial" w:hAnsi="Arial" w:cs="Arial"/>
                <w:iCs/>
                <w:sz w:val="16"/>
                <w:szCs w:val="16"/>
                <w:lang w:eastAsia="zh-CN"/>
              </w:rPr>
              <w:t xml:space="preserve">),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high priority.  </w:t>
            </w:r>
          </w:p>
        </w:tc>
      </w:tr>
      <w:tr w:rsidR="00964A2D" w14:paraId="29E84D40" w14:textId="77777777">
        <w:tc>
          <w:tcPr>
            <w:tcW w:w="1838" w:type="dxa"/>
          </w:tcPr>
          <w:p w14:paraId="0BBA76C7" w14:textId="77777777" w:rsidR="00964A2D" w:rsidRDefault="00DB56DC">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0B6B7767" w14:textId="77777777" w:rsidR="00964A2D" w:rsidRDefault="00964A2D">
            <w:pPr>
              <w:rPr>
                <w:rFonts w:ascii="Arial" w:hAnsi="Arial" w:cs="Arial"/>
                <w:iCs/>
                <w:sz w:val="16"/>
                <w:szCs w:val="16"/>
                <w:lang w:eastAsia="zh-CN"/>
              </w:rPr>
            </w:pPr>
          </w:p>
        </w:tc>
        <w:tc>
          <w:tcPr>
            <w:tcW w:w="6379" w:type="dxa"/>
          </w:tcPr>
          <w:p w14:paraId="34D06C5B"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w:t>
            </w:r>
            <w:proofErr w:type="spellStart"/>
            <w:r>
              <w:rPr>
                <w:rFonts w:ascii="Arial" w:hAnsi="Arial" w:cs="Arial"/>
                <w:iCs/>
                <w:sz w:val="16"/>
                <w:szCs w:val="16"/>
                <w:lang w:eastAsia="zh-CN"/>
              </w:rPr>
              <w:t>Especialy</w:t>
            </w:r>
            <w:proofErr w:type="spellEnd"/>
            <w:r>
              <w:rPr>
                <w:rFonts w:ascii="Arial" w:hAnsi="Arial" w:cs="Arial"/>
                <w:iCs/>
                <w:sz w:val="16"/>
                <w:szCs w:val="16"/>
                <w:lang w:eastAsia="zh-CN"/>
              </w:rPr>
              <w:t xml:space="preserve">,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14:paraId="3AD9B2E7"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Specifically, if UE is indicated with state 2 of option 2, UE may even not know PDCCH is really transmitted or not before decoding, how can UE determine the </w:t>
            </w:r>
            <w:proofErr w:type="spellStart"/>
            <w:r>
              <w:rPr>
                <w:rFonts w:ascii="Arial" w:hAnsi="Arial" w:cs="Arial"/>
                <w:iCs/>
                <w:sz w:val="16"/>
                <w:szCs w:val="16"/>
                <w:lang w:eastAsia="zh-CN"/>
              </w:rPr>
              <w:t>prioritiy</w:t>
            </w:r>
            <w:proofErr w:type="spellEnd"/>
            <w:r>
              <w:rPr>
                <w:rFonts w:ascii="Arial" w:hAnsi="Arial" w:cs="Arial"/>
                <w:iCs/>
                <w:sz w:val="16"/>
                <w:szCs w:val="16"/>
                <w:lang w:eastAsia="zh-CN"/>
              </w:rPr>
              <w:t xml:space="preserve">?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a PDCCH candidate is within the window, but </w:t>
            </w:r>
            <w:proofErr w:type="spellStart"/>
            <w:r>
              <w:rPr>
                <w:rFonts w:ascii="Arial" w:hAnsi="Arial" w:cs="Arial"/>
                <w:iCs/>
                <w:sz w:val="16"/>
                <w:szCs w:val="16"/>
                <w:lang w:eastAsia="zh-CN"/>
              </w:rPr>
              <w:t>gNB</w:t>
            </w:r>
            <w:proofErr w:type="spellEnd"/>
            <w:r>
              <w:rPr>
                <w:rFonts w:ascii="Arial" w:hAnsi="Arial" w:cs="Arial"/>
                <w:iCs/>
                <w:sz w:val="16"/>
                <w:szCs w:val="16"/>
                <w:lang w:eastAsia="zh-CN"/>
              </w:rPr>
              <w:t xml:space="preserve"> does not transmit PDCCH in the PDCCH candidate, it is unclear PRS is dropped or not?</w:t>
            </w:r>
          </w:p>
          <w:p w14:paraId="4CB12B92" w14:textId="77777777" w:rsidR="00964A2D" w:rsidRDefault="00DB56DC">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43E17035" w14:textId="77777777" w:rsidR="00964A2D" w:rsidRDefault="00DB56DC">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3A9A77DF" w14:textId="77777777" w:rsidR="00964A2D" w:rsidRDefault="00DB56DC">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52F57EF3" w14:textId="77777777" w:rsidR="00964A2D" w:rsidRDefault="00DB56DC">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2F14216C" w14:textId="77777777" w:rsidR="00964A2D" w:rsidRDefault="00DB56DC">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3252EA5A"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 xml:space="preserve"> </w:t>
            </w:r>
          </w:p>
          <w:p w14:paraId="31F5486D" w14:textId="77777777" w:rsidR="00964A2D" w:rsidRDefault="00DB56DC">
            <w:pPr>
              <w:rPr>
                <w:rFonts w:ascii="Arial" w:hAnsi="Arial" w:cs="Arial"/>
                <w:iCs/>
                <w:sz w:val="16"/>
                <w:szCs w:val="16"/>
                <w:lang w:eastAsia="zh-CN"/>
              </w:rPr>
            </w:pPr>
            <w:r>
              <w:rPr>
                <w:rFonts w:ascii="Arial" w:hAnsi="Arial" w:cs="Arial"/>
                <w:iCs/>
                <w:sz w:val="16"/>
                <w:szCs w:val="16"/>
                <w:lang w:eastAsia="zh-CN"/>
              </w:rPr>
              <w:lastRenderedPageBreak/>
              <w:t xml:space="preserve">If possible, we suggest reverting the previous agreement, </w:t>
            </w:r>
            <w:proofErr w:type="gramStart"/>
            <w:r>
              <w:rPr>
                <w:rFonts w:ascii="Arial" w:hAnsi="Arial" w:cs="Arial"/>
                <w:iCs/>
                <w:sz w:val="16"/>
                <w:szCs w:val="16"/>
                <w:lang w:eastAsia="zh-CN"/>
              </w:rPr>
              <w:t>i.e.</w:t>
            </w:r>
            <w:proofErr w:type="gramEnd"/>
            <w:r>
              <w:rPr>
                <w:rFonts w:ascii="Arial" w:hAnsi="Arial" w:cs="Arial"/>
                <w:iCs/>
                <w:sz w:val="16"/>
                <w:szCs w:val="16"/>
                <w:lang w:eastAsia="zh-CN"/>
              </w:rPr>
              <w:t xml:space="preserve"> remove the option 2 from the spec. </w:t>
            </w:r>
          </w:p>
        </w:tc>
      </w:tr>
      <w:tr w:rsidR="00964A2D" w14:paraId="7DDEBF57" w14:textId="77777777">
        <w:tc>
          <w:tcPr>
            <w:tcW w:w="1838" w:type="dxa"/>
          </w:tcPr>
          <w:p w14:paraId="4FE846F2"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lastRenderedPageBreak/>
              <w:t>H</w:t>
            </w:r>
            <w:r>
              <w:rPr>
                <w:rFonts w:ascii="Arial" w:hAnsi="Arial" w:cs="Arial"/>
                <w:iCs/>
                <w:sz w:val="16"/>
                <w:szCs w:val="16"/>
                <w:lang w:eastAsia="zh-CN"/>
              </w:rPr>
              <w:t xml:space="preserve">uawei, </w:t>
            </w:r>
            <w:proofErr w:type="spellStart"/>
            <w:r>
              <w:rPr>
                <w:rFonts w:ascii="Arial" w:hAnsi="Arial" w:cs="Arial"/>
                <w:iCs/>
                <w:sz w:val="16"/>
                <w:szCs w:val="16"/>
                <w:lang w:eastAsia="zh-CN"/>
              </w:rPr>
              <w:t>HiSilicon</w:t>
            </w:r>
            <w:proofErr w:type="spellEnd"/>
          </w:p>
        </w:tc>
        <w:tc>
          <w:tcPr>
            <w:tcW w:w="1134" w:type="dxa"/>
          </w:tcPr>
          <w:p w14:paraId="1CF6A2AF" w14:textId="77777777" w:rsidR="00964A2D" w:rsidRDefault="00964A2D">
            <w:pPr>
              <w:rPr>
                <w:rFonts w:ascii="Arial" w:hAnsi="Arial" w:cs="Arial"/>
                <w:iCs/>
                <w:sz w:val="16"/>
                <w:szCs w:val="16"/>
                <w:lang w:eastAsia="zh-CN"/>
              </w:rPr>
            </w:pPr>
          </w:p>
        </w:tc>
        <w:tc>
          <w:tcPr>
            <w:tcW w:w="6379" w:type="dxa"/>
          </w:tcPr>
          <w:p w14:paraId="3CCBD536"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72BF56F3" w14:textId="77777777" w:rsidR="00964A2D" w:rsidRDefault="00DB56DC">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af7"/>
              <w:tblW w:w="5952" w:type="dxa"/>
              <w:tblLayout w:type="fixed"/>
              <w:tblLook w:val="04A0" w:firstRow="1" w:lastRow="0" w:firstColumn="1" w:lastColumn="0" w:noHBand="0" w:noVBand="1"/>
            </w:tblPr>
            <w:tblGrid>
              <w:gridCol w:w="596"/>
              <w:gridCol w:w="5356"/>
            </w:tblGrid>
            <w:tr w:rsidR="00964A2D" w14:paraId="44ACCBCB" w14:textId="77777777">
              <w:tc>
                <w:tcPr>
                  <w:tcW w:w="596" w:type="dxa"/>
                </w:tcPr>
                <w:p w14:paraId="31779C6B" w14:textId="77777777" w:rsidR="00964A2D" w:rsidRDefault="00964A2D">
                  <w:pPr>
                    <w:rPr>
                      <w:rFonts w:ascii="Arial" w:eastAsiaTheme="minorEastAsia" w:hAnsi="Arial" w:cs="Arial"/>
                      <w:sz w:val="16"/>
                      <w:szCs w:val="16"/>
                      <w:lang w:eastAsia="zh-CN"/>
                    </w:rPr>
                  </w:pPr>
                </w:p>
              </w:tc>
              <w:tc>
                <w:tcPr>
                  <w:tcW w:w="5356" w:type="dxa"/>
                </w:tcPr>
                <w:p w14:paraId="54B87D53"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964A2D" w14:paraId="4C68DDAD" w14:textId="77777777">
              <w:tc>
                <w:tcPr>
                  <w:tcW w:w="596" w:type="dxa"/>
                </w:tcPr>
                <w:p w14:paraId="34130124"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581F861D"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964A2D" w14:paraId="3BE95640" w14:textId="77777777">
              <w:tc>
                <w:tcPr>
                  <w:tcW w:w="596" w:type="dxa"/>
                </w:tcPr>
                <w:p w14:paraId="6E0D1933"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078CB430"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964A2D" w14:paraId="1EA03C44" w14:textId="77777777">
              <w:tc>
                <w:tcPr>
                  <w:tcW w:w="596" w:type="dxa"/>
                </w:tcPr>
                <w:p w14:paraId="019EB3AA"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405F2F24"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w:t>
                  </w:r>
                  <w:proofErr w:type="gramStart"/>
                  <w:r>
                    <w:rPr>
                      <w:rFonts w:ascii="Arial" w:eastAsiaTheme="minorEastAsia" w:hAnsi="Arial" w:cs="Arial"/>
                      <w:sz w:val="16"/>
                      <w:szCs w:val="16"/>
                      <w:lang w:eastAsia="zh-CN"/>
                    </w:rPr>
                    <w:t>is</w:t>
                  </w:r>
                  <w:proofErr w:type="gramEnd"/>
                  <w:r>
                    <w:rPr>
                      <w:rFonts w:ascii="Arial" w:eastAsiaTheme="minorEastAsia" w:hAnsi="Arial" w:cs="Arial"/>
                      <w:sz w:val="16"/>
                      <w:szCs w:val="16"/>
                      <w:lang w:eastAsia="zh-CN"/>
                    </w:rPr>
                    <w:t xml:space="preserve"> no DL signals/channels configured on the symbol on the impacted serving cells; otherwise the UE is not expected to receive the DL PRS on the symbol within the PRS processing window</w:t>
                  </w:r>
                </w:p>
              </w:tc>
            </w:tr>
          </w:tbl>
          <w:p w14:paraId="0434C6E3" w14:textId="77777777" w:rsidR="00964A2D" w:rsidRDefault="00964A2D">
            <w:pPr>
              <w:rPr>
                <w:rFonts w:ascii="Arial" w:hAnsi="Arial" w:cs="Arial"/>
                <w:iCs/>
                <w:sz w:val="16"/>
                <w:szCs w:val="16"/>
                <w:lang w:eastAsia="zh-CN"/>
              </w:rPr>
            </w:pPr>
          </w:p>
          <w:p w14:paraId="77BE9F32"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14:paraId="66EE2BDC" w14:textId="77777777" w:rsidR="00964A2D" w:rsidRDefault="00964A2D">
            <w:pPr>
              <w:rPr>
                <w:rFonts w:ascii="Arial" w:hAnsi="Arial" w:cs="Arial"/>
                <w:iCs/>
                <w:sz w:val="16"/>
                <w:szCs w:val="16"/>
                <w:lang w:eastAsia="zh-CN"/>
              </w:rPr>
            </w:pPr>
          </w:p>
          <w:p w14:paraId="5A1589EF" w14:textId="77777777" w:rsidR="00964A2D" w:rsidRDefault="00DB56DC">
            <w:pPr>
              <w:rPr>
                <w:rFonts w:ascii="Arial" w:hAnsi="Arial" w:cs="Arial"/>
                <w:iCs/>
                <w:sz w:val="16"/>
                <w:szCs w:val="16"/>
                <w:lang w:eastAsia="zh-CN"/>
              </w:rPr>
            </w:pPr>
            <w:r>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w:t>
            </w:r>
            <w:proofErr w:type="spellStart"/>
            <w:r>
              <w:rPr>
                <w:rFonts w:ascii="Arial" w:hAnsi="Arial" w:cs="Arial"/>
                <w:iCs/>
                <w:sz w:val="16"/>
                <w:szCs w:val="16"/>
                <w:lang w:eastAsia="zh-CN"/>
              </w:rPr>
              <w:t>higer</w:t>
            </w:r>
            <w:proofErr w:type="spellEnd"/>
            <w:r>
              <w:rPr>
                <w:rFonts w:ascii="Arial" w:hAnsi="Arial" w:cs="Arial"/>
                <w:iCs/>
                <w:sz w:val="16"/>
                <w:szCs w:val="16"/>
                <w:lang w:eastAsia="zh-CN"/>
              </w:rPr>
              <w:t xml:space="preserve"> priority than PRS) in the window, then we believe that this window occasion will be dropped, because UE needs to spare its capabilities to PDCCH monitoring, not possible to make PRS measurement, which is lower priority.</w:t>
            </w:r>
          </w:p>
          <w:p w14:paraId="07598F10" w14:textId="77777777" w:rsidR="00964A2D" w:rsidRDefault="00DB56DC">
            <w:pPr>
              <w:rPr>
                <w:rFonts w:ascii="Arial" w:hAnsi="Arial" w:cs="Arial"/>
                <w:iCs/>
                <w:sz w:val="16"/>
                <w:szCs w:val="16"/>
                <w:lang w:eastAsia="zh-CN"/>
              </w:rPr>
            </w:pPr>
            <w:r>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11D2083F" w14:textId="77777777" w:rsidR="00964A2D" w:rsidRDefault="00DB56DC">
            <w:pPr>
              <w:rPr>
                <w:rFonts w:ascii="Arial" w:hAnsi="Arial" w:cs="Arial"/>
                <w:iCs/>
                <w:sz w:val="16"/>
                <w:szCs w:val="16"/>
                <w:lang w:eastAsia="zh-CN"/>
              </w:rPr>
            </w:pPr>
            <w:r>
              <w:rPr>
                <w:rFonts w:ascii="Arial" w:hAnsi="Arial" w:cs="Arial"/>
                <w:b/>
                <w:iCs/>
                <w:sz w:val="16"/>
                <w:szCs w:val="16"/>
                <w:lang w:eastAsia="zh-CN"/>
              </w:rPr>
              <w:t xml:space="preserve">Reply to CMCC: </w:t>
            </w:r>
            <w:r>
              <w:rPr>
                <w:rFonts w:ascii="Arial" w:hAnsi="Arial" w:cs="Arial"/>
                <w:iCs/>
                <w:sz w:val="16"/>
                <w:szCs w:val="16"/>
                <w:lang w:eastAsia="zh-CN"/>
              </w:rPr>
              <w:t xml:space="preserve">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w:t>
            </w:r>
            <w:proofErr w:type="spellStart"/>
            <w:r>
              <w:rPr>
                <w:rFonts w:ascii="Arial" w:hAnsi="Arial" w:cs="Arial"/>
                <w:iCs/>
                <w:sz w:val="16"/>
                <w:szCs w:val="16"/>
                <w:lang w:eastAsia="zh-CN"/>
              </w:rPr>
              <w:t>priioritized</w:t>
            </w:r>
            <w:proofErr w:type="spellEnd"/>
            <w:r>
              <w:rPr>
                <w:rFonts w:ascii="Arial" w:hAnsi="Arial" w:cs="Arial"/>
                <w:iCs/>
                <w:sz w:val="16"/>
                <w:szCs w:val="16"/>
                <w:lang w:eastAsia="zh-CN"/>
              </w:rPr>
              <w:t xml:space="preserve"> if the PDCCH is sufficiently ahead of the impacted PRS symbols.</w:t>
            </w:r>
          </w:p>
          <w:p w14:paraId="41930B8A" w14:textId="77777777" w:rsidR="00964A2D" w:rsidRDefault="00DB56DC">
            <w:pPr>
              <w:rPr>
                <w:rFonts w:ascii="Arial" w:hAnsi="Arial" w:cs="Arial"/>
                <w:b/>
                <w:iCs/>
                <w:sz w:val="16"/>
                <w:szCs w:val="16"/>
                <w:lang w:eastAsia="zh-CN"/>
              </w:rPr>
            </w:pPr>
            <w:r>
              <w:rPr>
                <w:rFonts w:ascii="Arial" w:hAnsi="Arial" w:cs="Arial"/>
                <w:b/>
                <w:iCs/>
                <w:sz w:val="16"/>
                <w:szCs w:val="16"/>
                <w:lang w:eastAsia="zh-CN"/>
              </w:rPr>
              <w:t>Reply to SS:</w:t>
            </w:r>
          </w:p>
          <w:p w14:paraId="412E7EE1" w14:textId="77777777" w:rsidR="00964A2D" w:rsidRDefault="00DB56DC">
            <w:pPr>
              <w:rPr>
                <w:rFonts w:ascii="Arial" w:hAnsi="Arial" w:cs="Arial"/>
                <w:iCs/>
                <w:sz w:val="16"/>
                <w:szCs w:val="16"/>
                <w:lang w:eastAsia="zh-CN"/>
              </w:rPr>
            </w:pPr>
            <w:r>
              <w:rPr>
                <w:rFonts w:ascii="Arial" w:hAnsi="Arial" w:cs="Arial"/>
                <w:iCs/>
                <w:sz w:val="16"/>
                <w:szCs w:val="16"/>
                <w:shd w:val="clear" w:color="auto" w:fill="EEECE1" w:themeFill="background2"/>
                <w:lang w:eastAsia="zh-CN"/>
              </w:rPr>
              <w:t>1.</w:t>
            </w:r>
            <w:r>
              <w:rPr>
                <w:rFonts w:ascii="Arial" w:hAnsi="Arial" w:cs="Arial"/>
                <w:iCs/>
                <w:sz w:val="16"/>
                <w:szCs w:val="16"/>
                <w:shd w:val="clear" w:color="auto" w:fill="EEECE1" w:themeFill="background2"/>
                <w:lang w:eastAsia="zh-CN"/>
              </w:rPr>
              <w:tab/>
              <w:t xml:space="preserve">Is this DCI checking </w:t>
            </w:r>
            <w:proofErr w:type="gramStart"/>
            <w:r>
              <w:rPr>
                <w:rFonts w:ascii="Arial" w:hAnsi="Arial" w:cs="Arial"/>
                <w:iCs/>
                <w:sz w:val="16"/>
                <w:szCs w:val="16"/>
                <w:shd w:val="clear" w:color="auto" w:fill="EEECE1" w:themeFill="background2"/>
                <w:lang w:eastAsia="zh-CN"/>
              </w:rPr>
              <w:t>is</w:t>
            </w:r>
            <w:proofErr w:type="gramEnd"/>
            <w:r>
              <w:rPr>
                <w:rFonts w:ascii="Arial" w:hAnsi="Arial" w:cs="Arial"/>
                <w:iCs/>
                <w:sz w:val="16"/>
                <w:szCs w:val="16"/>
                <w:shd w:val="clear" w:color="auto" w:fill="EEECE1" w:themeFill="background2"/>
                <w:lang w:eastAsia="zh-CN"/>
              </w:rPr>
              <w:t xml:space="preserve"> continuous happened in the window for all 3 types?</w:t>
            </w:r>
            <w:r>
              <w:rPr>
                <w:rFonts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Not </w:t>
            </w:r>
            <w:r>
              <w:rPr>
                <w:rFonts w:ascii="Arial" w:hAnsi="Arial" w:cs="Arial"/>
                <w:iCs/>
                <w:sz w:val="16"/>
                <w:szCs w:val="16"/>
                <w:lang w:eastAsia="zh-CN"/>
              </w:rPr>
              <w:lastRenderedPageBreak/>
              <w:t>possible for Type-1A and Type-1B. Otherwise, the window should be dropped, because UE cannot dedicate its full capability to PRS processing.</w:t>
            </w:r>
          </w:p>
          <w:p w14:paraId="2FC65E19" w14:textId="77777777" w:rsidR="00964A2D" w:rsidRDefault="00DB56DC">
            <w:pPr>
              <w:rPr>
                <w:rFonts w:ascii="Arial" w:hAnsi="Arial" w:cs="Arial"/>
                <w:iCs/>
                <w:color w:val="00B0F0"/>
                <w:sz w:val="16"/>
                <w:szCs w:val="16"/>
                <w:lang w:eastAsia="zh-CN"/>
              </w:rPr>
            </w:pPr>
            <w:r>
              <w:rPr>
                <w:rFonts w:ascii="Arial" w:hAnsi="Arial" w:cs="Arial"/>
                <w:iCs/>
                <w:color w:val="00B0F0"/>
                <w:sz w:val="16"/>
                <w:szCs w:val="16"/>
                <w:lang w:eastAsia="zh-CN"/>
              </w:rPr>
              <w:t xml:space="preserve">[SS]: this is not understanding, nor our preferred solution, nor our preferred implementation direction. If PRS is low priority, UE could definitely continue the DCI checking in the window. UE cannot ensure the </w:t>
            </w:r>
            <w:proofErr w:type="spellStart"/>
            <w:r>
              <w:rPr>
                <w:rFonts w:ascii="Arial" w:hAnsi="Arial" w:cs="Arial"/>
                <w:iCs/>
                <w:color w:val="00B0F0"/>
                <w:sz w:val="16"/>
                <w:szCs w:val="16"/>
                <w:lang w:eastAsia="zh-CN"/>
              </w:rPr>
              <w:t>dedciately</w:t>
            </w:r>
            <w:proofErr w:type="spellEnd"/>
            <w:r>
              <w:rPr>
                <w:rFonts w:ascii="Arial" w:hAnsi="Arial" w:cs="Arial"/>
                <w:iCs/>
                <w:color w:val="00B0F0"/>
                <w:sz w:val="16"/>
                <w:szCs w:val="16"/>
                <w:lang w:eastAsia="zh-CN"/>
              </w:rPr>
              <w:t xml:space="preserve">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14:paraId="6814AF2F" w14:textId="77777777" w:rsidR="00964A2D" w:rsidRDefault="00DB56DC">
            <w:pPr>
              <w:rPr>
                <w:rFonts w:ascii="Arial" w:hAnsi="Arial" w:cs="Arial"/>
                <w:iCs/>
                <w:color w:val="00B050"/>
                <w:sz w:val="16"/>
                <w:szCs w:val="16"/>
                <w:lang w:eastAsia="zh-CN"/>
              </w:rPr>
            </w:pPr>
            <w:r>
              <w:rPr>
                <w:rFonts w:ascii="Arial" w:hAnsi="Arial" w:cs="Arial"/>
                <w:iCs/>
                <w:color w:val="00B050"/>
                <w:sz w:val="16"/>
                <w:szCs w:val="16"/>
                <w:lang w:eastAsia="zh-CN"/>
              </w:rPr>
              <w:t xml:space="preserve">[HW] Let me rephrase this. For type-1A and 1B with higher priority, UE will stop PDCCH monitoring in the PPW if any. For type-1A and 1B with lower priority, as long as there is a single instance of PDCCH monitoring </w:t>
            </w:r>
            <w:proofErr w:type="spellStart"/>
            <w:r>
              <w:rPr>
                <w:rFonts w:ascii="Arial" w:hAnsi="Arial" w:cs="Arial"/>
                <w:iCs/>
                <w:color w:val="00B050"/>
                <w:sz w:val="16"/>
                <w:szCs w:val="16"/>
                <w:lang w:eastAsia="zh-CN"/>
              </w:rPr>
              <w:t>withn</w:t>
            </w:r>
            <w:proofErr w:type="spellEnd"/>
            <w:r>
              <w:rPr>
                <w:rFonts w:ascii="Arial" w:hAnsi="Arial" w:cs="Arial"/>
                <w:iCs/>
                <w:color w:val="00B050"/>
                <w:sz w:val="16"/>
                <w:szCs w:val="16"/>
                <w:lang w:eastAsia="zh-CN"/>
              </w:rPr>
              <w:t xml:space="preserve"> the PPW, the window is dropped. I do not see above procedure violates the agreement.</w:t>
            </w:r>
          </w:p>
          <w:p w14:paraId="7C919090" w14:textId="77777777" w:rsidR="00964A2D" w:rsidRDefault="00DB56DC">
            <w:pPr>
              <w:rPr>
                <w:rFonts w:ascii="Arial" w:hAnsi="Arial" w:cs="Arial"/>
                <w:iCs/>
                <w:color w:val="00B050"/>
                <w:sz w:val="16"/>
                <w:szCs w:val="16"/>
                <w:lang w:eastAsia="zh-CN"/>
              </w:rPr>
            </w:pPr>
            <w:r>
              <w:rPr>
                <w:rFonts w:ascii="Arial" w:hAnsi="Arial" w:cs="Arial"/>
                <w:iCs/>
                <w:color w:val="FFC000"/>
                <w:sz w:val="16"/>
                <w:szCs w:val="16"/>
                <w:lang w:eastAsia="zh-CN"/>
              </w:rPr>
              <w:t xml:space="preserve">[SS2]: glad that at least for </w:t>
            </w:r>
            <w:proofErr w:type="spellStart"/>
            <w:r>
              <w:rPr>
                <w:rFonts w:ascii="Arial" w:hAnsi="Arial" w:cs="Arial"/>
                <w:iCs/>
                <w:color w:val="FFC000"/>
                <w:sz w:val="16"/>
                <w:szCs w:val="16"/>
                <w:lang w:eastAsia="zh-CN"/>
              </w:rPr>
              <w:t>pddch</w:t>
            </w:r>
            <w:proofErr w:type="spellEnd"/>
            <w:r>
              <w:rPr>
                <w:rFonts w:ascii="Arial" w:hAnsi="Arial" w:cs="Arial"/>
                <w:iCs/>
                <w:color w:val="FFC000"/>
                <w:sz w:val="16"/>
                <w:szCs w:val="16"/>
                <w:lang w:eastAsia="zh-CN"/>
              </w:rPr>
              <w:t xml:space="preserve"> part we have similar view. However, I wonder why you consider only PDCCH, this could also happen to the PDSCH, even it’s scheduled by a DCI close to the PRS in PPW.</w:t>
            </w:r>
          </w:p>
          <w:p w14:paraId="7763D321" w14:textId="77777777" w:rsidR="00964A2D" w:rsidRDefault="00DB56DC">
            <w:pPr>
              <w:rPr>
                <w:rFonts w:ascii="Arial" w:hAnsi="Arial" w:cs="Arial"/>
                <w:iCs/>
                <w:sz w:val="16"/>
                <w:szCs w:val="16"/>
                <w:lang w:eastAsia="zh-CN"/>
              </w:rPr>
            </w:pPr>
            <w:r>
              <w:rPr>
                <w:rFonts w:ascii="Arial" w:hAnsi="Arial" w:cs="Arial"/>
                <w:iCs/>
                <w:sz w:val="16"/>
                <w:szCs w:val="16"/>
                <w:shd w:val="clear" w:color="auto" w:fill="EEECE1" w:themeFill="background2"/>
                <w:lang w:eastAsia="zh-CN"/>
              </w:rPr>
              <w:t>2.</w:t>
            </w:r>
            <w:r>
              <w:rPr>
                <w:rFonts w:ascii="Arial" w:hAnsi="Arial" w:cs="Arial"/>
                <w:iCs/>
                <w:sz w:val="16"/>
                <w:szCs w:val="16"/>
                <w:shd w:val="clear" w:color="auto" w:fill="EEECE1" w:themeFill="background2"/>
                <w:lang w:eastAsia="zh-CN"/>
              </w:rPr>
              <w:tab/>
              <w:t xml:space="preserve">Is only scheduled DL reception is applied? What happened to PRS vs UL </w:t>
            </w:r>
            <w:proofErr w:type="spellStart"/>
            <w:r>
              <w:rPr>
                <w:rFonts w:ascii="Arial" w:hAnsi="Arial" w:cs="Arial"/>
                <w:iCs/>
                <w:sz w:val="16"/>
                <w:szCs w:val="16"/>
                <w:shd w:val="clear" w:color="auto" w:fill="EEECE1" w:themeFill="background2"/>
                <w:lang w:eastAsia="zh-CN"/>
              </w:rPr>
              <w:t>tx</w:t>
            </w:r>
            <w:proofErr w:type="spellEnd"/>
            <w:r>
              <w:rPr>
                <w:rFonts w:ascii="Arial" w:hAnsi="Arial" w:cs="Arial"/>
                <w:iCs/>
                <w:sz w:val="16"/>
                <w:szCs w:val="16"/>
                <w:shd w:val="clear" w:color="auto" w:fill="EEECE1" w:themeFill="background2"/>
                <w:lang w:eastAsia="zh-CN"/>
              </w:rPr>
              <w:t>?</w:t>
            </w:r>
            <w:r>
              <w:rPr>
                <w:rFonts w:ascii="Arial" w:hAnsi="Arial" w:cs="Arial" w:hint="eastAsia"/>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4BA78BB4" w14:textId="77777777" w:rsidR="00964A2D" w:rsidRDefault="00DB56DC">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For a UE who is doing a DL </w:t>
            </w:r>
            <w:proofErr w:type="spellStart"/>
            <w:r>
              <w:rPr>
                <w:rFonts w:ascii="Arial" w:hAnsi="Arial" w:cs="Arial"/>
                <w:iCs/>
                <w:sz w:val="16"/>
                <w:szCs w:val="16"/>
                <w:shd w:val="clear" w:color="auto" w:fill="EEECE1" w:themeFill="background2"/>
                <w:lang w:eastAsia="zh-CN"/>
              </w:rPr>
              <w:t>repection</w:t>
            </w:r>
            <w:proofErr w:type="spellEnd"/>
            <w:r>
              <w:rPr>
                <w:rFonts w:ascii="Arial" w:hAnsi="Arial" w:cs="Arial"/>
                <w:iCs/>
                <w:sz w:val="16"/>
                <w:szCs w:val="16"/>
                <w:shd w:val="clear" w:color="auto" w:fill="EEECE1" w:themeFill="background2"/>
                <w:lang w:eastAsia="zh-CN"/>
              </w:rPr>
              <w:t xml:space="preserve"> (PRS or DL signals), stop the reception and clean the buffer (if the buffer is </w:t>
            </w:r>
            <w:proofErr w:type="spellStart"/>
            <w:r>
              <w:rPr>
                <w:rFonts w:ascii="Arial" w:hAnsi="Arial" w:cs="Arial"/>
                <w:iCs/>
                <w:sz w:val="16"/>
                <w:szCs w:val="16"/>
                <w:shd w:val="clear" w:color="auto" w:fill="EEECE1" w:themeFill="background2"/>
                <w:lang w:eastAsia="zh-CN"/>
              </w:rPr>
              <w:t>limitted</w:t>
            </w:r>
            <w:proofErr w:type="spellEnd"/>
            <w:r>
              <w:rPr>
                <w:rFonts w:ascii="Arial" w:hAnsi="Arial" w:cs="Arial"/>
                <w:iCs/>
                <w:sz w:val="16"/>
                <w:szCs w:val="16"/>
                <w:shd w:val="clear" w:color="auto" w:fill="EEECE1" w:themeFill="background2"/>
                <w:lang w:eastAsia="zh-CN"/>
              </w:rPr>
              <w:t xml:space="preserve">), how could it unable to stop it? Even we consider a very limited UE who only have one processing line, in given lower priority of PRS, it can release what it has received/processed.  </w:t>
            </w:r>
            <w:r>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75A755D3" w14:textId="77777777" w:rsidR="00964A2D" w:rsidRDefault="00DB56DC">
            <w:pPr>
              <w:rPr>
                <w:rFonts w:ascii="Arial" w:hAnsi="Arial" w:cs="Arial"/>
                <w:iCs/>
                <w:color w:val="00B0F0"/>
                <w:sz w:val="16"/>
                <w:szCs w:val="16"/>
                <w:lang w:eastAsia="zh-CN"/>
              </w:rPr>
            </w:pPr>
            <w:r>
              <w:rPr>
                <w:rFonts w:ascii="Arial" w:hAnsi="Arial" w:cs="Arial"/>
                <w:iCs/>
                <w:color w:val="00B0F0"/>
                <w:sz w:val="16"/>
                <w:szCs w:val="16"/>
                <w:lang w:eastAsia="zh-CN"/>
              </w:rPr>
              <w:t xml:space="preserve">[SS]: this can be discussed in the next comment, let’s assume a few </w:t>
            </w:r>
            <w:proofErr w:type="gramStart"/>
            <w:r>
              <w:rPr>
                <w:rFonts w:ascii="Arial" w:hAnsi="Arial" w:cs="Arial"/>
                <w:iCs/>
                <w:color w:val="00B0F0"/>
                <w:sz w:val="16"/>
                <w:szCs w:val="16"/>
                <w:lang w:eastAsia="zh-CN"/>
              </w:rPr>
              <w:t>time</w:t>
            </w:r>
            <w:proofErr w:type="gramEnd"/>
            <w:r>
              <w:rPr>
                <w:rFonts w:ascii="Arial" w:hAnsi="Arial" w:cs="Arial"/>
                <w:iCs/>
                <w:color w:val="00B0F0"/>
                <w:sz w:val="16"/>
                <w:szCs w:val="16"/>
                <w:lang w:eastAsia="zh-CN"/>
              </w:rPr>
              <w:t xml:space="preserve"> needed. </w:t>
            </w:r>
          </w:p>
          <w:p w14:paraId="2F946CE6" w14:textId="77777777" w:rsidR="00964A2D" w:rsidRDefault="00964A2D">
            <w:pPr>
              <w:rPr>
                <w:rFonts w:ascii="Arial" w:hAnsi="Arial" w:cs="Arial"/>
                <w:iCs/>
                <w:sz w:val="16"/>
                <w:szCs w:val="16"/>
                <w:lang w:eastAsia="zh-CN"/>
              </w:rPr>
            </w:pPr>
          </w:p>
          <w:p w14:paraId="6C228719" w14:textId="77777777" w:rsidR="00964A2D" w:rsidRDefault="00DB56DC">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w:t>
            </w:r>
            <w:proofErr w:type="spellStart"/>
            <w:r>
              <w:rPr>
                <w:rFonts w:ascii="Arial" w:hAnsi="Arial" w:cs="Arial"/>
                <w:iCs/>
                <w:sz w:val="16"/>
                <w:szCs w:val="16"/>
                <w:shd w:val="clear" w:color="auto" w:fill="EEECE1" w:themeFill="background2"/>
                <w:lang w:eastAsia="zh-CN"/>
              </w:rPr>
              <w:t>it’s</w:t>
            </w:r>
            <w:proofErr w:type="spellEnd"/>
            <w:r>
              <w:rPr>
                <w:rFonts w:ascii="Arial" w:hAnsi="Arial" w:cs="Arial"/>
                <w:iCs/>
                <w:sz w:val="16"/>
                <w:szCs w:val="16"/>
                <w:shd w:val="clear" w:color="auto" w:fill="EEECE1" w:themeFill="background2"/>
                <w:lang w:eastAsia="zh-CN"/>
              </w:rPr>
              <w:t xml:space="preserve"> high priority.  </w:t>
            </w:r>
            <w:r>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 intended for the UE, because otherwise UE would determine that the condition of 1A/1B is not satisfied (UE needs to receive the configured DL signals/channels within the window, e.g. PDCCH), and drop the entire window. </w:t>
            </w:r>
          </w:p>
          <w:p w14:paraId="03A5B83B" w14:textId="77777777" w:rsidR="00964A2D" w:rsidRDefault="00DB56DC">
            <w:pPr>
              <w:rPr>
                <w:rFonts w:ascii="Arial" w:hAnsi="Arial" w:cs="Arial"/>
                <w:iCs/>
                <w:color w:val="00B0F0"/>
                <w:sz w:val="16"/>
                <w:szCs w:val="16"/>
                <w:lang w:eastAsia="zh-CN"/>
              </w:rPr>
            </w:pPr>
            <w:r>
              <w:rPr>
                <w:rFonts w:ascii="Arial" w:hAnsi="Arial" w:cs="Arial"/>
                <w:iCs/>
                <w:color w:val="00B0F0"/>
                <w:sz w:val="16"/>
                <w:szCs w:val="16"/>
                <w:lang w:eastAsia="zh-CN"/>
              </w:rPr>
              <w:t xml:space="preserve">[SS]: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w:t>
            </w:r>
            <w:proofErr w:type="spellStart"/>
            <w:r>
              <w:rPr>
                <w:rFonts w:ascii="Arial" w:hAnsi="Arial" w:cs="Arial"/>
                <w:iCs/>
                <w:color w:val="00B0F0"/>
                <w:sz w:val="16"/>
                <w:szCs w:val="16"/>
                <w:lang w:eastAsia="zh-CN"/>
              </w:rPr>
              <w:t>recption</w:t>
            </w:r>
            <w:proofErr w:type="spellEnd"/>
            <w:r>
              <w:rPr>
                <w:rFonts w:ascii="Arial" w:hAnsi="Arial" w:cs="Arial"/>
                <w:iCs/>
                <w:color w:val="00B0F0"/>
                <w:sz w:val="16"/>
                <w:szCs w:val="16"/>
                <w:lang w:eastAsia="zh-CN"/>
              </w:rPr>
              <w:t xml:space="preserve"> at all. You may say this is so bad for latency, sure, but who introduces low priority of PRS in the PPW in the beginning, which we are so against at the first place, we commented this is not for latency at all. This is the consequence of having PRS as low priority. If Positioning is important and latency is pursued, why on earth </w:t>
            </w:r>
            <w:proofErr w:type="spellStart"/>
            <w:r>
              <w:rPr>
                <w:rFonts w:ascii="Arial" w:hAnsi="Arial" w:cs="Arial"/>
                <w:iCs/>
                <w:color w:val="00B0F0"/>
                <w:sz w:val="16"/>
                <w:szCs w:val="16"/>
                <w:lang w:eastAsia="zh-CN"/>
              </w:rPr>
              <w:t>gNB</w:t>
            </w:r>
            <w:proofErr w:type="spellEnd"/>
            <w:r>
              <w:rPr>
                <w:rFonts w:ascii="Arial" w:hAnsi="Arial" w:cs="Arial"/>
                <w:iCs/>
                <w:color w:val="00B0F0"/>
                <w:sz w:val="16"/>
                <w:szCs w:val="16"/>
                <w:lang w:eastAsia="zh-CN"/>
              </w:rPr>
              <w:t xml:space="preserve"> should configure it to be low priority?</w:t>
            </w:r>
          </w:p>
          <w:p w14:paraId="07996383" w14:textId="77777777" w:rsidR="00964A2D" w:rsidRDefault="00DB56DC">
            <w:pPr>
              <w:rPr>
                <w:rFonts w:ascii="Arial" w:hAnsi="Arial" w:cs="Arial"/>
                <w:iCs/>
                <w:color w:val="00B050"/>
                <w:sz w:val="16"/>
                <w:szCs w:val="16"/>
                <w:lang w:eastAsia="zh-CN"/>
              </w:rPr>
            </w:pPr>
            <w:r>
              <w:rPr>
                <w:rFonts w:ascii="Arial" w:hAnsi="Arial" w:cs="Arial"/>
                <w:iCs/>
                <w:color w:val="00B050"/>
                <w:sz w:val="16"/>
                <w:szCs w:val="16"/>
                <w:lang w:eastAsia="zh-CN"/>
              </w:rPr>
              <w:t xml:space="preserve">[HW] Our feeling is that there may be some difficulty to configure PPW 1A/1B with low priority, but it is still technically feasible. For example, type-1B with positioning on unlicensed bands, which has no PDCCH monitoring configured for specific time duration. I assume the </w:t>
            </w:r>
            <w:proofErr w:type="spellStart"/>
            <w:r>
              <w:rPr>
                <w:rFonts w:ascii="Arial" w:hAnsi="Arial" w:cs="Arial"/>
                <w:iCs/>
                <w:color w:val="00B050"/>
                <w:sz w:val="16"/>
                <w:szCs w:val="16"/>
                <w:lang w:eastAsia="zh-CN"/>
              </w:rPr>
              <w:t>seach</w:t>
            </w:r>
            <w:proofErr w:type="spellEnd"/>
            <w:r>
              <w:rPr>
                <w:rFonts w:ascii="Arial" w:hAnsi="Arial" w:cs="Arial"/>
                <w:iCs/>
                <w:color w:val="00B050"/>
                <w:sz w:val="16"/>
                <w:szCs w:val="16"/>
                <w:lang w:eastAsia="zh-CN"/>
              </w:rPr>
              <w:t xml:space="preserve"> space set configuration can support large monitoring periodicity.</w:t>
            </w:r>
          </w:p>
          <w:p w14:paraId="228B5549" w14:textId="77777777" w:rsidR="00964A2D" w:rsidRDefault="00DB56DC">
            <w:pPr>
              <w:rPr>
                <w:rFonts w:ascii="Arial" w:hAnsi="Arial" w:cs="Arial"/>
                <w:iCs/>
                <w:color w:val="FFC000"/>
                <w:sz w:val="16"/>
                <w:szCs w:val="16"/>
                <w:lang w:eastAsia="zh-CN"/>
              </w:rPr>
            </w:pPr>
            <w:r>
              <w:rPr>
                <w:rFonts w:ascii="Arial" w:hAnsi="Arial" w:cs="Arial"/>
                <w:iCs/>
                <w:color w:val="FFC000"/>
                <w:sz w:val="16"/>
                <w:szCs w:val="16"/>
                <w:lang w:eastAsia="zh-CN"/>
              </w:rPr>
              <w:t xml:space="preserve">[SS2]: when PRS is configured as low priority than all other DL signals, as well as likely SSB as well. </w:t>
            </w:r>
            <w:proofErr w:type="gramStart"/>
            <w:r>
              <w:rPr>
                <w:rFonts w:ascii="Arial" w:hAnsi="Arial" w:cs="Arial"/>
                <w:iCs/>
                <w:color w:val="FFC000"/>
                <w:sz w:val="16"/>
                <w:szCs w:val="16"/>
                <w:lang w:eastAsia="zh-CN"/>
              </w:rPr>
              <w:t>of course</w:t>
            </w:r>
            <w:proofErr w:type="gramEnd"/>
            <w:r>
              <w:rPr>
                <w:rFonts w:ascii="Arial" w:hAnsi="Arial" w:cs="Arial"/>
                <w:iCs/>
                <w:color w:val="FFC000"/>
                <w:sz w:val="16"/>
                <w:szCs w:val="16"/>
                <w:lang w:eastAsia="zh-CN"/>
              </w:rPr>
              <w:t xml:space="preserve"> it’s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w:t>
            </w:r>
            <w:proofErr w:type="spellStart"/>
            <w:r>
              <w:rPr>
                <w:rFonts w:ascii="Arial" w:hAnsi="Arial" w:cs="Arial"/>
                <w:iCs/>
                <w:color w:val="FFC000"/>
                <w:sz w:val="16"/>
                <w:szCs w:val="16"/>
                <w:lang w:eastAsia="zh-CN"/>
              </w:rPr>
              <w:t>gNB</w:t>
            </w:r>
            <w:proofErr w:type="spellEnd"/>
            <w:r>
              <w:rPr>
                <w:rFonts w:ascii="Arial" w:hAnsi="Arial" w:cs="Arial"/>
                <w:iCs/>
                <w:color w:val="FFC000"/>
                <w:sz w:val="16"/>
                <w:szCs w:val="16"/>
                <w:lang w:eastAsia="zh-CN"/>
              </w:rPr>
              <w:t xml:space="preserve"> really regard the positioning is important, it can and probably likely to configure PRS as high priority.  </w:t>
            </w:r>
          </w:p>
          <w:p w14:paraId="565389F1" w14:textId="77777777" w:rsidR="00964A2D" w:rsidRDefault="00DB56DC">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which drives us to a very </w:t>
            </w:r>
            <w:proofErr w:type="spellStart"/>
            <w:r>
              <w:rPr>
                <w:rFonts w:ascii="Arial" w:hAnsi="Arial" w:cs="Arial"/>
                <w:iCs/>
                <w:color w:val="FFC000"/>
                <w:sz w:val="16"/>
                <w:szCs w:val="16"/>
                <w:lang w:eastAsia="zh-CN"/>
              </w:rPr>
              <w:t>very</w:t>
            </w:r>
            <w:proofErr w:type="spellEnd"/>
            <w:r>
              <w:rPr>
                <w:rFonts w:ascii="Arial" w:hAnsi="Arial" w:cs="Arial"/>
                <w:iCs/>
                <w:color w:val="FFC000"/>
                <w:sz w:val="16"/>
                <w:szCs w:val="16"/>
                <w:lang w:eastAsia="zh-CN"/>
              </w:rPr>
              <w:t xml:space="preserve"> deep </w:t>
            </w:r>
            <w:proofErr w:type="spellStart"/>
            <w:r>
              <w:rPr>
                <w:rFonts w:ascii="Arial" w:hAnsi="Arial" w:cs="Arial"/>
                <w:iCs/>
                <w:color w:val="FFC000"/>
                <w:sz w:val="16"/>
                <w:szCs w:val="16"/>
                <w:lang w:eastAsia="zh-CN"/>
              </w:rPr>
              <w:t>doult</w:t>
            </w:r>
            <w:proofErr w:type="spellEnd"/>
            <w:r>
              <w:rPr>
                <w:rFonts w:ascii="Arial" w:hAnsi="Arial" w:cs="Arial"/>
                <w:iCs/>
                <w:color w:val="FFC000"/>
                <w:sz w:val="16"/>
                <w:szCs w:val="16"/>
                <w:lang w:eastAsia="zh-CN"/>
              </w:rPr>
              <w:t xml:space="preserve"> on the basic purpose of PPW, which we think it should be for latency reduction. We may ask you as FL if this is the common understanding from whole group that such high priority of PRS is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because if it is, we will seriously consider whether to confirm the WA for PPW despite we have designed so much complicated operations/capabilities/types for it. </w:t>
            </w:r>
          </w:p>
          <w:p w14:paraId="5DDFB3C6"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PDCCH/CSI-RS, the only last chance that </w:t>
            </w:r>
            <w:proofErr w:type="spellStart"/>
            <w:r>
              <w:rPr>
                <w:rFonts w:ascii="Arial" w:hAnsi="Arial" w:cs="Arial"/>
                <w:iCs/>
                <w:sz w:val="16"/>
                <w:szCs w:val="16"/>
                <w:lang w:eastAsia="zh-CN"/>
              </w:rPr>
              <w:t>gNB</w:t>
            </w:r>
            <w:proofErr w:type="spellEnd"/>
            <w:r>
              <w:rPr>
                <w:rFonts w:ascii="Arial" w:hAnsi="Arial" w:cs="Arial"/>
                <w:iCs/>
                <w:sz w:val="16"/>
                <w:szCs w:val="16"/>
                <w:lang w:eastAsia="zh-CN"/>
              </w:rPr>
              <w:t xml:space="preserve"> indicates UE to drop the window before the window start should to send another DCI sufficiently ahead of the window that schedules data in the window. Note that here we are talking about type 1A and 1B, but </w:t>
            </w:r>
            <w:r>
              <w:rPr>
                <w:rFonts w:ascii="Arial" w:hAnsi="Arial" w:cs="Arial"/>
                <w:iCs/>
                <w:sz w:val="16"/>
                <w:szCs w:val="16"/>
                <w:lang w:eastAsia="zh-CN"/>
              </w:rPr>
              <w:lastRenderedPageBreak/>
              <w:t>for type 2, the processing of PRS/data can be symbol-wise considered and dropping/timeline is per symbol also.</w:t>
            </w:r>
          </w:p>
          <w:p w14:paraId="6A0088DF" w14:textId="77777777" w:rsidR="00964A2D" w:rsidRDefault="00DB56DC">
            <w:pPr>
              <w:rPr>
                <w:rFonts w:ascii="Arial" w:hAnsi="Arial" w:cs="Arial"/>
                <w:iCs/>
                <w:color w:val="00B0F0"/>
                <w:sz w:val="16"/>
                <w:szCs w:val="16"/>
                <w:lang w:eastAsia="zh-CN"/>
              </w:rPr>
            </w:pPr>
            <w:r>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14:paraId="318FB9F7" w14:textId="77777777" w:rsidR="00964A2D" w:rsidRDefault="00DB56DC">
            <w:pPr>
              <w:rPr>
                <w:rFonts w:ascii="Arial" w:hAnsi="Arial" w:cs="Arial"/>
                <w:iCs/>
                <w:color w:val="00B050"/>
                <w:sz w:val="16"/>
                <w:szCs w:val="16"/>
                <w:lang w:eastAsia="zh-CN"/>
              </w:rPr>
            </w:pPr>
            <w:r>
              <w:rPr>
                <w:rFonts w:ascii="Arial" w:hAnsi="Arial" w:cs="Arial"/>
                <w:iCs/>
                <w:color w:val="00B050"/>
                <w:sz w:val="16"/>
                <w:szCs w:val="16"/>
                <w:lang w:eastAsia="zh-CN"/>
              </w:rPr>
              <w:t>[HW] Our feeling is that this is not a new priority determination. It is about how fast UE can realize the presence of high priority DL signals/channels before UE starts to process low priority PRS.</w:t>
            </w:r>
          </w:p>
          <w:p w14:paraId="71DE023B" w14:textId="77777777" w:rsidR="00964A2D" w:rsidRDefault="00DB56DC">
            <w:pPr>
              <w:rPr>
                <w:rFonts w:ascii="Arial" w:hAnsi="Arial" w:cs="Arial"/>
                <w:iCs/>
                <w:color w:val="00B0F0"/>
                <w:sz w:val="16"/>
                <w:szCs w:val="16"/>
                <w:lang w:eastAsia="zh-CN"/>
              </w:rPr>
            </w:pPr>
            <w:r>
              <w:rPr>
                <w:rFonts w:ascii="Arial" w:hAnsi="Arial" w:cs="Arial"/>
                <w:iCs/>
                <w:color w:val="FFC000"/>
                <w:sz w:val="16"/>
                <w:szCs w:val="16"/>
                <w:lang w:eastAsia="zh-CN"/>
              </w:rPr>
              <w:t xml:space="preserve">[SS2]: despite on what company name it, looking at what this operation really did, it’s indeed a new PRS priority determination by ignoring the priority indicator. </w:t>
            </w:r>
          </w:p>
          <w:p w14:paraId="6D0898E7" w14:textId="77777777" w:rsidR="00964A2D" w:rsidRDefault="00DB56DC">
            <w:pPr>
              <w:rPr>
                <w:rFonts w:ascii="Arial" w:hAnsi="Arial" w:cs="Arial"/>
                <w:iCs/>
                <w:sz w:val="16"/>
                <w:szCs w:val="16"/>
                <w:lang w:eastAsia="zh-CN"/>
              </w:rPr>
            </w:pPr>
            <w:r>
              <w:rPr>
                <w:rFonts w:ascii="Arial" w:hAnsi="Arial" w:cs="Arial" w:hint="eastAsia"/>
                <w:b/>
                <w:iCs/>
                <w:sz w:val="16"/>
                <w:szCs w:val="16"/>
                <w:lang w:eastAsia="zh-CN"/>
              </w:rPr>
              <w:t xml:space="preserve">Reply ZTE: </w:t>
            </w:r>
            <w:r>
              <w:rPr>
                <w:rFonts w:ascii="Arial" w:hAnsi="Arial" w:cs="Arial"/>
                <w:iCs/>
                <w:sz w:val="16"/>
                <w:szCs w:val="16"/>
                <w:lang w:eastAsia="zh-CN"/>
              </w:rPr>
              <w:t xml:space="preserve">We believe if the PRS processing window of type 1A or 1B is associated with lower priority, then as long as there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single instances of PDCCH monitoring (higher priority than PRS) in the window, the window should be dropped, because UE needs to spare its capability to PDCCH monitoring, instead of dedicating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all power to PRS processing. We do not think it is </w:t>
            </w:r>
            <w:proofErr w:type="spellStart"/>
            <w:r>
              <w:rPr>
                <w:rFonts w:ascii="Arial" w:hAnsi="Arial" w:cs="Arial"/>
                <w:iCs/>
                <w:sz w:val="16"/>
                <w:szCs w:val="16"/>
                <w:lang w:eastAsia="zh-CN"/>
              </w:rPr>
              <w:t>contructive</w:t>
            </w:r>
            <w:proofErr w:type="spellEnd"/>
            <w:r>
              <w:rPr>
                <w:rFonts w:ascii="Arial" w:hAnsi="Arial" w:cs="Arial"/>
                <w:iCs/>
                <w:sz w:val="16"/>
                <w:szCs w:val="16"/>
                <w:lang w:eastAsia="zh-CN"/>
              </w:rPr>
              <w:t xml:space="preserve"> to further make any reversion of the standing agreement.</w:t>
            </w:r>
          </w:p>
        </w:tc>
      </w:tr>
      <w:tr w:rsidR="00964A2D" w14:paraId="595A90ED" w14:textId="77777777">
        <w:tc>
          <w:tcPr>
            <w:tcW w:w="1838" w:type="dxa"/>
          </w:tcPr>
          <w:p w14:paraId="655F5C52" w14:textId="77777777" w:rsidR="00964A2D" w:rsidRDefault="00DB56DC">
            <w:pPr>
              <w:rPr>
                <w:rFonts w:ascii="Arial" w:hAnsi="Arial" w:cs="Arial"/>
                <w:iCs/>
                <w:sz w:val="16"/>
                <w:szCs w:val="16"/>
                <w:lang w:eastAsia="zh-CN"/>
              </w:rPr>
            </w:pPr>
            <w:r>
              <w:rPr>
                <w:rFonts w:ascii="Arial" w:hAnsi="Arial" w:cs="Arial"/>
                <w:iCs/>
                <w:sz w:val="16"/>
                <w:szCs w:val="16"/>
                <w:lang w:eastAsia="zh-CN"/>
              </w:rPr>
              <w:lastRenderedPageBreak/>
              <w:t xml:space="preserve">Samsung3 </w:t>
            </w:r>
          </w:p>
        </w:tc>
        <w:tc>
          <w:tcPr>
            <w:tcW w:w="1134" w:type="dxa"/>
          </w:tcPr>
          <w:p w14:paraId="1665AF67" w14:textId="77777777" w:rsidR="00964A2D" w:rsidRDefault="00964A2D">
            <w:pPr>
              <w:rPr>
                <w:rFonts w:ascii="Arial" w:hAnsi="Arial" w:cs="Arial"/>
                <w:iCs/>
                <w:sz w:val="16"/>
                <w:szCs w:val="16"/>
                <w:lang w:eastAsia="zh-CN"/>
              </w:rPr>
            </w:pPr>
          </w:p>
        </w:tc>
        <w:tc>
          <w:tcPr>
            <w:tcW w:w="6379" w:type="dxa"/>
          </w:tcPr>
          <w:p w14:paraId="5606AE53"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964A2D" w14:paraId="7680844D" w14:textId="77777777">
        <w:tc>
          <w:tcPr>
            <w:tcW w:w="1838" w:type="dxa"/>
          </w:tcPr>
          <w:p w14:paraId="0276A7B9"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 xml:space="preserve">Huawei, </w:t>
            </w:r>
            <w:proofErr w:type="spellStart"/>
            <w:r>
              <w:rPr>
                <w:rFonts w:ascii="Arial" w:hAnsi="Arial" w:cs="Arial" w:hint="eastAsia"/>
                <w:iCs/>
                <w:sz w:val="16"/>
                <w:szCs w:val="16"/>
                <w:lang w:eastAsia="zh-CN"/>
              </w:rPr>
              <w:t>HiSilicon</w:t>
            </w:r>
            <w:proofErr w:type="spellEnd"/>
          </w:p>
        </w:tc>
        <w:tc>
          <w:tcPr>
            <w:tcW w:w="1134" w:type="dxa"/>
          </w:tcPr>
          <w:p w14:paraId="1D0D0C99" w14:textId="77777777" w:rsidR="00964A2D" w:rsidRDefault="00964A2D">
            <w:pPr>
              <w:rPr>
                <w:rFonts w:ascii="Arial" w:hAnsi="Arial" w:cs="Arial"/>
                <w:iCs/>
                <w:sz w:val="16"/>
                <w:szCs w:val="16"/>
                <w:lang w:eastAsia="zh-CN"/>
              </w:rPr>
            </w:pPr>
          </w:p>
        </w:tc>
        <w:tc>
          <w:tcPr>
            <w:tcW w:w="6379" w:type="dxa"/>
          </w:tcPr>
          <w:p w14:paraId="18A8F964"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 xml:space="preserve">Please find our </w:t>
            </w:r>
            <w:r>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25743777" w14:textId="77777777" w:rsidR="00964A2D" w:rsidRDefault="00964A2D">
            <w:pPr>
              <w:rPr>
                <w:rFonts w:ascii="Arial" w:hAnsi="Arial" w:cs="Arial"/>
                <w:iCs/>
                <w:sz w:val="16"/>
                <w:szCs w:val="16"/>
                <w:lang w:eastAsia="zh-CN"/>
              </w:rPr>
            </w:pPr>
          </w:p>
        </w:tc>
      </w:tr>
      <w:tr w:rsidR="00964A2D" w14:paraId="6EF13733" w14:textId="77777777">
        <w:tc>
          <w:tcPr>
            <w:tcW w:w="1838" w:type="dxa"/>
          </w:tcPr>
          <w:p w14:paraId="3B608764" w14:textId="77777777" w:rsidR="00964A2D" w:rsidRDefault="00DB56DC">
            <w:pPr>
              <w:rPr>
                <w:rFonts w:ascii="Arial" w:hAnsi="Arial" w:cs="Arial"/>
                <w:iCs/>
                <w:sz w:val="16"/>
                <w:szCs w:val="16"/>
                <w:lang w:eastAsia="zh-CN"/>
              </w:rPr>
            </w:pPr>
            <w:r>
              <w:rPr>
                <w:rFonts w:ascii="Arial" w:hAnsi="Arial" w:cs="Arial"/>
                <w:iCs/>
                <w:sz w:val="16"/>
                <w:szCs w:val="16"/>
                <w:lang w:eastAsia="zh-CN"/>
              </w:rPr>
              <w:t>Samsung</w:t>
            </w:r>
          </w:p>
        </w:tc>
        <w:tc>
          <w:tcPr>
            <w:tcW w:w="1134" w:type="dxa"/>
          </w:tcPr>
          <w:p w14:paraId="0136E644" w14:textId="77777777" w:rsidR="00964A2D" w:rsidRDefault="00964A2D">
            <w:pPr>
              <w:rPr>
                <w:rFonts w:ascii="Arial" w:hAnsi="Arial" w:cs="Arial"/>
                <w:iCs/>
                <w:sz w:val="16"/>
                <w:szCs w:val="16"/>
                <w:lang w:eastAsia="zh-CN"/>
              </w:rPr>
            </w:pPr>
          </w:p>
        </w:tc>
        <w:tc>
          <w:tcPr>
            <w:tcW w:w="6379" w:type="dxa"/>
          </w:tcPr>
          <w:p w14:paraId="322C7780"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Please find the comments </w:t>
            </w:r>
            <w:proofErr w:type="spellStart"/>
            <w:r>
              <w:rPr>
                <w:rFonts w:ascii="Arial" w:hAnsi="Arial" w:cs="Arial"/>
                <w:iCs/>
                <w:sz w:val="16"/>
                <w:szCs w:val="16"/>
                <w:lang w:eastAsia="zh-CN"/>
              </w:rPr>
              <w:t>inline</w:t>
            </w:r>
            <w:proofErr w:type="spellEnd"/>
            <w:r>
              <w:rPr>
                <w:rFonts w:ascii="Arial" w:hAnsi="Arial" w:cs="Arial"/>
                <w:iCs/>
                <w:sz w:val="16"/>
                <w:szCs w:val="16"/>
                <w:lang w:eastAsia="zh-CN"/>
              </w:rPr>
              <w:t xml:space="preserve"> with </w:t>
            </w:r>
            <w:r>
              <w:rPr>
                <w:rFonts w:ascii="Arial" w:hAnsi="Arial" w:cs="Arial"/>
                <w:iCs/>
                <w:color w:val="FFC000"/>
                <w:sz w:val="16"/>
                <w:szCs w:val="16"/>
                <w:lang w:eastAsia="zh-CN"/>
              </w:rPr>
              <w:t>[SS2]</w:t>
            </w:r>
          </w:p>
        </w:tc>
      </w:tr>
    </w:tbl>
    <w:p w14:paraId="36DF92BB" w14:textId="77777777" w:rsidR="00964A2D" w:rsidRDefault="00964A2D">
      <w:pPr>
        <w:rPr>
          <w:lang w:eastAsia="zh-CN"/>
        </w:rPr>
      </w:pPr>
    </w:p>
    <w:p w14:paraId="3A0CE115" w14:textId="77777777" w:rsidR="00964A2D" w:rsidRDefault="00DB56DC">
      <w:pPr>
        <w:rPr>
          <w:b/>
          <w:lang w:eastAsia="zh-CN"/>
        </w:rPr>
      </w:pPr>
      <w:r>
        <w:rPr>
          <w:b/>
          <w:lang w:eastAsia="zh-CN"/>
        </w:rPr>
        <w:t>FL comment</w:t>
      </w:r>
    </w:p>
    <w:p w14:paraId="1B23B19B" w14:textId="77777777" w:rsidR="00964A2D" w:rsidRDefault="00DB56DC">
      <w:pPr>
        <w:rPr>
          <w:lang w:eastAsia="zh-CN"/>
        </w:rPr>
      </w:pPr>
      <w:r>
        <w:rPr>
          <w:lang w:eastAsia="zh-CN"/>
        </w:rPr>
        <w:t>Thanks for the nice discussion. It appears to me that we may have to leave details to May.</w:t>
      </w:r>
    </w:p>
    <w:p w14:paraId="43614C05" w14:textId="77777777" w:rsidR="00964A2D" w:rsidRDefault="00DB56DC">
      <w:pPr>
        <w:rPr>
          <w:lang w:eastAsia="zh-CN"/>
        </w:rPr>
      </w:pPr>
      <w:r>
        <w:rPr>
          <w:lang w:eastAsia="zh-CN"/>
        </w:rPr>
        <w:t>Reply SS2: FL is not responsible for predicting the market, and the responsibility is to moderate all the input, and make proposals that can reach consensus.</w:t>
      </w:r>
    </w:p>
    <w:p w14:paraId="06AE24F3" w14:textId="77777777" w:rsidR="00964A2D" w:rsidRDefault="00DB56DC">
      <w:pPr>
        <w:pStyle w:val="3"/>
        <w:rPr>
          <w:lang w:eastAsia="zh-CN"/>
        </w:rPr>
      </w:pPr>
      <w:r>
        <w:rPr>
          <w:rFonts w:hint="eastAsia"/>
          <w:lang w:eastAsia="zh-CN"/>
        </w:rPr>
        <w:t>R</w:t>
      </w:r>
      <w:r>
        <w:rPr>
          <w:lang w:eastAsia="zh-CN"/>
        </w:rPr>
        <w:t>ound 3</w:t>
      </w:r>
    </w:p>
    <w:p w14:paraId="61CC3C8B" w14:textId="77777777" w:rsidR="00964A2D" w:rsidRDefault="00DB56DC">
      <w:pPr>
        <w:rPr>
          <w:lang w:eastAsia="zh-CN"/>
        </w:rPr>
      </w:pPr>
      <w:r>
        <w:rPr>
          <w:lang w:eastAsia="zh-CN"/>
        </w:rPr>
        <w:t>The FL has the following proposal.</w:t>
      </w:r>
    </w:p>
    <w:p w14:paraId="733B7829" w14:textId="77777777" w:rsidR="00964A2D" w:rsidRDefault="00DB56DC">
      <w:pPr>
        <w:pStyle w:val="3"/>
        <w:numPr>
          <w:ilvl w:val="0"/>
          <w:numId w:val="0"/>
        </w:numPr>
        <w:rPr>
          <w:lang w:eastAsia="zh-CN"/>
        </w:rPr>
      </w:pPr>
      <w:r>
        <w:rPr>
          <w:rFonts w:hint="eastAsia"/>
          <w:lang w:eastAsia="zh-CN"/>
        </w:rPr>
        <w:t>P</w:t>
      </w:r>
      <w:r>
        <w:rPr>
          <w:lang w:eastAsia="zh-CN"/>
        </w:rPr>
        <w:t>roposal 3.4.3-1</w:t>
      </w:r>
    </w:p>
    <w:p w14:paraId="4B7DAAAA" w14:textId="77777777" w:rsidR="00964A2D" w:rsidRDefault="00DB56DC">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tbl>
      <w:tblPr>
        <w:tblStyle w:val="af7"/>
        <w:tblW w:w="9351" w:type="dxa"/>
        <w:tblLayout w:type="fixed"/>
        <w:tblLook w:val="04A0" w:firstRow="1" w:lastRow="0" w:firstColumn="1" w:lastColumn="0" w:noHBand="0" w:noVBand="1"/>
      </w:tblPr>
      <w:tblGrid>
        <w:gridCol w:w="1838"/>
        <w:gridCol w:w="1134"/>
        <w:gridCol w:w="6379"/>
      </w:tblGrid>
      <w:tr w:rsidR="00964A2D" w14:paraId="6BFCED88" w14:textId="77777777">
        <w:tc>
          <w:tcPr>
            <w:tcW w:w="1838" w:type="dxa"/>
            <w:vAlign w:val="center"/>
          </w:tcPr>
          <w:p w14:paraId="2F0919A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299946"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5E9CD19"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056E1A8B" w14:textId="77777777" w:rsidR="00964A2D" w:rsidRDefault="00DB56DC">
            <w:pPr>
              <w:rPr>
                <w:rFonts w:ascii="Arial" w:hAnsi="Arial" w:cs="Arial"/>
                <w:iCs/>
                <w:sz w:val="16"/>
                <w:lang w:eastAsia="zh-CN"/>
              </w:rPr>
            </w:pPr>
            <w:r>
              <w:rPr>
                <w:rFonts w:ascii="Arial" w:hAnsi="Arial" w:cs="Arial"/>
                <w:iCs/>
                <w:sz w:val="16"/>
                <w:lang w:eastAsia="zh-CN"/>
              </w:rPr>
              <w:t>Including what details should be discussed.</w:t>
            </w:r>
          </w:p>
        </w:tc>
      </w:tr>
      <w:tr w:rsidR="00964A2D" w14:paraId="35FC89C6" w14:textId="77777777">
        <w:tc>
          <w:tcPr>
            <w:tcW w:w="1838" w:type="dxa"/>
            <w:vAlign w:val="center"/>
          </w:tcPr>
          <w:p w14:paraId="61316C98"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01FFC87" w14:textId="77777777" w:rsidR="00964A2D" w:rsidRDefault="00964A2D">
            <w:pPr>
              <w:rPr>
                <w:rFonts w:ascii="Arial" w:hAnsi="Arial" w:cs="Arial"/>
                <w:iCs/>
                <w:sz w:val="16"/>
                <w:lang w:eastAsia="zh-CN"/>
              </w:rPr>
            </w:pPr>
          </w:p>
        </w:tc>
        <w:tc>
          <w:tcPr>
            <w:tcW w:w="6379" w:type="dxa"/>
            <w:vAlign w:val="center"/>
          </w:tcPr>
          <w:p w14:paraId="2627A3CE" w14:textId="77777777" w:rsidR="00964A2D" w:rsidRDefault="00DB56DC">
            <w:pPr>
              <w:rPr>
                <w:rFonts w:ascii="Arial" w:hAnsi="Arial" w:cs="Arial"/>
                <w:iCs/>
                <w:sz w:val="16"/>
                <w:lang w:eastAsia="zh-CN"/>
              </w:rPr>
            </w:pPr>
            <w:r>
              <w:rPr>
                <w:rFonts w:ascii="Arial" w:hAnsi="Arial" w:cs="Arial"/>
                <w:iCs/>
                <w:sz w:val="16"/>
                <w:lang w:eastAsia="zh-CN"/>
              </w:rPr>
              <w:t>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interrupted.</w:t>
            </w:r>
          </w:p>
          <w:p w14:paraId="59C3EABA" w14:textId="77777777" w:rsidR="00964A2D" w:rsidRDefault="00DB56DC">
            <w:pPr>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14:paraId="4C10DA0E" w14:textId="77777777" w:rsidR="00964A2D" w:rsidRDefault="00DB56DC">
            <w:pPr>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14:paraId="3D8A27EC" w14:textId="77777777" w:rsidR="00964A2D" w:rsidRDefault="00DB56DC">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1: PRS is higher priority than all PDCCH/PDSCH/CSI-RS</w:t>
            </w:r>
          </w:p>
          <w:p w14:paraId="782A6498" w14:textId="77777777" w:rsidR="00964A2D" w:rsidRDefault="00DB56DC">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2: PRS is lower priority than PDCCH and URLLC PDSCH and higher priority than other PDSCH/CSI-RS</w:t>
            </w:r>
          </w:p>
          <w:p w14:paraId="0D620F96" w14:textId="77777777" w:rsidR="00964A2D" w:rsidRDefault="00DB56DC">
            <w:pPr>
              <w:rPr>
                <w:rFonts w:ascii="Arial" w:hAnsi="Arial" w:cs="Arial"/>
                <w:iCs/>
                <w:sz w:val="16"/>
                <w:lang w:eastAsia="zh-CN"/>
              </w:rPr>
            </w:pPr>
            <w:r>
              <w:rPr>
                <w:rFonts w:ascii="Arial" w:hAnsi="Arial" w:cs="Arial"/>
                <w:iCs/>
                <w:sz w:val="16"/>
                <w:lang w:eastAsia="zh-CN"/>
              </w:rPr>
              <w:t xml:space="preserve">Note: The URLLC channel corresponds a dynamically scheduled PDSCH whose </w:t>
            </w:r>
            <w:r>
              <w:rPr>
                <w:rFonts w:ascii="Arial" w:hAnsi="Arial" w:cs="Arial"/>
                <w:iCs/>
                <w:sz w:val="16"/>
                <w:lang w:eastAsia="zh-CN"/>
              </w:rPr>
              <w:lastRenderedPageBreak/>
              <w:t>PUCCH resource for carrying ACK/NAK is marked as high-priority.</w:t>
            </w:r>
          </w:p>
          <w:p w14:paraId="05FCA46B" w14:textId="77777777" w:rsidR="00964A2D" w:rsidRDefault="00DB56DC">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3: PRS is lower priority than all PDCCH/PDSCH/CSI-RS</w:t>
            </w:r>
          </w:p>
          <w:p w14:paraId="483C55D1" w14:textId="77777777" w:rsidR="00964A2D" w:rsidRDefault="00964A2D">
            <w:pPr>
              <w:rPr>
                <w:rFonts w:ascii="Arial" w:hAnsi="Arial" w:cs="Arial"/>
                <w:iCs/>
                <w:sz w:val="16"/>
                <w:lang w:eastAsia="zh-CN"/>
              </w:rPr>
            </w:pPr>
          </w:p>
          <w:p w14:paraId="4DB50E90" w14:textId="77777777" w:rsidR="00964A2D" w:rsidRDefault="00DB56DC">
            <w:pPr>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rsidR="00964A2D" w14:paraId="38A68B18" w14:textId="77777777">
        <w:tc>
          <w:tcPr>
            <w:tcW w:w="1838" w:type="dxa"/>
            <w:vAlign w:val="center"/>
          </w:tcPr>
          <w:p w14:paraId="343E3424" w14:textId="77777777" w:rsidR="00964A2D" w:rsidRDefault="00DB56DC">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5163204B"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62DAC791" w14:textId="77777777" w:rsidR="00964A2D" w:rsidRDefault="00DB56DC">
            <w:pPr>
              <w:rPr>
                <w:rFonts w:ascii="Arial" w:hAnsi="Arial" w:cs="Arial"/>
                <w:iCs/>
                <w:sz w:val="16"/>
                <w:lang w:eastAsia="zh-CN"/>
              </w:rPr>
            </w:pPr>
            <w:r>
              <w:rPr>
                <w:rFonts w:ascii="Arial" w:hAnsi="Arial" w:cs="Arial"/>
                <w:iCs/>
                <w:sz w:val="16"/>
                <w:lang w:eastAsia="zh-CN"/>
              </w:rPr>
              <w:t xml:space="preserve">We support </w:t>
            </w:r>
            <w:proofErr w:type="spellStart"/>
            <w:r>
              <w:rPr>
                <w:rFonts w:ascii="Arial" w:hAnsi="Arial" w:cs="Arial"/>
                <w:iCs/>
                <w:sz w:val="16"/>
                <w:lang w:eastAsia="zh-CN"/>
              </w:rPr>
              <w:t>hte</w:t>
            </w:r>
            <w:proofErr w:type="spellEnd"/>
            <w:r>
              <w:rPr>
                <w:rFonts w:ascii="Arial" w:hAnsi="Arial" w:cs="Arial"/>
                <w:iCs/>
                <w:sz w:val="16"/>
                <w:lang w:eastAsia="zh-CN"/>
              </w:rPr>
              <w:t xml:space="preserve"> FL’s proposal Timeline for processing type 2 seems to be more </w:t>
            </w:r>
            <w:proofErr w:type="spellStart"/>
            <w:r>
              <w:rPr>
                <w:rFonts w:ascii="Arial" w:hAnsi="Arial" w:cs="Arial"/>
                <w:iCs/>
                <w:sz w:val="16"/>
                <w:lang w:eastAsia="zh-CN"/>
              </w:rPr>
              <w:t>sraighforward</w:t>
            </w:r>
            <w:proofErr w:type="spellEnd"/>
            <w:r>
              <w:rPr>
                <w:rFonts w:ascii="Arial" w:hAnsi="Arial" w:cs="Arial"/>
                <w:iCs/>
                <w:sz w:val="16"/>
                <w:lang w:eastAsia="zh-CN"/>
              </w:rPr>
              <w:t xml:space="preserve"> while the details </w:t>
            </w:r>
            <w:proofErr w:type="spellStart"/>
            <w:r>
              <w:rPr>
                <w:rFonts w:ascii="Arial" w:hAnsi="Arial" w:cs="Arial"/>
                <w:iCs/>
                <w:sz w:val="16"/>
                <w:lang w:eastAsia="zh-CN"/>
              </w:rPr>
              <w:t>realted</w:t>
            </w:r>
            <w:proofErr w:type="spellEnd"/>
            <w:r>
              <w:rPr>
                <w:rFonts w:ascii="Arial" w:hAnsi="Arial" w:cs="Arial"/>
                <w:iCs/>
                <w:sz w:val="16"/>
                <w:lang w:eastAsia="zh-CN"/>
              </w:rPr>
              <w:t xml:space="preserve"> to Processing Type 1A/1B need more clarifications. The difference in the understanding of the prioritization arises since priority state designs were not jointly considered with processing types in details.</w:t>
            </w:r>
          </w:p>
          <w:p w14:paraId="7E26FC35" w14:textId="77777777" w:rsidR="00964A2D" w:rsidRDefault="00DB56DC">
            <w:pPr>
              <w:rPr>
                <w:rFonts w:ascii="Arial" w:hAnsi="Arial" w:cs="Arial"/>
                <w:iCs/>
                <w:sz w:val="16"/>
                <w:lang w:eastAsia="zh-CN"/>
              </w:rPr>
            </w:pPr>
            <w:r>
              <w:rPr>
                <w:rFonts w:ascii="Arial" w:hAnsi="Arial" w:cs="Arial"/>
                <w:iCs/>
                <w:sz w:val="16"/>
                <w:lang w:eastAsia="zh-CN"/>
              </w:rPr>
              <w:t xml:space="preserve">One way to resolve the issues is that for processing type 2, all priority states apply. For processing type 1A/B, </w:t>
            </w:r>
            <w:proofErr w:type="spellStart"/>
            <w:r>
              <w:rPr>
                <w:rFonts w:ascii="Arial" w:hAnsi="Arial" w:cs="Arial"/>
                <w:iCs/>
                <w:sz w:val="16"/>
                <w:lang w:eastAsia="zh-CN"/>
              </w:rPr>
              <w:t>prioirty</w:t>
            </w:r>
            <w:proofErr w:type="spellEnd"/>
            <w:r>
              <w:rPr>
                <w:rFonts w:ascii="Arial" w:hAnsi="Arial" w:cs="Arial"/>
                <w:iCs/>
                <w:sz w:val="16"/>
                <w:lang w:eastAsia="zh-CN"/>
              </w:rPr>
              <w:t xml:space="preserve"> states apply only if the </w:t>
            </w:r>
            <w:proofErr w:type="spellStart"/>
            <w:r>
              <w:rPr>
                <w:rFonts w:ascii="Arial" w:hAnsi="Arial" w:cs="Arial"/>
                <w:iCs/>
                <w:sz w:val="16"/>
                <w:lang w:eastAsia="zh-CN"/>
              </w:rPr>
              <w:t>shceduling</w:t>
            </w:r>
            <w:proofErr w:type="spellEnd"/>
            <w:r>
              <w:rPr>
                <w:rFonts w:ascii="Arial" w:hAnsi="Arial" w:cs="Arial"/>
                <w:iCs/>
                <w:sz w:val="16"/>
                <w:lang w:eastAsia="zh-CN"/>
              </w:rPr>
              <w:t xml:space="preserve"> PDCCH is received outside of N2 symbols from the start of the </w:t>
            </w:r>
            <w:proofErr w:type="spellStart"/>
            <w:proofErr w:type="gramStart"/>
            <w:r>
              <w:rPr>
                <w:rFonts w:ascii="Arial" w:hAnsi="Arial" w:cs="Arial"/>
                <w:iCs/>
                <w:sz w:val="16"/>
                <w:lang w:eastAsia="zh-CN"/>
              </w:rPr>
              <w:t>window.if</w:t>
            </w:r>
            <w:proofErr w:type="spellEnd"/>
            <w:proofErr w:type="gramEnd"/>
            <w:r>
              <w:rPr>
                <w:rFonts w:ascii="Arial" w:hAnsi="Arial" w:cs="Arial"/>
                <w:iCs/>
                <w:sz w:val="16"/>
                <w:lang w:eastAsia="zh-CN"/>
              </w:rPr>
              <w:t xml:space="preserve"> the PDCCH is received within the window or inside of N2 symbols from the start of the window, we need to discuss the UE’s action (e.g., drop the window or prioritize PRS processing).</w:t>
            </w:r>
          </w:p>
        </w:tc>
      </w:tr>
      <w:tr w:rsidR="00964A2D" w14:paraId="717C3FEA" w14:textId="77777777">
        <w:tc>
          <w:tcPr>
            <w:tcW w:w="1838" w:type="dxa"/>
            <w:vAlign w:val="center"/>
          </w:tcPr>
          <w:p w14:paraId="6832EBB6" w14:textId="77777777" w:rsidR="00964A2D" w:rsidRDefault="00DB56DC">
            <w:pPr>
              <w:rPr>
                <w:rFonts w:ascii="Arial" w:hAnsi="Arial" w:cs="Arial"/>
                <w:iCs/>
                <w:sz w:val="16"/>
                <w:szCs w:val="16"/>
                <w:lang w:eastAsia="zh-CN"/>
              </w:rPr>
            </w:pPr>
            <w:r>
              <w:rPr>
                <w:rFonts w:ascii="Arial" w:hAnsi="Arial" w:cs="Arial"/>
                <w:iCs/>
                <w:sz w:val="16"/>
                <w:lang w:eastAsia="zh-CN"/>
              </w:rPr>
              <w:t>OPPO</w:t>
            </w:r>
          </w:p>
        </w:tc>
        <w:tc>
          <w:tcPr>
            <w:tcW w:w="1134" w:type="dxa"/>
            <w:vAlign w:val="center"/>
          </w:tcPr>
          <w:p w14:paraId="048996B6" w14:textId="77777777" w:rsidR="00964A2D" w:rsidRDefault="00964A2D">
            <w:pPr>
              <w:rPr>
                <w:rFonts w:ascii="Arial" w:hAnsi="Arial" w:cs="Arial"/>
                <w:iCs/>
                <w:sz w:val="16"/>
                <w:szCs w:val="16"/>
                <w:lang w:eastAsia="zh-CN"/>
              </w:rPr>
            </w:pPr>
          </w:p>
        </w:tc>
        <w:tc>
          <w:tcPr>
            <w:tcW w:w="6379" w:type="dxa"/>
            <w:vAlign w:val="center"/>
          </w:tcPr>
          <w:p w14:paraId="2D6785AE" w14:textId="77777777" w:rsidR="00964A2D" w:rsidRDefault="00DB56DC">
            <w:pPr>
              <w:rPr>
                <w:rFonts w:ascii="Arial" w:hAnsi="Arial" w:cs="Arial"/>
                <w:iCs/>
                <w:sz w:val="16"/>
                <w:lang w:eastAsia="zh-CN"/>
              </w:rPr>
            </w:pPr>
            <w:r>
              <w:rPr>
                <w:rFonts w:ascii="Arial" w:hAnsi="Arial" w:cs="Arial"/>
                <w:iCs/>
                <w:sz w:val="16"/>
                <w:lang w:eastAsia="zh-CN"/>
              </w:rPr>
              <w:t xml:space="preserve">After close checking, we can find that there is no need to define the timeline. </w:t>
            </w:r>
            <w:proofErr w:type="gramStart"/>
            <w:r>
              <w:rPr>
                <w:rFonts w:ascii="Arial" w:hAnsi="Arial" w:cs="Arial"/>
                <w:iCs/>
                <w:sz w:val="16"/>
                <w:lang w:eastAsia="zh-CN"/>
              </w:rPr>
              <w:t>So</w:t>
            </w:r>
            <w:proofErr w:type="gramEnd"/>
            <w:r>
              <w:rPr>
                <w:rFonts w:ascii="Arial" w:hAnsi="Arial" w:cs="Arial"/>
                <w:iCs/>
                <w:sz w:val="16"/>
                <w:lang w:eastAsia="zh-CN"/>
              </w:rPr>
              <w:t xml:space="preserve"> we do not support the proposal. </w:t>
            </w:r>
          </w:p>
          <w:p w14:paraId="77803B93" w14:textId="77777777" w:rsidR="00964A2D" w:rsidRDefault="00964A2D">
            <w:pPr>
              <w:rPr>
                <w:rFonts w:ascii="Arial" w:hAnsi="Arial" w:cs="Arial"/>
                <w:iCs/>
                <w:sz w:val="16"/>
                <w:lang w:eastAsia="zh-CN"/>
              </w:rPr>
            </w:pPr>
          </w:p>
          <w:p w14:paraId="0D7A6EAA" w14:textId="77777777" w:rsidR="00964A2D" w:rsidRDefault="00DB56DC">
            <w:pPr>
              <w:rPr>
                <w:rFonts w:ascii="Arial" w:hAnsi="Arial" w:cs="Arial"/>
                <w:iCs/>
                <w:sz w:val="16"/>
                <w:lang w:eastAsia="zh-CN"/>
              </w:rPr>
            </w:pPr>
            <w:r>
              <w:rPr>
                <w:rFonts w:ascii="Arial" w:hAnsi="Arial" w:cs="Arial"/>
                <w:iCs/>
                <w:sz w:val="16"/>
                <w:lang w:eastAsia="zh-CN"/>
              </w:rPr>
              <w:t>Take the following example shown in the diagram:</w:t>
            </w:r>
          </w:p>
          <w:p w14:paraId="2CF437C4" w14:textId="77777777" w:rsidR="00964A2D" w:rsidRDefault="00DB56DC">
            <w:pPr>
              <w:rPr>
                <w:rFonts w:ascii="Arial" w:hAnsi="Arial" w:cs="Arial"/>
                <w:iCs/>
                <w:sz w:val="16"/>
                <w:lang w:eastAsia="zh-CN"/>
              </w:rPr>
            </w:pPr>
            <w:r>
              <w:rPr>
                <w:rFonts w:ascii="Arial" w:hAnsi="Arial" w:cs="Arial"/>
                <w:iCs/>
                <w:noProof/>
                <w:sz w:val="16"/>
                <w:lang w:eastAsia="zh-CN"/>
              </w:rPr>
              <w:drawing>
                <wp:inline distT="0" distB="0" distL="0" distR="0" wp14:anchorId="7A38988E" wp14:editId="68417539">
                  <wp:extent cx="3501390" cy="11899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4706" cy="1201665"/>
                          </a:xfrm>
                          <a:prstGeom prst="rect">
                            <a:avLst/>
                          </a:prstGeom>
                          <a:noFill/>
                        </pic:spPr>
                      </pic:pic>
                    </a:graphicData>
                  </a:graphic>
                </wp:inline>
              </w:drawing>
            </w:r>
          </w:p>
          <w:p w14:paraId="300C2309" w14:textId="77777777" w:rsidR="00964A2D" w:rsidRDefault="00DB56DC">
            <w:pPr>
              <w:rPr>
                <w:rFonts w:ascii="Arial" w:hAnsi="Arial" w:cs="Arial"/>
                <w:iCs/>
                <w:sz w:val="16"/>
                <w:lang w:eastAsia="zh-CN"/>
              </w:rPr>
            </w:pPr>
            <w:r>
              <w:rPr>
                <w:rFonts w:ascii="Arial" w:hAnsi="Arial" w:cs="Arial"/>
                <w:iCs/>
                <w:sz w:val="16"/>
                <w:lang w:eastAsia="zh-CN"/>
              </w:rPr>
              <w:t xml:space="preserve">The PDSCH 1~3 </w:t>
            </w:r>
            <w:proofErr w:type="gramStart"/>
            <w:r>
              <w:rPr>
                <w:rFonts w:ascii="Arial" w:hAnsi="Arial" w:cs="Arial"/>
                <w:iCs/>
                <w:sz w:val="16"/>
                <w:lang w:eastAsia="zh-CN"/>
              </w:rPr>
              <w:t>are</w:t>
            </w:r>
            <w:proofErr w:type="gramEnd"/>
            <w:r>
              <w:rPr>
                <w:rFonts w:ascii="Arial" w:hAnsi="Arial" w:cs="Arial"/>
                <w:iCs/>
                <w:sz w:val="16"/>
                <w:lang w:eastAsia="zh-CN"/>
              </w:rPr>
              <w:t xml:space="preserve"> within PPW and the UE is configured with that PDSCH has higher priority than PRS. The PDSCH 1~3 are scheduled by PDCCH 1~</w:t>
            </w:r>
            <w:proofErr w:type="gramStart"/>
            <w:r>
              <w:rPr>
                <w:rFonts w:ascii="Arial" w:hAnsi="Arial" w:cs="Arial"/>
                <w:iCs/>
                <w:sz w:val="16"/>
                <w:lang w:eastAsia="zh-CN"/>
              </w:rPr>
              <w:t xml:space="preserve">3  </w:t>
            </w:r>
            <w:proofErr w:type="spellStart"/>
            <w:r>
              <w:rPr>
                <w:rFonts w:ascii="Arial" w:hAnsi="Arial" w:cs="Arial"/>
                <w:iCs/>
                <w:sz w:val="16"/>
                <w:lang w:eastAsia="zh-CN"/>
              </w:rPr>
              <w:t>respectivelly</w:t>
            </w:r>
            <w:proofErr w:type="spellEnd"/>
            <w:proofErr w:type="gramEnd"/>
            <w:r>
              <w:rPr>
                <w:rFonts w:ascii="Arial" w:hAnsi="Arial" w:cs="Arial"/>
                <w:iCs/>
                <w:sz w:val="16"/>
                <w:lang w:eastAsia="zh-CN"/>
              </w:rPr>
              <w:t>.</w:t>
            </w:r>
          </w:p>
          <w:p w14:paraId="5CA8D906" w14:textId="77777777" w:rsidR="00964A2D" w:rsidRDefault="00DB56DC">
            <w:pPr>
              <w:rPr>
                <w:rFonts w:ascii="Arial" w:hAnsi="Arial" w:cs="Arial"/>
                <w:iCs/>
                <w:sz w:val="16"/>
                <w:lang w:eastAsia="zh-CN"/>
              </w:rPr>
            </w:pPr>
            <w:r>
              <w:rPr>
                <w:rFonts w:ascii="Arial" w:hAnsi="Arial" w:cs="Arial"/>
                <w:iCs/>
                <w:sz w:val="16"/>
                <w:lang w:eastAsia="zh-CN"/>
              </w:rPr>
              <w:t xml:space="preserve">First of all, the </w:t>
            </w:r>
            <w:proofErr w:type="spellStart"/>
            <w:r>
              <w:rPr>
                <w:rFonts w:ascii="Arial" w:hAnsi="Arial" w:cs="Arial"/>
                <w:iCs/>
                <w:sz w:val="16"/>
                <w:lang w:eastAsia="zh-CN"/>
              </w:rPr>
              <w:t>receiption</w:t>
            </w:r>
            <w:proofErr w:type="spellEnd"/>
            <w:r>
              <w:rPr>
                <w:rFonts w:ascii="Arial" w:hAnsi="Arial" w:cs="Arial"/>
                <w:iCs/>
                <w:sz w:val="16"/>
                <w:lang w:eastAsia="zh-CN"/>
              </w:rPr>
              <w:t xml:space="preserve"> of PDCCH has no issue since the PDCCH are configured through SS/CORESET, which is configured in RRC. And the UE is aware of the MO </w:t>
            </w:r>
            <w:proofErr w:type="spellStart"/>
            <w:r>
              <w:rPr>
                <w:rFonts w:ascii="Arial" w:hAnsi="Arial" w:cs="Arial"/>
                <w:iCs/>
                <w:sz w:val="16"/>
                <w:lang w:eastAsia="zh-CN"/>
              </w:rPr>
              <w:t>beforehard</w:t>
            </w:r>
            <w:proofErr w:type="spellEnd"/>
            <w:r>
              <w:rPr>
                <w:rFonts w:ascii="Arial" w:hAnsi="Arial" w:cs="Arial"/>
                <w:iCs/>
                <w:sz w:val="16"/>
                <w:lang w:eastAsia="zh-CN"/>
              </w:rPr>
              <w:t>.</w:t>
            </w:r>
          </w:p>
          <w:p w14:paraId="549AA354" w14:textId="77777777" w:rsidR="00964A2D" w:rsidRDefault="00DB56DC">
            <w:pPr>
              <w:rPr>
                <w:rFonts w:ascii="Arial" w:hAnsi="Arial" w:cs="Arial"/>
                <w:iCs/>
                <w:sz w:val="16"/>
                <w:lang w:eastAsia="zh-CN"/>
              </w:rPr>
            </w:pPr>
            <w:proofErr w:type="spellStart"/>
            <w:r>
              <w:rPr>
                <w:rFonts w:ascii="Arial" w:hAnsi="Arial" w:cs="Arial"/>
                <w:iCs/>
                <w:sz w:val="16"/>
                <w:lang w:eastAsia="zh-CN"/>
              </w:rPr>
              <w:t>Secondl</w:t>
            </w:r>
            <w:proofErr w:type="spellEnd"/>
            <w:r>
              <w:rPr>
                <w:rFonts w:ascii="Arial" w:hAnsi="Arial" w:cs="Arial"/>
                <w:iCs/>
                <w:sz w:val="16"/>
                <w:lang w:eastAsia="zh-CN"/>
              </w:rPr>
              <w:t xml:space="preserve">, about the decoding of PDSCH 1~2, there is no problem too. Because the UE knows that the PDSCH has higher priority than the PRS. Therefore, the UE would first finish decoding the DCI to obtain the scheduling information of PDSCH and after </w:t>
            </w:r>
            <w:proofErr w:type="spellStart"/>
            <w:r>
              <w:rPr>
                <w:rFonts w:ascii="Arial" w:hAnsi="Arial" w:cs="Arial"/>
                <w:iCs/>
                <w:sz w:val="16"/>
                <w:lang w:eastAsia="zh-CN"/>
              </w:rPr>
              <w:t>than</w:t>
            </w:r>
            <w:proofErr w:type="spellEnd"/>
            <w:r>
              <w:rPr>
                <w:rFonts w:ascii="Arial" w:hAnsi="Arial" w:cs="Arial"/>
                <w:iCs/>
                <w:sz w:val="16"/>
                <w:lang w:eastAsia="zh-CN"/>
              </w:rPr>
              <w:t>, the UE can begin process PDSCH or PRS according to configuration information.</w:t>
            </w:r>
          </w:p>
          <w:p w14:paraId="4B78B9C9" w14:textId="77777777" w:rsidR="00964A2D" w:rsidRDefault="00DB56DC">
            <w:pPr>
              <w:rPr>
                <w:rFonts w:ascii="Arial" w:hAnsi="Arial" w:cs="Arial"/>
                <w:iCs/>
                <w:sz w:val="16"/>
                <w:szCs w:val="16"/>
                <w:lang w:eastAsia="zh-CN"/>
              </w:rPr>
            </w:pPr>
            <w:r>
              <w:rPr>
                <w:rFonts w:ascii="Arial" w:hAnsi="Arial" w:cs="Arial"/>
                <w:iCs/>
                <w:sz w:val="16"/>
                <w:lang w:eastAsia="zh-CN"/>
              </w:rPr>
              <w:t xml:space="preserve">Furthermore, the motivation for defining priority of PRS vs other DL signal is to support different use cases. If we allow the low-priority PRS to over-ride the high priority DL signal, then why do we specify the priority for PRS.  </w:t>
            </w:r>
          </w:p>
        </w:tc>
      </w:tr>
      <w:tr w:rsidR="00964A2D" w14:paraId="4A370A68" w14:textId="77777777">
        <w:trPr>
          <w:ins w:id="5" w:author="Alexandros Manolakos" w:date="2022-02-27T19:30:00Z"/>
        </w:trPr>
        <w:tc>
          <w:tcPr>
            <w:tcW w:w="1838" w:type="dxa"/>
            <w:vAlign w:val="center"/>
          </w:tcPr>
          <w:p w14:paraId="46ACE36D" w14:textId="77777777" w:rsidR="00964A2D" w:rsidRDefault="00DB56DC">
            <w:pPr>
              <w:rPr>
                <w:ins w:id="6" w:author="Alexandros Manolakos" w:date="2022-02-27T19:30:00Z"/>
                <w:rFonts w:ascii="Arial" w:hAnsi="Arial" w:cs="Arial"/>
                <w:iCs/>
                <w:sz w:val="16"/>
                <w:lang w:eastAsia="zh-CN"/>
              </w:rPr>
            </w:pPr>
            <w:ins w:id="7" w:author="Alexandros Manolakos" w:date="2022-02-27T19:30:00Z">
              <w:r>
                <w:rPr>
                  <w:rFonts w:ascii="Arial" w:hAnsi="Arial" w:cs="Arial"/>
                  <w:iCs/>
                  <w:sz w:val="16"/>
                  <w:szCs w:val="16"/>
                  <w:lang w:eastAsia="zh-CN"/>
                </w:rPr>
                <w:t>Qualcomm</w:t>
              </w:r>
            </w:ins>
          </w:p>
        </w:tc>
        <w:tc>
          <w:tcPr>
            <w:tcW w:w="1134" w:type="dxa"/>
            <w:vAlign w:val="center"/>
          </w:tcPr>
          <w:p w14:paraId="719DAA55" w14:textId="77777777" w:rsidR="00964A2D" w:rsidRDefault="00DB56DC">
            <w:pPr>
              <w:rPr>
                <w:ins w:id="8" w:author="Alexandros Manolakos" w:date="2022-02-27T19:30:00Z"/>
                <w:rFonts w:ascii="Arial" w:hAnsi="Arial" w:cs="Arial"/>
                <w:iCs/>
                <w:sz w:val="16"/>
                <w:szCs w:val="16"/>
                <w:lang w:eastAsia="zh-CN"/>
              </w:rPr>
            </w:pPr>
            <w:ins w:id="9" w:author="Alexandros Manolakos" w:date="2022-02-27T19:30:00Z">
              <w:r>
                <w:rPr>
                  <w:rFonts w:ascii="Arial" w:hAnsi="Arial" w:cs="Arial"/>
                  <w:iCs/>
                  <w:sz w:val="16"/>
                  <w:szCs w:val="16"/>
                  <w:lang w:eastAsia="zh-CN"/>
                </w:rPr>
                <w:t>Yes</w:t>
              </w:r>
            </w:ins>
          </w:p>
        </w:tc>
        <w:tc>
          <w:tcPr>
            <w:tcW w:w="6379" w:type="dxa"/>
            <w:vAlign w:val="center"/>
          </w:tcPr>
          <w:p w14:paraId="489C61A2" w14:textId="77777777" w:rsidR="00964A2D" w:rsidRDefault="00DB56DC">
            <w:pPr>
              <w:rPr>
                <w:ins w:id="10" w:author="Alexandros Manolakos" w:date="2022-02-27T19:30:00Z"/>
                <w:rFonts w:ascii="Arial" w:hAnsi="Arial" w:cs="Arial"/>
                <w:iCs/>
                <w:sz w:val="16"/>
                <w:szCs w:val="16"/>
                <w:lang w:eastAsia="zh-CN"/>
              </w:rPr>
            </w:pPr>
            <w:ins w:id="11" w:author="Alexandros Manolakos" w:date="2022-02-27T19:30:00Z">
              <w:r>
                <w:rPr>
                  <w:rFonts w:ascii="Arial" w:hAnsi="Arial" w:cs="Arial"/>
                  <w:iCs/>
                  <w:sz w:val="16"/>
                  <w:szCs w:val="16"/>
                  <w:lang w:eastAsia="zh-CN"/>
                </w:rPr>
                <w:t xml:space="preserve">We are OK with this proposal; but </w:t>
              </w:r>
              <w:proofErr w:type="gramStart"/>
              <w:r>
                <w:rPr>
                  <w:rFonts w:ascii="Arial" w:hAnsi="Arial" w:cs="Arial"/>
                  <w:iCs/>
                  <w:sz w:val="16"/>
                  <w:szCs w:val="16"/>
                  <w:lang w:eastAsia="zh-CN"/>
                </w:rPr>
                <w:t>indeed</w:t>
              </w:r>
              <w:proofErr w:type="gramEnd"/>
              <w:r>
                <w:rPr>
                  <w:rFonts w:ascii="Arial" w:hAnsi="Arial" w:cs="Arial"/>
                  <w:iCs/>
                  <w:sz w:val="16"/>
                  <w:szCs w:val="16"/>
                  <w:lang w:eastAsia="zh-CN"/>
                </w:rPr>
                <w:t xml:space="preserve"> we need to look at the details. To Ericsson: Discussing action times for dropping rules does not violate any priority rule we have agreed. It is good both </w:t>
              </w:r>
              <w:proofErr w:type="spellStart"/>
              <w:r>
                <w:rPr>
                  <w:rFonts w:ascii="Arial" w:hAnsi="Arial" w:cs="Arial"/>
                  <w:iCs/>
                  <w:sz w:val="16"/>
                  <w:szCs w:val="16"/>
                  <w:lang w:eastAsia="zh-CN"/>
                </w:rPr>
                <w:t>gNBs</w:t>
              </w:r>
              <w:proofErr w:type="spellEnd"/>
              <w:r>
                <w:rPr>
                  <w:rFonts w:ascii="Arial" w:hAnsi="Arial" w:cs="Arial"/>
                  <w:iCs/>
                  <w:sz w:val="16"/>
                  <w:szCs w:val="16"/>
                  <w:lang w:eastAsia="zh-CN"/>
                </w:rPr>
                <w:t>/UEs have the same understanding on when the UE is capable of applying a dropping rule or not, so that there are not unnecessary discrepancies. Either way, this proposal doesn’t say much about these details yet</w:t>
              </w:r>
            </w:ins>
          </w:p>
          <w:p w14:paraId="325A6D47" w14:textId="77777777" w:rsidR="00964A2D" w:rsidRDefault="00DB56DC">
            <w:pPr>
              <w:rPr>
                <w:ins w:id="12" w:author="Alexandros Manolakos" w:date="2022-02-27T19:31:00Z"/>
                <w:rFonts w:ascii="Arial" w:hAnsi="Arial" w:cs="Arial"/>
                <w:iCs/>
                <w:sz w:val="16"/>
                <w:szCs w:val="16"/>
                <w:lang w:eastAsia="zh-CN"/>
              </w:rPr>
            </w:pPr>
            <w:ins w:id="13" w:author="Alexandros Manolakos" w:date="2022-02-27T19:30:00Z">
              <w:r>
                <w:rPr>
                  <w:rFonts w:ascii="Arial" w:hAnsi="Arial" w:cs="Arial"/>
                  <w:iCs/>
                  <w:sz w:val="16"/>
                  <w:szCs w:val="16"/>
                  <w:lang w:eastAsia="zh-CN"/>
                </w:rPr>
                <w:t xml:space="preserve">On the specific example about the N2 symbols before the start of the window, for Type-1A/1B, we are under the impression that the first PRS symbol shall be the start of the window also, as we have been saying, so that we can do the fastest processing possible. We don’t see why a </w:t>
              </w:r>
              <w:proofErr w:type="spellStart"/>
              <w:r>
                <w:rPr>
                  <w:rFonts w:ascii="Arial" w:hAnsi="Arial" w:cs="Arial"/>
                  <w:iCs/>
                  <w:sz w:val="16"/>
                  <w:szCs w:val="16"/>
                  <w:lang w:eastAsia="zh-CN"/>
                </w:rPr>
                <w:t>gNB</w:t>
              </w:r>
              <w:proofErr w:type="spellEnd"/>
              <w:r>
                <w:rPr>
                  <w:rFonts w:ascii="Arial" w:hAnsi="Arial" w:cs="Arial"/>
                  <w:iCs/>
                  <w:sz w:val="16"/>
                  <w:szCs w:val="16"/>
                  <w:lang w:eastAsia="zh-CN"/>
                </w:rPr>
                <w:t xml:space="preserve"> would configure a PPW start symbol that is not the same as the PRS symbol. If that’s a problem/concern, we can just say: N2 symbols before the first symbol of PRS within the PPW, even though we don’t see why a </w:t>
              </w:r>
              <w:proofErr w:type="spellStart"/>
              <w:r>
                <w:rPr>
                  <w:rFonts w:ascii="Arial" w:hAnsi="Arial" w:cs="Arial"/>
                  <w:iCs/>
                  <w:sz w:val="16"/>
                  <w:szCs w:val="16"/>
                  <w:lang w:eastAsia="zh-CN"/>
                </w:rPr>
                <w:t>gNB</w:t>
              </w:r>
              <w:proofErr w:type="spellEnd"/>
              <w:r>
                <w:rPr>
                  <w:rFonts w:ascii="Arial" w:hAnsi="Arial" w:cs="Arial"/>
                  <w:iCs/>
                  <w:sz w:val="16"/>
                  <w:szCs w:val="16"/>
                  <w:lang w:eastAsia="zh-CN"/>
                </w:rPr>
                <w:t>, will configure the start of the PPW to be different than the start of the PRS within the PPW</w:t>
              </w:r>
            </w:ins>
            <w:ins w:id="14" w:author="Alexandros Manolakos" w:date="2022-02-27T19:31:00Z">
              <w:r>
                <w:rPr>
                  <w:rFonts w:ascii="Arial" w:hAnsi="Arial" w:cs="Arial"/>
                  <w:iCs/>
                  <w:sz w:val="16"/>
                  <w:szCs w:val="16"/>
                  <w:lang w:eastAsia="zh-CN"/>
                </w:rPr>
                <w:t>.</w:t>
              </w:r>
            </w:ins>
          </w:p>
          <w:p w14:paraId="521F0612" w14:textId="77777777" w:rsidR="00964A2D" w:rsidRDefault="00964A2D">
            <w:pPr>
              <w:rPr>
                <w:ins w:id="15" w:author="Alexandros Manolakos" w:date="2022-02-27T19:31:00Z"/>
                <w:rFonts w:ascii="Arial" w:hAnsi="Arial" w:cs="Arial"/>
                <w:iCs/>
                <w:sz w:val="16"/>
                <w:szCs w:val="16"/>
                <w:lang w:eastAsia="zh-CN"/>
              </w:rPr>
            </w:pPr>
          </w:p>
          <w:p w14:paraId="0B38D31C" w14:textId="77777777" w:rsidR="00964A2D" w:rsidRDefault="00DB56DC">
            <w:pPr>
              <w:rPr>
                <w:ins w:id="16" w:author="Alexandros Manolakos" w:date="2022-02-27T19:34:00Z"/>
                <w:rFonts w:ascii="Arial" w:hAnsi="Arial" w:cs="Arial"/>
                <w:iCs/>
                <w:sz w:val="16"/>
                <w:szCs w:val="16"/>
                <w:lang w:eastAsia="zh-CN"/>
              </w:rPr>
            </w:pPr>
            <w:ins w:id="17" w:author="Alexandros Manolakos" w:date="2022-02-27T19:31:00Z">
              <w:r>
                <w:rPr>
                  <w:rFonts w:ascii="Arial" w:hAnsi="Arial" w:cs="Arial"/>
                  <w:iCs/>
                  <w:sz w:val="16"/>
                  <w:szCs w:val="16"/>
                  <w:lang w:eastAsia="zh-CN"/>
                </w:rPr>
                <w:t xml:space="preserve">To OPPO’s proposal: </w:t>
              </w:r>
            </w:ins>
            <w:ins w:id="18" w:author="Alexandros Manolakos" w:date="2022-02-27T19:32:00Z">
              <w:r>
                <w:rPr>
                  <w:rFonts w:ascii="Arial" w:hAnsi="Arial" w:cs="Arial"/>
                  <w:iCs/>
                  <w:sz w:val="16"/>
                  <w:szCs w:val="16"/>
                  <w:lang w:eastAsia="zh-CN"/>
                </w:rPr>
                <w:t>The topic is about PRS being lower priority, not higher priority! This is when the action times are needed.</w:t>
              </w:r>
            </w:ins>
            <w:ins w:id="19" w:author="Alexandros Manolakos" w:date="2022-02-27T19:33:00Z">
              <w:r>
                <w:rPr>
                  <w:rFonts w:ascii="Arial" w:hAnsi="Arial" w:cs="Arial"/>
                  <w:iCs/>
                  <w:sz w:val="16"/>
                  <w:szCs w:val="16"/>
                  <w:lang w:eastAsia="zh-CN"/>
                </w:rPr>
                <w:t xml:space="preserve"> </w:t>
              </w:r>
            </w:ins>
            <w:ins w:id="20" w:author="Alexandros Manolakos" w:date="2022-02-27T19:34:00Z">
              <w:r>
                <w:rPr>
                  <w:rFonts w:ascii="Arial" w:hAnsi="Arial" w:cs="Arial"/>
                  <w:iCs/>
                  <w:sz w:val="16"/>
                  <w:szCs w:val="16"/>
                  <w:lang w:eastAsia="zh-CN"/>
                </w:rPr>
                <w:t>PDCCH schedules PDSCH, but the gap of PDCCH to lo</w:t>
              </w:r>
            </w:ins>
            <w:ins w:id="21" w:author="Alexandros Manolakos" w:date="2022-02-27T19:35:00Z">
              <w:r>
                <w:rPr>
                  <w:rFonts w:ascii="Arial" w:hAnsi="Arial" w:cs="Arial"/>
                  <w:iCs/>
                  <w:sz w:val="16"/>
                  <w:szCs w:val="16"/>
                  <w:lang w:eastAsia="zh-CN"/>
                </w:rPr>
                <w:t>w-</w:t>
              </w:r>
              <w:proofErr w:type="spellStart"/>
              <w:r>
                <w:rPr>
                  <w:rFonts w:ascii="Arial" w:hAnsi="Arial" w:cs="Arial"/>
                  <w:iCs/>
                  <w:sz w:val="16"/>
                  <w:szCs w:val="16"/>
                  <w:lang w:eastAsia="zh-CN"/>
                </w:rPr>
                <w:t>priorty</w:t>
              </w:r>
            </w:ins>
            <w:proofErr w:type="spellEnd"/>
            <w:ins w:id="22" w:author="Alexandros Manolakos" w:date="2022-02-27T19:34:00Z">
              <w:r>
                <w:rPr>
                  <w:rFonts w:ascii="Arial" w:hAnsi="Arial" w:cs="Arial"/>
                  <w:iCs/>
                  <w:sz w:val="16"/>
                  <w:szCs w:val="16"/>
                  <w:lang w:eastAsia="zh-CN"/>
                </w:rPr>
                <w:t xml:space="preserve"> PRS is smaller than N2. </w:t>
              </w:r>
            </w:ins>
            <w:ins w:id="23" w:author="Alexandros Manolakos" w:date="2022-02-27T19:35:00Z">
              <w:r>
                <w:rPr>
                  <w:rFonts w:ascii="Arial" w:hAnsi="Arial" w:cs="Arial"/>
                  <w:iCs/>
                  <w:sz w:val="16"/>
                  <w:szCs w:val="16"/>
                  <w:lang w:eastAsia="zh-CN"/>
                </w:rPr>
                <w:t xml:space="preserve">The UE does NOT know that the PDSCH is within the window when the PRS starts to be received, so the UE goes ahead to </w:t>
              </w:r>
              <w:r>
                <w:rPr>
                  <w:rFonts w:ascii="Arial" w:hAnsi="Arial" w:cs="Arial"/>
                  <w:iCs/>
                  <w:sz w:val="16"/>
                  <w:szCs w:val="16"/>
                  <w:lang w:eastAsia="zh-CN"/>
                </w:rPr>
                <w:lastRenderedPageBreak/>
                <w:t>receive PRS. So, it cannot take into account the PDCCH that was received too late.</w:t>
              </w:r>
            </w:ins>
          </w:p>
          <w:p w14:paraId="1E07823C" w14:textId="77777777" w:rsidR="00964A2D" w:rsidRDefault="00964A2D">
            <w:pPr>
              <w:rPr>
                <w:ins w:id="24" w:author="Alexandros Manolakos" w:date="2022-02-27T19:34:00Z"/>
                <w:rFonts w:ascii="Arial" w:hAnsi="Arial" w:cs="Arial"/>
                <w:iCs/>
                <w:sz w:val="16"/>
                <w:szCs w:val="16"/>
                <w:lang w:eastAsia="zh-CN"/>
              </w:rPr>
            </w:pPr>
          </w:p>
          <w:p w14:paraId="211BFFF4" w14:textId="77777777" w:rsidR="00964A2D" w:rsidRDefault="00DB56DC">
            <w:pPr>
              <w:rPr>
                <w:ins w:id="25" w:author="Alexandros Manolakos" w:date="2022-02-27T19:30:00Z"/>
                <w:rFonts w:ascii="Arial" w:hAnsi="Arial" w:cs="Arial"/>
                <w:iCs/>
                <w:sz w:val="16"/>
                <w:lang w:eastAsia="zh-CN"/>
              </w:rPr>
            </w:pPr>
            <w:ins w:id="26" w:author="Alexandros Manolakos" w:date="2022-02-27T19:34:00Z">
              <w:r w:rsidRPr="009A7DD0">
                <w:rPr>
                  <w:bCs/>
                  <w:iCs/>
                  <w:noProof/>
                  <w:sz w:val="24"/>
                  <w:szCs w:val="24"/>
                  <w:lang w:eastAsia="zh-CN"/>
                </w:rPr>
                <w:drawing>
                  <wp:inline distT="0" distB="0" distL="0" distR="0" wp14:anchorId="323AEC71" wp14:editId="198D71A3">
                    <wp:extent cx="3980815" cy="1943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ins>
            <w:ins w:id="27" w:author="Alexandros Manolakos" w:date="2022-02-27T19:32:00Z">
              <w:r>
                <w:rPr>
                  <w:rFonts w:ascii="Arial" w:hAnsi="Arial" w:cs="Arial"/>
                  <w:iCs/>
                  <w:sz w:val="16"/>
                  <w:szCs w:val="16"/>
                  <w:lang w:eastAsia="zh-CN"/>
                </w:rPr>
                <w:t xml:space="preserve"> </w:t>
              </w:r>
            </w:ins>
          </w:p>
        </w:tc>
      </w:tr>
      <w:tr w:rsidR="00964A2D" w14:paraId="74BB82EC" w14:textId="77777777">
        <w:tc>
          <w:tcPr>
            <w:tcW w:w="1838" w:type="dxa"/>
            <w:vAlign w:val="center"/>
          </w:tcPr>
          <w:p w14:paraId="3C971EA9"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0C7FFBEF" w14:textId="77777777" w:rsidR="00964A2D" w:rsidRDefault="00964A2D">
            <w:pPr>
              <w:rPr>
                <w:rFonts w:ascii="Arial" w:hAnsi="Arial" w:cs="Arial"/>
                <w:iCs/>
                <w:sz w:val="16"/>
                <w:szCs w:val="16"/>
                <w:lang w:eastAsia="zh-CN"/>
              </w:rPr>
            </w:pPr>
          </w:p>
        </w:tc>
        <w:tc>
          <w:tcPr>
            <w:tcW w:w="6379" w:type="dxa"/>
            <w:vAlign w:val="center"/>
          </w:tcPr>
          <w:p w14:paraId="24F0BEB1" w14:textId="77777777" w:rsidR="00964A2D" w:rsidRDefault="00DB56DC">
            <w:pPr>
              <w:rPr>
                <w:rFonts w:ascii="Arial" w:hAnsi="Arial" w:cs="Arial"/>
                <w:iCs/>
                <w:sz w:val="16"/>
                <w:lang w:eastAsia="zh-CN"/>
              </w:rPr>
            </w:pPr>
            <w:r>
              <w:rPr>
                <w:rFonts w:ascii="Arial" w:hAnsi="Arial" w:cs="Arial" w:hint="eastAsia"/>
                <w:iCs/>
                <w:sz w:val="16"/>
                <w:lang w:eastAsia="zh-CN"/>
              </w:rPr>
              <w:t>In QC</w:t>
            </w:r>
            <w:r>
              <w:rPr>
                <w:rFonts w:ascii="Arial" w:hAnsi="Arial" w:cs="Arial"/>
                <w:iCs/>
                <w:sz w:val="16"/>
                <w:lang w:eastAsia="zh-CN"/>
              </w:rPr>
              <w:t>’</w:t>
            </w:r>
            <w:r>
              <w:rPr>
                <w:rFonts w:ascii="Arial" w:hAnsi="Arial" w:cs="Arial" w:hint="eastAsia"/>
                <w:iCs/>
                <w:sz w:val="16"/>
                <w:lang w:eastAsia="zh-CN"/>
              </w:rPr>
              <w:t xml:space="preserve">s explanation, it seems UE will drop all PDCCH/PDSCH within the window if the DCI is not N2 symbols before the window even if PRS is lower priority.  However, Ericsson and some other companies think this is not aligned with previous agreements. </w:t>
            </w:r>
          </w:p>
          <w:p w14:paraId="42D04EFD" w14:textId="77777777" w:rsidR="00964A2D" w:rsidRDefault="00DB56DC">
            <w:pPr>
              <w:rPr>
                <w:rFonts w:ascii="Arial" w:hAnsi="Arial" w:cs="Arial"/>
                <w:iCs/>
                <w:sz w:val="16"/>
                <w:lang w:eastAsia="zh-CN"/>
              </w:rPr>
            </w:pPr>
            <w:r>
              <w:rPr>
                <w:rFonts w:ascii="Arial" w:hAnsi="Arial" w:cs="Arial" w:hint="eastAsia"/>
                <w:iCs/>
                <w:sz w:val="16"/>
                <w:lang w:eastAsia="zh-CN"/>
              </w:rPr>
              <w:t xml:space="preserve">Furthermore, for PDCCH reception, it is still unclear whether a potential PDCCH candidate should be counted in the priority comparison with PRS. </w:t>
            </w:r>
          </w:p>
          <w:p w14:paraId="4C730CB6" w14:textId="77777777" w:rsidR="00964A2D" w:rsidRDefault="00DB56DC">
            <w:pPr>
              <w:rPr>
                <w:rFonts w:ascii="Arial" w:hAnsi="Arial" w:cs="Arial"/>
                <w:iCs/>
                <w:sz w:val="16"/>
                <w:lang w:eastAsia="zh-CN"/>
              </w:rPr>
            </w:pPr>
            <w:r>
              <w:rPr>
                <w:rFonts w:ascii="Arial" w:hAnsi="Arial" w:cs="Arial" w:hint="eastAsia"/>
                <w:iCs/>
                <w:sz w:val="16"/>
                <w:lang w:eastAsia="zh-CN"/>
              </w:rPr>
              <w:t xml:space="preserve">As the details cannot be completed in this meeting anyway, we prefer not to adopt any agreement, and further discuss this issue next meeting. </w:t>
            </w:r>
          </w:p>
        </w:tc>
      </w:tr>
      <w:tr w:rsidR="00964A2D" w14:paraId="63EE4165" w14:textId="77777777">
        <w:tc>
          <w:tcPr>
            <w:tcW w:w="1838" w:type="dxa"/>
            <w:vAlign w:val="center"/>
          </w:tcPr>
          <w:p w14:paraId="589A8BA6"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BEC3925" w14:textId="77777777" w:rsidR="00964A2D" w:rsidRDefault="00964A2D">
            <w:pPr>
              <w:rPr>
                <w:rFonts w:ascii="Arial" w:hAnsi="Arial" w:cs="Arial"/>
                <w:iCs/>
                <w:sz w:val="16"/>
                <w:szCs w:val="16"/>
                <w:lang w:eastAsia="zh-CN"/>
              </w:rPr>
            </w:pPr>
          </w:p>
        </w:tc>
        <w:tc>
          <w:tcPr>
            <w:tcW w:w="6379" w:type="dxa"/>
            <w:vAlign w:val="center"/>
          </w:tcPr>
          <w:p w14:paraId="7059121C" w14:textId="77777777" w:rsidR="00964A2D" w:rsidRDefault="00DB56DC">
            <w:pPr>
              <w:rPr>
                <w:rFonts w:ascii="Arial" w:hAnsi="Arial" w:cs="Arial"/>
                <w:iCs/>
                <w:sz w:val="16"/>
                <w:lang w:eastAsia="zh-CN"/>
              </w:rPr>
            </w:pPr>
            <w:r>
              <w:rPr>
                <w:rFonts w:ascii="Arial" w:hAnsi="Arial" w:cs="Arial"/>
                <w:iCs/>
                <w:sz w:val="16"/>
                <w:lang w:eastAsia="zh-CN"/>
              </w:rPr>
              <w:t>After the discussion in last round and read the comments so far in this round.</w:t>
            </w:r>
          </w:p>
          <w:p w14:paraId="2418BBED" w14:textId="77777777" w:rsidR="00964A2D" w:rsidRDefault="00DB56DC">
            <w:pPr>
              <w:rPr>
                <w:rFonts w:ascii="Arial" w:hAnsi="Arial" w:cs="Arial"/>
                <w:iCs/>
                <w:sz w:val="16"/>
                <w:lang w:eastAsia="zh-CN"/>
              </w:rPr>
            </w:pPr>
            <w:r>
              <w:rPr>
                <w:rFonts w:ascii="Arial" w:hAnsi="Arial" w:cs="Arial"/>
                <w:iCs/>
                <w:sz w:val="16"/>
                <w:lang w:eastAsia="zh-CN"/>
              </w:rPr>
              <w:t xml:space="preserve">We have to say that we agree ZTE’s assessment that, any agreement is not needed now given we have not yet sort things out, the relation among types, priority states, DCI decoding latency, PDSCH reception and the PRS reception dropping etc. </w:t>
            </w:r>
          </w:p>
        </w:tc>
      </w:tr>
      <w:tr w:rsidR="00964A2D" w14:paraId="30141FF6" w14:textId="77777777">
        <w:tc>
          <w:tcPr>
            <w:tcW w:w="1838" w:type="dxa"/>
            <w:vAlign w:val="center"/>
          </w:tcPr>
          <w:p w14:paraId="464FB8C7"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B707225" w14:textId="77777777" w:rsidR="00964A2D" w:rsidRDefault="00964A2D">
            <w:pPr>
              <w:rPr>
                <w:rFonts w:ascii="Arial" w:hAnsi="Arial" w:cs="Arial"/>
                <w:iCs/>
                <w:sz w:val="16"/>
                <w:szCs w:val="16"/>
                <w:lang w:eastAsia="zh-CN"/>
              </w:rPr>
            </w:pPr>
          </w:p>
        </w:tc>
        <w:tc>
          <w:tcPr>
            <w:tcW w:w="6379" w:type="dxa"/>
            <w:vAlign w:val="center"/>
          </w:tcPr>
          <w:p w14:paraId="23D7FD10" w14:textId="77777777" w:rsidR="00964A2D" w:rsidRDefault="00DB56DC">
            <w:pPr>
              <w:rPr>
                <w:rFonts w:ascii="Arial" w:hAnsi="Arial" w:cs="Arial"/>
                <w:iCs/>
                <w:sz w:val="16"/>
                <w:lang w:eastAsia="zh-CN"/>
              </w:rPr>
            </w:pPr>
            <w:r>
              <w:rPr>
                <w:rFonts w:ascii="Arial" w:hAnsi="Arial" w:cs="Arial"/>
                <w:iCs/>
                <w:sz w:val="16"/>
                <w:lang w:eastAsia="zh-CN"/>
              </w:rPr>
              <w:t>At least, for us, Type 2 can be removed in the agreement since it is a symbol-wise capability if UE found there are some PDCCH/PDSCH or the Processing of PDCCH/PDSCH overlap with the symbol of PRS and the PRS is low priority, UE can decide the PRS is dropped. In our view, defining per symbol collision detection rule is weird.</w:t>
            </w:r>
          </w:p>
        </w:tc>
      </w:tr>
      <w:tr w:rsidR="00964A2D" w14:paraId="26A1A8C2" w14:textId="77777777">
        <w:tc>
          <w:tcPr>
            <w:tcW w:w="1838" w:type="dxa"/>
          </w:tcPr>
          <w:p w14:paraId="0F1AEF58" w14:textId="77777777" w:rsidR="00964A2D" w:rsidRDefault="00DB56DC">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175CC7AE"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Yes</w:t>
            </w:r>
          </w:p>
        </w:tc>
        <w:tc>
          <w:tcPr>
            <w:tcW w:w="6379" w:type="dxa"/>
          </w:tcPr>
          <w:p w14:paraId="5D652757" w14:textId="77777777" w:rsidR="00964A2D" w:rsidRDefault="00DB56DC">
            <w:pPr>
              <w:rPr>
                <w:rFonts w:ascii="Arial" w:hAnsi="Arial" w:cs="Arial"/>
                <w:iCs/>
                <w:sz w:val="16"/>
                <w:lang w:eastAsia="zh-CN"/>
              </w:rPr>
            </w:pPr>
            <w:r>
              <w:rPr>
                <w:rFonts w:ascii="Arial" w:hAnsi="Arial" w:cs="Arial" w:hint="eastAsia"/>
                <w:iCs/>
                <w:sz w:val="16"/>
                <w:lang w:eastAsia="zh-CN"/>
              </w:rPr>
              <w:t xml:space="preserve">From our side, we think all types </w:t>
            </w:r>
            <w:r>
              <w:rPr>
                <w:rFonts w:ascii="Arial" w:hAnsi="Arial" w:cs="Arial"/>
                <w:iCs/>
                <w:sz w:val="16"/>
                <w:lang w:eastAsia="zh-CN"/>
              </w:rPr>
              <w:t>should be covered.</w:t>
            </w:r>
          </w:p>
          <w:p w14:paraId="0CA3193D" w14:textId="77777777" w:rsidR="00964A2D" w:rsidRDefault="00DB56DC">
            <w:pPr>
              <w:rPr>
                <w:rFonts w:ascii="Arial" w:hAnsi="Arial" w:cs="Arial"/>
                <w:iCs/>
                <w:sz w:val="16"/>
                <w:lang w:eastAsia="zh-CN"/>
              </w:rPr>
            </w:pPr>
            <w:r>
              <w:rPr>
                <w:rFonts w:ascii="Arial" w:hAnsi="Arial" w:cs="Arial"/>
                <w:iCs/>
                <w:sz w:val="16"/>
                <w:lang w:eastAsia="zh-CN"/>
              </w:rPr>
              <w:t xml:space="preserve">To OPPO: The example if not quite clear what window </w:t>
            </w:r>
            <w:proofErr w:type="gramStart"/>
            <w:r>
              <w:rPr>
                <w:rFonts w:ascii="Arial" w:hAnsi="Arial" w:cs="Arial"/>
                <w:iCs/>
                <w:sz w:val="16"/>
                <w:lang w:eastAsia="zh-CN"/>
              </w:rPr>
              <w:t>type</w:t>
            </w:r>
            <w:proofErr w:type="gramEnd"/>
            <w:r>
              <w:rPr>
                <w:rFonts w:ascii="Arial" w:hAnsi="Arial" w:cs="Arial"/>
                <w:iCs/>
                <w:sz w:val="16"/>
                <w:lang w:eastAsia="zh-CN"/>
              </w:rPr>
              <w:t xml:space="preserve"> we are discussing. If it is 1A or 1B, if there is PDCCH inside the window with </w:t>
            </w:r>
            <w:proofErr w:type="spellStart"/>
            <w:r>
              <w:rPr>
                <w:rFonts w:ascii="Arial" w:hAnsi="Arial" w:cs="Arial"/>
                <w:iCs/>
                <w:sz w:val="16"/>
                <w:lang w:eastAsia="zh-CN"/>
              </w:rPr>
              <w:t>higer</w:t>
            </w:r>
            <w:proofErr w:type="spellEnd"/>
            <w:r>
              <w:rPr>
                <w:rFonts w:ascii="Arial" w:hAnsi="Arial" w:cs="Arial"/>
                <w:iCs/>
                <w:sz w:val="16"/>
                <w:lang w:eastAsia="zh-CN"/>
              </w:rPr>
              <w:t xml:space="preserve"> priority than PRS, there will be no PRS reception at all in the PRS processing window. If it is type 2, PDCCH inside the window is possible, but please see the following figure. Let’s assume DCI decoding is 7 symbols, PDCCH is on symbol 0-1, the decoding finished at symbol 8, meaning UE may not be aware of the presence of higher priority PDSCH until symbol 9. If PRS is on symbol 5-8, UE should start PRS measurement prior to DCI decoding outcome, in which case UE will not be possible to receive PDSCH on symbol 5-8. In this example, only PDCCH decoding </w:t>
            </w:r>
            <w:proofErr w:type="spellStart"/>
            <w:r>
              <w:rPr>
                <w:rFonts w:ascii="Arial" w:hAnsi="Arial" w:cs="Arial"/>
                <w:iCs/>
                <w:sz w:val="16"/>
                <w:lang w:eastAsia="zh-CN"/>
              </w:rPr>
              <w:t>delaly</w:t>
            </w:r>
            <w:proofErr w:type="spellEnd"/>
            <w:r>
              <w:rPr>
                <w:rFonts w:ascii="Arial" w:hAnsi="Arial" w:cs="Arial"/>
                <w:iCs/>
                <w:sz w:val="16"/>
                <w:lang w:eastAsia="zh-CN"/>
              </w:rPr>
              <w:t xml:space="preserve"> is considered, but we would also note that there may further measurement configuration delay inside UE.</w:t>
            </w:r>
          </w:p>
          <w:p w14:paraId="680BEA76" w14:textId="77777777" w:rsidR="00964A2D" w:rsidRDefault="00DB56DC">
            <w:pPr>
              <w:jc w:val="center"/>
              <w:rPr>
                <w:rFonts w:ascii="Arial" w:hAnsi="Arial" w:cs="Arial"/>
                <w:iCs/>
                <w:sz w:val="16"/>
                <w:lang w:eastAsia="zh-CN"/>
              </w:rPr>
            </w:pPr>
            <w:r>
              <w:rPr>
                <w:rFonts w:ascii="Arial" w:hAnsi="Arial" w:cs="Arial"/>
                <w:iCs/>
                <w:noProof/>
                <w:sz w:val="16"/>
                <w:lang w:eastAsia="zh-CN"/>
              </w:rPr>
              <w:lastRenderedPageBreak/>
              <mc:AlternateContent>
                <mc:Choice Requires="wpc">
                  <w:drawing>
                    <wp:inline distT="0" distB="0" distL="0" distR="0" wp14:anchorId="624D31BC" wp14:editId="4679E9FD">
                      <wp:extent cx="3241040" cy="2640330"/>
                      <wp:effectExtent l="0" t="0" r="1651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矩形 11"/>
                              <wps:cNvSpPr/>
                              <wps:spPr>
                                <a:xfrm>
                                  <a:off x="1999210" y="395785"/>
                                  <a:ext cx="398933" cy="1562669"/>
                                </a:xfrm>
                                <a:prstGeom prst="rect">
                                  <a:avLst/>
                                </a:prstGeom>
                                <a:solidFill>
                                  <a:srgbClr val="CCFF66">
                                    <a:alpha val="50196"/>
                                  </a:srgb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3AF62B" w14:textId="77777777" w:rsidR="009A7DD0" w:rsidRDefault="009A7DD0">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7" name="矩形 7"/>
                              <wps:cNvSpPr/>
                              <wps:spPr>
                                <a:xfrm>
                                  <a:off x="102358" y="770408"/>
                                  <a:ext cx="463972" cy="696266"/>
                                </a:xfrm>
                                <a:prstGeom prst="rect">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B60AD7" w14:textId="77777777" w:rsidR="009A7DD0" w:rsidRDefault="009A7DD0">
                                    <w:pPr>
                                      <w:spacing w:after="0"/>
                                      <w:jc w:val="center"/>
                                      <w:rPr>
                                        <w:color w:val="000000" w:themeColor="text1"/>
                                      </w:rPr>
                                    </w:pPr>
                                    <w:r>
                                      <w:rPr>
                                        <w:rFonts w:hint="eastAsia"/>
                                        <w:color w:val="000000" w:themeColor="text1"/>
                                      </w:rPr>
                                      <w:t>PDCCH</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9" name="矩形 9"/>
                              <wps:cNvSpPr/>
                              <wps:spPr>
                                <a:xfrm>
                                  <a:off x="566331" y="614150"/>
                                  <a:ext cx="2456648" cy="1008268"/>
                                </a:xfrm>
                                <a:prstGeom prst="rect">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A7E298" w14:textId="77777777" w:rsidR="009A7DD0" w:rsidRDefault="009A7DD0">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矩形 10"/>
                              <wps:cNvSpPr/>
                              <wps:spPr>
                                <a:xfrm>
                                  <a:off x="1201002" y="395785"/>
                                  <a:ext cx="798395" cy="1562669"/>
                                </a:xfrm>
                                <a:prstGeom prst="rect">
                                  <a:avLst/>
                                </a:prstGeom>
                                <a:solidFill>
                                  <a:srgbClr val="CCFF66"/>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1BA7F4" w14:textId="77777777" w:rsidR="009A7DD0" w:rsidRDefault="009A7DD0">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8" name="直接箭头连接符 8"/>
                              <wps:cNvCnPr>
                                <a:stCxn id="11" idx="1"/>
                              </wps:cNvCnPr>
                              <wps:spPr>
                                <a:xfrm>
                                  <a:off x="1999210" y="1177120"/>
                                  <a:ext cx="0" cy="9724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文本框 12"/>
                              <wps:cNvSpPr txBox="1"/>
                              <wps:spPr>
                                <a:xfrm>
                                  <a:off x="1330656" y="2236562"/>
                                  <a:ext cx="154219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3D1C71" w14:textId="77777777" w:rsidR="009A7DD0" w:rsidRDefault="009A7DD0">
                                    <w:r>
                                      <w:rPr>
                                        <w:rFonts w:hint="eastAsia"/>
                                      </w:rPr>
                                      <w:t>DCI decoding</w:t>
                                    </w:r>
                                    <w:r>
                                      <w:t xml:space="preserve"> outcome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156971"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DA6B5" w14:textId="77777777" w:rsidR="009A7DD0" w:rsidRDefault="009A7DD0">
                                    <w:pPr>
                                      <w:spacing w:after="0" w:line="0" w:lineRule="atLeast"/>
                                      <w:rPr>
                                        <w:sz w:val="16"/>
                                      </w:rPr>
                                    </w:pPr>
                                    <w:r>
                                      <w:rPr>
                                        <w:sz w:val="16"/>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1931057"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7EDA10" w14:textId="77777777" w:rsidR="009A7DD0" w:rsidRDefault="009A7DD0">
                                    <w:pPr>
                                      <w:rPr>
                                        <w:sz w:val="16"/>
                                      </w:rPr>
                                    </w:pPr>
                                    <w:r>
                                      <w:rPr>
                                        <w:sz w:val="16"/>
                                      </w:rPr>
                                      <w:t>PRS that will be dropped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直接箭头连接符 16"/>
                              <wps:cNvCnPr>
                                <a:stCxn id="33" idx="2"/>
                                <a:endCxn id="10" idx="0"/>
                              </wps:cNvCnPr>
                              <wps:spPr>
                                <a:xfrm>
                                  <a:off x="1112184" y="290085"/>
                                  <a:ext cx="487866"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a:stCxn id="15" idx="2"/>
                                <a:endCxn id="11" idx="0"/>
                              </wps:cNvCnPr>
                              <wps:spPr>
                                <a:xfrm flipH="1">
                                  <a:off x="2198677" y="290085"/>
                                  <a:ext cx="387454"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307084"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97F0B8" w14:textId="77777777" w:rsidR="009A7DD0" w:rsidRDefault="009A7DD0">
                                    <w:pPr>
                                      <w:spacing w:after="0" w:line="0" w:lineRule="atLeast"/>
                                      <w:rPr>
                                        <w:sz w:val="16"/>
                                      </w:rPr>
                                    </w:pPr>
                                    <w:r>
                                      <w:rPr>
                                        <w:sz w:val="16"/>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a:off x="566346"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E35A18" w14:textId="77777777" w:rsidR="009A7DD0" w:rsidRDefault="009A7DD0">
                                    <w:pPr>
                                      <w:spacing w:after="0" w:line="0" w:lineRule="atLeast"/>
                                      <w:rPr>
                                        <w:sz w:val="16"/>
                                      </w:rPr>
                                    </w:pPr>
                                    <w:r>
                                      <w:rPr>
                                        <w:sz w:val="16"/>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20"/>
                              <wps:cNvSpPr txBox="1"/>
                              <wps:spPr>
                                <a:xfrm>
                                  <a:off x="750505"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D3ABC" w14:textId="77777777" w:rsidR="009A7DD0" w:rsidRDefault="009A7DD0">
                                    <w:pPr>
                                      <w:spacing w:after="0" w:line="0" w:lineRule="atLeast"/>
                                      <w:rPr>
                                        <w:sz w:val="16"/>
                                      </w:rPr>
                                    </w:pPr>
                                    <w:r>
                                      <w:rPr>
                                        <w:sz w:val="16"/>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1"/>
                              <wps:cNvSpPr txBox="1"/>
                              <wps:spPr>
                                <a:xfrm>
                                  <a:off x="941710"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496F3E" w14:textId="77777777" w:rsidR="009A7DD0" w:rsidRDefault="009A7DD0">
                                    <w:pPr>
                                      <w:spacing w:after="0" w:line="0" w:lineRule="atLeast"/>
                                      <w:rPr>
                                        <w:sz w:val="16"/>
                                      </w:rPr>
                                    </w:pPr>
                                    <w:r>
                                      <w:rPr>
                                        <w:sz w:val="16"/>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23"/>
                              <wps:cNvSpPr txBox="1"/>
                              <wps:spPr>
                                <a:xfrm>
                                  <a:off x="12246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44718A" w14:textId="77777777" w:rsidR="009A7DD0" w:rsidRDefault="009A7DD0">
                                    <w:pPr>
                                      <w:spacing w:after="0" w:line="0" w:lineRule="atLeast"/>
                                      <w:rPr>
                                        <w:sz w:val="16"/>
                                      </w:rPr>
                                    </w:pPr>
                                    <w:r>
                                      <w:rPr>
                                        <w:sz w:val="16"/>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1408783"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B1275E" w14:textId="77777777" w:rsidR="009A7DD0" w:rsidRDefault="009A7DD0">
                                    <w:pPr>
                                      <w:spacing w:after="0" w:line="0" w:lineRule="atLeast"/>
                                      <w:rPr>
                                        <w:sz w:val="16"/>
                                      </w:rPr>
                                    </w:pPr>
                                    <w:r>
                                      <w:rPr>
                                        <w:sz w:val="16"/>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1599988"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05285B" w14:textId="77777777" w:rsidR="009A7DD0" w:rsidRDefault="009A7DD0">
                                    <w:pPr>
                                      <w:spacing w:after="0" w:line="0" w:lineRule="atLeast"/>
                                      <w:rPr>
                                        <w:sz w:val="16"/>
                                      </w:rPr>
                                    </w:pPr>
                                    <w:r>
                                      <w:rPr>
                                        <w:sz w:val="16"/>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26"/>
                              <wps:cNvSpPr txBox="1"/>
                              <wps:spPr>
                                <a:xfrm>
                                  <a:off x="17672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59092" w14:textId="77777777" w:rsidR="009A7DD0" w:rsidRDefault="009A7DD0">
                                    <w:pPr>
                                      <w:spacing w:after="0" w:line="0" w:lineRule="atLeast"/>
                                      <w:rPr>
                                        <w:sz w:val="16"/>
                                      </w:rPr>
                                    </w:pPr>
                                    <w:r>
                                      <w:rPr>
                                        <w:sz w:val="16"/>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文本框 27"/>
                              <wps:cNvSpPr txBox="1"/>
                              <wps:spPr>
                                <a:xfrm>
                                  <a:off x="1999399"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CA398" w14:textId="77777777" w:rsidR="009A7DD0" w:rsidRDefault="009A7DD0">
                                    <w:pPr>
                                      <w:spacing w:after="0" w:line="0" w:lineRule="atLeast"/>
                                      <w:rPr>
                                        <w:sz w:val="16"/>
                                      </w:rPr>
                                    </w:pPr>
                                    <w:r>
                                      <w:rPr>
                                        <w:sz w:val="16"/>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28"/>
                              <wps:cNvSpPr txBox="1"/>
                              <wps:spPr>
                                <a:xfrm>
                                  <a:off x="2149020" y="1997726"/>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9A414" w14:textId="77777777" w:rsidR="009A7DD0" w:rsidRDefault="009A7DD0">
                                    <w:pPr>
                                      <w:spacing w:after="0" w:line="0" w:lineRule="atLeast"/>
                                      <w:rPr>
                                        <w:sz w:val="16"/>
                                      </w:rPr>
                                    </w:pPr>
                                    <w:r>
                                      <w:rPr>
                                        <w:sz w:val="16"/>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文本框 29"/>
                              <wps:cNvSpPr txBox="1"/>
                              <wps:spPr>
                                <a:xfrm>
                                  <a:off x="2381304"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5663CE" w14:textId="77777777" w:rsidR="009A7DD0" w:rsidRDefault="009A7DD0">
                                    <w:pPr>
                                      <w:spacing w:after="0" w:line="0" w:lineRule="atLeast"/>
                                      <w:rPr>
                                        <w:sz w:val="16"/>
                                      </w:rPr>
                                    </w:pPr>
                                    <w:r>
                                      <w:rPr>
                                        <w:sz w:val="16"/>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文本框 31"/>
                              <wps:cNvSpPr txBox="1"/>
                              <wps:spPr>
                                <a:xfrm>
                                  <a:off x="2593035"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D1303E" w14:textId="77777777" w:rsidR="009A7DD0" w:rsidRDefault="009A7DD0">
                                    <w:pPr>
                                      <w:spacing w:after="0" w:line="0" w:lineRule="atLeast"/>
                                      <w:rPr>
                                        <w:sz w:val="16"/>
                                      </w:rPr>
                                    </w:pPr>
                                    <w:r>
                                      <w:rPr>
                                        <w:sz w:val="16"/>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文本框 32"/>
                              <wps:cNvSpPr txBox="1"/>
                              <wps:spPr>
                                <a:xfrm>
                                  <a:off x="2784222"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B0BF83" w14:textId="77777777" w:rsidR="009A7DD0" w:rsidRDefault="009A7DD0">
                                    <w:pPr>
                                      <w:spacing w:after="0" w:line="0" w:lineRule="atLeast"/>
                                      <w:rPr>
                                        <w:sz w:val="16"/>
                                      </w:rPr>
                                    </w:pPr>
                                    <w:r>
                                      <w:rPr>
                                        <w:sz w:val="16"/>
                                      </w:rPr>
                                      <w:t>13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文本框 33"/>
                              <wps:cNvSpPr txBox="1"/>
                              <wps:spPr>
                                <a:xfrm>
                                  <a:off x="457214"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7A32BE" w14:textId="77777777" w:rsidR="009A7DD0" w:rsidRDefault="009A7DD0">
                                    <w:pPr>
                                      <w:rPr>
                                        <w:sz w:val="16"/>
                                      </w:rPr>
                                    </w:pPr>
                                    <w:r>
                                      <w:rPr>
                                        <w:sz w:val="16"/>
                                      </w:rPr>
                                      <w:t>PRS that will be measured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文本框 34"/>
                              <wps:cNvSpPr txBox="1"/>
                              <wps:spPr>
                                <a:xfrm>
                                  <a:off x="552439"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3A0E0" w14:textId="77777777" w:rsidR="009A7DD0" w:rsidRDefault="009A7DD0">
                                    <w:r>
                                      <w:t>PDSCH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文本框 35"/>
                              <wps:cNvSpPr txBox="1"/>
                              <wps:spPr>
                                <a:xfrm>
                                  <a:off x="2220297"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A08863" w14:textId="77777777" w:rsidR="009A7DD0" w:rsidRDefault="009A7DD0">
                                    <w:r>
                                      <w:t>PDSCH</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w14:anchorId="624D31BC" id="画布 5" o:spid="_x0000_s1026" editas="canvas" style="width:255.2pt;height:207.9pt;mso-position-horizontal-relative:char;mso-position-vertical-relative:line" coordsize="32410,26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410;height:26403;visibility:visible;mso-wrap-style:square">
                        <v:fill o:detectmouseclick="t"/>
                        <v:path o:connecttype="none"/>
                      </v:shape>
                      <v:rect id="矩形 11" o:spid="_x0000_s1028" style="position:absolute;left:19992;top:3957;width:3989;height:15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" fillcolor="#cf6" strokecolor="black [3213]" strokeweight="1pt">
                        <v:fill opacity="32896f"/>
                        <v:textbox style="layout-flow:vertical;mso-layout-flow-alt:bottom-to-top">
                          <w:txbxContent>
                            <w:p w14:paraId="5E3AF62B" w14:textId="77777777" w:rsidR="009A7DD0" w:rsidRDefault="009A7DD0">
                              <w:pPr>
                                <w:jc w:val="center"/>
                                <w:rPr>
                                  <w:color w:val="000000" w:themeColor="text1"/>
                                </w:rPr>
                              </w:pPr>
                              <w:r>
                                <w:rPr>
                                  <w:color w:val="000000" w:themeColor="text1"/>
                                </w:rPr>
                                <w:t>PRS</w:t>
                              </w:r>
                            </w:p>
                          </w:txbxContent>
                        </v:textbox>
                      </v:rect>
                      <v:rect id="矩形 7" o:spid="_x0000_s1029" style="position:absolute;left:1023;top:7704;width:4640;height:6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" fillcolor="#00b0f0" strokecolor="black [3213]" strokeweight="1pt">
                        <v:textbox style="layout-flow:vertical;mso-layout-flow-alt:bottom-to-top">
                          <w:txbxContent>
                            <w:p w14:paraId="5BB60AD7" w14:textId="77777777" w:rsidR="009A7DD0" w:rsidRDefault="009A7DD0">
                              <w:pPr>
                                <w:spacing w:after="0"/>
                                <w:jc w:val="center"/>
                                <w:rPr>
                                  <w:color w:val="000000" w:themeColor="text1"/>
                                </w:rPr>
                              </w:pPr>
                              <w:r>
                                <w:rPr>
                                  <w:rFonts w:hint="eastAsia"/>
                                  <w:color w:val="000000" w:themeColor="text1"/>
                                </w:rPr>
                                <w:t>PDCCH</w:t>
                              </w:r>
                            </w:p>
                          </w:txbxContent>
                        </v:textbox>
                      </v:rect>
                      <v:rect id="矩形 9" o:spid="_x0000_s1030" style="position:absolute;left:5663;top:6141;width:24566;height:10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" fillcolor="#ffc000" strokecolor="black [3213]" strokeweight="1pt">
                        <v:textbox>
                          <w:txbxContent>
                            <w:p w14:paraId="0AA7E298" w14:textId="77777777" w:rsidR="009A7DD0" w:rsidRDefault="009A7DD0">
                              <w:pPr>
                                <w:jc w:val="left"/>
                                <w:rPr>
                                  <w:color w:val="000000" w:themeColor="text1"/>
                                </w:rPr>
                              </w:pPr>
                            </w:p>
                          </w:txbxContent>
                        </v:textbox>
                      </v:rect>
                      <v:rect id="矩形 10" o:spid="_x0000_s1031" style="position:absolute;left:12010;top:3957;width:7983;height:15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" fillcolor="#cf6" strokecolor="black [3213]" strokeweight="1pt">
                        <v:textbox style="layout-flow:vertical;mso-layout-flow-alt:bottom-to-top">
                          <w:txbxContent>
                            <w:p w14:paraId="2B1BA7F4" w14:textId="77777777" w:rsidR="009A7DD0" w:rsidRDefault="009A7DD0">
                              <w:pPr>
                                <w:jc w:val="center"/>
                                <w:rPr>
                                  <w:color w:val="000000" w:themeColor="text1"/>
                                </w:rPr>
                              </w:pPr>
                              <w:r>
                                <w:rPr>
                                  <w:color w:val="000000" w:themeColor="text1"/>
                                </w:rPr>
                                <w:t>PRS</w:t>
                              </w:r>
                            </w:p>
                          </w:txbxContent>
                        </v:textbox>
                      </v:rect>
                      <v:shapetype id="_x0000_t32" coordsize="21600,21600" o:spt="32" o:oned="t" path="m,l21600,21600e" filled="f">
                        <v:path arrowok="t" fillok="f" o:connecttype="none"/>
                        <o:lock v:ext="edit" shapetype="t"/>
                      </v:shapetype>
                      <v:shape id="直接箭头连接符 8" o:spid="_x0000_s1032" type="#_x0000_t32" style="position:absolute;left:19992;top:11771;width:0;height:9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" strokecolor="black [3213]">
                        <v:stroke endarrow="block"/>
                      </v:shape>
                      <v:shapetype id="_x0000_t202" coordsize="21600,21600" o:spt="202" path="m,l,21600r21600,l21600,xe">
                        <v:stroke joinstyle="miter"/>
                        <v:path gradientshapeok="t" o:connecttype="rect"/>
                      </v:shapetype>
                      <v:shape id="文本框 12" o:spid="_x0000_s1033" type="#_x0000_t202" style="position:absolute;left:13306;top:22365;width:1542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2E3D1C71" w14:textId="77777777" w:rsidR="009A7DD0" w:rsidRDefault="009A7DD0">
                              <w:r>
                                <w:rPr>
                                  <w:rFonts w:hint="eastAsia"/>
                                </w:rPr>
                                <w:t>DCI decoding</w:t>
                              </w:r>
                              <w:r>
                                <w:t xml:space="preserve"> outcome</w:t>
                              </w:r>
                            </w:p>
                          </w:txbxContent>
                        </v:textbox>
                      </v:shape>
                      <v:shape id="文本框 14" o:spid="_x0000_s1034" type="#_x0000_t202" style="position:absolute;left:1569;top:15183;width:259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2FCDA6B5" w14:textId="77777777" w:rsidR="009A7DD0" w:rsidRDefault="009A7DD0">
                              <w:pPr>
                                <w:spacing w:after="0" w:line="0" w:lineRule="atLeast"/>
                                <w:rPr>
                                  <w:sz w:val="16"/>
                                </w:rPr>
                              </w:pPr>
                              <w:r>
                                <w:rPr>
                                  <w:sz w:val="16"/>
                                </w:rPr>
                                <w:t>0</w:t>
                              </w:r>
                            </w:p>
                          </w:txbxContent>
                        </v:textbox>
                      </v:shape>
                      <v:shape id="文本框 15" o:spid="_x0000_s1035" type="#_x0000_t202" style="position:absolute;left:19310;top:444;width:13102;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1E7EDA10" w14:textId="77777777" w:rsidR="009A7DD0" w:rsidRDefault="009A7DD0">
                              <w:pPr>
                                <w:rPr>
                                  <w:sz w:val="16"/>
                                </w:rPr>
                              </w:pPr>
                              <w:r>
                                <w:rPr>
                                  <w:sz w:val="16"/>
                                </w:rPr>
                                <w:t>PRS that will be dropped</w:t>
                              </w:r>
                            </w:p>
                          </w:txbxContent>
                        </v:textbox>
                      </v:shape>
                      <v:shape id="直接箭头连接符 16" o:spid="_x0000_s1036" type="#_x0000_t32" style="position:absolute;left:11121;top:2900;width:4879;height:1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" strokecolor="black [3213]">
                        <v:stroke endarrow="block"/>
                      </v:shape>
                      <v:shape id="直接箭头连接符 17" o:spid="_x0000_s1037" type="#_x0000_t32" style="position:absolute;left:21986;top:2900;width:3875;height:10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" strokecolor="black [3213]">
                        <v:stroke endarrow="block"/>
                      </v:shape>
                      <v:shape id="文本框 18" o:spid="_x0000_s1038" type="#_x0000_t202" style="position:absolute;left:3070;top:15183;width:259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7097F0B8" w14:textId="77777777" w:rsidR="009A7DD0" w:rsidRDefault="009A7DD0">
                              <w:pPr>
                                <w:spacing w:after="0" w:line="0" w:lineRule="atLeast"/>
                                <w:rPr>
                                  <w:sz w:val="16"/>
                                </w:rPr>
                              </w:pPr>
                              <w:r>
                                <w:rPr>
                                  <w:sz w:val="16"/>
                                </w:rPr>
                                <w:t>1</w:t>
                              </w:r>
                            </w:p>
                          </w:txbxContent>
                        </v:textbox>
                      </v:shape>
                      <v:shape id="文本框 19" o:spid="_x0000_s1039" type="#_x0000_t202" style="position:absolute;left:5663;top:17127;width:259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1EE35A18" w14:textId="77777777" w:rsidR="009A7DD0" w:rsidRDefault="009A7DD0">
                              <w:pPr>
                                <w:spacing w:after="0" w:line="0" w:lineRule="atLeast"/>
                                <w:rPr>
                                  <w:sz w:val="16"/>
                                </w:rPr>
                              </w:pPr>
                              <w:r>
                                <w:rPr>
                                  <w:sz w:val="16"/>
                                </w:rPr>
                                <w:t>2</w:t>
                              </w:r>
                            </w:p>
                          </w:txbxContent>
                        </v:textbox>
                      </v:shape>
                      <v:shape id="文本框 20" o:spid="_x0000_s1040" type="#_x0000_t202" style="position:absolute;left:7505;top:17127;width:259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205D3ABC" w14:textId="77777777" w:rsidR="009A7DD0" w:rsidRDefault="009A7DD0">
                              <w:pPr>
                                <w:spacing w:after="0" w:line="0" w:lineRule="atLeast"/>
                                <w:rPr>
                                  <w:sz w:val="16"/>
                                </w:rPr>
                              </w:pPr>
                              <w:r>
                                <w:rPr>
                                  <w:sz w:val="16"/>
                                </w:rPr>
                                <w:t>3</w:t>
                              </w:r>
                            </w:p>
                          </w:txbxContent>
                        </v:textbox>
                      </v:shape>
                      <v:shape id="文本框 21" o:spid="_x0000_s1041" type="#_x0000_t202" style="position:absolute;left:9417;top:17127;width:259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12496F3E" w14:textId="77777777" w:rsidR="009A7DD0" w:rsidRDefault="009A7DD0">
                              <w:pPr>
                                <w:spacing w:after="0" w:line="0" w:lineRule="atLeast"/>
                                <w:rPr>
                                  <w:sz w:val="16"/>
                                </w:rPr>
                              </w:pPr>
                              <w:r>
                                <w:rPr>
                                  <w:sz w:val="16"/>
                                </w:rPr>
                                <w:t>4</w:t>
                              </w:r>
                            </w:p>
                          </w:txbxContent>
                        </v:textbox>
                      </v:shape>
                      <v:shape id="文本框 23" o:spid="_x0000_s1042" type="#_x0000_t202" style="position:absolute;left:12246;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1D44718A" w14:textId="77777777" w:rsidR="009A7DD0" w:rsidRDefault="009A7DD0">
                              <w:pPr>
                                <w:spacing w:after="0" w:line="0" w:lineRule="atLeast"/>
                                <w:rPr>
                                  <w:sz w:val="16"/>
                                </w:rPr>
                              </w:pPr>
                              <w:r>
                                <w:rPr>
                                  <w:sz w:val="16"/>
                                </w:rPr>
                                <w:t>5</w:t>
                              </w:r>
                            </w:p>
                          </w:txbxContent>
                        </v:textbox>
                      </v:shape>
                      <v:shape id="文本框 24" o:spid="_x0000_s1043" type="#_x0000_t202" style="position:absolute;left:14087;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3EB1275E" w14:textId="77777777" w:rsidR="009A7DD0" w:rsidRDefault="009A7DD0">
                              <w:pPr>
                                <w:spacing w:after="0" w:line="0" w:lineRule="atLeast"/>
                                <w:rPr>
                                  <w:sz w:val="16"/>
                                </w:rPr>
                              </w:pPr>
                              <w:r>
                                <w:rPr>
                                  <w:sz w:val="16"/>
                                </w:rPr>
                                <w:t>6</w:t>
                              </w:r>
                            </w:p>
                          </w:txbxContent>
                        </v:textbox>
                      </v:shape>
                      <v:shape id="文本框 25" o:spid="_x0000_s1044" type="#_x0000_t202" style="position:absolute;left:15999;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0D05285B" w14:textId="77777777" w:rsidR="009A7DD0" w:rsidRDefault="009A7DD0">
                              <w:pPr>
                                <w:spacing w:after="0" w:line="0" w:lineRule="atLeast"/>
                                <w:rPr>
                                  <w:sz w:val="16"/>
                                </w:rPr>
                              </w:pPr>
                              <w:r>
                                <w:rPr>
                                  <w:sz w:val="16"/>
                                </w:rPr>
                                <w:t>7</w:t>
                              </w:r>
                            </w:p>
                          </w:txbxContent>
                        </v:textbox>
                      </v:shape>
                      <v:shape id="文本框 26" o:spid="_x0000_s1045" type="#_x0000_t202" style="position:absolute;left:17672;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3D559092" w14:textId="77777777" w:rsidR="009A7DD0" w:rsidRDefault="009A7DD0">
                              <w:pPr>
                                <w:spacing w:after="0" w:line="0" w:lineRule="atLeast"/>
                                <w:rPr>
                                  <w:sz w:val="16"/>
                                </w:rPr>
                              </w:pPr>
                              <w:r>
                                <w:rPr>
                                  <w:sz w:val="16"/>
                                </w:rPr>
                                <w:t>8</w:t>
                              </w:r>
                            </w:p>
                          </w:txbxContent>
                        </v:textbox>
                      </v:shape>
                      <v:shape id="文本框 27" o:spid="_x0000_s1046" type="#_x0000_t202" style="position:absolute;left:19993;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5FCCA398" w14:textId="77777777" w:rsidR="009A7DD0" w:rsidRDefault="009A7DD0">
                              <w:pPr>
                                <w:spacing w:after="0" w:line="0" w:lineRule="atLeast"/>
                                <w:rPr>
                                  <w:sz w:val="16"/>
                                </w:rPr>
                              </w:pPr>
                              <w:r>
                                <w:rPr>
                                  <w:sz w:val="16"/>
                                </w:rPr>
                                <w:t>9</w:t>
                              </w:r>
                            </w:p>
                          </w:txbxContent>
                        </v:textbox>
                      </v:shape>
                      <v:shape id="文本框 28" o:spid="_x0000_s1047" type="#_x0000_t202" style="position:absolute;left:21490;top:19977;width:3279;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2A59A414" w14:textId="77777777" w:rsidR="009A7DD0" w:rsidRDefault="009A7DD0">
                              <w:pPr>
                                <w:spacing w:after="0" w:line="0" w:lineRule="atLeast"/>
                                <w:rPr>
                                  <w:sz w:val="16"/>
                                </w:rPr>
                              </w:pPr>
                              <w:r>
                                <w:rPr>
                                  <w:sz w:val="16"/>
                                </w:rPr>
                                <w:t>10</w:t>
                              </w:r>
                            </w:p>
                          </w:txbxContent>
                        </v:textbox>
                      </v:shape>
                      <v:shape id="文本框 29" o:spid="_x0000_s1048" type="#_x0000_t202" style="position:absolute;left:23813;top:17127;width:327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135663CE" w14:textId="77777777" w:rsidR="009A7DD0" w:rsidRDefault="009A7DD0">
                              <w:pPr>
                                <w:spacing w:after="0" w:line="0" w:lineRule="atLeast"/>
                                <w:rPr>
                                  <w:sz w:val="16"/>
                                </w:rPr>
                              </w:pPr>
                              <w:r>
                                <w:rPr>
                                  <w:sz w:val="16"/>
                                </w:rPr>
                                <w:t>11</w:t>
                              </w:r>
                            </w:p>
                          </w:txbxContent>
                        </v:textbox>
                      </v:shape>
                      <v:shape id="文本框 31" o:spid="_x0000_s1049" type="#_x0000_t202" style="position:absolute;left:25930;top:17127;width:327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44D1303E" w14:textId="77777777" w:rsidR="009A7DD0" w:rsidRDefault="009A7DD0">
                              <w:pPr>
                                <w:spacing w:after="0" w:line="0" w:lineRule="atLeast"/>
                                <w:rPr>
                                  <w:sz w:val="16"/>
                                </w:rPr>
                              </w:pPr>
                              <w:r>
                                <w:rPr>
                                  <w:sz w:val="16"/>
                                </w:rPr>
                                <w:t>12</w:t>
                              </w:r>
                            </w:p>
                          </w:txbxContent>
                        </v:textbox>
                      </v:shape>
                      <v:shape id="文本框 32" o:spid="_x0000_s1050" type="#_x0000_t202" style="position:absolute;left:27842;top:17127;width:327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04B0BF83" w14:textId="77777777" w:rsidR="009A7DD0" w:rsidRDefault="009A7DD0">
                              <w:pPr>
                                <w:spacing w:after="0" w:line="0" w:lineRule="atLeast"/>
                                <w:rPr>
                                  <w:sz w:val="16"/>
                                </w:rPr>
                              </w:pPr>
                              <w:r>
                                <w:rPr>
                                  <w:sz w:val="16"/>
                                </w:rPr>
                                <w:t>13</w:t>
                              </w:r>
                            </w:p>
                          </w:txbxContent>
                        </v:textbox>
                      </v:shape>
                      <v:shape id="文本框 33" o:spid="_x0000_s1051" type="#_x0000_t202" style="position:absolute;left:4572;top:444;width:13101;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l1wgAAANsAAAAPAAAAZHJzL2Rvd25yZXYueG1sRI9BawIx&#10;FITvhf6H8ArearYV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cMKl1wgAAANsAAAAPAAAA&#10;AAAAAAAAAAAAAAcCAABkcnMvZG93bnJldi54bWxQSwUGAAAAAAMAAwC3AAAA9gIAAAAA&#10;" fillcolor="white [3201]" strokeweight=".5pt">
                        <v:textbox>
                          <w:txbxContent>
                            <w:p w14:paraId="6F7A32BE" w14:textId="77777777" w:rsidR="009A7DD0" w:rsidRDefault="009A7DD0">
                              <w:pPr>
                                <w:rPr>
                                  <w:sz w:val="16"/>
                                </w:rPr>
                              </w:pPr>
                              <w:r>
                                <w:rPr>
                                  <w:sz w:val="16"/>
                                </w:rPr>
                                <w:t>PRS that will be measured</w:t>
                              </w:r>
                            </w:p>
                          </w:txbxContent>
                        </v:textbox>
                      </v:shape>
                      <v:shape id="文本框 34" o:spid="_x0000_s1052" type="#_x0000_t202" style="position:absolute;left:5524;top:9997;width:645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2993A0E0" w14:textId="77777777" w:rsidR="009A7DD0" w:rsidRDefault="009A7DD0">
                              <w:r>
                                <w:t>PDSCH</w:t>
                              </w:r>
                            </w:p>
                          </w:txbxContent>
                        </v:textbox>
                      </v:shape>
                      <v:shape id="文本框 35" o:spid="_x0000_s1053" type="#_x0000_t202" style="position:absolute;left:22202;top:9997;width:6454;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5EA08863" w14:textId="77777777" w:rsidR="009A7DD0" w:rsidRDefault="009A7DD0">
                              <w:r>
                                <w:t>PDSCH</w:t>
                              </w:r>
                            </w:p>
                          </w:txbxContent>
                        </v:textbox>
                      </v:shape>
                      <w10:anchorlock/>
                    </v:group>
                  </w:pict>
                </mc:Fallback>
              </mc:AlternateContent>
            </w:r>
          </w:p>
          <w:p w14:paraId="2C2E9EA3" w14:textId="77777777" w:rsidR="00964A2D" w:rsidRDefault="00DB56DC">
            <w:pPr>
              <w:rPr>
                <w:rFonts w:ascii="Arial" w:hAnsi="Arial" w:cs="Arial"/>
                <w:iCs/>
                <w:sz w:val="16"/>
                <w:lang w:eastAsia="zh-CN"/>
              </w:rPr>
            </w:pPr>
            <w:r>
              <w:rPr>
                <w:rFonts w:ascii="Arial" w:hAnsi="Arial" w:cs="Arial"/>
                <w:iCs/>
                <w:sz w:val="16"/>
                <w:lang w:eastAsia="zh-CN"/>
              </w:rPr>
              <w:t>To ZTE: Any PDCCH monitoring even without actual PDCCH transmission should be counted.</w:t>
            </w:r>
            <w:r>
              <w:rPr>
                <w:rFonts w:ascii="Arial" w:hAnsi="Arial" w:cs="Arial" w:hint="eastAsia"/>
                <w:iCs/>
                <w:sz w:val="16"/>
                <w:lang w:eastAsia="zh-CN"/>
              </w:rPr>
              <w:t xml:space="preserve"> </w:t>
            </w:r>
            <w:r>
              <w:rPr>
                <w:rFonts w:ascii="Arial" w:hAnsi="Arial" w:cs="Arial"/>
                <w:iCs/>
                <w:sz w:val="16"/>
                <w:lang w:eastAsia="zh-CN"/>
              </w:rPr>
              <w:t>We believe that some principle should be progressed at least.</w:t>
            </w:r>
          </w:p>
          <w:p w14:paraId="1388B107" w14:textId="77777777" w:rsidR="00964A2D" w:rsidRDefault="00DB56DC">
            <w:pPr>
              <w:rPr>
                <w:rFonts w:ascii="Arial" w:hAnsi="Arial" w:cs="Arial"/>
                <w:iCs/>
                <w:sz w:val="16"/>
                <w:lang w:eastAsia="zh-CN"/>
              </w:rPr>
            </w:pPr>
            <w:r>
              <w:rPr>
                <w:rFonts w:ascii="Arial" w:hAnsi="Arial" w:cs="Arial"/>
                <w:iCs/>
                <w:sz w:val="16"/>
                <w:lang w:eastAsia="zh-CN"/>
              </w:rPr>
              <w:t>To vivo: We do not why it is weird in considering per symbol collision detection. Please also see the example below for type-2.</w:t>
            </w:r>
          </w:p>
          <w:p w14:paraId="7DFC1CE6" w14:textId="77777777" w:rsidR="00964A2D" w:rsidRDefault="00964A2D">
            <w:pPr>
              <w:rPr>
                <w:rFonts w:ascii="Arial" w:hAnsi="Arial" w:cs="Arial"/>
                <w:iCs/>
                <w:sz w:val="16"/>
                <w:lang w:eastAsia="zh-CN"/>
              </w:rPr>
            </w:pPr>
          </w:p>
          <w:p w14:paraId="4BEDAF12" w14:textId="77777777" w:rsidR="00964A2D" w:rsidRDefault="00DB56DC">
            <w:pPr>
              <w:rPr>
                <w:rFonts w:ascii="Arial" w:hAnsi="Arial" w:cs="Arial"/>
                <w:iCs/>
                <w:sz w:val="16"/>
                <w:lang w:eastAsia="zh-CN"/>
              </w:rPr>
            </w:pPr>
            <w:r>
              <w:rPr>
                <w:rFonts w:ascii="Arial" w:hAnsi="Arial" w:cs="Arial"/>
                <w:iCs/>
                <w:sz w:val="16"/>
                <w:lang w:eastAsia="zh-CN"/>
              </w:rPr>
              <w:t>We would be OK to add more details following the suggestion from Qualcomm.</w:t>
            </w:r>
          </w:p>
          <w:p w14:paraId="786227C4" w14:textId="77777777" w:rsidR="00964A2D" w:rsidRDefault="00964A2D">
            <w:pPr>
              <w:rPr>
                <w:rFonts w:ascii="Arial" w:hAnsi="Arial" w:cs="Arial"/>
                <w:iCs/>
                <w:sz w:val="16"/>
                <w:lang w:eastAsia="zh-CN"/>
              </w:rPr>
            </w:pPr>
          </w:p>
          <w:p w14:paraId="689C8F6C" w14:textId="77777777" w:rsidR="00964A2D" w:rsidRDefault="00DB56DC">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593720F0" w14:textId="77777777" w:rsidR="00964A2D" w:rsidRDefault="00DB56DC">
            <w:pPr>
              <w:pStyle w:val="3GPPAgreements"/>
              <w:numPr>
                <w:ilvl w:val="1"/>
                <w:numId w:val="3"/>
              </w:numPr>
              <w:rPr>
                <w:ins w:id="28" w:author="Huawei" w:date="2022-02-28T16:01:00Z"/>
                <w:lang w:eastAsia="zh-CN"/>
              </w:rPr>
            </w:pPr>
            <w:ins w:id="29" w:author="Huawei" w:date="2022-02-28T15:58:00Z">
              <w:r>
                <w:rPr>
                  <w:lang w:eastAsia="zh-CN"/>
                </w:rPr>
                <w:t xml:space="preserve">For </w:t>
              </w:r>
            </w:ins>
            <w:ins w:id="30" w:author="Huawei" w:date="2022-02-28T16:01:00Z">
              <w:r>
                <w:rPr>
                  <w:lang w:eastAsia="zh-CN"/>
                </w:rPr>
                <w:t>T</w:t>
              </w:r>
            </w:ins>
            <w:ins w:id="31" w:author="Huawei" w:date="2022-02-28T15:58:00Z">
              <w:r>
                <w:rPr>
                  <w:lang w:eastAsia="zh-CN"/>
                </w:rPr>
                <w:t xml:space="preserve">ype 1A and </w:t>
              </w:r>
            </w:ins>
            <w:ins w:id="32" w:author="Huawei" w:date="2022-02-28T16:01:00Z">
              <w:r>
                <w:rPr>
                  <w:lang w:eastAsia="zh-CN"/>
                </w:rPr>
                <w:t>T</w:t>
              </w:r>
            </w:ins>
            <w:ins w:id="33" w:author="Huawei" w:date="2022-02-28T15:58:00Z">
              <w:r>
                <w:rPr>
                  <w:lang w:eastAsia="zh-CN"/>
                </w:rPr>
                <w:t xml:space="preserve">ype 1B, UE </w:t>
              </w:r>
            </w:ins>
            <w:ins w:id="34" w:author="Huawei" w:date="2022-02-28T16:00:00Z">
              <w:r>
                <w:rPr>
                  <w:lang w:eastAsia="zh-CN"/>
                </w:rPr>
                <w:t>is expected to</w:t>
              </w:r>
            </w:ins>
            <w:ins w:id="35" w:author="Huawei" w:date="2022-02-28T16:01:00Z">
              <w:r>
                <w:rPr>
                  <w:lang w:eastAsia="zh-CN"/>
                </w:rPr>
                <w:t xml:space="preserve"> </w:t>
              </w:r>
            </w:ins>
            <w:ins w:id="36" w:author="Huawei" w:date="2022-02-28T16:03:00Z">
              <w:r>
                <w:rPr>
                  <w:lang w:eastAsia="zh-CN"/>
                </w:rPr>
                <w:t>evaluate</w:t>
              </w:r>
            </w:ins>
            <w:ins w:id="37" w:author="Huawei" w:date="2022-02-28T15:59:00Z">
              <w:r>
                <w:rPr>
                  <w:lang w:eastAsia="zh-CN"/>
                </w:rPr>
                <w:t xml:space="preserve"> the collision between </w:t>
              </w:r>
            </w:ins>
            <w:ins w:id="38" w:author="Huawei" w:date="2022-02-28T16:00:00Z">
              <w:r>
                <w:rPr>
                  <w:lang w:eastAsia="zh-CN"/>
                </w:rPr>
                <w:t xml:space="preserve">the PRS processing window and the dynamic scheduled DL signals/channels </w:t>
              </w:r>
            </w:ins>
            <w:ins w:id="39" w:author="Huawei" w:date="2022-02-28T16:01:00Z">
              <w:r>
                <w:rPr>
                  <w:lang w:eastAsia="zh-CN"/>
                </w:rPr>
                <w:t>right before the first symbol of PRS in the PRS processing window</w:t>
              </w:r>
            </w:ins>
            <w:ins w:id="40" w:author="Huawei" w:date="2022-02-28T16:04:00Z">
              <w:r>
                <w:rPr>
                  <w:lang w:eastAsia="zh-CN"/>
                </w:rPr>
                <w:t>, and the</w:t>
              </w:r>
            </w:ins>
            <w:ins w:id="41" w:author="Huawei" w:date="2022-02-28T16:05:00Z">
              <w:r>
                <w:rPr>
                  <w:lang w:eastAsia="zh-CN"/>
                </w:rPr>
                <w:t xml:space="preserve"> collision</w:t>
              </w:r>
            </w:ins>
            <w:ins w:id="42" w:author="Huawei" w:date="2022-02-28T16:04:00Z">
              <w:r>
                <w:rPr>
                  <w:lang w:eastAsia="zh-CN"/>
                </w:rPr>
                <w:t xml:space="preserve"> evaluation results applies to the whole PRS processing window.</w:t>
              </w:r>
            </w:ins>
          </w:p>
          <w:p w14:paraId="32F776F2" w14:textId="77777777" w:rsidR="00964A2D" w:rsidRDefault="00DB56DC">
            <w:pPr>
              <w:pStyle w:val="3GPPAgreements"/>
              <w:numPr>
                <w:ilvl w:val="1"/>
                <w:numId w:val="3"/>
              </w:numPr>
              <w:rPr>
                <w:ins w:id="43" w:author="Huawei" w:date="2022-02-28T16:21:00Z"/>
                <w:lang w:eastAsia="zh-CN"/>
              </w:rPr>
            </w:pPr>
            <w:ins w:id="44" w:author="Huawei" w:date="2022-02-28T16:01:00Z">
              <w:r>
                <w:rPr>
                  <w:lang w:eastAsia="zh-CN"/>
                </w:rPr>
                <w:t xml:space="preserve">For Type 2, UE is expected to </w:t>
              </w:r>
            </w:ins>
            <w:ins w:id="45" w:author="Huawei" w:date="2022-02-28T16:05:00Z">
              <w:r>
                <w:rPr>
                  <w:lang w:eastAsia="zh-CN"/>
                </w:rPr>
                <w:t xml:space="preserve">evaluate the collision </w:t>
              </w:r>
            </w:ins>
            <w:ins w:id="46" w:author="Huawei" w:date="2022-02-28T16:02:00Z">
              <w:r>
                <w:rPr>
                  <w:lang w:eastAsia="zh-CN"/>
                </w:rPr>
                <w:t xml:space="preserve">between </w:t>
              </w:r>
            </w:ins>
            <w:ins w:id="47" w:author="Huawei" w:date="2022-02-28T16:09:00Z">
              <w:r>
                <w:rPr>
                  <w:lang w:eastAsia="zh-CN"/>
                </w:rPr>
                <w:t>a</w:t>
              </w:r>
            </w:ins>
            <w:ins w:id="48" w:author="Huawei" w:date="2022-02-28T16:02:00Z">
              <w:r>
                <w:rPr>
                  <w:lang w:eastAsia="zh-CN"/>
                </w:rPr>
                <w:t xml:space="preserve"> PRS symbol and the dynamic</w:t>
              </w:r>
            </w:ins>
            <w:ins w:id="49" w:author="Huawei" w:date="2022-02-28T16:10:00Z">
              <w:r>
                <w:rPr>
                  <w:lang w:eastAsia="zh-CN"/>
                </w:rPr>
                <w:t xml:space="preserve"> scheduled DL signals/channels right before the target PRS symbol, and the collision evaluation results applies to only the target PRS symbol.</w:t>
              </w:r>
            </w:ins>
          </w:p>
          <w:p w14:paraId="5A9B00FF" w14:textId="77777777" w:rsidR="00964A2D" w:rsidRDefault="00DB56DC">
            <w:pPr>
              <w:pStyle w:val="3GPPAgreements"/>
              <w:numPr>
                <w:ilvl w:val="1"/>
                <w:numId w:val="3"/>
              </w:numPr>
              <w:rPr>
                <w:lang w:eastAsia="zh-CN"/>
              </w:rPr>
            </w:pPr>
            <w:ins w:id="50" w:author="Huawei" w:date="2022-02-28T16:22:00Z">
              <w:r>
                <w:rPr>
                  <w:lang w:eastAsia="zh-CN"/>
                </w:rPr>
                <w:t xml:space="preserve">Note: </w:t>
              </w:r>
            </w:ins>
            <w:ins w:id="51" w:author="Huawei" w:date="2022-02-28T16:21:00Z">
              <w:r>
                <w:rPr>
                  <w:lang w:eastAsia="zh-CN"/>
                </w:rPr>
                <w:t>The a</w:t>
              </w:r>
            </w:ins>
            <w:ins w:id="52" w:author="Huawei" w:date="2022-02-28T16:22:00Z">
              <w:r>
                <w:rPr>
                  <w:lang w:eastAsia="zh-CN"/>
                </w:rPr>
                <w:t xml:space="preserve">vailability of information for the dynamic scheduled DL signals/channels </w:t>
              </w:r>
            </w:ins>
            <w:ins w:id="53" w:author="Huawei" w:date="2022-02-28T16:33:00Z">
              <w:r>
                <w:rPr>
                  <w:lang w:eastAsia="zh-CN"/>
                </w:rPr>
                <w:t>is</w:t>
              </w:r>
            </w:ins>
            <w:ins w:id="54" w:author="Huawei" w:date="2022-02-28T16:22:00Z">
              <w:r>
                <w:rPr>
                  <w:lang w:eastAsia="zh-CN"/>
                </w:rPr>
                <w:t xml:space="preserve"> later than the corresponding PDCCH.</w:t>
              </w:r>
            </w:ins>
          </w:p>
          <w:p w14:paraId="078223BC" w14:textId="77777777" w:rsidR="00964A2D" w:rsidRDefault="00964A2D">
            <w:pPr>
              <w:rPr>
                <w:rFonts w:ascii="Arial" w:hAnsi="Arial" w:cs="Arial"/>
                <w:iCs/>
                <w:sz w:val="16"/>
                <w:lang w:eastAsia="zh-CN"/>
              </w:rPr>
            </w:pPr>
          </w:p>
        </w:tc>
      </w:tr>
      <w:tr w:rsidR="00964A2D" w14:paraId="07CB5739" w14:textId="77777777">
        <w:tc>
          <w:tcPr>
            <w:tcW w:w="1838" w:type="dxa"/>
          </w:tcPr>
          <w:p w14:paraId="22D3DC91" w14:textId="77777777" w:rsidR="00964A2D" w:rsidRDefault="00DB56DC">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r>
              <w:rPr>
                <w:rFonts w:ascii="Arial" w:hAnsi="Arial" w:cs="Arial"/>
                <w:iCs/>
                <w:sz w:val="16"/>
                <w:lang w:eastAsia="zh-CN"/>
              </w:rPr>
              <w:t xml:space="preserve"> 2</w:t>
            </w:r>
          </w:p>
        </w:tc>
        <w:tc>
          <w:tcPr>
            <w:tcW w:w="1134" w:type="dxa"/>
          </w:tcPr>
          <w:p w14:paraId="34C16218" w14:textId="77777777" w:rsidR="00964A2D" w:rsidRDefault="00DB56DC">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79DD0E21" w14:textId="77777777" w:rsidR="00964A2D" w:rsidRDefault="00DB56DC">
            <w:pPr>
              <w:rPr>
                <w:rFonts w:ascii="Arial" w:hAnsi="Arial" w:cs="Arial"/>
                <w:iCs/>
                <w:sz w:val="16"/>
                <w:lang w:eastAsia="zh-CN"/>
              </w:rPr>
            </w:pPr>
            <w:r>
              <w:rPr>
                <w:rFonts w:ascii="Arial" w:hAnsi="Arial" w:cs="Arial"/>
                <w:iCs/>
                <w:sz w:val="16"/>
                <w:lang w:eastAsia="zh-CN"/>
              </w:rPr>
              <w:t xml:space="preserve">We support the proposal to make a progress in this discussion. The </w:t>
            </w:r>
            <w:proofErr w:type="spellStart"/>
            <w:r>
              <w:rPr>
                <w:rFonts w:ascii="Arial" w:hAnsi="Arial" w:cs="Arial"/>
                <w:iCs/>
                <w:sz w:val="16"/>
                <w:lang w:eastAsia="zh-CN"/>
              </w:rPr>
              <w:t>lastest</w:t>
            </w:r>
            <w:proofErr w:type="spellEnd"/>
            <w:r>
              <w:rPr>
                <w:rFonts w:ascii="Arial" w:hAnsi="Arial" w:cs="Arial"/>
                <w:iCs/>
                <w:sz w:val="16"/>
                <w:lang w:eastAsia="zh-CN"/>
              </w:rPr>
              <w:t xml:space="preserve"> FL’s proposal is fine with us. We would like to suggest editorial changes</w:t>
            </w:r>
            <w:proofErr w:type="gramStart"/>
            <w:r>
              <w:rPr>
                <w:rFonts w:ascii="Arial" w:hAnsi="Arial" w:cs="Arial"/>
                <w:iCs/>
                <w:sz w:val="16"/>
                <w:lang w:eastAsia="zh-CN"/>
              </w:rPr>
              <w:t>:  “</w:t>
            </w:r>
            <w:proofErr w:type="gramEnd"/>
            <w:r>
              <w:rPr>
                <w:rFonts w:ascii="Arial" w:hAnsi="Arial" w:cs="Arial"/>
                <w:iCs/>
                <w:sz w:val="16"/>
                <w:lang w:eastAsia="zh-CN"/>
              </w:rPr>
              <w:t>right before” to “before” in the first &amp; second sub-bullet since “right before” seems to imply explicit timing. We also inserted some clarifications for the action taken by the UE as examples.</w:t>
            </w:r>
          </w:p>
          <w:p w14:paraId="3073F8E8" w14:textId="77777777" w:rsidR="00964A2D" w:rsidRDefault="00DB56DC">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C20ABED" w14:textId="77777777" w:rsidR="00964A2D" w:rsidRDefault="00DB56DC">
            <w:pPr>
              <w:pStyle w:val="3GPPAgreements"/>
              <w:numPr>
                <w:ilvl w:val="1"/>
                <w:numId w:val="3"/>
              </w:numPr>
              <w:rPr>
                <w:ins w:id="55" w:author="Huawei" w:date="2022-02-28T16:01:00Z"/>
                <w:lang w:eastAsia="zh-CN"/>
              </w:rPr>
            </w:pPr>
            <w:ins w:id="56" w:author="Huawei" w:date="2022-02-28T15:58:00Z">
              <w:r>
                <w:rPr>
                  <w:lang w:eastAsia="zh-CN"/>
                </w:rPr>
                <w:t xml:space="preserve">For </w:t>
              </w:r>
            </w:ins>
            <w:ins w:id="57" w:author="Huawei" w:date="2022-02-28T16:01:00Z">
              <w:r>
                <w:rPr>
                  <w:lang w:eastAsia="zh-CN"/>
                </w:rPr>
                <w:t>T</w:t>
              </w:r>
            </w:ins>
            <w:ins w:id="58" w:author="Huawei" w:date="2022-02-28T15:58:00Z">
              <w:r>
                <w:rPr>
                  <w:lang w:eastAsia="zh-CN"/>
                </w:rPr>
                <w:t xml:space="preserve">ype 1A and </w:t>
              </w:r>
            </w:ins>
            <w:ins w:id="59" w:author="Huawei" w:date="2022-02-28T16:01:00Z">
              <w:r>
                <w:rPr>
                  <w:lang w:eastAsia="zh-CN"/>
                </w:rPr>
                <w:t>T</w:t>
              </w:r>
            </w:ins>
            <w:ins w:id="60" w:author="Huawei" w:date="2022-02-28T15:58:00Z">
              <w:r>
                <w:rPr>
                  <w:lang w:eastAsia="zh-CN"/>
                </w:rPr>
                <w:t xml:space="preserve">ype 1B, UE </w:t>
              </w:r>
            </w:ins>
            <w:ins w:id="61" w:author="Huawei" w:date="2022-02-28T16:00:00Z">
              <w:r>
                <w:rPr>
                  <w:lang w:eastAsia="zh-CN"/>
                </w:rPr>
                <w:t>is expected to</w:t>
              </w:r>
            </w:ins>
            <w:ins w:id="62" w:author="Huawei" w:date="2022-02-28T16:01:00Z">
              <w:r>
                <w:rPr>
                  <w:lang w:eastAsia="zh-CN"/>
                </w:rPr>
                <w:t xml:space="preserve"> </w:t>
              </w:r>
            </w:ins>
            <w:ins w:id="63" w:author="Huawei" w:date="2022-02-28T16:03:00Z">
              <w:r>
                <w:rPr>
                  <w:lang w:eastAsia="zh-CN"/>
                </w:rPr>
                <w:t>evaluate</w:t>
              </w:r>
            </w:ins>
            <w:ins w:id="64" w:author="Huawei" w:date="2022-02-28T15:59:00Z">
              <w:r>
                <w:rPr>
                  <w:lang w:eastAsia="zh-CN"/>
                </w:rPr>
                <w:t xml:space="preserve"> the collision between </w:t>
              </w:r>
            </w:ins>
            <w:ins w:id="65" w:author="Huawei" w:date="2022-02-28T16:00:00Z">
              <w:r>
                <w:rPr>
                  <w:lang w:eastAsia="zh-CN"/>
                </w:rPr>
                <w:t xml:space="preserve">the PRS processing window and the dynamic </w:t>
              </w:r>
              <w:r>
                <w:rPr>
                  <w:lang w:eastAsia="zh-CN"/>
                </w:rPr>
                <w:lastRenderedPageBreak/>
                <w:t xml:space="preserve">scheduled DL signals/channels </w:t>
              </w:r>
            </w:ins>
            <w:ins w:id="66" w:author="Huawei" w:date="2022-02-28T16:01:00Z">
              <w:del w:id="67" w:author="Fumihiro Hasegawa" w:date="2022-02-28T11:55:00Z">
                <w:r>
                  <w:rPr>
                    <w:lang w:eastAsia="zh-CN"/>
                  </w:rPr>
                  <w:delText xml:space="preserve">right </w:delText>
                </w:r>
              </w:del>
              <w:r>
                <w:rPr>
                  <w:lang w:eastAsia="zh-CN"/>
                </w:rPr>
                <w:t>before the first symbol of PRS in the PRS processing window</w:t>
              </w:r>
            </w:ins>
            <w:ins w:id="68" w:author="Huawei" w:date="2022-02-28T16:04:00Z">
              <w:r>
                <w:rPr>
                  <w:lang w:eastAsia="zh-CN"/>
                </w:rPr>
                <w:t>, and the</w:t>
              </w:r>
            </w:ins>
            <w:ins w:id="69" w:author="Huawei" w:date="2022-02-28T16:05:00Z">
              <w:r>
                <w:rPr>
                  <w:lang w:eastAsia="zh-CN"/>
                </w:rPr>
                <w:t xml:space="preserve"> collision</w:t>
              </w:r>
            </w:ins>
            <w:ins w:id="70" w:author="Huawei" w:date="2022-02-28T16:04:00Z">
              <w:r>
                <w:rPr>
                  <w:lang w:eastAsia="zh-CN"/>
                </w:rPr>
                <w:t xml:space="preserve"> evaluation results</w:t>
              </w:r>
            </w:ins>
            <w:ins w:id="71" w:author="Fumihiro Hasegawa" w:date="2022-02-28T11:56:00Z">
              <w:r>
                <w:rPr>
                  <w:lang w:eastAsia="zh-CN"/>
                </w:rPr>
                <w:t xml:space="preserve"> (e.g., drop the window or prioritize PRS measurements and processing)</w:t>
              </w:r>
            </w:ins>
            <w:ins w:id="72" w:author="Huawei" w:date="2022-02-28T16:04:00Z">
              <w:r>
                <w:rPr>
                  <w:lang w:eastAsia="zh-CN"/>
                </w:rPr>
                <w:t xml:space="preserve"> applies to the whole PRS processing window.</w:t>
              </w:r>
            </w:ins>
          </w:p>
          <w:p w14:paraId="3C70A686" w14:textId="77777777" w:rsidR="00964A2D" w:rsidRDefault="00DB56DC">
            <w:pPr>
              <w:pStyle w:val="3GPPAgreements"/>
              <w:numPr>
                <w:ilvl w:val="1"/>
                <w:numId w:val="3"/>
              </w:numPr>
              <w:rPr>
                <w:ins w:id="73" w:author="Huawei" w:date="2022-02-28T16:21:00Z"/>
                <w:lang w:eastAsia="zh-CN"/>
              </w:rPr>
            </w:pPr>
            <w:ins w:id="74" w:author="Huawei" w:date="2022-02-28T16:01:00Z">
              <w:r>
                <w:rPr>
                  <w:lang w:eastAsia="zh-CN"/>
                </w:rPr>
                <w:t xml:space="preserve">For Type 2, UE is expected to </w:t>
              </w:r>
            </w:ins>
            <w:ins w:id="75" w:author="Huawei" w:date="2022-02-28T16:05:00Z">
              <w:r>
                <w:rPr>
                  <w:lang w:eastAsia="zh-CN"/>
                </w:rPr>
                <w:t xml:space="preserve">evaluate the collision </w:t>
              </w:r>
            </w:ins>
            <w:ins w:id="76" w:author="Huawei" w:date="2022-02-28T16:02:00Z">
              <w:r>
                <w:rPr>
                  <w:lang w:eastAsia="zh-CN"/>
                </w:rPr>
                <w:t xml:space="preserve">between </w:t>
              </w:r>
            </w:ins>
            <w:ins w:id="77" w:author="Huawei" w:date="2022-02-28T16:09:00Z">
              <w:r>
                <w:rPr>
                  <w:lang w:eastAsia="zh-CN"/>
                </w:rPr>
                <w:t>a</w:t>
              </w:r>
            </w:ins>
            <w:ins w:id="78" w:author="Huawei" w:date="2022-02-28T16:02:00Z">
              <w:r>
                <w:rPr>
                  <w:lang w:eastAsia="zh-CN"/>
                </w:rPr>
                <w:t xml:space="preserve"> PRS symbol and the dynamic</w:t>
              </w:r>
            </w:ins>
            <w:ins w:id="79" w:author="Huawei" w:date="2022-02-28T16:10:00Z">
              <w:r>
                <w:rPr>
                  <w:lang w:eastAsia="zh-CN"/>
                </w:rPr>
                <w:t xml:space="preserve"> scheduled DL signals/channels </w:t>
              </w:r>
              <w:del w:id="80" w:author="Fumihiro Hasegawa" w:date="2022-02-28T12:00:00Z">
                <w:r>
                  <w:rPr>
                    <w:lang w:eastAsia="zh-CN"/>
                  </w:rPr>
                  <w:delText xml:space="preserve">right </w:delText>
                </w:r>
              </w:del>
              <w:r>
                <w:rPr>
                  <w:lang w:eastAsia="zh-CN"/>
                </w:rPr>
                <w:t>before the target PRS symbol, and the collision evaluation results applies to only the target PRS symbol.</w:t>
              </w:r>
            </w:ins>
          </w:p>
          <w:p w14:paraId="48B12D3C" w14:textId="77777777" w:rsidR="00964A2D" w:rsidRDefault="00DB56DC">
            <w:pPr>
              <w:pStyle w:val="3GPPAgreements"/>
              <w:numPr>
                <w:ilvl w:val="1"/>
                <w:numId w:val="3"/>
              </w:numPr>
              <w:rPr>
                <w:lang w:eastAsia="zh-CN"/>
              </w:rPr>
            </w:pPr>
            <w:ins w:id="81" w:author="Huawei" w:date="2022-02-28T16:22:00Z">
              <w:r>
                <w:rPr>
                  <w:lang w:eastAsia="zh-CN"/>
                </w:rPr>
                <w:t xml:space="preserve">Note: </w:t>
              </w:r>
            </w:ins>
            <w:ins w:id="82" w:author="Huawei" w:date="2022-02-28T16:21:00Z">
              <w:r>
                <w:rPr>
                  <w:lang w:eastAsia="zh-CN"/>
                </w:rPr>
                <w:t>The a</w:t>
              </w:r>
            </w:ins>
            <w:ins w:id="83" w:author="Huawei" w:date="2022-02-28T16:22:00Z">
              <w:r>
                <w:rPr>
                  <w:lang w:eastAsia="zh-CN"/>
                </w:rPr>
                <w:t xml:space="preserve">vailability of information for the dynamic scheduled DL signals/channels </w:t>
              </w:r>
            </w:ins>
            <w:ins w:id="84" w:author="Huawei" w:date="2022-02-28T16:33:00Z">
              <w:r>
                <w:rPr>
                  <w:lang w:eastAsia="zh-CN"/>
                </w:rPr>
                <w:t>is</w:t>
              </w:r>
            </w:ins>
            <w:ins w:id="85" w:author="Huawei" w:date="2022-02-28T16:22:00Z">
              <w:r>
                <w:rPr>
                  <w:lang w:eastAsia="zh-CN"/>
                </w:rPr>
                <w:t xml:space="preserve"> later than the corresponding PDCCH.</w:t>
              </w:r>
            </w:ins>
          </w:p>
          <w:p w14:paraId="5021265F" w14:textId="77777777" w:rsidR="00964A2D" w:rsidRDefault="00964A2D">
            <w:pPr>
              <w:rPr>
                <w:rFonts w:ascii="Arial" w:hAnsi="Arial" w:cs="Arial"/>
                <w:iCs/>
                <w:sz w:val="16"/>
                <w:lang w:eastAsia="zh-CN"/>
              </w:rPr>
            </w:pPr>
          </w:p>
          <w:p w14:paraId="22C9E09B" w14:textId="77777777" w:rsidR="00964A2D" w:rsidRDefault="00964A2D">
            <w:pPr>
              <w:rPr>
                <w:rFonts w:ascii="Arial" w:hAnsi="Arial" w:cs="Arial"/>
                <w:iCs/>
                <w:sz w:val="16"/>
                <w:lang w:eastAsia="zh-CN"/>
              </w:rPr>
            </w:pPr>
          </w:p>
          <w:p w14:paraId="35BA68D6" w14:textId="77777777" w:rsidR="00964A2D" w:rsidRDefault="00964A2D">
            <w:pPr>
              <w:rPr>
                <w:rFonts w:ascii="Arial" w:hAnsi="Arial" w:cs="Arial"/>
                <w:iCs/>
                <w:sz w:val="16"/>
                <w:lang w:eastAsia="zh-CN"/>
              </w:rPr>
            </w:pPr>
          </w:p>
          <w:p w14:paraId="4B549B01" w14:textId="77777777" w:rsidR="00964A2D" w:rsidRDefault="00964A2D">
            <w:pPr>
              <w:rPr>
                <w:rFonts w:ascii="Arial" w:hAnsi="Arial" w:cs="Arial"/>
                <w:iCs/>
                <w:sz w:val="16"/>
                <w:lang w:eastAsia="zh-CN"/>
              </w:rPr>
            </w:pPr>
          </w:p>
        </w:tc>
      </w:tr>
      <w:tr w:rsidR="00964A2D" w14:paraId="6FE7E8A2" w14:textId="77777777">
        <w:tc>
          <w:tcPr>
            <w:tcW w:w="1838" w:type="dxa"/>
          </w:tcPr>
          <w:p w14:paraId="1EDDE1BA" w14:textId="77777777" w:rsidR="00964A2D" w:rsidRDefault="00DB56DC">
            <w:pPr>
              <w:rPr>
                <w:rFonts w:ascii="Arial" w:hAnsi="Arial" w:cs="Arial"/>
                <w:iCs/>
                <w:sz w:val="16"/>
                <w:lang w:eastAsia="zh-CN"/>
              </w:rPr>
            </w:pPr>
            <w:r>
              <w:rPr>
                <w:rFonts w:ascii="Arial" w:hAnsi="Arial" w:cs="Arial"/>
                <w:iCs/>
                <w:sz w:val="16"/>
                <w:lang w:eastAsia="zh-CN"/>
              </w:rPr>
              <w:lastRenderedPageBreak/>
              <w:t>Nokia/NSB</w:t>
            </w:r>
          </w:p>
        </w:tc>
        <w:tc>
          <w:tcPr>
            <w:tcW w:w="1134" w:type="dxa"/>
          </w:tcPr>
          <w:p w14:paraId="41296301" w14:textId="77777777" w:rsidR="00964A2D" w:rsidRDefault="00DB56DC">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6BC7ED4F" w14:textId="77777777" w:rsidR="00964A2D" w:rsidRDefault="00DB56DC">
            <w:pPr>
              <w:rPr>
                <w:rFonts w:ascii="Arial" w:hAnsi="Arial" w:cs="Arial"/>
                <w:iCs/>
                <w:sz w:val="16"/>
                <w:lang w:eastAsia="zh-CN"/>
              </w:rPr>
            </w:pPr>
            <w:r>
              <w:rPr>
                <w:rFonts w:ascii="Arial" w:hAnsi="Arial" w:cs="Arial"/>
                <w:iCs/>
                <w:sz w:val="16"/>
                <w:lang w:eastAsia="zh-CN"/>
              </w:rPr>
              <w:t xml:space="preserve">At least we feel this issue must be solved as right now the spec is unclear. To Ericsson, our view is that this agreement should help with the network control over PRS and ensure that data communication is not impacted. </w:t>
            </w:r>
          </w:p>
        </w:tc>
      </w:tr>
      <w:tr w:rsidR="00964A2D" w14:paraId="58828ACA" w14:textId="77777777">
        <w:tc>
          <w:tcPr>
            <w:tcW w:w="1838" w:type="dxa"/>
          </w:tcPr>
          <w:p w14:paraId="2ED46F49" w14:textId="77777777" w:rsidR="00964A2D" w:rsidRDefault="00DB56DC">
            <w:pPr>
              <w:rPr>
                <w:rFonts w:ascii="Arial" w:hAnsi="Arial" w:cs="Arial"/>
                <w:iCs/>
                <w:sz w:val="16"/>
                <w:lang w:eastAsia="zh-CN"/>
              </w:rPr>
            </w:pPr>
            <w:r>
              <w:rPr>
                <w:rFonts w:ascii="Arial" w:hAnsi="Arial" w:cs="Arial"/>
                <w:iCs/>
                <w:sz w:val="16"/>
                <w:lang w:eastAsia="zh-CN"/>
              </w:rPr>
              <w:t>OPPO2</w:t>
            </w:r>
          </w:p>
        </w:tc>
        <w:tc>
          <w:tcPr>
            <w:tcW w:w="1134" w:type="dxa"/>
          </w:tcPr>
          <w:p w14:paraId="26BE14AB" w14:textId="77777777" w:rsidR="00964A2D" w:rsidRDefault="00DB56DC">
            <w:pPr>
              <w:rPr>
                <w:rFonts w:ascii="Arial" w:hAnsi="Arial" w:cs="Arial"/>
                <w:iCs/>
                <w:sz w:val="16"/>
                <w:szCs w:val="16"/>
                <w:lang w:eastAsia="zh-CN"/>
              </w:rPr>
            </w:pPr>
            <w:r>
              <w:rPr>
                <w:rFonts w:ascii="Arial" w:hAnsi="Arial" w:cs="Arial"/>
                <w:iCs/>
                <w:sz w:val="16"/>
                <w:szCs w:val="16"/>
                <w:lang w:eastAsia="zh-CN"/>
              </w:rPr>
              <w:t>No</w:t>
            </w:r>
          </w:p>
        </w:tc>
        <w:tc>
          <w:tcPr>
            <w:tcW w:w="6379" w:type="dxa"/>
          </w:tcPr>
          <w:p w14:paraId="652BB318" w14:textId="77777777" w:rsidR="00964A2D" w:rsidRDefault="00DB56DC">
            <w:pPr>
              <w:rPr>
                <w:rFonts w:ascii="Arial" w:hAnsi="Arial" w:cs="Arial"/>
                <w:iCs/>
                <w:sz w:val="16"/>
                <w:lang w:eastAsia="zh-CN"/>
              </w:rPr>
            </w:pPr>
            <w:r>
              <w:rPr>
                <w:rFonts w:ascii="Arial" w:hAnsi="Arial" w:cs="Arial"/>
                <w:iCs/>
                <w:sz w:val="16"/>
                <w:lang w:eastAsia="zh-CN"/>
              </w:rPr>
              <w:t xml:space="preserve">@HW, in our example, no matter which Type is configured, the UE will decode the DCI and buffer the symbols according to the configured priority type. The UE buffer all the symbols and decode the DCI. We do not agree that the UE should process PRS in different timeline. Looks like the example assumes some sort of ‘over-the-air’ processing, which is not the case in real implementation. In real system, the UE receive the signal, buffer the sample and then process the signal, by following some pipeline pattern. </w:t>
            </w:r>
          </w:p>
        </w:tc>
      </w:tr>
      <w:tr w:rsidR="00964A2D" w14:paraId="25D754DD" w14:textId="77777777">
        <w:tc>
          <w:tcPr>
            <w:tcW w:w="1838" w:type="dxa"/>
          </w:tcPr>
          <w:p w14:paraId="231356E1"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37F8B401" w14:textId="77777777" w:rsidR="00964A2D" w:rsidRDefault="00964A2D">
            <w:pPr>
              <w:rPr>
                <w:rFonts w:ascii="Arial" w:hAnsi="Arial" w:cs="Arial"/>
                <w:iCs/>
                <w:sz w:val="16"/>
                <w:szCs w:val="16"/>
                <w:lang w:eastAsia="zh-CN"/>
              </w:rPr>
            </w:pPr>
          </w:p>
        </w:tc>
        <w:tc>
          <w:tcPr>
            <w:tcW w:w="6379" w:type="dxa"/>
          </w:tcPr>
          <w:p w14:paraId="5B1E6207" w14:textId="77777777" w:rsidR="00964A2D" w:rsidRDefault="00DB56DC">
            <w:pPr>
              <w:rPr>
                <w:rFonts w:ascii="Arial" w:hAnsi="Arial" w:cs="Arial"/>
                <w:iCs/>
                <w:sz w:val="16"/>
                <w:lang w:eastAsia="zh-CN"/>
              </w:rPr>
            </w:pPr>
            <w:r>
              <w:rPr>
                <w:rFonts w:ascii="Arial" w:hAnsi="Arial" w:cs="Arial"/>
                <w:iCs/>
                <w:sz w:val="16"/>
                <w:lang w:eastAsia="zh-CN"/>
              </w:rPr>
              <w:t xml:space="preserve">If FL really needs us to agree something, we think the main bullet which we can view as consensus. </w:t>
            </w:r>
          </w:p>
          <w:p w14:paraId="37A39450" w14:textId="77777777" w:rsidR="00964A2D" w:rsidRDefault="00964A2D">
            <w:pPr>
              <w:rPr>
                <w:rFonts w:ascii="Arial" w:hAnsi="Arial" w:cs="Arial"/>
                <w:iCs/>
                <w:sz w:val="16"/>
                <w:lang w:eastAsia="zh-CN"/>
              </w:rPr>
            </w:pPr>
          </w:p>
          <w:p w14:paraId="197D9EE0" w14:textId="77777777" w:rsidR="00964A2D" w:rsidRDefault="00DB56DC">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w:t>
            </w:r>
            <w:r>
              <w:rPr>
                <w:strike/>
                <w:color w:val="00B0F0"/>
                <w:lang w:eastAsia="zh-CN"/>
              </w:rPr>
              <w:t xml:space="preserve">may be </w:t>
            </w:r>
            <w:r>
              <w:rPr>
                <w:color w:val="00B0F0"/>
                <w:lang w:eastAsia="zh-CN"/>
              </w:rPr>
              <w:t xml:space="preserve">is </w:t>
            </w:r>
            <w:r>
              <w:rPr>
                <w:lang w:eastAsia="zh-CN"/>
              </w:rPr>
              <w:t xml:space="preserve">lower </w:t>
            </w:r>
            <w:proofErr w:type="spellStart"/>
            <w:r>
              <w:rPr>
                <w:lang w:eastAsia="zh-CN"/>
              </w:rPr>
              <w:t>prority</w:t>
            </w:r>
            <w:proofErr w:type="spellEnd"/>
            <w:r>
              <w:rPr>
                <w:lang w:eastAsia="zh-CN"/>
              </w:rPr>
              <w:t xml:space="preserve"> </w:t>
            </w:r>
            <w:r>
              <w:rPr>
                <w:color w:val="00B0F0"/>
                <w:lang w:eastAsia="zh-CN"/>
              </w:rPr>
              <w:t xml:space="preserve">in a PPW </w:t>
            </w:r>
            <w:r>
              <w:rPr>
                <w:strike/>
                <w:color w:val="00B0F0"/>
                <w:lang w:eastAsia="zh-CN"/>
              </w:rPr>
              <w:t>than the dynamically scheduled DL signals/channels</w:t>
            </w:r>
            <w:r>
              <w:rPr>
                <w:lang w:eastAsia="zh-CN"/>
              </w:rPr>
              <w:t xml:space="preserve">, which </w:t>
            </w:r>
            <w:r>
              <w:rPr>
                <w:color w:val="00B0F0"/>
                <w:lang w:eastAsia="zh-CN"/>
              </w:rPr>
              <w:t xml:space="preserve">may or may not be </w:t>
            </w:r>
            <w:r>
              <w:rPr>
                <w:strike/>
                <w:color w:val="00B0F0"/>
                <w:lang w:eastAsia="zh-CN"/>
              </w:rPr>
              <w:t>is</w:t>
            </w:r>
            <w:r>
              <w:rPr>
                <w:lang w:eastAsia="zh-CN"/>
              </w:rPr>
              <w:t xml:space="preserve"> applicable for all PRS processing window types (1A, 1B, 2).</w:t>
            </w:r>
          </w:p>
          <w:p w14:paraId="0344BABD" w14:textId="77777777" w:rsidR="00964A2D" w:rsidRDefault="00DB56DC">
            <w:pPr>
              <w:pStyle w:val="3GPPAgreements"/>
              <w:numPr>
                <w:ilvl w:val="1"/>
                <w:numId w:val="3"/>
              </w:numPr>
              <w:rPr>
                <w:color w:val="00B0F0"/>
                <w:lang w:eastAsia="zh-CN"/>
              </w:rPr>
            </w:pPr>
            <w:r>
              <w:rPr>
                <w:color w:val="00B0F0"/>
                <w:lang w:eastAsia="zh-CN"/>
              </w:rPr>
              <w:t>Details on other cases, the definition of the timeline/</w:t>
            </w:r>
            <w:proofErr w:type="gramStart"/>
            <w:r>
              <w:rPr>
                <w:color w:val="00B0F0"/>
                <w:lang w:eastAsia="zh-CN"/>
              </w:rPr>
              <w:t>condition  should</w:t>
            </w:r>
            <w:proofErr w:type="gramEnd"/>
            <w:r>
              <w:rPr>
                <w:color w:val="00B0F0"/>
                <w:lang w:eastAsia="zh-CN"/>
              </w:rPr>
              <w:t xml:space="preserve"> be finalized in RAN1#109 meeting.</w:t>
            </w:r>
          </w:p>
          <w:p w14:paraId="7EBCA372" w14:textId="77777777" w:rsidR="00964A2D" w:rsidRDefault="00964A2D">
            <w:pPr>
              <w:rPr>
                <w:rFonts w:ascii="Arial" w:hAnsi="Arial" w:cs="Arial"/>
                <w:iCs/>
                <w:sz w:val="16"/>
                <w:lang w:eastAsia="zh-CN"/>
              </w:rPr>
            </w:pPr>
          </w:p>
        </w:tc>
      </w:tr>
      <w:tr w:rsidR="00964A2D" w14:paraId="254E2688" w14:textId="77777777">
        <w:tc>
          <w:tcPr>
            <w:tcW w:w="1838" w:type="dxa"/>
          </w:tcPr>
          <w:p w14:paraId="50DF63D9"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25065333" w14:textId="77777777" w:rsidR="00964A2D" w:rsidRDefault="00DB56DC">
            <w:pPr>
              <w:rPr>
                <w:rFonts w:ascii="Arial" w:hAnsi="Arial" w:cs="Arial"/>
                <w:iCs/>
                <w:sz w:val="16"/>
                <w:szCs w:val="16"/>
                <w:lang w:eastAsia="zh-CN"/>
              </w:rPr>
            </w:pPr>
            <w:r>
              <w:rPr>
                <w:rFonts w:ascii="Arial" w:hAnsi="Arial" w:cs="Arial"/>
                <w:iCs/>
                <w:sz w:val="16"/>
                <w:szCs w:val="16"/>
                <w:lang w:eastAsia="zh-CN"/>
              </w:rPr>
              <w:t>Y</w:t>
            </w:r>
            <w:r>
              <w:rPr>
                <w:rFonts w:ascii="Arial" w:hAnsi="Arial" w:cs="Arial" w:hint="eastAsia"/>
                <w:iCs/>
                <w:sz w:val="16"/>
                <w:szCs w:val="16"/>
                <w:lang w:eastAsia="zh-CN"/>
              </w:rPr>
              <w:t xml:space="preserve">es </w:t>
            </w:r>
          </w:p>
        </w:tc>
        <w:tc>
          <w:tcPr>
            <w:tcW w:w="6379" w:type="dxa"/>
          </w:tcPr>
          <w:p w14:paraId="7EB29D6C" w14:textId="77777777" w:rsidR="00964A2D" w:rsidRDefault="00DB56D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the Proposal 3.4.3-1 and fine with the detail proposed by Huawei.</w:t>
            </w:r>
          </w:p>
        </w:tc>
      </w:tr>
      <w:tr w:rsidR="00964A2D" w14:paraId="23BC60F3" w14:textId="77777777">
        <w:tc>
          <w:tcPr>
            <w:tcW w:w="1838" w:type="dxa"/>
          </w:tcPr>
          <w:p w14:paraId="4228F145"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7BCB0F2" w14:textId="77777777" w:rsidR="00964A2D" w:rsidRDefault="00964A2D">
            <w:pPr>
              <w:rPr>
                <w:rFonts w:ascii="Arial" w:hAnsi="Arial" w:cs="Arial"/>
                <w:iCs/>
                <w:sz w:val="16"/>
                <w:szCs w:val="16"/>
                <w:lang w:eastAsia="zh-CN"/>
              </w:rPr>
            </w:pPr>
          </w:p>
        </w:tc>
        <w:tc>
          <w:tcPr>
            <w:tcW w:w="6379" w:type="dxa"/>
          </w:tcPr>
          <w:p w14:paraId="5CDCF553" w14:textId="77777777" w:rsidR="00964A2D" w:rsidRDefault="00DB56D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 xml:space="preserve">eply OPPO: Different UEs have different architecture, and modules to perform RRM and </w:t>
            </w:r>
            <w:proofErr w:type="spellStart"/>
            <w:r>
              <w:rPr>
                <w:rFonts w:ascii="Arial" w:hAnsi="Arial" w:cs="Arial"/>
                <w:iCs/>
                <w:sz w:val="16"/>
                <w:lang w:eastAsia="zh-CN"/>
              </w:rPr>
              <w:t>demod</w:t>
            </w:r>
            <w:proofErr w:type="spellEnd"/>
            <w:r>
              <w:rPr>
                <w:rFonts w:ascii="Arial" w:hAnsi="Arial" w:cs="Arial"/>
                <w:iCs/>
                <w:sz w:val="16"/>
                <w:lang w:eastAsia="zh-CN"/>
              </w:rPr>
              <w:t xml:space="preserve"> may be different for some UE. It is even possible that the AGC strategies for PRS symbols and data symbols may be different. There are implementations that PRS and data are in different timeline, which is a fact and is a real system.</w:t>
            </w:r>
          </w:p>
        </w:tc>
      </w:tr>
      <w:tr w:rsidR="00964A2D" w14:paraId="0D6E7DBE" w14:textId="77777777">
        <w:tc>
          <w:tcPr>
            <w:tcW w:w="1838" w:type="dxa"/>
          </w:tcPr>
          <w:p w14:paraId="0CDFFE0E"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tcPr>
          <w:p w14:paraId="08222646" w14:textId="77777777" w:rsidR="00964A2D" w:rsidRDefault="00964A2D">
            <w:pPr>
              <w:rPr>
                <w:rFonts w:ascii="Arial" w:hAnsi="Arial" w:cs="Arial"/>
                <w:iCs/>
                <w:sz w:val="16"/>
                <w:szCs w:val="16"/>
                <w:lang w:eastAsia="zh-CN"/>
              </w:rPr>
            </w:pPr>
          </w:p>
        </w:tc>
        <w:tc>
          <w:tcPr>
            <w:tcW w:w="6379" w:type="dxa"/>
          </w:tcPr>
          <w:p w14:paraId="2122EDF9" w14:textId="77777777" w:rsidR="00964A2D" w:rsidRDefault="00DB56DC">
            <w:pPr>
              <w:rPr>
                <w:rFonts w:ascii="Arial" w:hAnsi="Arial" w:cs="Arial"/>
                <w:iCs/>
                <w:sz w:val="16"/>
                <w:lang w:eastAsia="zh-CN"/>
              </w:rPr>
            </w:pPr>
            <w:r>
              <w:rPr>
                <w:rFonts w:ascii="Arial" w:hAnsi="Arial" w:cs="Arial" w:hint="eastAsia"/>
                <w:iCs/>
                <w:sz w:val="16"/>
                <w:lang w:eastAsia="zh-CN"/>
              </w:rPr>
              <w:t>Thank Huawei</w:t>
            </w:r>
            <w:r>
              <w:rPr>
                <w:rFonts w:ascii="Arial" w:hAnsi="Arial" w:cs="Arial"/>
                <w:iCs/>
                <w:sz w:val="16"/>
                <w:lang w:eastAsia="zh-CN"/>
              </w:rPr>
              <w:t>’</w:t>
            </w:r>
            <w:r>
              <w:rPr>
                <w:rFonts w:ascii="Arial" w:hAnsi="Arial" w:cs="Arial" w:hint="eastAsia"/>
                <w:iCs/>
                <w:sz w:val="16"/>
                <w:lang w:eastAsia="zh-CN"/>
              </w:rPr>
              <w:t>s explanation.  For PDCCH, we would like to add the following bullet to clarify the prioritization between PDCCH and PRS.</w:t>
            </w:r>
          </w:p>
          <w:p w14:paraId="5410392E" w14:textId="77777777" w:rsidR="00964A2D" w:rsidRDefault="00DB56DC">
            <w:pPr>
              <w:rPr>
                <w:rFonts w:ascii="Arial" w:hAnsi="Arial" w:cs="Arial"/>
                <w:iCs/>
                <w:sz w:val="16"/>
                <w:lang w:eastAsia="zh-CN"/>
              </w:rPr>
            </w:pPr>
            <w:r>
              <w:rPr>
                <w:rFonts w:ascii="Arial" w:hAnsi="Arial" w:cs="Arial" w:hint="eastAsia"/>
                <w:b/>
                <w:bCs/>
                <w:iCs/>
                <w:sz w:val="16"/>
                <w:lang w:eastAsia="zh-CN"/>
              </w:rPr>
              <w:t>For prioritization between PDCCH and PRS, a</w:t>
            </w:r>
            <w:r>
              <w:rPr>
                <w:rFonts w:ascii="Arial" w:hAnsi="Arial" w:cs="Arial"/>
                <w:b/>
                <w:bCs/>
                <w:iCs/>
                <w:sz w:val="16"/>
                <w:lang w:eastAsia="zh-CN"/>
              </w:rPr>
              <w:t>ny PDCCH monitoring</w:t>
            </w:r>
            <w:r>
              <w:rPr>
                <w:rFonts w:ascii="Arial" w:hAnsi="Arial" w:cs="Arial" w:hint="eastAsia"/>
                <w:b/>
                <w:bCs/>
                <w:iCs/>
                <w:sz w:val="16"/>
                <w:lang w:eastAsia="zh-CN"/>
              </w:rPr>
              <w:t xml:space="preserve"> occasions</w:t>
            </w:r>
            <w:r>
              <w:rPr>
                <w:rFonts w:ascii="Arial" w:hAnsi="Arial" w:cs="Arial"/>
                <w:b/>
                <w:bCs/>
                <w:iCs/>
                <w:sz w:val="16"/>
                <w:lang w:eastAsia="zh-CN"/>
              </w:rPr>
              <w:t xml:space="preserve"> even without actual PDCCH transmission should be counted.</w:t>
            </w:r>
            <w:r>
              <w:rPr>
                <w:rFonts w:ascii="Arial" w:hAnsi="Arial" w:cs="Arial" w:hint="eastAsia"/>
                <w:iCs/>
                <w:sz w:val="16"/>
                <w:lang w:eastAsia="zh-CN"/>
              </w:rPr>
              <w:t xml:space="preserve"> </w:t>
            </w:r>
          </w:p>
        </w:tc>
      </w:tr>
      <w:tr w:rsidR="00E55B5C" w14:paraId="7E244430" w14:textId="77777777">
        <w:tc>
          <w:tcPr>
            <w:tcW w:w="1838" w:type="dxa"/>
          </w:tcPr>
          <w:p w14:paraId="6D1EA913" w14:textId="73B5346A" w:rsidR="00E55B5C" w:rsidRDefault="00E55B5C" w:rsidP="00E55B5C">
            <w:pPr>
              <w:rPr>
                <w:rFonts w:ascii="Arial" w:hAnsi="Arial" w:cs="Arial"/>
                <w:iCs/>
                <w:sz w:val="16"/>
                <w:lang w:eastAsia="zh-CN"/>
              </w:rPr>
            </w:pPr>
            <w:r>
              <w:rPr>
                <w:rFonts w:ascii="Arial" w:hAnsi="Arial" w:cs="Arial"/>
                <w:iCs/>
                <w:sz w:val="16"/>
                <w:lang w:eastAsia="zh-CN"/>
              </w:rPr>
              <w:t>Ericsson</w:t>
            </w:r>
          </w:p>
        </w:tc>
        <w:tc>
          <w:tcPr>
            <w:tcW w:w="1134" w:type="dxa"/>
          </w:tcPr>
          <w:p w14:paraId="4C493A82" w14:textId="77777777" w:rsidR="00E55B5C" w:rsidRDefault="00E55B5C" w:rsidP="00E55B5C">
            <w:pPr>
              <w:rPr>
                <w:rFonts w:ascii="Arial" w:hAnsi="Arial" w:cs="Arial"/>
                <w:iCs/>
                <w:sz w:val="16"/>
                <w:szCs w:val="16"/>
                <w:lang w:eastAsia="zh-CN"/>
              </w:rPr>
            </w:pPr>
          </w:p>
        </w:tc>
        <w:tc>
          <w:tcPr>
            <w:tcW w:w="6379" w:type="dxa"/>
          </w:tcPr>
          <w:p w14:paraId="377C8CA4" w14:textId="77777777" w:rsidR="00E55B5C" w:rsidRDefault="00E55B5C" w:rsidP="00E55B5C">
            <w:pPr>
              <w:rPr>
                <w:rFonts w:ascii="Arial" w:hAnsi="Arial" w:cs="Arial"/>
                <w:iCs/>
                <w:sz w:val="16"/>
                <w:lang w:eastAsia="zh-CN"/>
              </w:rPr>
            </w:pPr>
            <w:r>
              <w:rPr>
                <w:rFonts w:ascii="Arial" w:hAnsi="Arial" w:cs="Arial"/>
                <w:iCs/>
                <w:sz w:val="16"/>
                <w:lang w:eastAsia="zh-CN"/>
              </w:rPr>
              <w:t>We agree with companies above that the proposal should be comprehensive and cover the ground where the PPW will be used. we see the following conditions, depending on what DL signals compete for RE positions with the PRS, and what is the UE capability:</w:t>
            </w:r>
          </w:p>
          <w:p w14:paraId="402C3CD4" w14:textId="77777777" w:rsidR="00E55B5C" w:rsidRDefault="00E55B5C" w:rsidP="00E55B5C">
            <w:pPr>
              <w:pStyle w:val="afe"/>
              <w:numPr>
                <w:ilvl w:val="1"/>
                <w:numId w:val="24"/>
              </w:numPr>
              <w:ind w:firstLineChars="0"/>
              <w:rPr>
                <w:rFonts w:ascii="Arial" w:hAnsi="Arial" w:cs="Arial"/>
                <w:iCs/>
                <w:sz w:val="16"/>
                <w:lang w:eastAsia="zh-CN"/>
              </w:rPr>
            </w:pPr>
            <w:r>
              <w:rPr>
                <w:rFonts w:ascii="Arial" w:hAnsi="Arial" w:cs="Arial"/>
                <w:iCs/>
                <w:sz w:val="16"/>
                <w:lang w:eastAsia="zh-CN"/>
              </w:rPr>
              <w:t>For capability 1A/1B If the PRS is set to high priority, the UE does not expect any other signal than PRS in the window (including all CCs in the band for cap 1A, and only the PRS’s CC for 1B)</w:t>
            </w:r>
          </w:p>
          <w:p w14:paraId="7C267544" w14:textId="77777777" w:rsidR="00E55B5C" w:rsidRDefault="00E55B5C" w:rsidP="00E55B5C">
            <w:pPr>
              <w:pStyle w:val="afe"/>
              <w:numPr>
                <w:ilvl w:val="1"/>
                <w:numId w:val="24"/>
              </w:numPr>
              <w:ind w:firstLineChars="0"/>
              <w:rPr>
                <w:rFonts w:ascii="Arial" w:hAnsi="Arial" w:cs="Arial"/>
                <w:iCs/>
                <w:sz w:val="16"/>
                <w:lang w:eastAsia="zh-CN"/>
              </w:rPr>
            </w:pPr>
            <w:r>
              <w:rPr>
                <w:rFonts w:ascii="Arial" w:hAnsi="Arial" w:cs="Arial"/>
                <w:iCs/>
                <w:sz w:val="16"/>
                <w:lang w:eastAsia="zh-CN"/>
              </w:rPr>
              <w:lastRenderedPageBreak/>
              <w:t>For capability 1A/1B, if the PRS is set to low priority:</w:t>
            </w:r>
          </w:p>
          <w:p w14:paraId="6A6DB340" w14:textId="77777777" w:rsidR="00E55B5C" w:rsidRPr="00927711" w:rsidRDefault="00E55B5C" w:rsidP="00E55B5C">
            <w:pPr>
              <w:pStyle w:val="afe"/>
              <w:numPr>
                <w:ilvl w:val="2"/>
                <w:numId w:val="24"/>
              </w:numPr>
              <w:ind w:firstLineChars="0"/>
              <w:rPr>
                <w:rFonts w:ascii="Arial" w:hAnsi="Arial" w:cs="Arial"/>
                <w:iCs/>
                <w:sz w:val="16"/>
                <w:lang w:eastAsia="zh-CN"/>
              </w:rPr>
            </w:pPr>
            <w:r>
              <w:rPr>
                <w:rFonts w:ascii="Arial" w:hAnsi="Arial" w:cs="Arial"/>
                <w:iCs/>
                <w:sz w:val="16"/>
                <w:lang w:eastAsia="zh-CN"/>
              </w:rPr>
              <w:t xml:space="preserve">If </w:t>
            </w:r>
            <w:proofErr w:type="gramStart"/>
            <w:r w:rsidRPr="00927711">
              <w:rPr>
                <w:rFonts w:ascii="Arial" w:hAnsi="Arial" w:cs="Arial"/>
                <w:iCs/>
                <w:sz w:val="16"/>
                <w:lang w:eastAsia="zh-CN"/>
              </w:rPr>
              <w:t>periodic  DL</w:t>
            </w:r>
            <w:proofErr w:type="gramEnd"/>
            <w:r w:rsidRPr="00927711">
              <w:rPr>
                <w:rFonts w:ascii="Arial" w:hAnsi="Arial" w:cs="Arial"/>
                <w:iCs/>
                <w:sz w:val="16"/>
                <w:lang w:eastAsia="zh-CN"/>
              </w:rPr>
              <w:t xml:space="preserve"> signals and channels</w:t>
            </w:r>
            <w:r>
              <w:rPr>
                <w:rFonts w:ascii="Arial" w:hAnsi="Arial" w:cs="Arial"/>
                <w:iCs/>
                <w:sz w:val="16"/>
                <w:lang w:eastAsia="zh-CN"/>
              </w:rPr>
              <w:t xml:space="preserve"> are present in the PPW, all the PRSs in the PPW are dropped and the UE receives the DL data channels and signals. </w:t>
            </w:r>
          </w:p>
          <w:p w14:paraId="0D82A0B4" w14:textId="77777777" w:rsidR="00E55B5C" w:rsidRDefault="00E55B5C" w:rsidP="00E55B5C">
            <w:pPr>
              <w:pStyle w:val="afe"/>
              <w:numPr>
                <w:ilvl w:val="3"/>
                <w:numId w:val="24"/>
              </w:numPr>
              <w:ind w:firstLineChars="0"/>
              <w:rPr>
                <w:rFonts w:ascii="Arial" w:hAnsi="Arial" w:cs="Arial"/>
                <w:iCs/>
                <w:sz w:val="16"/>
                <w:lang w:eastAsia="zh-CN"/>
              </w:rPr>
            </w:pPr>
            <w:r>
              <w:rPr>
                <w:rFonts w:ascii="Arial" w:hAnsi="Arial" w:cs="Arial"/>
                <w:iCs/>
                <w:sz w:val="16"/>
                <w:lang w:eastAsia="zh-CN"/>
              </w:rPr>
              <w:t>Note: Includes PDCCH monitoring occasions (coreset/</w:t>
            </w:r>
            <w:proofErr w:type="spellStart"/>
            <w:r>
              <w:rPr>
                <w:rFonts w:ascii="Arial" w:hAnsi="Arial" w:cs="Arial"/>
                <w:iCs/>
                <w:sz w:val="16"/>
                <w:lang w:eastAsia="zh-CN"/>
              </w:rPr>
              <w:t>searchspace</w:t>
            </w:r>
            <w:proofErr w:type="spellEnd"/>
            <w:r>
              <w:rPr>
                <w:rFonts w:ascii="Arial" w:hAnsi="Arial" w:cs="Arial"/>
                <w:iCs/>
                <w:sz w:val="16"/>
                <w:lang w:eastAsia="zh-CN"/>
              </w:rPr>
              <w:t xml:space="preserve">) and periodic CSI-RS. </w:t>
            </w:r>
          </w:p>
          <w:p w14:paraId="675BD5EE" w14:textId="77777777" w:rsidR="00E55B5C" w:rsidRDefault="00E55B5C" w:rsidP="00E55B5C">
            <w:pPr>
              <w:pStyle w:val="afe"/>
              <w:numPr>
                <w:ilvl w:val="3"/>
                <w:numId w:val="24"/>
              </w:numPr>
              <w:ind w:firstLineChars="0"/>
              <w:rPr>
                <w:rFonts w:ascii="Arial" w:hAnsi="Arial" w:cs="Arial"/>
                <w:iCs/>
                <w:sz w:val="16"/>
                <w:lang w:eastAsia="zh-CN"/>
              </w:rPr>
            </w:pPr>
            <w:r>
              <w:rPr>
                <w:rFonts w:ascii="Arial" w:hAnsi="Arial" w:cs="Arial"/>
                <w:iCs/>
                <w:sz w:val="16"/>
                <w:lang w:eastAsia="zh-CN"/>
              </w:rPr>
              <w:t>SSB always has highest priority</w:t>
            </w:r>
          </w:p>
          <w:p w14:paraId="492B02AC" w14:textId="77777777" w:rsidR="00E55B5C" w:rsidRDefault="00E55B5C" w:rsidP="00E55B5C">
            <w:pPr>
              <w:pStyle w:val="afe"/>
              <w:numPr>
                <w:ilvl w:val="2"/>
                <w:numId w:val="24"/>
              </w:numPr>
              <w:ind w:firstLineChars="0"/>
              <w:rPr>
                <w:rFonts w:ascii="Arial" w:hAnsi="Arial" w:cs="Arial"/>
                <w:iCs/>
                <w:sz w:val="16"/>
                <w:lang w:eastAsia="zh-CN"/>
              </w:rPr>
            </w:pPr>
            <w:r>
              <w:rPr>
                <w:rFonts w:ascii="Arial" w:hAnsi="Arial" w:cs="Arial"/>
                <w:iCs/>
                <w:sz w:val="16"/>
                <w:lang w:eastAsia="zh-CN"/>
              </w:rPr>
              <w:t xml:space="preserve">If aperiodic CSI RS, dynamically scheduled </w:t>
            </w:r>
            <w:proofErr w:type="gramStart"/>
            <w:r>
              <w:rPr>
                <w:rFonts w:ascii="Arial" w:hAnsi="Arial" w:cs="Arial"/>
                <w:iCs/>
                <w:sz w:val="16"/>
                <w:lang w:eastAsia="zh-CN"/>
              </w:rPr>
              <w:t>PDSCH,  SP</w:t>
            </w:r>
            <w:proofErr w:type="gramEnd"/>
            <w:r>
              <w:rPr>
                <w:rFonts w:ascii="Arial" w:hAnsi="Arial" w:cs="Arial"/>
                <w:iCs/>
                <w:sz w:val="16"/>
                <w:lang w:eastAsia="zh-CN"/>
              </w:rPr>
              <w:t xml:space="preserve"> CSI-RS and SPS, is  colliding with PRS in the PPW and the time interval between the last symbol containing the activation/trigger/scheduling DCI and the first symbol of the first PRS is less than N2 symbols, all the PRSs in the PPW are dropped and the UE receives the DL data channels and signals.</w:t>
            </w:r>
          </w:p>
          <w:p w14:paraId="121259F4" w14:textId="77777777" w:rsidR="00E55B5C" w:rsidRPr="00B77404" w:rsidRDefault="00E55B5C" w:rsidP="00E55B5C">
            <w:pPr>
              <w:pStyle w:val="afe"/>
              <w:numPr>
                <w:ilvl w:val="3"/>
                <w:numId w:val="24"/>
              </w:numPr>
              <w:ind w:firstLineChars="0"/>
              <w:rPr>
                <w:rFonts w:ascii="Arial" w:hAnsi="Arial" w:cs="Arial"/>
                <w:iCs/>
                <w:sz w:val="16"/>
                <w:lang w:eastAsia="zh-CN"/>
              </w:rPr>
            </w:pPr>
            <w:r>
              <w:rPr>
                <w:rFonts w:ascii="Arial" w:hAnsi="Arial" w:cs="Arial"/>
                <w:iCs/>
                <w:sz w:val="16"/>
                <w:lang w:eastAsia="zh-CN"/>
              </w:rPr>
              <w:t xml:space="preserve">FFS: value for N2 (candidates could include the values used for SRS </w:t>
            </w:r>
            <w:r w:rsidRPr="00B77404">
              <w:rPr>
                <w:rFonts w:ascii="Arial" w:hAnsi="Arial" w:cs="Arial"/>
                <w:iCs/>
                <w:sz w:val="16"/>
                <w:lang w:eastAsia="zh-CN"/>
              </w:rPr>
              <w:t>switching?)</w:t>
            </w:r>
          </w:p>
          <w:p w14:paraId="65119478" w14:textId="77777777" w:rsidR="00E55B5C" w:rsidRPr="00B77404" w:rsidRDefault="00E55B5C" w:rsidP="00E55B5C">
            <w:pPr>
              <w:pStyle w:val="afe"/>
              <w:numPr>
                <w:ilvl w:val="2"/>
                <w:numId w:val="24"/>
              </w:numPr>
              <w:ind w:firstLineChars="0"/>
              <w:rPr>
                <w:rFonts w:ascii="Arial" w:hAnsi="Arial" w:cs="Arial"/>
                <w:iCs/>
                <w:sz w:val="16"/>
                <w:lang w:eastAsia="zh-CN"/>
              </w:rPr>
            </w:pPr>
            <w:r w:rsidRPr="00B77404">
              <w:rPr>
                <w:rFonts w:ascii="Arial" w:hAnsi="Arial" w:cs="Arial"/>
                <w:iCs/>
                <w:sz w:val="16"/>
                <w:lang w:eastAsia="zh-CN"/>
              </w:rPr>
              <w:t xml:space="preserve">Note: for capability 1A UEs, a DL signal/channel received in symbols within the PPW but in </w:t>
            </w:r>
            <w:proofErr w:type="gramStart"/>
            <w:r w:rsidRPr="00B77404">
              <w:rPr>
                <w:rFonts w:ascii="Arial" w:hAnsi="Arial" w:cs="Arial"/>
                <w:iCs/>
                <w:sz w:val="16"/>
                <w:lang w:eastAsia="zh-CN"/>
              </w:rPr>
              <w:t>a  CC</w:t>
            </w:r>
            <w:proofErr w:type="gramEnd"/>
            <w:r w:rsidRPr="00B77404">
              <w:rPr>
                <w:rFonts w:ascii="Arial" w:hAnsi="Arial" w:cs="Arial"/>
                <w:iCs/>
                <w:sz w:val="16"/>
                <w:lang w:eastAsia="zh-CN"/>
              </w:rPr>
              <w:t xml:space="preserve"> different from the CC where PRS is received are considered to collide with the PRSs in the PPW</w:t>
            </w:r>
          </w:p>
          <w:p w14:paraId="6E79AD96" w14:textId="77777777" w:rsidR="00E55B5C" w:rsidRDefault="00E55B5C" w:rsidP="00E55B5C">
            <w:pPr>
              <w:pStyle w:val="afe"/>
              <w:numPr>
                <w:ilvl w:val="1"/>
                <w:numId w:val="24"/>
              </w:numPr>
              <w:ind w:firstLineChars="0"/>
              <w:rPr>
                <w:rFonts w:ascii="Arial" w:hAnsi="Arial" w:cs="Arial"/>
                <w:iCs/>
                <w:sz w:val="16"/>
                <w:lang w:eastAsia="zh-CN"/>
              </w:rPr>
            </w:pPr>
            <w:r>
              <w:rPr>
                <w:rFonts w:ascii="Arial" w:hAnsi="Arial" w:cs="Arial"/>
                <w:iCs/>
                <w:sz w:val="16"/>
                <w:lang w:eastAsia="zh-CN"/>
              </w:rPr>
              <w:t xml:space="preserve">For capability 2 UEs, if the PRS is set to high priority, the UE receives the PRS and colliding DL channels and signals only at the PRS symbols </w:t>
            </w:r>
            <w:proofErr w:type="gramStart"/>
            <w:r>
              <w:rPr>
                <w:rFonts w:ascii="Arial" w:hAnsi="Arial" w:cs="Arial"/>
                <w:iCs/>
                <w:sz w:val="16"/>
                <w:lang w:eastAsia="zh-CN"/>
              </w:rPr>
              <w:t>positions  are</w:t>
            </w:r>
            <w:proofErr w:type="gramEnd"/>
            <w:r>
              <w:rPr>
                <w:rFonts w:ascii="Arial" w:hAnsi="Arial" w:cs="Arial"/>
                <w:iCs/>
                <w:sz w:val="16"/>
                <w:lang w:eastAsia="zh-CN"/>
              </w:rPr>
              <w:t xml:space="preserve"> dropped</w:t>
            </w:r>
          </w:p>
          <w:p w14:paraId="4D054635" w14:textId="77777777" w:rsidR="00E55B5C" w:rsidRDefault="00E55B5C" w:rsidP="00E55B5C">
            <w:pPr>
              <w:pStyle w:val="afe"/>
              <w:numPr>
                <w:ilvl w:val="1"/>
                <w:numId w:val="24"/>
              </w:numPr>
              <w:ind w:firstLineChars="0"/>
              <w:rPr>
                <w:rFonts w:ascii="Arial" w:hAnsi="Arial" w:cs="Arial"/>
                <w:iCs/>
                <w:sz w:val="16"/>
                <w:lang w:eastAsia="zh-CN"/>
              </w:rPr>
            </w:pPr>
            <w:r>
              <w:rPr>
                <w:rFonts w:ascii="Arial" w:hAnsi="Arial" w:cs="Arial"/>
                <w:iCs/>
                <w:sz w:val="16"/>
                <w:lang w:eastAsia="zh-CN"/>
              </w:rPr>
              <w:t>For capability 2 UEs, if the PRS is set to low priority:</w:t>
            </w:r>
          </w:p>
          <w:p w14:paraId="5E633CB0" w14:textId="77777777" w:rsidR="00E55B5C" w:rsidRPr="00927711" w:rsidRDefault="00E55B5C" w:rsidP="00E55B5C">
            <w:pPr>
              <w:pStyle w:val="afe"/>
              <w:numPr>
                <w:ilvl w:val="2"/>
                <w:numId w:val="24"/>
              </w:numPr>
              <w:ind w:firstLineChars="0"/>
              <w:rPr>
                <w:rFonts w:ascii="Arial" w:hAnsi="Arial" w:cs="Arial"/>
                <w:iCs/>
                <w:sz w:val="16"/>
                <w:lang w:eastAsia="zh-CN"/>
              </w:rPr>
            </w:pPr>
            <w:r>
              <w:rPr>
                <w:rFonts w:ascii="Arial" w:hAnsi="Arial" w:cs="Arial"/>
                <w:iCs/>
                <w:sz w:val="16"/>
                <w:lang w:eastAsia="zh-CN"/>
              </w:rPr>
              <w:t xml:space="preserve">If </w:t>
            </w:r>
            <w:r w:rsidRPr="00927711">
              <w:rPr>
                <w:rFonts w:ascii="Arial" w:hAnsi="Arial" w:cs="Arial"/>
                <w:iCs/>
                <w:sz w:val="16"/>
                <w:lang w:eastAsia="zh-CN"/>
              </w:rPr>
              <w:t>periodic DL signals and channels</w:t>
            </w:r>
            <w:r>
              <w:rPr>
                <w:rFonts w:ascii="Arial" w:hAnsi="Arial" w:cs="Arial"/>
                <w:iCs/>
                <w:sz w:val="16"/>
                <w:lang w:eastAsia="zh-CN"/>
              </w:rPr>
              <w:t xml:space="preserve"> are colliding with PRS in the PPW at PRS positions, the PRS in colliding position is dropped</w:t>
            </w:r>
          </w:p>
          <w:p w14:paraId="201C192F" w14:textId="77777777" w:rsidR="00E55B5C" w:rsidRDefault="00E55B5C" w:rsidP="00E55B5C">
            <w:pPr>
              <w:pStyle w:val="afe"/>
              <w:numPr>
                <w:ilvl w:val="3"/>
                <w:numId w:val="24"/>
              </w:numPr>
              <w:ind w:firstLineChars="0"/>
              <w:rPr>
                <w:rFonts w:ascii="Arial" w:hAnsi="Arial" w:cs="Arial"/>
                <w:iCs/>
                <w:sz w:val="16"/>
                <w:lang w:eastAsia="zh-CN"/>
              </w:rPr>
            </w:pPr>
            <w:r>
              <w:rPr>
                <w:rFonts w:ascii="Arial" w:hAnsi="Arial" w:cs="Arial"/>
                <w:iCs/>
                <w:sz w:val="16"/>
                <w:lang w:eastAsia="zh-CN"/>
              </w:rPr>
              <w:t>Note: Includes PDCCH monitoring occasions (coreset/</w:t>
            </w:r>
            <w:proofErr w:type="spellStart"/>
            <w:r>
              <w:rPr>
                <w:rFonts w:ascii="Arial" w:hAnsi="Arial" w:cs="Arial"/>
                <w:iCs/>
                <w:sz w:val="16"/>
                <w:lang w:eastAsia="zh-CN"/>
              </w:rPr>
              <w:t>searchspace</w:t>
            </w:r>
            <w:proofErr w:type="spellEnd"/>
            <w:r>
              <w:rPr>
                <w:rFonts w:ascii="Arial" w:hAnsi="Arial" w:cs="Arial"/>
                <w:iCs/>
                <w:sz w:val="16"/>
                <w:lang w:eastAsia="zh-CN"/>
              </w:rPr>
              <w:t xml:space="preserve">) and periodic CSI-RS. </w:t>
            </w:r>
          </w:p>
          <w:p w14:paraId="70FEF377" w14:textId="77777777" w:rsidR="00E55B5C" w:rsidRDefault="00E55B5C" w:rsidP="00E55B5C">
            <w:pPr>
              <w:pStyle w:val="afe"/>
              <w:numPr>
                <w:ilvl w:val="3"/>
                <w:numId w:val="24"/>
              </w:numPr>
              <w:ind w:firstLineChars="0"/>
              <w:rPr>
                <w:rFonts w:ascii="Arial" w:hAnsi="Arial" w:cs="Arial"/>
                <w:iCs/>
                <w:sz w:val="16"/>
                <w:lang w:eastAsia="zh-CN"/>
              </w:rPr>
            </w:pPr>
            <w:r>
              <w:rPr>
                <w:rFonts w:ascii="Arial" w:hAnsi="Arial" w:cs="Arial"/>
                <w:iCs/>
                <w:sz w:val="16"/>
                <w:lang w:eastAsia="zh-CN"/>
              </w:rPr>
              <w:t>SSB always has highest priority</w:t>
            </w:r>
          </w:p>
          <w:p w14:paraId="7FCF22CC" w14:textId="77777777" w:rsidR="00E55B5C" w:rsidRDefault="00E55B5C" w:rsidP="00E55B5C">
            <w:pPr>
              <w:pStyle w:val="afe"/>
              <w:numPr>
                <w:ilvl w:val="2"/>
                <w:numId w:val="24"/>
              </w:numPr>
              <w:ind w:firstLineChars="0"/>
              <w:rPr>
                <w:rFonts w:ascii="Arial" w:hAnsi="Arial" w:cs="Arial"/>
                <w:iCs/>
                <w:sz w:val="16"/>
                <w:lang w:eastAsia="zh-CN"/>
              </w:rPr>
            </w:pPr>
            <w:r>
              <w:rPr>
                <w:rFonts w:ascii="Arial" w:hAnsi="Arial" w:cs="Arial"/>
                <w:iCs/>
                <w:sz w:val="16"/>
                <w:lang w:eastAsia="zh-CN"/>
              </w:rPr>
              <w:t xml:space="preserve">If aperiodic CSI RS, scheduled </w:t>
            </w:r>
            <w:proofErr w:type="gramStart"/>
            <w:r>
              <w:rPr>
                <w:rFonts w:ascii="Arial" w:hAnsi="Arial" w:cs="Arial"/>
                <w:iCs/>
                <w:sz w:val="16"/>
                <w:lang w:eastAsia="zh-CN"/>
              </w:rPr>
              <w:t>PDSCH,  SP</w:t>
            </w:r>
            <w:proofErr w:type="gramEnd"/>
            <w:r>
              <w:rPr>
                <w:rFonts w:ascii="Arial" w:hAnsi="Arial" w:cs="Arial"/>
                <w:iCs/>
                <w:sz w:val="16"/>
                <w:lang w:eastAsia="zh-CN"/>
              </w:rPr>
              <w:t xml:space="preserve"> CSI-RS and SPS, is  colliding with PRS in the PPW and the time interval between the last symbol containing the activation/trigger/scheduling DCI and PRS first symbol is less than N2 symbols, the PRS in the colliding position is dropped  and the UE receives the DL data channels and signals.</w:t>
            </w:r>
          </w:p>
          <w:p w14:paraId="453D2C62" w14:textId="62B92B96" w:rsidR="00310CC6" w:rsidRDefault="00310CC6" w:rsidP="00E55B5C">
            <w:pPr>
              <w:rPr>
                <w:ins w:id="86" w:author="Huawei - Huangsu" w:date="2022-03-02T10:07:00Z"/>
                <w:rFonts w:ascii="Arial" w:hAnsi="Arial" w:cs="Arial"/>
                <w:iCs/>
                <w:sz w:val="16"/>
                <w:lang w:eastAsia="zh-CN"/>
              </w:rPr>
            </w:pPr>
            <w:ins w:id="87" w:author="Huawei - Huangsu" w:date="2022-03-02T10:05:00Z">
              <w:r>
                <w:rPr>
                  <w:rFonts w:ascii="Arial" w:hAnsi="Arial" w:cs="Arial" w:hint="eastAsia"/>
                  <w:iCs/>
                  <w:sz w:val="16"/>
                  <w:lang w:eastAsia="zh-CN"/>
                </w:rPr>
                <w:t>F</w:t>
              </w:r>
              <w:r>
                <w:rPr>
                  <w:rFonts w:ascii="Arial" w:hAnsi="Arial" w:cs="Arial"/>
                  <w:iCs/>
                  <w:sz w:val="16"/>
                  <w:lang w:eastAsia="zh-CN"/>
                </w:rPr>
                <w:t xml:space="preserve">L: </w:t>
              </w:r>
            </w:ins>
            <w:ins w:id="88" w:author="Huawei - Huangsu" w:date="2022-03-02T10:07:00Z">
              <w:r>
                <w:rPr>
                  <w:rFonts w:ascii="Arial" w:hAnsi="Arial" w:cs="Arial"/>
                  <w:iCs/>
                  <w:sz w:val="16"/>
                  <w:lang w:eastAsia="zh-CN"/>
                </w:rPr>
                <w:t>Thanks for the clarification from Ericsson.</w:t>
              </w:r>
            </w:ins>
          </w:p>
          <w:p w14:paraId="74CA0576" w14:textId="77777777" w:rsidR="00E55B5C" w:rsidRDefault="00310CC6" w:rsidP="00E55B5C">
            <w:pPr>
              <w:rPr>
                <w:ins w:id="89" w:author="Huawei - Huangsu" w:date="2022-03-02T10:07:00Z"/>
                <w:rFonts w:ascii="Arial" w:hAnsi="Arial" w:cs="Arial"/>
                <w:iCs/>
                <w:sz w:val="16"/>
                <w:lang w:eastAsia="zh-CN"/>
              </w:rPr>
            </w:pPr>
            <w:ins w:id="90" w:author="Huawei - Huangsu" w:date="2022-03-02T10:05:00Z">
              <w:r>
                <w:rPr>
                  <w:rFonts w:ascii="Arial" w:hAnsi="Arial" w:cs="Arial"/>
                  <w:iCs/>
                  <w:sz w:val="16"/>
                  <w:lang w:eastAsia="zh-CN"/>
                </w:rPr>
                <w:t xml:space="preserve">I would ask for clarification on the terminology </w:t>
              </w:r>
            </w:ins>
            <w:ins w:id="91" w:author="Huawei - Huangsu" w:date="2022-03-02T10:06:00Z">
              <w:r>
                <w:rPr>
                  <w:rFonts w:ascii="Arial" w:hAnsi="Arial" w:cs="Arial"/>
                  <w:iCs/>
                  <w:sz w:val="16"/>
                  <w:lang w:eastAsia="zh-CN"/>
                </w:rPr>
                <w:t>“less than N2”</w:t>
              </w:r>
            </w:ins>
            <w:ins w:id="92" w:author="Huawei - Huangsu" w:date="2022-03-02T10:07:00Z">
              <w:r>
                <w:rPr>
                  <w:rFonts w:ascii="Arial" w:hAnsi="Arial" w:cs="Arial"/>
                  <w:iCs/>
                  <w:sz w:val="16"/>
                  <w:lang w:eastAsia="zh-CN"/>
                </w:rPr>
                <w:t>, should it be larger than N2?</w:t>
              </w:r>
            </w:ins>
          </w:p>
          <w:p w14:paraId="438D0DF9" w14:textId="77777777" w:rsidR="00310CC6" w:rsidRDefault="00310CC6" w:rsidP="00310CC6">
            <w:pPr>
              <w:rPr>
                <w:ins w:id="93" w:author="Huawei - Huangsu" w:date="2022-03-02T10:10:00Z"/>
                <w:rFonts w:ascii="Arial" w:hAnsi="Arial" w:cs="Arial"/>
                <w:iCs/>
                <w:sz w:val="16"/>
                <w:lang w:eastAsia="zh-CN"/>
              </w:rPr>
            </w:pPr>
            <w:ins w:id="94" w:author="Huawei - Huangsu" w:date="2022-03-02T10:10:00Z">
              <w:r>
                <w:rPr>
                  <w:rFonts w:ascii="Arial" w:hAnsi="Arial" w:cs="Arial"/>
                  <w:iCs/>
                  <w:sz w:val="16"/>
                  <w:lang w:eastAsia="zh-CN"/>
                </w:rPr>
                <w:t>On SP CSI-RS and SPS,</w:t>
              </w:r>
            </w:ins>
            <w:ins w:id="95" w:author="Huawei - Huangsu" w:date="2022-03-02T10:07:00Z">
              <w:r>
                <w:rPr>
                  <w:rFonts w:ascii="Arial" w:hAnsi="Arial" w:cs="Arial"/>
                  <w:iCs/>
                  <w:sz w:val="16"/>
                  <w:lang w:eastAsia="zh-CN"/>
                </w:rPr>
                <w:t xml:space="preserve"> </w:t>
              </w:r>
            </w:ins>
            <w:ins w:id="96" w:author="Huawei - Huangsu" w:date="2022-03-02T10:10:00Z">
              <w:r>
                <w:rPr>
                  <w:rFonts w:ascii="Arial" w:hAnsi="Arial" w:cs="Arial"/>
                  <w:iCs/>
                  <w:sz w:val="16"/>
                  <w:lang w:eastAsia="zh-CN"/>
                </w:rPr>
                <w:t xml:space="preserve">should </w:t>
              </w:r>
            </w:ins>
            <w:ins w:id="97" w:author="Huawei - Huangsu" w:date="2022-03-02T10:07:00Z">
              <w:r>
                <w:rPr>
                  <w:rFonts w:ascii="Arial" w:hAnsi="Arial" w:cs="Arial"/>
                  <w:iCs/>
                  <w:sz w:val="16"/>
                  <w:lang w:eastAsia="zh-CN"/>
                </w:rPr>
                <w:t>the activated</w:t>
              </w:r>
            </w:ins>
            <w:ins w:id="98" w:author="Huawei - Huangsu" w:date="2022-03-02T10:09:00Z">
              <w:r>
                <w:rPr>
                  <w:rFonts w:ascii="Arial" w:hAnsi="Arial" w:cs="Arial"/>
                  <w:iCs/>
                  <w:sz w:val="16"/>
                  <w:lang w:eastAsia="zh-CN"/>
                </w:rPr>
                <w:t xml:space="preserve"> SP CSI-RS or activated SPS be considered as “periodic DL signals and channels</w:t>
              </w:r>
            </w:ins>
            <w:ins w:id="99" w:author="Huawei - Huangsu" w:date="2022-03-02T10:10:00Z">
              <w:r>
                <w:rPr>
                  <w:rFonts w:ascii="Arial" w:hAnsi="Arial" w:cs="Arial"/>
                  <w:iCs/>
                  <w:sz w:val="16"/>
                  <w:lang w:eastAsia="zh-CN"/>
                </w:rPr>
                <w:t>” because UE actually knows when to receive it.</w:t>
              </w:r>
            </w:ins>
          </w:p>
          <w:p w14:paraId="1C5A59B8" w14:textId="77777777" w:rsidR="00310CC6" w:rsidRDefault="00310CC6" w:rsidP="00310CC6">
            <w:pPr>
              <w:rPr>
                <w:ins w:id="100" w:author="Huawei - Huangsu" w:date="2022-03-02T10:11:00Z"/>
                <w:rFonts w:ascii="Arial" w:hAnsi="Arial" w:cs="Arial"/>
                <w:iCs/>
                <w:sz w:val="16"/>
                <w:lang w:eastAsia="zh-CN"/>
              </w:rPr>
            </w:pPr>
            <w:ins w:id="101" w:author="Huawei - Huangsu" w:date="2022-03-02T10:11:00Z">
              <w:r>
                <w:rPr>
                  <w:rFonts w:ascii="Arial" w:hAnsi="Arial" w:cs="Arial"/>
                  <w:iCs/>
                  <w:sz w:val="16"/>
                  <w:lang w:eastAsia="zh-CN"/>
                </w:rPr>
                <w:t>For SP CSI-RS, we do have some scheduling DCI for the PDSCH carrying the MAC CE</w:t>
              </w:r>
            </w:ins>
            <w:ins w:id="102" w:author="Huawei - Huangsu" w:date="2022-03-02T10:12:00Z">
              <w:r>
                <w:rPr>
                  <w:rFonts w:ascii="Arial" w:hAnsi="Arial" w:cs="Arial"/>
                  <w:iCs/>
                  <w:sz w:val="16"/>
                  <w:lang w:eastAsia="zh-CN"/>
                </w:rPr>
                <w:t xml:space="preserve"> for activation</w:t>
              </w:r>
            </w:ins>
            <w:ins w:id="103" w:author="Huawei - Huangsu" w:date="2022-03-02T10:11:00Z">
              <w:r>
                <w:rPr>
                  <w:rFonts w:ascii="Arial" w:hAnsi="Arial" w:cs="Arial"/>
                  <w:iCs/>
                  <w:sz w:val="16"/>
                  <w:lang w:eastAsia="zh-CN"/>
                </w:rPr>
                <w:t>, but UE needs to decode the MAC PDU, which assumes 3ms.</w:t>
              </w:r>
            </w:ins>
          </w:p>
          <w:p w14:paraId="305669C4" w14:textId="500892DE" w:rsidR="00310CC6" w:rsidRDefault="00310CC6" w:rsidP="00310CC6">
            <w:pPr>
              <w:rPr>
                <w:rFonts w:ascii="Arial" w:hAnsi="Arial" w:cs="Arial"/>
                <w:iCs/>
                <w:sz w:val="16"/>
                <w:lang w:eastAsia="zh-CN"/>
              </w:rPr>
            </w:pPr>
            <w:ins w:id="104" w:author="Huawei - Huangsu" w:date="2022-03-02T10:12:00Z">
              <w:r>
                <w:rPr>
                  <w:rFonts w:ascii="Arial" w:hAnsi="Arial" w:cs="Arial"/>
                  <w:iCs/>
                  <w:sz w:val="16"/>
                  <w:lang w:eastAsia="zh-CN"/>
                </w:rPr>
                <w:t>For SPS, I tend to agree that the first PDSCH should somehow be considered as dynamic traffic.</w:t>
              </w:r>
            </w:ins>
          </w:p>
        </w:tc>
      </w:tr>
      <w:tr w:rsidR="001D2F1D" w14:paraId="0F0B7094" w14:textId="77777777" w:rsidTr="001D2F1D">
        <w:tc>
          <w:tcPr>
            <w:tcW w:w="1838" w:type="dxa"/>
          </w:tcPr>
          <w:p w14:paraId="7EF5230E" w14:textId="51309673" w:rsidR="001D2F1D" w:rsidRDefault="001D2F1D" w:rsidP="001D2F1D">
            <w:pPr>
              <w:rPr>
                <w:rFonts w:ascii="Arial" w:hAnsi="Arial" w:cs="Arial"/>
                <w:iCs/>
                <w:sz w:val="16"/>
                <w:lang w:eastAsia="zh-CN"/>
              </w:rPr>
            </w:pPr>
            <w:r>
              <w:rPr>
                <w:rFonts w:ascii="Arial" w:hAnsi="Arial" w:cs="Arial"/>
                <w:iCs/>
                <w:sz w:val="16"/>
                <w:lang w:eastAsia="zh-CN"/>
              </w:rPr>
              <w:lastRenderedPageBreak/>
              <w:t>CATT</w:t>
            </w:r>
          </w:p>
        </w:tc>
        <w:tc>
          <w:tcPr>
            <w:tcW w:w="1134" w:type="dxa"/>
          </w:tcPr>
          <w:p w14:paraId="1D4ECF04" w14:textId="0152C9BB" w:rsidR="001D2F1D" w:rsidRDefault="00292266" w:rsidP="001D2F1D">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73689AE6" w14:textId="636868C6" w:rsidR="001D2F1D" w:rsidRDefault="00292266" w:rsidP="001D2F1D">
            <w:pPr>
              <w:rPr>
                <w:rFonts w:ascii="Arial" w:hAnsi="Arial" w:cs="Arial"/>
                <w:iCs/>
                <w:sz w:val="16"/>
                <w:lang w:eastAsia="zh-CN"/>
              </w:rPr>
            </w:pPr>
            <w:r>
              <w:rPr>
                <w:rFonts w:ascii="Arial" w:hAnsi="Arial" w:cs="Arial"/>
                <w:iCs/>
                <w:sz w:val="16"/>
                <w:lang w:eastAsia="zh-CN"/>
              </w:rPr>
              <w:t xml:space="preserve">Given the complexity of the issue and it seems the </w:t>
            </w:r>
            <w:r w:rsidR="00016283">
              <w:rPr>
                <w:rFonts w:ascii="Arial" w:hAnsi="Arial" w:cs="Arial"/>
                <w:iCs/>
                <w:sz w:val="16"/>
                <w:lang w:eastAsia="zh-CN"/>
              </w:rPr>
              <w:t xml:space="preserve">proposal has not impact on higher layer signaling, we are fine to have </w:t>
            </w:r>
            <w:r w:rsidR="00E42B17">
              <w:rPr>
                <w:rFonts w:ascii="Arial" w:hAnsi="Arial" w:cs="Arial"/>
                <w:iCs/>
                <w:sz w:val="16"/>
                <w:lang w:eastAsia="zh-CN"/>
              </w:rPr>
              <w:t xml:space="preserve">a </w:t>
            </w:r>
            <w:r w:rsidR="00016283">
              <w:rPr>
                <w:rFonts w:ascii="Arial" w:hAnsi="Arial" w:cs="Arial"/>
                <w:iCs/>
                <w:sz w:val="16"/>
                <w:lang w:eastAsia="zh-CN"/>
              </w:rPr>
              <w:t>further discussion in next meeting to conclude the discussion</w:t>
            </w:r>
            <w:r w:rsidR="001D2F1D">
              <w:rPr>
                <w:rFonts w:ascii="Arial" w:hAnsi="Arial" w:cs="Arial"/>
                <w:iCs/>
                <w:sz w:val="16"/>
                <w:lang w:eastAsia="zh-CN"/>
              </w:rPr>
              <w:t>.</w:t>
            </w:r>
          </w:p>
        </w:tc>
      </w:tr>
      <w:tr w:rsidR="00676BCD" w:rsidRPr="00224FFC" w14:paraId="735B7DE1" w14:textId="77777777" w:rsidTr="001D2F1D">
        <w:tc>
          <w:tcPr>
            <w:tcW w:w="1838" w:type="dxa"/>
          </w:tcPr>
          <w:p w14:paraId="6EEF030B" w14:textId="28718429" w:rsidR="00676BCD" w:rsidRDefault="00C61923" w:rsidP="001D2F1D">
            <w:pPr>
              <w:rPr>
                <w:rFonts w:ascii="Arial" w:hAnsi="Arial" w:cs="Arial"/>
                <w:iCs/>
                <w:sz w:val="16"/>
                <w:lang w:eastAsia="zh-CN"/>
              </w:rPr>
            </w:pPr>
            <w:proofErr w:type="spellStart"/>
            <w:r w:rsidRPr="00C61923">
              <w:rPr>
                <w:rFonts w:ascii="Arial" w:hAnsi="Arial" w:cs="Arial"/>
                <w:iCs/>
                <w:sz w:val="16"/>
                <w:lang w:eastAsia="zh-CN"/>
              </w:rPr>
              <w:t>InterDigital</w:t>
            </w:r>
            <w:proofErr w:type="spellEnd"/>
            <w:r>
              <w:rPr>
                <w:rFonts w:ascii="Arial" w:hAnsi="Arial" w:cs="Arial"/>
                <w:iCs/>
                <w:sz w:val="16"/>
                <w:lang w:eastAsia="zh-CN"/>
              </w:rPr>
              <w:t xml:space="preserve"> 3</w:t>
            </w:r>
          </w:p>
        </w:tc>
        <w:tc>
          <w:tcPr>
            <w:tcW w:w="1134" w:type="dxa"/>
          </w:tcPr>
          <w:p w14:paraId="6254BC73" w14:textId="77777777" w:rsidR="00676BCD" w:rsidRDefault="00676BCD" w:rsidP="001D2F1D">
            <w:pPr>
              <w:rPr>
                <w:rFonts w:ascii="Arial" w:hAnsi="Arial" w:cs="Arial"/>
                <w:iCs/>
                <w:sz w:val="16"/>
                <w:szCs w:val="16"/>
                <w:lang w:eastAsia="zh-CN"/>
              </w:rPr>
            </w:pPr>
          </w:p>
        </w:tc>
        <w:tc>
          <w:tcPr>
            <w:tcW w:w="6379" w:type="dxa"/>
          </w:tcPr>
          <w:p w14:paraId="6D917459" w14:textId="77777777" w:rsidR="00676BCD" w:rsidRDefault="00570C84" w:rsidP="001D2F1D">
            <w:pPr>
              <w:rPr>
                <w:rFonts w:ascii="Arial" w:hAnsi="Arial" w:cs="Arial"/>
                <w:iCs/>
                <w:sz w:val="16"/>
                <w:lang w:eastAsia="zh-CN"/>
              </w:rPr>
            </w:pPr>
            <w:r>
              <w:rPr>
                <w:rFonts w:ascii="Arial" w:hAnsi="Arial" w:cs="Arial"/>
                <w:iCs/>
                <w:sz w:val="16"/>
                <w:lang w:eastAsia="zh-CN"/>
              </w:rPr>
              <w:t xml:space="preserve">If we are to discuss this issue in the next meeting, the following points should be included, which seems to be the contentious </w:t>
            </w:r>
            <w:proofErr w:type="gramStart"/>
            <w:r>
              <w:rPr>
                <w:rFonts w:ascii="Arial" w:hAnsi="Arial" w:cs="Arial"/>
                <w:iCs/>
                <w:sz w:val="16"/>
                <w:lang w:eastAsia="zh-CN"/>
              </w:rPr>
              <w:t>topic :</w:t>
            </w:r>
            <w:proofErr w:type="gramEnd"/>
            <w:r>
              <w:rPr>
                <w:rFonts w:ascii="Arial" w:hAnsi="Arial" w:cs="Arial"/>
                <w:iCs/>
                <w:sz w:val="16"/>
                <w:lang w:eastAsia="zh-CN"/>
              </w:rPr>
              <w:t xml:space="preserve"> </w:t>
            </w:r>
          </w:p>
          <w:p w14:paraId="36A5D0A7" w14:textId="77777777" w:rsidR="00BA1704" w:rsidRDefault="00570C84" w:rsidP="00713975">
            <w:pPr>
              <w:rPr>
                <w:rFonts w:ascii="Arial" w:hAnsi="Arial" w:cs="Arial"/>
                <w:iCs/>
                <w:sz w:val="16"/>
                <w:lang w:eastAsia="zh-CN"/>
              </w:rPr>
            </w:pPr>
            <w:r>
              <w:rPr>
                <w:rFonts w:ascii="Arial" w:hAnsi="Arial" w:cs="Arial"/>
                <w:iCs/>
                <w:sz w:val="16"/>
                <w:lang w:eastAsia="zh-CN"/>
              </w:rPr>
              <w:t>FFS</w:t>
            </w:r>
            <w:r w:rsidR="00536D98">
              <w:rPr>
                <w:rFonts w:ascii="Arial" w:hAnsi="Arial" w:cs="Arial"/>
                <w:iCs/>
                <w:sz w:val="16"/>
                <w:lang w:eastAsia="zh-CN"/>
              </w:rPr>
              <w:t xml:space="preserve">: </w:t>
            </w:r>
            <w:r>
              <w:rPr>
                <w:rFonts w:ascii="Arial" w:hAnsi="Arial" w:cs="Arial"/>
                <w:iCs/>
                <w:sz w:val="16"/>
                <w:lang w:eastAsia="zh-CN"/>
              </w:rPr>
              <w:t xml:space="preserve"> </w:t>
            </w:r>
            <w:r w:rsidR="004A6909">
              <w:rPr>
                <w:rFonts w:ascii="Arial" w:hAnsi="Arial" w:cs="Arial"/>
                <w:iCs/>
                <w:sz w:val="16"/>
                <w:lang w:eastAsia="zh-CN"/>
              </w:rPr>
              <w:t>if the PRS is set to low</w:t>
            </w:r>
            <w:r w:rsidR="00373874">
              <w:rPr>
                <w:rFonts w:ascii="Arial" w:hAnsi="Arial" w:cs="Arial"/>
                <w:iCs/>
                <w:sz w:val="16"/>
                <w:lang w:eastAsia="zh-CN"/>
              </w:rPr>
              <w:t>er</w:t>
            </w:r>
            <w:r w:rsidR="004A6909">
              <w:rPr>
                <w:rFonts w:ascii="Arial" w:hAnsi="Arial" w:cs="Arial"/>
                <w:iCs/>
                <w:sz w:val="16"/>
                <w:lang w:eastAsia="zh-CN"/>
              </w:rPr>
              <w:t xml:space="preserve"> priority</w:t>
            </w:r>
            <w:r w:rsidR="00373874">
              <w:rPr>
                <w:rFonts w:ascii="Arial" w:hAnsi="Arial" w:cs="Arial"/>
                <w:iCs/>
                <w:sz w:val="16"/>
                <w:lang w:eastAsia="zh-CN"/>
              </w:rPr>
              <w:t xml:space="preserve"> than DL channels</w:t>
            </w:r>
            <w:r w:rsidR="004A6909">
              <w:rPr>
                <w:rFonts w:ascii="Arial" w:hAnsi="Arial" w:cs="Arial"/>
                <w:iCs/>
                <w:sz w:val="16"/>
                <w:lang w:eastAsia="zh-CN"/>
              </w:rPr>
              <w:t xml:space="preserve"> and </w:t>
            </w:r>
            <w:r w:rsidR="005102D6">
              <w:rPr>
                <w:rFonts w:ascii="Arial" w:hAnsi="Arial" w:cs="Arial"/>
                <w:iCs/>
                <w:sz w:val="16"/>
                <w:lang w:eastAsia="zh-CN"/>
              </w:rPr>
              <w:t>If the time interval between the last symbol containing the activation/trigger/scheduling DCI and the first symbol of the first PRS is less than N2 symbols</w:t>
            </w:r>
            <w:r w:rsidR="007C56DD">
              <w:rPr>
                <w:rFonts w:ascii="Arial" w:hAnsi="Arial" w:cs="Arial"/>
                <w:iCs/>
                <w:sz w:val="16"/>
                <w:lang w:eastAsia="zh-CN"/>
              </w:rPr>
              <w:t xml:space="preserve">, whether </w:t>
            </w:r>
            <w:r w:rsidR="003C6FB2">
              <w:rPr>
                <w:rFonts w:ascii="Arial" w:hAnsi="Arial" w:cs="Arial"/>
                <w:iCs/>
                <w:sz w:val="16"/>
                <w:lang w:eastAsia="zh-CN"/>
              </w:rPr>
              <w:t>the UE</w:t>
            </w:r>
            <w:r w:rsidR="007C56DD">
              <w:rPr>
                <w:rFonts w:ascii="Arial" w:hAnsi="Arial" w:cs="Arial"/>
                <w:iCs/>
                <w:sz w:val="16"/>
                <w:lang w:eastAsia="zh-CN"/>
              </w:rPr>
              <w:t xml:space="preserve"> drop</w:t>
            </w:r>
            <w:r w:rsidR="003C6FB2">
              <w:rPr>
                <w:rFonts w:ascii="Arial" w:hAnsi="Arial" w:cs="Arial"/>
                <w:iCs/>
                <w:sz w:val="16"/>
                <w:lang w:eastAsia="zh-CN"/>
              </w:rPr>
              <w:t>s</w:t>
            </w:r>
            <w:r w:rsidR="007C56DD">
              <w:rPr>
                <w:rFonts w:ascii="Arial" w:hAnsi="Arial" w:cs="Arial"/>
                <w:iCs/>
                <w:sz w:val="16"/>
                <w:lang w:eastAsia="zh-CN"/>
              </w:rPr>
              <w:t xml:space="preserve"> the window (for </w:t>
            </w:r>
            <w:r w:rsidR="00537933">
              <w:rPr>
                <w:rFonts w:ascii="Arial" w:hAnsi="Arial" w:cs="Arial"/>
                <w:iCs/>
                <w:sz w:val="16"/>
                <w:lang w:eastAsia="zh-CN"/>
              </w:rPr>
              <w:t>C</w:t>
            </w:r>
            <w:r w:rsidR="00016E88">
              <w:rPr>
                <w:rFonts w:ascii="Arial" w:hAnsi="Arial" w:cs="Arial"/>
                <w:iCs/>
                <w:sz w:val="16"/>
                <w:lang w:eastAsia="zh-CN"/>
              </w:rPr>
              <w:t>apability</w:t>
            </w:r>
            <w:r w:rsidR="007C56DD">
              <w:rPr>
                <w:rFonts w:ascii="Arial" w:hAnsi="Arial" w:cs="Arial"/>
                <w:iCs/>
                <w:sz w:val="16"/>
                <w:lang w:eastAsia="zh-CN"/>
              </w:rPr>
              <w:t xml:space="preserve"> 1A/1B)</w:t>
            </w:r>
            <w:r w:rsidR="00182424">
              <w:rPr>
                <w:rFonts w:ascii="Arial" w:hAnsi="Arial" w:cs="Arial"/>
                <w:iCs/>
                <w:sz w:val="16"/>
                <w:lang w:eastAsia="zh-CN"/>
              </w:rPr>
              <w:t>/PRS symbol(s</w:t>
            </w:r>
            <w:proofErr w:type="gramStart"/>
            <w:r w:rsidR="00182424">
              <w:rPr>
                <w:rFonts w:ascii="Arial" w:hAnsi="Arial" w:cs="Arial"/>
                <w:iCs/>
                <w:sz w:val="16"/>
                <w:lang w:eastAsia="zh-CN"/>
              </w:rPr>
              <w:t>)(</w:t>
            </w:r>
            <w:proofErr w:type="gramEnd"/>
            <w:r w:rsidR="00182424">
              <w:rPr>
                <w:rFonts w:ascii="Arial" w:hAnsi="Arial" w:cs="Arial"/>
                <w:iCs/>
                <w:sz w:val="16"/>
                <w:lang w:eastAsia="zh-CN"/>
              </w:rPr>
              <w:t xml:space="preserve">for </w:t>
            </w:r>
            <w:r w:rsidR="00C94575">
              <w:rPr>
                <w:rFonts w:ascii="Arial" w:hAnsi="Arial" w:cs="Arial"/>
                <w:iCs/>
                <w:sz w:val="16"/>
                <w:lang w:eastAsia="zh-CN"/>
              </w:rPr>
              <w:t xml:space="preserve">Capability </w:t>
            </w:r>
            <w:r w:rsidR="00182424">
              <w:rPr>
                <w:rFonts w:ascii="Arial" w:hAnsi="Arial" w:cs="Arial"/>
                <w:iCs/>
                <w:sz w:val="16"/>
                <w:lang w:eastAsia="zh-CN"/>
              </w:rPr>
              <w:t>2)</w:t>
            </w:r>
            <w:r w:rsidR="007C56DD">
              <w:rPr>
                <w:rFonts w:ascii="Arial" w:hAnsi="Arial" w:cs="Arial"/>
                <w:iCs/>
                <w:sz w:val="16"/>
                <w:lang w:eastAsia="zh-CN"/>
              </w:rPr>
              <w:t xml:space="preserve"> or prioritize</w:t>
            </w:r>
            <w:r w:rsidR="00C44DAC">
              <w:rPr>
                <w:rFonts w:ascii="Arial" w:hAnsi="Arial" w:cs="Arial"/>
                <w:iCs/>
                <w:sz w:val="16"/>
                <w:lang w:eastAsia="zh-CN"/>
              </w:rPr>
              <w:t>s</w:t>
            </w:r>
            <w:r w:rsidR="007C56DD">
              <w:rPr>
                <w:rFonts w:ascii="Arial" w:hAnsi="Arial" w:cs="Arial"/>
                <w:iCs/>
                <w:sz w:val="16"/>
                <w:lang w:eastAsia="zh-CN"/>
              </w:rPr>
              <w:t xml:space="preserve"> PRS measurements/processing.</w:t>
            </w:r>
          </w:p>
          <w:p w14:paraId="67CE6091" w14:textId="29550A7A" w:rsidR="00776F7E" w:rsidRPr="00224FFC" w:rsidRDefault="00776F7E" w:rsidP="00713975">
            <w:pPr>
              <w:rPr>
                <w:rFonts w:ascii="Arial" w:hAnsi="Arial" w:cs="Arial"/>
                <w:iCs/>
                <w:sz w:val="16"/>
                <w:lang w:eastAsia="zh-CN"/>
              </w:rPr>
            </w:pPr>
            <w:r>
              <w:rPr>
                <w:rFonts w:ascii="Arial" w:hAnsi="Arial" w:cs="Arial"/>
                <w:iCs/>
                <w:sz w:val="16"/>
                <w:lang w:eastAsia="zh-CN"/>
              </w:rPr>
              <w:t>Or we can try to agree the details about the above point in this meeting.</w:t>
            </w:r>
          </w:p>
        </w:tc>
      </w:tr>
    </w:tbl>
    <w:p w14:paraId="62DAA84E" w14:textId="77777777" w:rsidR="00964A2D" w:rsidRPr="00224FFC" w:rsidRDefault="00964A2D">
      <w:pPr>
        <w:rPr>
          <w:lang w:eastAsia="zh-CN"/>
        </w:rPr>
      </w:pPr>
    </w:p>
    <w:p w14:paraId="7977A0B5" w14:textId="77777777" w:rsidR="00964A2D" w:rsidRDefault="00DB56DC">
      <w:pPr>
        <w:pStyle w:val="2"/>
        <w:rPr>
          <w:lang w:eastAsia="zh-CN"/>
        </w:rPr>
      </w:pPr>
      <w:r>
        <w:rPr>
          <w:lang w:eastAsia="zh-CN"/>
        </w:rPr>
        <w:lastRenderedPageBreak/>
        <w:t xml:space="preserve">Low latency </w:t>
      </w:r>
      <w:r>
        <w:rPr>
          <w:rFonts w:hint="eastAsia"/>
          <w:lang w:eastAsia="zh-CN"/>
        </w:rPr>
        <w:t>PRS processing capability</w:t>
      </w:r>
    </w:p>
    <w:tbl>
      <w:tblPr>
        <w:tblStyle w:val="af7"/>
        <w:tblW w:w="9298" w:type="dxa"/>
        <w:tblLook w:val="04A0" w:firstRow="1" w:lastRow="0" w:firstColumn="1" w:lastColumn="0" w:noHBand="0" w:noVBand="1"/>
      </w:tblPr>
      <w:tblGrid>
        <w:gridCol w:w="1446"/>
        <w:gridCol w:w="7852"/>
      </w:tblGrid>
      <w:tr w:rsidR="00964A2D" w14:paraId="36A205E4" w14:textId="77777777">
        <w:tc>
          <w:tcPr>
            <w:tcW w:w="1446" w:type="dxa"/>
          </w:tcPr>
          <w:p w14:paraId="7D5D40ED"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D90C9FE"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394E4037" w14:textId="77777777">
        <w:tc>
          <w:tcPr>
            <w:tcW w:w="1446" w:type="dxa"/>
          </w:tcPr>
          <w:p w14:paraId="00C8D5F9"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3C55247" w14:textId="77777777" w:rsidR="00964A2D" w:rsidRDefault="00DB56DC">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3F236B3" w14:textId="77777777" w:rsidR="00964A2D" w:rsidRDefault="00DB56DC">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6E294C40" w14:textId="77777777" w:rsidR="00964A2D" w:rsidRDefault="00DB56DC">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415F25EE" w14:textId="77777777" w:rsidR="00964A2D" w:rsidRDefault="00DB56DC">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7A3EE244" w14:textId="77777777" w:rsidR="00964A2D" w:rsidRDefault="00DB56DC">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597B3D7E" w14:textId="77777777" w:rsidR="00964A2D" w:rsidRDefault="00DB56DC">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67F2EF1A" w14:textId="77777777" w:rsidR="00964A2D" w:rsidRDefault="00DB56DC">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964A2D" w14:paraId="2B77577A" w14:textId="77777777">
              <w:tc>
                <w:tcPr>
                  <w:tcW w:w="0" w:type="auto"/>
                  <w:shd w:val="clear" w:color="auto" w:fill="auto"/>
                </w:tcPr>
                <w:p w14:paraId="6DCB9A99" w14:textId="77777777" w:rsidR="00964A2D" w:rsidRDefault="00DB56DC">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36F6DDD6" w14:textId="77777777" w:rsidR="00964A2D" w:rsidRDefault="00DB56DC">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37A93721" w14:textId="77777777" w:rsidR="00964A2D" w:rsidRDefault="00DB56DC">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71B4C567" w14:textId="77777777" w:rsidR="00964A2D" w:rsidRDefault="00DB56DC">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3F05E725" w14:textId="77777777" w:rsidR="00964A2D" w:rsidRDefault="00DB56DC">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6081517A" w14:textId="77777777" w:rsidR="00964A2D" w:rsidRDefault="00DB56DC">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5C1FA9C2" w14:textId="77777777" w:rsidR="00964A2D" w:rsidRDefault="00964A2D">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45C05BA8" w14:textId="77777777" w:rsidR="00964A2D" w:rsidRDefault="00DB56DC">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7F89103F" w14:textId="77777777" w:rsidR="00964A2D" w:rsidRDefault="00DB56DC">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48414762" w14:textId="77777777" w:rsidR="00964A2D" w:rsidRDefault="00DB56DC">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0B5C563E" w14:textId="77777777" w:rsidR="00964A2D" w:rsidRDefault="00964A2D">
                  <w:pPr>
                    <w:keepNext/>
                    <w:keepLines/>
                    <w:overflowPunct w:val="0"/>
                    <w:snapToGrid/>
                    <w:jc w:val="left"/>
                    <w:textAlignment w:val="baseline"/>
                    <w:rPr>
                      <w:rFonts w:ascii="Arial" w:eastAsia="Times New Roman" w:hAnsi="Arial" w:cs="Arial"/>
                      <w:color w:val="000000"/>
                      <w:sz w:val="16"/>
                      <w:szCs w:val="16"/>
                      <w:lang w:val="en-GB" w:eastAsia="ja-JP"/>
                    </w:rPr>
                  </w:pPr>
                </w:p>
                <w:p w14:paraId="7065419E" w14:textId="77777777" w:rsidR="00964A2D" w:rsidRDefault="00DB56DC">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779333F8" w14:textId="77777777" w:rsidR="00964A2D" w:rsidRDefault="00DB56DC">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653DAEBF" w14:textId="77777777" w:rsidR="00964A2D" w:rsidRDefault="00DB56DC">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0A65C6C2" w14:textId="77777777" w:rsidR="00964A2D" w:rsidRDefault="00964A2D">
                  <w:pPr>
                    <w:keepNext/>
                    <w:keepLines/>
                    <w:overflowPunct w:val="0"/>
                    <w:snapToGrid/>
                    <w:jc w:val="left"/>
                    <w:textAlignment w:val="baseline"/>
                    <w:rPr>
                      <w:rFonts w:ascii="Arial" w:eastAsia="Times New Roman" w:hAnsi="Arial" w:cs="Arial"/>
                      <w:color w:val="000000"/>
                      <w:sz w:val="16"/>
                      <w:szCs w:val="16"/>
                      <w:lang w:val="en-GB" w:eastAsia="ja-JP"/>
                    </w:rPr>
                  </w:pPr>
                </w:p>
                <w:p w14:paraId="7D86AD21" w14:textId="77777777" w:rsidR="00964A2D" w:rsidRDefault="00DB56DC">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32ACD515" w14:textId="77777777" w:rsidR="00964A2D" w:rsidRDefault="00DB56DC">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1C63BCCA" w14:textId="77777777" w:rsidR="00964A2D" w:rsidRDefault="00964A2D">
            <w:pPr>
              <w:pStyle w:val="3GPPAgreements"/>
              <w:numPr>
                <w:ilvl w:val="0"/>
                <w:numId w:val="0"/>
              </w:numPr>
              <w:autoSpaceDE/>
              <w:autoSpaceDN/>
              <w:adjustRightInd/>
              <w:snapToGrid/>
              <w:jc w:val="left"/>
              <w:rPr>
                <w:rFonts w:ascii="Arial" w:hAnsi="Arial" w:cs="Arial"/>
                <w:sz w:val="16"/>
                <w:szCs w:val="16"/>
                <w:lang w:eastAsia="zh-CN"/>
              </w:rPr>
            </w:pPr>
          </w:p>
        </w:tc>
      </w:tr>
      <w:tr w:rsidR="00964A2D" w14:paraId="757AE16D" w14:textId="77777777">
        <w:tc>
          <w:tcPr>
            <w:tcW w:w="1446" w:type="dxa"/>
          </w:tcPr>
          <w:p w14:paraId="0A02459E"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14356464" w14:textId="77777777" w:rsidR="00964A2D" w:rsidRDefault="00DB56DC">
            <w:pPr>
              <w:pStyle w:val="a9"/>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5F590753"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964A2D" w14:paraId="514ACEB0" w14:textId="77777777">
        <w:tc>
          <w:tcPr>
            <w:tcW w:w="1446" w:type="dxa"/>
          </w:tcPr>
          <w:p w14:paraId="0627107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3AFF828" w14:textId="77777777" w:rsidR="00964A2D" w:rsidRDefault="00DB56DC">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30CFD639" w14:textId="77777777" w:rsidR="00964A2D" w:rsidRDefault="00DB56DC">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w:t>
            </w:r>
            <w:proofErr w:type="gramStart"/>
            <w:r>
              <w:rPr>
                <w:rFonts w:ascii="Arial" w:hAnsi="Arial" w:cs="Arial"/>
                <w:iCs/>
                <w:sz w:val="16"/>
                <w:szCs w:val="16"/>
              </w:rPr>
              <w:t>N,T</w:t>
            </w:r>
            <w:proofErr w:type="gramEnd"/>
            <w:r>
              <w:rPr>
                <w:rFonts w:ascii="Arial" w:hAnsi="Arial" w:cs="Arial"/>
                <w:iCs/>
                <w:sz w:val="16"/>
                <w:szCs w:val="16"/>
              </w:rPr>
              <w:t>) is the reported capability for MG-less PRS processing.</w:t>
            </w:r>
          </w:p>
          <w:p w14:paraId="305A0B52" w14:textId="77777777" w:rsidR="00964A2D" w:rsidRDefault="00DB56DC">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9710EA0" w14:textId="77777777" w:rsidR="00964A2D" w:rsidRDefault="00DB56DC">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964A2D" w14:paraId="2D7FBB9E" w14:textId="77777777">
        <w:tc>
          <w:tcPr>
            <w:tcW w:w="1446" w:type="dxa"/>
          </w:tcPr>
          <w:p w14:paraId="3DE8297A"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0E8C0A9C" w14:textId="77777777" w:rsidR="00964A2D" w:rsidRDefault="00DB56DC">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 xml:space="preserve">The UE is expected to report measurement results derived on the PRS measured at the end of </w:t>
            </w:r>
            <w:r>
              <w:rPr>
                <w:rFonts w:ascii="Arial" w:hAnsi="Arial" w:cs="Arial"/>
                <w:sz w:val="16"/>
                <w:szCs w:val="16"/>
              </w:rPr>
              <w:lastRenderedPageBreak/>
              <w:t>the PRS processing window.</w:t>
            </w:r>
          </w:p>
        </w:tc>
      </w:tr>
      <w:tr w:rsidR="00964A2D" w14:paraId="1264781E" w14:textId="77777777">
        <w:tc>
          <w:tcPr>
            <w:tcW w:w="1446" w:type="dxa"/>
          </w:tcPr>
          <w:p w14:paraId="184D780A"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Qualcomm [14]</w:t>
            </w:r>
          </w:p>
        </w:tc>
        <w:tc>
          <w:tcPr>
            <w:tcW w:w="7852" w:type="dxa"/>
          </w:tcPr>
          <w:p w14:paraId="6F02D0BA" w14:textId="77777777" w:rsidR="00964A2D" w:rsidRDefault="00DB56DC">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5A0E5925" w14:textId="77777777" w:rsidR="00964A2D" w:rsidRDefault="00DB56DC">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t>
            </w:r>
            <w:proofErr w:type="gramStart"/>
            <w:r>
              <w:rPr>
                <w:rFonts w:ascii="Arial" w:eastAsia="Malgun Gothic" w:hAnsi="Arial" w:cs="Arial"/>
                <w:sz w:val="16"/>
                <w:szCs w:val="16"/>
              </w:rPr>
              <w:t>where</w:t>
            </w:r>
            <w:proofErr w:type="gramEnd"/>
          </w:p>
          <w:p w14:paraId="737EB7BB" w14:textId="77777777" w:rsidR="00964A2D" w:rsidRDefault="00DB56DC">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5F5B7239" w14:textId="77777777" w:rsidR="00964A2D" w:rsidRDefault="00DB56DC">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5239E71F" w14:textId="77777777" w:rsidR="00964A2D" w:rsidRDefault="00DB56DC">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3360C0EF" w14:textId="77777777" w:rsidR="00964A2D" w:rsidRDefault="00964A2D">
      <w:pPr>
        <w:rPr>
          <w:lang w:eastAsia="zh-CN"/>
        </w:rPr>
      </w:pPr>
    </w:p>
    <w:p w14:paraId="21D666D8" w14:textId="77777777" w:rsidR="00964A2D" w:rsidRDefault="00DB56DC">
      <w:pPr>
        <w:rPr>
          <w:b/>
          <w:lang w:eastAsia="zh-CN"/>
        </w:rPr>
      </w:pPr>
      <w:r>
        <w:rPr>
          <w:rFonts w:hint="eastAsia"/>
          <w:b/>
          <w:lang w:eastAsia="zh-CN"/>
        </w:rPr>
        <w:t>F</w:t>
      </w:r>
      <w:r>
        <w:rPr>
          <w:b/>
          <w:lang w:eastAsia="zh-CN"/>
        </w:rPr>
        <w:t>L comment</w:t>
      </w:r>
    </w:p>
    <w:p w14:paraId="39343407" w14:textId="77777777" w:rsidR="00964A2D" w:rsidRDefault="00DB56DC">
      <w:pPr>
        <w:rPr>
          <w:lang w:eastAsia="zh-CN"/>
        </w:rPr>
      </w:pPr>
      <w:r>
        <w:rPr>
          <w:lang w:eastAsia="zh-CN"/>
        </w:rPr>
        <w:t xml:space="preserve">This issue has been discussed for a couple meetings, but no consensus was reached. </w:t>
      </w:r>
    </w:p>
    <w:p w14:paraId="22BCB5EE" w14:textId="77777777" w:rsidR="00964A2D" w:rsidRDefault="00DB56DC">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3C9C2694" w14:textId="77777777" w:rsidR="00964A2D" w:rsidRDefault="00DB56DC">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4D80E1AB" w14:textId="77777777" w:rsidR="00964A2D" w:rsidRDefault="00DB56DC">
      <w:pPr>
        <w:rPr>
          <w:lang w:eastAsia="zh-CN"/>
        </w:rPr>
      </w:pPr>
      <w:r>
        <w:rPr>
          <w:lang w:eastAsia="zh-CN"/>
        </w:rPr>
        <w:t>Qualcomm [14] proposed to support the previous Alt.1 (R1-2112459), and define the corresponding capability by citing this operation and modify T in relation to N.</w:t>
      </w:r>
    </w:p>
    <w:tbl>
      <w:tblPr>
        <w:tblStyle w:val="af7"/>
        <w:tblW w:w="0" w:type="auto"/>
        <w:tblLook w:val="04A0" w:firstRow="1" w:lastRow="0" w:firstColumn="1" w:lastColumn="0" w:noHBand="0" w:noVBand="1"/>
      </w:tblPr>
      <w:tblGrid>
        <w:gridCol w:w="9307"/>
      </w:tblGrid>
      <w:tr w:rsidR="00964A2D" w14:paraId="4D299D70" w14:textId="77777777">
        <w:tc>
          <w:tcPr>
            <w:tcW w:w="9307" w:type="dxa"/>
          </w:tcPr>
          <w:p w14:paraId="645E3828" w14:textId="77777777" w:rsidR="00964A2D" w:rsidRDefault="00DB56DC">
            <w:pPr>
              <w:pStyle w:val="3GPPAgreements"/>
              <w:numPr>
                <w:ilvl w:val="1"/>
                <w:numId w:val="3"/>
              </w:numPr>
              <w:rPr>
                <w:lang w:eastAsia="zh-CN"/>
              </w:rPr>
            </w:pPr>
            <w:r>
              <w:rPr>
                <w:rFonts w:hint="eastAsia"/>
                <w:lang w:eastAsia="zh-CN"/>
              </w:rPr>
              <w:t>A</w:t>
            </w:r>
            <w:r>
              <w:rPr>
                <w:lang w:eastAsia="zh-CN"/>
              </w:rPr>
              <w:t xml:space="preserve">lt.1 </w:t>
            </w:r>
          </w:p>
          <w:p w14:paraId="0D9D4AF9" w14:textId="77777777" w:rsidR="00964A2D" w:rsidRDefault="00DB56DC">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651F045" w14:textId="77777777" w:rsidR="00964A2D" w:rsidRDefault="00DB56DC">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7B81A5" w14:textId="77777777" w:rsidR="00964A2D" w:rsidRDefault="00DB56DC">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5089AD53" w14:textId="77777777" w:rsidR="00964A2D" w:rsidRDefault="00DB56DC">
      <w:pPr>
        <w:rPr>
          <w:lang w:eastAsia="zh-CN"/>
        </w:rPr>
      </w:pPr>
      <w:r>
        <w:rPr>
          <w:lang w:eastAsia="zh-CN"/>
        </w:rPr>
        <w:t>Samsung [13] mentioned that UE should be able to report the measurement at the end of the PRS processing window.</w:t>
      </w:r>
    </w:p>
    <w:p w14:paraId="4CCB289C" w14:textId="77777777" w:rsidR="00964A2D" w:rsidRDefault="00DB56DC">
      <w:pPr>
        <w:rPr>
          <w:lang w:eastAsia="zh-CN"/>
        </w:rPr>
      </w:pPr>
      <w:r>
        <w:rPr>
          <w:lang w:eastAsia="zh-CN"/>
        </w:rPr>
        <w:t>vivo [2] do not support such an enhancement.</w:t>
      </w:r>
    </w:p>
    <w:p w14:paraId="28E1D23F" w14:textId="77777777" w:rsidR="00964A2D" w:rsidRDefault="00964A2D">
      <w:pPr>
        <w:rPr>
          <w:lang w:eastAsia="zh-CN"/>
        </w:rPr>
      </w:pPr>
    </w:p>
    <w:p w14:paraId="7A4B921A" w14:textId="77777777" w:rsidR="00964A2D" w:rsidRDefault="00DB56DC">
      <w:pPr>
        <w:pStyle w:val="3"/>
        <w:rPr>
          <w:lang w:eastAsia="zh-CN"/>
        </w:rPr>
      </w:pPr>
      <w:r>
        <w:rPr>
          <w:rFonts w:hint="eastAsia"/>
          <w:lang w:eastAsia="zh-CN"/>
        </w:rPr>
        <w:t>R</w:t>
      </w:r>
      <w:r>
        <w:rPr>
          <w:lang w:eastAsia="zh-CN"/>
        </w:rPr>
        <w:t>ound 1</w:t>
      </w:r>
    </w:p>
    <w:p w14:paraId="4030D9C5" w14:textId="77777777" w:rsidR="00964A2D" w:rsidRDefault="00DB56DC">
      <w:pPr>
        <w:rPr>
          <w:b/>
          <w:lang w:eastAsia="zh-CN"/>
        </w:rPr>
      </w:pPr>
      <w:r>
        <w:rPr>
          <w:rFonts w:hint="eastAsia"/>
          <w:b/>
          <w:lang w:eastAsia="zh-CN"/>
        </w:rPr>
        <w:t>P</w:t>
      </w:r>
      <w:r>
        <w:rPr>
          <w:b/>
          <w:lang w:eastAsia="zh-CN"/>
        </w:rPr>
        <w:t>roposal 3.5.1-1</w:t>
      </w:r>
    </w:p>
    <w:p w14:paraId="2D1F2AD1" w14:textId="77777777" w:rsidR="00964A2D" w:rsidRDefault="00DB56DC">
      <w:pPr>
        <w:pStyle w:val="3GPPAgreements"/>
        <w:rPr>
          <w:lang w:eastAsia="zh-CN"/>
        </w:rPr>
      </w:pPr>
      <w:r>
        <w:rPr>
          <w:rFonts w:hint="eastAsia"/>
          <w:lang w:eastAsia="zh-CN"/>
        </w:rPr>
        <w:t>R</w:t>
      </w:r>
      <w:r>
        <w:rPr>
          <w:lang w:eastAsia="zh-CN"/>
        </w:rPr>
        <w:t>AN1 to discuss whether and how the low latency PRS processing capability are defined.</w:t>
      </w:r>
    </w:p>
    <w:p w14:paraId="1FBA5C02" w14:textId="77777777" w:rsidR="00964A2D" w:rsidRDefault="00DB56DC">
      <w:pPr>
        <w:pStyle w:val="3GPPAgreements"/>
        <w:numPr>
          <w:ilvl w:val="1"/>
          <w:numId w:val="3"/>
        </w:numPr>
        <w:rPr>
          <w:lang w:eastAsia="zh-CN"/>
        </w:rPr>
      </w:pPr>
      <w:r>
        <w:rPr>
          <w:lang w:eastAsia="zh-CN"/>
        </w:rPr>
        <w:t xml:space="preserve">Alt.1 </w:t>
      </w:r>
    </w:p>
    <w:p w14:paraId="4B688886" w14:textId="77777777" w:rsidR="00964A2D" w:rsidRDefault="00DB56DC">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044A67AE" w14:textId="77777777" w:rsidR="00964A2D" w:rsidRDefault="00DB56DC">
      <w:pPr>
        <w:pStyle w:val="3GPPAgreements"/>
        <w:numPr>
          <w:ilvl w:val="2"/>
          <w:numId w:val="3"/>
        </w:numPr>
        <w:rPr>
          <w:lang w:eastAsia="zh-CN"/>
        </w:rPr>
      </w:pPr>
      <w:r>
        <w:rPr>
          <w:lang w:eastAsia="zh-CN"/>
        </w:rPr>
        <w:lastRenderedPageBreak/>
        <w:t>The UE is expected to be capable of reporting measurements derived on the PRS measured in the first window after T msec from the end of first part of the PRS processing window</w:t>
      </w:r>
    </w:p>
    <w:p w14:paraId="35784060" w14:textId="77777777" w:rsidR="00964A2D" w:rsidRDefault="00DB56DC">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614A6542" w14:textId="77777777" w:rsidR="00964A2D" w:rsidRDefault="00DB56DC">
      <w:pPr>
        <w:pStyle w:val="3GPPAgreements"/>
        <w:numPr>
          <w:ilvl w:val="1"/>
          <w:numId w:val="3"/>
        </w:numPr>
        <w:rPr>
          <w:lang w:eastAsia="zh-CN"/>
        </w:rPr>
      </w:pPr>
      <w:r>
        <w:rPr>
          <w:bCs/>
        </w:rPr>
        <w:t>Alt.2</w:t>
      </w:r>
    </w:p>
    <w:p w14:paraId="7E1B92A1" w14:textId="77777777" w:rsidR="00964A2D" w:rsidRDefault="00DB56DC">
      <w:pPr>
        <w:pStyle w:val="3GPPAgreements"/>
        <w:numPr>
          <w:ilvl w:val="2"/>
          <w:numId w:val="3"/>
        </w:numPr>
        <w:rPr>
          <w:lang w:eastAsia="zh-CN"/>
        </w:rPr>
      </w:pPr>
      <w:r>
        <w:rPr>
          <w:lang w:eastAsia="zh-CN"/>
        </w:rPr>
        <w:t>Introduce an optional UE feature to support an indication from network to enable the following operation that</w:t>
      </w:r>
    </w:p>
    <w:p w14:paraId="02D51BC9" w14:textId="77777777" w:rsidR="00964A2D" w:rsidRDefault="00DB56DC">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449793B5" w14:textId="77777777" w:rsidR="00964A2D" w:rsidRDefault="00DB56DC">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060A6E9C" w14:textId="77777777" w:rsidR="00964A2D" w:rsidRDefault="00DB56DC">
      <w:pPr>
        <w:pStyle w:val="3GPPAgreements"/>
        <w:numPr>
          <w:ilvl w:val="1"/>
          <w:numId w:val="3"/>
        </w:numPr>
        <w:rPr>
          <w:lang w:eastAsia="zh-CN"/>
        </w:rPr>
      </w:pPr>
      <w:r>
        <w:rPr>
          <w:lang w:eastAsia="zh-CN"/>
        </w:rPr>
        <w:t>Atl.3</w:t>
      </w:r>
    </w:p>
    <w:p w14:paraId="594217B5" w14:textId="77777777" w:rsidR="00964A2D" w:rsidRDefault="00DB56DC">
      <w:pPr>
        <w:pStyle w:val="3GPPAgreements"/>
        <w:numPr>
          <w:ilvl w:val="2"/>
          <w:numId w:val="3"/>
        </w:numPr>
        <w:rPr>
          <w:lang w:eastAsia="zh-CN"/>
        </w:rPr>
      </w:pPr>
      <w:r>
        <w:rPr>
          <w:lang w:eastAsia="zh-CN"/>
        </w:rPr>
        <w:t>No enhancements of low latency PRS processing capability is defined</w:t>
      </w:r>
    </w:p>
    <w:p w14:paraId="57946E11" w14:textId="77777777" w:rsidR="00964A2D" w:rsidRDefault="00DB56DC">
      <w:pPr>
        <w:pStyle w:val="3GPPAgreements"/>
        <w:numPr>
          <w:ilvl w:val="1"/>
          <w:numId w:val="3"/>
        </w:numPr>
        <w:rPr>
          <w:lang w:eastAsia="zh-CN"/>
        </w:rPr>
      </w:pPr>
      <w:r>
        <w:rPr>
          <w:lang w:eastAsia="zh-CN"/>
        </w:rPr>
        <w:t>FFS new (N, T) values in the capability signaling</w:t>
      </w:r>
    </w:p>
    <w:tbl>
      <w:tblPr>
        <w:tblStyle w:val="af7"/>
        <w:tblW w:w="9351" w:type="dxa"/>
        <w:tblLayout w:type="fixed"/>
        <w:tblLook w:val="04A0" w:firstRow="1" w:lastRow="0" w:firstColumn="1" w:lastColumn="0" w:noHBand="0" w:noVBand="1"/>
      </w:tblPr>
      <w:tblGrid>
        <w:gridCol w:w="1838"/>
        <w:gridCol w:w="1134"/>
        <w:gridCol w:w="6379"/>
      </w:tblGrid>
      <w:tr w:rsidR="00964A2D" w14:paraId="3B17701F" w14:textId="77777777">
        <w:tc>
          <w:tcPr>
            <w:tcW w:w="1838" w:type="dxa"/>
            <w:vAlign w:val="center"/>
          </w:tcPr>
          <w:p w14:paraId="744F70E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ABD30C" w14:textId="77777777" w:rsidR="00964A2D" w:rsidRDefault="00DB56DC">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8CC2796"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52482831" w14:textId="77777777">
        <w:tc>
          <w:tcPr>
            <w:tcW w:w="1838" w:type="dxa"/>
            <w:vAlign w:val="center"/>
          </w:tcPr>
          <w:p w14:paraId="0D352BCF"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BDE4FCF" w14:textId="77777777" w:rsidR="00964A2D" w:rsidRDefault="00DB56DC">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AA8871A"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E53AE30" w14:textId="77777777" w:rsidR="00964A2D" w:rsidRDefault="00DB56DC">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0B4E34B1" w14:textId="77777777" w:rsidR="00964A2D" w:rsidRDefault="00DB56DC">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964A2D" w14:paraId="13C5FE62" w14:textId="77777777">
        <w:tc>
          <w:tcPr>
            <w:tcW w:w="1838" w:type="dxa"/>
            <w:vAlign w:val="center"/>
          </w:tcPr>
          <w:p w14:paraId="353ABAFD"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2457EC" w14:textId="77777777" w:rsidR="00964A2D" w:rsidRDefault="00964A2D">
            <w:pPr>
              <w:rPr>
                <w:rFonts w:ascii="Arial" w:hAnsi="Arial" w:cs="Arial"/>
                <w:iCs/>
                <w:sz w:val="16"/>
                <w:lang w:eastAsia="zh-CN"/>
              </w:rPr>
            </w:pPr>
          </w:p>
        </w:tc>
        <w:tc>
          <w:tcPr>
            <w:tcW w:w="6379" w:type="dxa"/>
            <w:vAlign w:val="center"/>
          </w:tcPr>
          <w:p w14:paraId="724DD4AB" w14:textId="77777777" w:rsidR="00964A2D" w:rsidRDefault="00DB56DC">
            <w:pPr>
              <w:rPr>
                <w:rFonts w:ascii="Arial" w:hAnsi="Arial" w:cs="Arial"/>
                <w:iCs/>
                <w:sz w:val="16"/>
                <w:lang w:eastAsia="zh-CN"/>
              </w:rPr>
            </w:pPr>
            <w:r>
              <w:rPr>
                <w:rFonts w:ascii="Arial" w:hAnsi="Arial" w:cs="Arial"/>
                <w:iCs/>
                <w:sz w:val="16"/>
                <w:lang w:eastAsia="zh-CN"/>
              </w:rPr>
              <w:t xml:space="preserve">We think </w:t>
            </w:r>
            <w:proofErr w:type="spellStart"/>
            <w:r>
              <w:rPr>
                <w:rFonts w:ascii="Arial" w:hAnsi="Arial" w:cs="Arial"/>
                <w:iCs/>
                <w:sz w:val="16"/>
                <w:lang w:eastAsia="zh-CN"/>
              </w:rPr>
              <w:t>gNB</w:t>
            </w:r>
            <w:proofErr w:type="spellEnd"/>
            <w:r>
              <w:rPr>
                <w:rFonts w:ascii="Arial" w:hAnsi="Arial" w:cs="Arial"/>
                <w:iCs/>
                <w:sz w:val="16"/>
                <w:lang w:eastAsia="zh-CN"/>
              </w:rPr>
              <w:t xml:space="preserve">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2EE49F74" w14:textId="77777777" w:rsidR="00964A2D" w:rsidRDefault="00DB56DC">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964A2D" w14:paraId="1E69BBAB" w14:textId="77777777">
        <w:tc>
          <w:tcPr>
            <w:tcW w:w="1838" w:type="dxa"/>
            <w:vAlign w:val="center"/>
          </w:tcPr>
          <w:p w14:paraId="2DBCB5E4" w14:textId="77777777" w:rsidR="00964A2D" w:rsidRDefault="00DB56DC">
            <w:pPr>
              <w:rPr>
                <w:rFonts w:ascii="Arial" w:hAnsi="Arial" w:cs="Arial"/>
                <w:iCs/>
                <w:sz w:val="16"/>
                <w:lang w:eastAsia="zh-CN"/>
              </w:rPr>
            </w:pPr>
            <w:r>
              <w:rPr>
                <w:rFonts w:ascii="Arial" w:hAnsi="Arial" w:cs="Arial"/>
                <w:iCs/>
                <w:sz w:val="16"/>
                <w:lang w:eastAsia="zh-CN"/>
              </w:rPr>
              <w:t>Nokia</w:t>
            </w:r>
          </w:p>
        </w:tc>
        <w:tc>
          <w:tcPr>
            <w:tcW w:w="1134" w:type="dxa"/>
            <w:vAlign w:val="center"/>
          </w:tcPr>
          <w:p w14:paraId="3B9ABFD3" w14:textId="77777777" w:rsidR="00964A2D" w:rsidRDefault="00DB56DC">
            <w:pPr>
              <w:rPr>
                <w:rFonts w:ascii="Arial" w:hAnsi="Arial" w:cs="Arial"/>
                <w:iCs/>
                <w:sz w:val="16"/>
                <w:lang w:eastAsia="zh-CN"/>
              </w:rPr>
            </w:pPr>
            <w:r>
              <w:rPr>
                <w:rFonts w:ascii="Arial" w:hAnsi="Arial" w:cs="Arial"/>
                <w:iCs/>
                <w:sz w:val="16"/>
                <w:lang w:eastAsia="zh-CN"/>
              </w:rPr>
              <w:t>3</w:t>
            </w:r>
          </w:p>
        </w:tc>
        <w:tc>
          <w:tcPr>
            <w:tcW w:w="6379" w:type="dxa"/>
            <w:vAlign w:val="center"/>
          </w:tcPr>
          <w:p w14:paraId="3ABDCCE2" w14:textId="77777777" w:rsidR="00964A2D" w:rsidRDefault="00DB56DC">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964A2D" w14:paraId="64EEE0B3" w14:textId="77777777">
        <w:tc>
          <w:tcPr>
            <w:tcW w:w="1838" w:type="dxa"/>
          </w:tcPr>
          <w:p w14:paraId="5951401F"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1D15DD86" w14:textId="77777777" w:rsidR="00964A2D" w:rsidRDefault="00964A2D">
            <w:pPr>
              <w:rPr>
                <w:rFonts w:ascii="Arial" w:hAnsi="Arial" w:cs="Arial"/>
                <w:iCs/>
                <w:sz w:val="16"/>
                <w:lang w:eastAsia="zh-CN"/>
              </w:rPr>
            </w:pPr>
          </w:p>
        </w:tc>
        <w:tc>
          <w:tcPr>
            <w:tcW w:w="6379" w:type="dxa"/>
          </w:tcPr>
          <w:p w14:paraId="6AE0259C" w14:textId="77777777" w:rsidR="00964A2D" w:rsidRDefault="00DB56DC">
            <w:pPr>
              <w:rPr>
                <w:rFonts w:ascii="Arial" w:hAnsi="Arial" w:cs="Arial"/>
                <w:iCs/>
                <w:sz w:val="16"/>
                <w:lang w:eastAsia="zh-CN"/>
              </w:rPr>
            </w:pPr>
            <w:r>
              <w:rPr>
                <w:rFonts w:ascii="Arial" w:hAnsi="Arial" w:cs="Arial"/>
                <w:iCs/>
                <w:sz w:val="16"/>
                <w:lang w:eastAsia="zh-CN"/>
              </w:rPr>
              <w:t>For Alt1.</w:t>
            </w:r>
          </w:p>
          <w:p w14:paraId="340FB9E6" w14:textId="77777777" w:rsidR="00964A2D" w:rsidRDefault="00DB56DC">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w:t>
            </w:r>
            <w:proofErr w:type="gramStart"/>
            <w:r>
              <w:rPr>
                <w:rFonts w:ascii="Arial" w:hAnsi="Arial" w:cs="Arial"/>
                <w:iCs/>
                <w:sz w:val="16"/>
              </w:rPr>
              <w:t>to :</w:t>
            </w:r>
            <w:proofErr w:type="gramEnd"/>
            <w:r>
              <w:rPr>
                <w:rFonts w:ascii="Arial" w:hAnsi="Arial" w:cs="Arial"/>
                <w:iCs/>
                <w:sz w:val="16"/>
              </w:rPr>
              <w:t xml:space="preserve">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5A5B7981" w14:textId="77777777" w:rsidR="00964A2D" w:rsidRDefault="00964A2D">
            <w:pPr>
              <w:ind w:left="720" w:firstLine="320"/>
              <w:rPr>
                <w:rFonts w:ascii="Arial" w:hAnsi="Arial" w:cs="Arial"/>
                <w:iCs/>
                <w:sz w:val="16"/>
              </w:rPr>
            </w:pPr>
          </w:p>
          <w:p w14:paraId="0251389D" w14:textId="77777777" w:rsidR="00964A2D" w:rsidRDefault="00DB56DC">
            <w:pPr>
              <w:rPr>
                <w:rFonts w:ascii="Arial" w:hAnsi="Arial" w:cs="Arial"/>
                <w:iCs/>
                <w:sz w:val="16"/>
                <w:lang w:eastAsia="zh-CN"/>
              </w:rPr>
            </w:pPr>
            <w:r>
              <w:rPr>
                <w:rFonts w:ascii="Arial" w:hAnsi="Arial" w:cs="Arial"/>
                <w:iCs/>
                <w:sz w:val="16"/>
                <w:lang w:eastAsia="zh-CN"/>
              </w:rPr>
              <w:t>The following figure is copied from R1-2202143.</w:t>
            </w:r>
          </w:p>
          <w:p w14:paraId="00F57DFC" w14:textId="77777777" w:rsidR="00964A2D" w:rsidRDefault="00DB56DC">
            <w:pPr>
              <w:rPr>
                <w:rFonts w:ascii="Arial" w:hAnsi="Arial" w:cs="Arial"/>
                <w:iCs/>
                <w:sz w:val="16"/>
                <w:lang w:eastAsia="zh-CN"/>
              </w:rPr>
            </w:pPr>
            <w:r>
              <w:rPr>
                <w:bCs/>
                <w:iCs/>
                <w:noProof/>
                <w:sz w:val="24"/>
                <w:szCs w:val="24"/>
                <w:lang w:eastAsia="zh-CN"/>
              </w:rPr>
              <w:lastRenderedPageBreak/>
              <w:drawing>
                <wp:inline distT="0" distB="0" distL="0" distR="0" wp14:anchorId="4E126FF1" wp14:editId="345D5302">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964A2D" w14:paraId="001C6CCE" w14:textId="77777777">
        <w:tc>
          <w:tcPr>
            <w:tcW w:w="1838" w:type="dxa"/>
          </w:tcPr>
          <w:p w14:paraId="3B2F0DAF" w14:textId="77777777" w:rsidR="00964A2D" w:rsidRDefault="00DB56D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172CD76E" w14:textId="77777777" w:rsidR="00964A2D" w:rsidRDefault="00DB56DC">
            <w:pPr>
              <w:rPr>
                <w:rFonts w:ascii="Arial" w:hAnsi="Arial" w:cs="Arial"/>
                <w:iCs/>
                <w:sz w:val="16"/>
                <w:lang w:eastAsia="zh-CN"/>
              </w:rPr>
            </w:pPr>
            <w:r>
              <w:rPr>
                <w:rFonts w:ascii="Arial" w:hAnsi="Arial" w:cs="Arial"/>
                <w:iCs/>
                <w:sz w:val="16"/>
                <w:lang w:eastAsia="zh-CN"/>
              </w:rPr>
              <w:t>Alt. 1</w:t>
            </w:r>
          </w:p>
        </w:tc>
        <w:tc>
          <w:tcPr>
            <w:tcW w:w="6379" w:type="dxa"/>
          </w:tcPr>
          <w:p w14:paraId="2E515D2C" w14:textId="77777777" w:rsidR="00964A2D" w:rsidRDefault="00DB56DC">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02701C08" w14:textId="77777777" w:rsidR="00964A2D" w:rsidRDefault="00DB56DC">
            <w:pPr>
              <w:rPr>
                <w:rFonts w:ascii="Arial" w:hAnsi="Arial" w:cs="Arial"/>
                <w:iCs/>
                <w:sz w:val="16"/>
                <w:lang w:eastAsia="zh-CN"/>
              </w:rPr>
            </w:pPr>
            <w:r>
              <w:rPr>
                <w:rFonts w:ascii="Arial" w:hAnsi="Arial" w:cs="Arial"/>
                <w:iCs/>
                <w:sz w:val="16"/>
                <w:lang w:eastAsia="zh-CN"/>
              </w:rPr>
              <w:t xml:space="preserve">To vivo, Huawei: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we add that in NR Rel-17. </w:t>
            </w:r>
          </w:p>
          <w:p w14:paraId="21F0177B" w14:textId="77777777" w:rsidR="00964A2D" w:rsidRDefault="00DB56DC">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12C1827C" w14:textId="77777777" w:rsidR="00964A2D" w:rsidRDefault="00DB56DC">
            <w:pPr>
              <w:pStyle w:val="3GPPAgreements"/>
              <w:numPr>
                <w:ilvl w:val="1"/>
                <w:numId w:val="30"/>
              </w:numPr>
              <w:rPr>
                <w:sz w:val="14"/>
                <w:szCs w:val="14"/>
                <w:lang w:eastAsia="zh-CN"/>
              </w:rPr>
            </w:pPr>
            <w:r>
              <w:rPr>
                <w:sz w:val="14"/>
                <w:szCs w:val="14"/>
                <w:lang w:eastAsia="zh-CN"/>
              </w:rPr>
              <w:t xml:space="preserve">At most N </w:t>
            </w:r>
            <w:proofErr w:type="spellStart"/>
            <w:r>
              <w:rPr>
                <w:sz w:val="14"/>
                <w:szCs w:val="14"/>
                <w:lang w:eastAsia="zh-CN"/>
              </w:rPr>
              <w:t>ms</w:t>
            </w:r>
            <w:proofErr w:type="spellEnd"/>
            <w:r>
              <w:rPr>
                <w:sz w:val="14"/>
                <w:szCs w:val="14"/>
                <w:lang w:eastAsia="zh-CN"/>
              </w:rPr>
              <w:t xml:space="preserve"> earliest symbols are received within the PRS processing window, </w:t>
            </w:r>
            <w:proofErr w:type="gramStart"/>
            <w:r>
              <w:rPr>
                <w:sz w:val="14"/>
                <w:szCs w:val="14"/>
                <w:lang w:eastAsia="zh-CN"/>
              </w:rPr>
              <w:t>i.e.</w:t>
            </w:r>
            <w:proofErr w:type="gramEnd"/>
            <w:r>
              <w:rPr>
                <w:sz w:val="14"/>
                <w:szCs w:val="14"/>
                <w:lang w:eastAsia="zh-CN"/>
              </w:rPr>
              <w:t xml:space="preserv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24B78D64" w14:textId="77777777" w:rsidR="00964A2D" w:rsidRDefault="00DB56DC">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14:paraId="30B7ED9A" w14:textId="77777777" w:rsidR="00964A2D" w:rsidRDefault="00DB56DC">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w:t>
            </w:r>
            <w:proofErr w:type="spellStart"/>
            <w:r>
              <w:rPr>
                <w:rFonts w:ascii="Arial" w:hAnsi="Arial" w:cs="Arial"/>
                <w:sz w:val="16"/>
                <w:lang w:eastAsia="zh-CN"/>
              </w:rPr>
              <w:t>isnt</w:t>
            </w:r>
            <w:proofErr w:type="spellEnd"/>
            <w:r>
              <w:rPr>
                <w:rFonts w:ascii="Arial" w:hAnsi="Arial" w:cs="Arial"/>
                <w:sz w:val="16"/>
                <w:lang w:eastAsia="zh-CN"/>
              </w:rPr>
              <w:t xml:space="preserve"> a single alternative here, but we can leave this aside for now. </w:t>
            </w:r>
          </w:p>
          <w:p w14:paraId="1B22F03C" w14:textId="77777777" w:rsidR="00964A2D" w:rsidRDefault="00DB56DC">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xml:space="preserve">, from the text in HW’s </w:t>
            </w:r>
            <w:proofErr w:type="spellStart"/>
            <w:r>
              <w:rPr>
                <w:rFonts w:ascii="Arial" w:hAnsi="Arial" w:cs="Arial"/>
                <w:sz w:val="16"/>
                <w:lang w:eastAsia="zh-CN"/>
              </w:rPr>
              <w:t>Tdoc</w:t>
            </w:r>
            <w:proofErr w:type="spellEnd"/>
            <w:r>
              <w:rPr>
                <w:rFonts w:ascii="Arial" w:hAnsi="Arial" w:cs="Arial"/>
                <w:sz w:val="16"/>
                <w:lang w:eastAsia="zh-CN"/>
              </w:rPr>
              <w:t>, that their proposal is that we can use the “</w:t>
            </w:r>
            <w:proofErr w:type="spellStart"/>
            <w:r>
              <w:rPr>
                <w:rFonts w:ascii="Arial" w:hAnsi="Arial" w:cs="Arial"/>
                <w:sz w:val="16"/>
                <w:lang w:eastAsia="zh-CN"/>
              </w:rPr>
              <w:t>T_last</w:t>
            </w:r>
            <w:proofErr w:type="spellEnd"/>
            <w:r>
              <w:rPr>
                <w:rFonts w:ascii="Arial" w:hAnsi="Arial" w:cs="Arial"/>
                <w:sz w:val="16"/>
                <w:lang w:eastAsia="zh-CN"/>
              </w:rPr>
              <w:t>” as the time the UE needs to finish the processing. But,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w:t>
            </w:r>
            <w:proofErr w:type="gramStart"/>
            <w:r>
              <w:rPr>
                <w:rFonts w:ascii="Arial" w:hAnsi="Arial" w:cs="Arial"/>
                <w:sz w:val="16"/>
                <w:lang w:eastAsia="zh-CN"/>
              </w:rPr>
              <w:t>so</w:t>
            </w:r>
            <w:proofErr w:type="gramEnd"/>
            <w:r>
              <w:rPr>
                <w:rFonts w:ascii="Arial" w:hAnsi="Arial" w:cs="Arial"/>
                <w:sz w:val="16"/>
                <w:lang w:eastAsia="zh-CN"/>
              </w:rPr>
              <w:t xml:space="preserve">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 if T_PRS=160 msec. How is that addressing the low-latency positioning which is supposed to be the 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2666E59F" w14:textId="77777777" w:rsidR="00964A2D" w:rsidRDefault="00DB56DC">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w:t>
            </w:r>
            <w:proofErr w:type="spellStart"/>
            <w:r>
              <w:rPr>
                <w:i/>
                <w:iCs/>
                <w:sz w:val="16"/>
                <w:szCs w:val="16"/>
              </w:rPr>
              <w:t>i</w:t>
            </w:r>
            <w:proofErr w:type="spellEnd"/>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5483C49A" w14:textId="77777777" w:rsidR="00964A2D" w:rsidRDefault="00DB56DC">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5E1A187E" w14:textId="77777777" w:rsidR="00964A2D" w:rsidRDefault="00DB56DC">
            <w:pPr>
              <w:pStyle w:val="B1"/>
              <w:numPr>
                <w:ilvl w:val="0"/>
                <w:numId w:val="30"/>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2A2A7DBB" w14:textId="77777777" w:rsidR="00964A2D" w:rsidRDefault="00DB56DC">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3B262E40" w14:textId="77777777" w:rsidR="00964A2D" w:rsidRDefault="00DB56DC">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42C91362" w14:textId="77777777" w:rsidR="00964A2D" w:rsidRDefault="00DB56DC">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36F9710A" w14:textId="77777777" w:rsidR="00964A2D" w:rsidRDefault="00DB56DC">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1A726FB1" w14:textId="77777777" w:rsidR="00964A2D" w:rsidRDefault="00DB56DC">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333391B9" w14:textId="77777777" w:rsidR="00964A2D" w:rsidRDefault="00DB56DC">
            <w:pPr>
              <w:pStyle w:val="B1"/>
              <w:spacing w:after="0"/>
              <w:ind w:left="0" w:firstLine="0"/>
              <w:rPr>
                <w:sz w:val="16"/>
                <w:szCs w:val="16"/>
                <w:lang w:eastAsia="zh-CN"/>
              </w:rPr>
            </w:pPr>
            <w:r>
              <w:rPr>
                <w:sz w:val="16"/>
                <w:szCs w:val="16"/>
                <w:lang w:eastAsia="zh-CN"/>
              </w:rPr>
              <w:lastRenderedPageBreak/>
              <w:t>In other words, using simple principles, Alt. 3 converges to Alt 1/2 by noting that, in Alt. 3 we need add:</w:t>
            </w:r>
          </w:p>
          <w:p w14:paraId="5C6A376E" w14:textId="77777777" w:rsidR="00964A2D" w:rsidRDefault="00DB56DC">
            <w:pPr>
              <w:pStyle w:val="B1"/>
              <w:numPr>
                <w:ilvl w:val="0"/>
                <w:numId w:val="31"/>
              </w:numPr>
              <w:spacing w:after="0"/>
              <w:rPr>
                <w:sz w:val="16"/>
                <w:szCs w:val="16"/>
                <w:lang w:eastAsia="zh-CN"/>
              </w:rPr>
            </w:pPr>
            <w:r>
              <w:rPr>
                <w:sz w:val="16"/>
                <w:szCs w:val="16"/>
                <w:lang w:eastAsia="zh-CN"/>
              </w:rPr>
              <w:t xml:space="preserve">At most N </w:t>
            </w:r>
            <w:proofErr w:type="spellStart"/>
            <w:r>
              <w:rPr>
                <w:sz w:val="16"/>
                <w:szCs w:val="16"/>
                <w:lang w:eastAsia="zh-CN"/>
              </w:rPr>
              <w:t>ms</w:t>
            </w:r>
            <w:proofErr w:type="spellEnd"/>
            <w:r>
              <w:rPr>
                <w:sz w:val="16"/>
                <w:szCs w:val="16"/>
                <w:lang w:eastAsia="zh-CN"/>
              </w:rPr>
              <w:t xml:space="preserve"> earliest symbols are received within the PRS processing window</w:t>
            </w:r>
          </w:p>
          <w:p w14:paraId="71DD4CE7" w14:textId="77777777" w:rsidR="00964A2D" w:rsidRDefault="00DB56DC">
            <w:pPr>
              <w:pStyle w:val="B1"/>
              <w:numPr>
                <w:ilvl w:val="0"/>
                <w:numId w:val="31"/>
              </w:numPr>
              <w:spacing w:after="0"/>
              <w:rPr>
                <w:sz w:val="16"/>
                <w:szCs w:val="16"/>
                <w:lang w:eastAsia="zh-CN"/>
              </w:rPr>
            </w:pPr>
            <w:r>
              <w:rPr>
                <w:sz w:val="16"/>
                <w:szCs w:val="16"/>
                <w:lang w:eastAsia="zh-CN"/>
              </w:rPr>
              <w:t xml:space="preserve">The measurement duration of the last sample is </w:t>
            </w:r>
            <w:proofErr w:type="spellStart"/>
            <w:r>
              <w:rPr>
                <w:sz w:val="16"/>
                <w:szCs w:val="16"/>
                <w:lang w:eastAsia="zh-CN"/>
              </w:rPr>
              <w:t>T_last</w:t>
            </w:r>
            <w:proofErr w:type="spellEnd"/>
            <w:r>
              <w:rPr>
                <w:sz w:val="16"/>
                <w:szCs w:val="16"/>
                <w:lang w:eastAsia="zh-CN"/>
              </w:rPr>
              <w:t xml:space="preserve"> = T or </w:t>
            </w:r>
            <w:proofErr w:type="spellStart"/>
            <w:r>
              <w:rPr>
                <w:sz w:val="16"/>
                <w:szCs w:val="16"/>
                <w:lang w:eastAsia="zh-CN"/>
              </w:rPr>
              <w:t>T_last</w:t>
            </w:r>
            <w:proofErr w:type="spellEnd"/>
            <w:r>
              <w:rPr>
                <w:sz w:val="16"/>
                <w:szCs w:val="16"/>
                <w:lang w:eastAsia="zh-CN"/>
              </w:rPr>
              <w:t xml:space="preserve"> = T-N; For processing type 1A and 1</w:t>
            </w:r>
            <w:proofErr w:type="gramStart"/>
            <w:r>
              <w:rPr>
                <w:sz w:val="16"/>
                <w:szCs w:val="16"/>
                <w:lang w:eastAsia="zh-CN"/>
              </w:rPr>
              <w:t>B,UE</w:t>
            </w:r>
            <w:proofErr w:type="gramEnd"/>
            <w:r>
              <w:rPr>
                <w:sz w:val="16"/>
                <w:szCs w:val="16"/>
                <w:lang w:eastAsia="zh-CN"/>
              </w:rPr>
              <w:t xml:space="preserve"> expects that the PRS processing window covers the </w:t>
            </w:r>
            <w:proofErr w:type="spellStart"/>
            <w:r>
              <w:rPr>
                <w:sz w:val="16"/>
                <w:szCs w:val="16"/>
                <w:lang w:eastAsia="zh-CN"/>
              </w:rPr>
              <w:t>T_last</w:t>
            </w:r>
            <w:proofErr w:type="spellEnd"/>
            <w:r>
              <w:rPr>
                <w:sz w:val="16"/>
                <w:szCs w:val="16"/>
                <w:lang w:eastAsia="zh-CN"/>
              </w:rPr>
              <w:t xml:space="preserve"> </w:t>
            </w:r>
            <w:proofErr w:type="spellStart"/>
            <w:r>
              <w:rPr>
                <w:sz w:val="16"/>
                <w:szCs w:val="16"/>
                <w:lang w:eastAsia="zh-CN"/>
              </w:rPr>
              <w:t>ms</w:t>
            </w:r>
            <w:proofErr w:type="spellEnd"/>
            <w:r>
              <w:rPr>
                <w:sz w:val="16"/>
                <w:szCs w:val="16"/>
                <w:lang w:eastAsia="zh-CN"/>
              </w:rPr>
              <w:t xml:space="preserve"> after the last symbol of the first N </w:t>
            </w:r>
            <w:proofErr w:type="spellStart"/>
            <w:r>
              <w:rPr>
                <w:sz w:val="16"/>
                <w:szCs w:val="16"/>
                <w:lang w:eastAsia="zh-CN"/>
              </w:rPr>
              <w:t>ms</w:t>
            </w:r>
            <w:proofErr w:type="spellEnd"/>
            <w:r>
              <w:rPr>
                <w:sz w:val="16"/>
                <w:szCs w:val="16"/>
                <w:lang w:eastAsia="zh-CN"/>
              </w:rPr>
              <w:t xml:space="preserve"> PRS </w:t>
            </w:r>
          </w:p>
          <w:p w14:paraId="51DC20DE" w14:textId="77777777" w:rsidR="00964A2D" w:rsidRDefault="00964A2D">
            <w:pPr>
              <w:pStyle w:val="B1"/>
              <w:spacing w:after="0"/>
              <w:ind w:left="0" w:firstLine="0"/>
              <w:rPr>
                <w:sz w:val="16"/>
                <w:szCs w:val="16"/>
                <w:lang w:eastAsia="zh-CN"/>
              </w:rPr>
            </w:pPr>
          </w:p>
          <w:p w14:paraId="04E5D4AC" w14:textId="77777777" w:rsidR="00964A2D" w:rsidRDefault="00DB56DC">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964A2D" w14:paraId="1817C952" w14:textId="77777777">
        <w:tc>
          <w:tcPr>
            <w:tcW w:w="1838" w:type="dxa"/>
          </w:tcPr>
          <w:p w14:paraId="5D86D5A7"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8BF5811"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7FA2315B"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the compromise, we support Alt.2, meaning that this is added as optional-optional UE capability, </w:t>
            </w:r>
            <w:proofErr w:type="gramStart"/>
            <w:r>
              <w:rPr>
                <w:rFonts w:ascii="Arial" w:hAnsi="Arial" w:cs="Arial"/>
                <w:iCs/>
                <w:sz w:val="16"/>
                <w:lang w:eastAsia="zh-CN"/>
              </w:rPr>
              <w:t>i.e.</w:t>
            </w:r>
            <w:proofErr w:type="gramEnd"/>
            <w:r>
              <w:rPr>
                <w:rFonts w:ascii="Arial" w:hAnsi="Arial" w:cs="Arial"/>
                <w:iCs/>
                <w:sz w:val="16"/>
                <w:lang w:eastAsia="zh-CN"/>
              </w:rPr>
              <w:t xml:space="preserve"> not in the basic FG of PRS measurement outside MG.</w:t>
            </w:r>
          </w:p>
          <w:p w14:paraId="0C4C5E35" w14:textId="77777777" w:rsidR="00964A2D" w:rsidRDefault="00DB56DC">
            <w:pPr>
              <w:rPr>
                <w:rFonts w:ascii="Arial" w:hAnsi="Arial" w:cs="Arial"/>
                <w:iCs/>
                <w:sz w:val="16"/>
                <w:lang w:eastAsia="zh-CN"/>
              </w:rPr>
            </w:pPr>
            <w:r>
              <w:rPr>
                <w:rFonts w:ascii="Arial" w:hAnsi="Arial" w:cs="Arial"/>
                <w:iCs/>
                <w:sz w:val="16"/>
                <w:lang w:eastAsia="zh-CN"/>
              </w:rPr>
              <w:t>On the bullets of Alt.1</w:t>
            </w:r>
          </w:p>
          <w:p w14:paraId="68C6CB54" w14:textId="77777777" w:rsidR="00964A2D" w:rsidRDefault="00DB56DC">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D733893" w14:textId="77777777" w:rsidR="00964A2D" w:rsidRDefault="00DB56DC">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384E17D3" w14:textId="77777777" w:rsidR="00964A2D" w:rsidRDefault="00DB56DC">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26F4CAE0"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964A2D" w14:paraId="63B5BDDC" w14:textId="77777777">
        <w:tc>
          <w:tcPr>
            <w:tcW w:w="1838" w:type="dxa"/>
          </w:tcPr>
          <w:p w14:paraId="63930F60"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1BC1C5BF" w14:textId="77777777" w:rsidR="00964A2D" w:rsidRDefault="00964A2D">
            <w:pPr>
              <w:rPr>
                <w:rFonts w:ascii="Arial" w:hAnsi="Arial" w:cs="Arial"/>
                <w:iCs/>
                <w:sz w:val="16"/>
                <w:lang w:eastAsia="zh-CN"/>
              </w:rPr>
            </w:pPr>
          </w:p>
        </w:tc>
        <w:tc>
          <w:tcPr>
            <w:tcW w:w="6379" w:type="dxa"/>
          </w:tcPr>
          <w:p w14:paraId="73CBEB21" w14:textId="77777777" w:rsidR="00964A2D" w:rsidRDefault="00DB56DC">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is capable of reporting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71083A69" w14:textId="77777777" w:rsidR="00964A2D" w:rsidRDefault="00DB56DC">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r w:rsidR="00964A2D" w14:paraId="6CA6B776" w14:textId="77777777">
        <w:tc>
          <w:tcPr>
            <w:tcW w:w="1838" w:type="dxa"/>
          </w:tcPr>
          <w:p w14:paraId="4E419A88"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45D225AD" w14:textId="77777777" w:rsidR="00964A2D" w:rsidRDefault="00964A2D">
            <w:pPr>
              <w:rPr>
                <w:rFonts w:ascii="Arial" w:hAnsi="Arial" w:cs="Arial"/>
                <w:iCs/>
                <w:sz w:val="16"/>
                <w:lang w:eastAsia="zh-CN"/>
              </w:rPr>
            </w:pPr>
          </w:p>
        </w:tc>
        <w:tc>
          <w:tcPr>
            <w:tcW w:w="6379" w:type="dxa"/>
          </w:tcPr>
          <w:p w14:paraId="29FC489F" w14:textId="77777777" w:rsidR="00964A2D" w:rsidRDefault="00DB56DC">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4E7ACF62" w14:textId="77777777" w:rsidR="00964A2D" w:rsidRDefault="00DB56DC">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5872B15A" w14:textId="77777777" w:rsidR="00964A2D" w:rsidRDefault="00DB56DC">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430A9FDD" w14:textId="77777777" w:rsidR="00964A2D" w:rsidRDefault="00DB56DC">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w:t>
            </w:r>
            <w:proofErr w:type="gramStart"/>
            <w:r>
              <w:rPr>
                <w:rFonts w:ascii="Arial" w:hAnsi="Arial" w:cs="Arial"/>
                <w:b/>
                <w:bCs/>
                <w:i/>
                <w:sz w:val="16"/>
                <w:lang w:eastAsia="zh-CN"/>
              </w:rPr>
              <w:t>2,T</w:t>
            </w:r>
            <w:proofErr w:type="gramEnd"/>
            <w:r>
              <w:rPr>
                <w:rFonts w:ascii="Arial" w:hAnsi="Arial" w:cs="Arial"/>
                <w:b/>
                <w:bCs/>
                <w:i/>
                <w:sz w:val="16"/>
                <w:lang w:eastAsia="zh-CN"/>
              </w:rPr>
              <w:t>2} for a band which correspond to the following capability</w:t>
            </w:r>
          </w:p>
          <w:p w14:paraId="09A3B6C8" w14:textId="77777777" w:rsidR="00964A2D" w:rsidRDefault="00DB56DC">
            <w:pPr>
              <w:pStyle w:val="3GPPAgreements"/>
              <w:numPr>
                <w:ilvl w:val="2"/>
                <w:numId w:val="3"/>
              </w:numPr>
              <w:spacing w:after="0"/>
              <w:rPr>
                <w:rFonts w:ascii="Arial" w:hAnsi="Arial" w:cs="Arial"/>
                <w:iCs/>
                <w:sz w:val="16"/>
                <w:lang w:eastAsia="zh-CN"/>
              </w:rPr>
            </w:pPr>
            <w:r>
              <w:rPr>
                <w:rFonts w:ascii="Arial" w:hAnsi="Arial" w:cs="Arial"/>
                <w:b/>
                <w:bCs/>
                <w:i/>
                <w:sz w:val="16"/>
                <w:lang w:eastAsia="zh-CN"/>
              </w:rPr>
              <w:t xml:space="preserve">A UE is expected to measure only the first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 within a PRS processing window, when it is configured with a PRS processing window that covers T2-N2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after the last symbol of the last PRS symbol of the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w:t>
            </w:r>
            <w:r>
              <w:rPr>
                <w:rFonts w:ascii="Arial" w:hAnsi="Arial" w:cs="Arial"/>
                <w:iCs/>
                <w:sz w:val="16"/>
                <w:lang w:eastAsia="zh-CN"/>
              </w:rPr>
              <w:t xml:space="preserve"> </w:t>
            </w:r>
          </w:p>
          <w:p w14:paraId="68A7D3CC" w14:textId="77777777" w:rsidR="00964A2D" w:rsidRDefault="00DB56DC">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Discuss in the UE feature session the values {N</w:t>
            </w:r>
            <w:proofErr w:type="gramStart"/>
            <w:r>
              <w:rPr>
                <w:rFonts w:ascii="Arial" w:hAnsi="Arial" w:cs="Arial"/>
                <w:b/>
                <w:bCs/>
                <w:i/>
                <w:sz w:val="16"/>
                <w:lang w:eastAsia="zh-CN"/>
              </w:rPr>
              <w:t>2,T</w:t>
            </w:r>
            <w:proofErr w:type="gramEnd"/>
            <w:r>
              <w:rPr>
                <w:rFonts w:ascii="Arial" w:hAnsi="Arial" w:cs="Arial"/>
                <w:b/>
                <w:bCs/>
                <w:i/>
                <w:sz w:val="16"/>
                <w:lang w:eastAsia="zh-CN"/>
              </w:rPr>
              <w:t xml:space="preserve">2} </w:t>
            </w:r>
          </w:p>
          <w:p w14:paraId="09751B58" w14:textId="77777777" w:rsidR="00964A2D" w:rsidRDefault="00964A2D">
            <w:pPr>
              <w:rPr>
                <w:rFonts w:ascii="Arial" w:hAnsi="Arial" w:cs="Arial"/>
                <w:iCs/>
                <w:sz w:val="16"/>
                <w:lang w:eastAsia="zh-CN"/>
              </w:rPr>
            </w:pPr>
          </w:p>
        </w:tc>
      </w:tr>
      <w:tr w:rsidR="00964A2D" w14:paraId="47D6A362" w14:textId="77777777">
        <w:tc>
          <w:tcPr>
            <w:tcW w:w="1838" w:type="dxa"/>
          </w:tcPr>
          <w:p w14:paraId="52D9286C"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tcPr>
          <w:p w14:paraId="6FF08921"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tcPr>
          <w:p w14:paraId="79C9A548" w14:textId="77777777" w:rsidR="00964A2D" w:rsidRDefault="00DB56DC">
            <w:pPr>
              <w:rPr>
                <w:rFonts w:ascii="Arial" w:hAnsi="Arial" w:cs="Arial"/>
                <w:iCs/>
                <w:sz w:val="16"/>
                <w:lang w:eastAsia="zh-CN"/>
              </w:rPr>
            </w:pPr>
            <w:r>
              <w:rPr>
                <w:rFonts w:ascii="Arial" w:hAnsi="Arial" w:cs="Arial"/>
                <w:iCs/>
                <w:sz w:val="16"/>
                <w:lang w:eastAsia="zh-CN"/>
              </w:rPr>
              <w:t>The use of “L” is not clear to us. We think the “</w:t>
            </w:r>
            <w:proofErr w:type="gramStart"/>
            <w:r>
              <w:rPr>
                <w:rFonts w:ascii="Arial" w:hAnsi="Arial" w:cs="Arial"/>
                <w:iCs/>
                <w:sz w:val="16"/>
                <w:lang w:eastAsia="zh-CN"/>
              </w:rPr>
              <w:t>N,T</w:t>
            </w:r>
            <w:proofErr w:type="gramEnd"/>
            <w:r>
              <w:rPr>
                <w:rFonts w:ascii="Arial" w:hAnsi="Arial" w:cs="Arial"/>
                <w:iCs/>
                <w:sz w:val="16"/>
                <w:lang w:eastAsia="zh-CN"/>
              </w:rPr>
              <w:t xml:space="preserve">” model for PPW is enough to know when the UE is ready to resume normal data reception. </w:t>
            </w:r>
          </w:p>
        </w:tc>
      </w:tr>
      <w:tr w:rsidR="00964A2D" w14:paraId="1FC462EF" w14:textId="77777777">
        <w:tc>
          <w:tcPr>
            <w:tcW w:w="1838" w:type="dxa"/>
          </w:tcPr>
          <w:p w14:paraId="1046B38E"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036316F8" w14:textId="77777777" w:rsidR="00964A2D" w:rsidRDefault="00DB56DC">
            <w:pPr>
              <w:rPr>
                <w:rFonts w:ascii="Arial" w:hAnsi="Arial" w:cs="Arial"/>
                <w:iCs/>
                <w:sz w:val="16"/>
                <w:lang w:eastAsia="zh-CN"/>
              </w:rPr>
            </w:pPr>
            <w:r>
              <w:rPr>
                <w:rFonts w:ascii="Arial" w:hAnsi="Arial" w:cs="Arial"/>
                <w:iCs/>
                <w:sz w:val="16"/>
                <w:lang w:eastAsia="zh-CN"/>
              </w:rPr>
              <w:t>Alt3</w:t>
            </w:r>
          </w:p>
        </w:tc>
        <w:tc>
          <w:tcPr>
            <w:tcW w:w="6379" w:type="dxa"/>
          </w:tcPr>
          <w:p w14:paraId="0B74ED68" w14:textId="77777777" w:rsidR="00964A2D" w:rsidRDefault="00DB56DC">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w:t>
            </w:r>
            <w:r>
              <w:rPr>
                <w:rFonts w:ascii="Arial" w:hAnsi="Arial" w:cs="Arial"/>
                <w:iCs/>
                <w:sz w:val="16"/>
                <w:lang w:eastAsia="zh-CN"/>
              </w:rPr>
              <w:lastRenderedPageBreak/>
              <w:t xml:space="preserve">that is totally UE implementation. </w:t>
            </w:r>
          </w:p>
        </w:tc>
      </w:tr>
    </w:tbl>
    <w:p w14:paraId="4C142E7C" w14:textId="77777777" w:rsidR="00964A2D" w:rsidRDefault="00964A2D">
      <w:pPr>
        <w:rPr>
          <w:lang w:eastAsia="zh-CN"/>
        </w:rPr>
      </w:pPr>
    </w:p>
    <w:p w14:paraId="3D4825B6" w14:textId="77777777" w:rsidR="00964A2D" w:rsidRDefault="00DB56DC">
      <w:pPr>
        <w:rPr>
          <w:b/>
          <w:lang w:eastAsia="zh-CN"/>
        </w:rPr>
      </w:pPr>
      <w:r>
        <w:rPr>
          <w:rFonts w:hint="eastAsia"/>
          <w:b/>
          <w:lang w:eastAsia="zh-CN"/>
        </w:rPr>
        <w:t>F</w:t>
      </w:r>
      <w:r>
        <w:rPr>
          <w:b/>
          <w:lang w:eastAsia="zh-CN"/>
        </w:rPr>
        <w:t>L comment</w:t>
      </w:r>
    </w:p>
    <w:p w14:paraId="13DB88B8" w14:textId="77777777" w:rsidR="00964A2D" w:rsidRDefault="00DB56DC">
      <w:pPr>
        <w:rPr>
          <w:lang w:eastAsia="zh-CN"/>
        </w:rPr>
      </w:pPr>
      <w:r>
        <w:rPr>
          <w:lang w:eastAsia="zh-CN"/>
        </w:rPr>
        <w:t>It appears that companies are trying to understand each other, and low latency processing is indeed required to be enabled.</w:t>
      </w:r>
    </w:p>
    <w:p w14:paraId="6818A6E6" w14:textId="77777777" w:rsidR="00964A2D" w:rsidRDefault="00DB56DC">
      <w:pPr>
        <w:rPr>
          <w:lang w:eastAsia="zh-CN"/>
        </w:rPr>
      </w:pPr>
      <w:r>
        <w:rPr>
          <w:lang w:eastAsia="zh-CN"/>
        </w:rPr>
        <w:t>The answer from Qualcomm in the second reply seems to offer a compromise solution, but my understanding is that the first half of the first bullet should also be applied to Type 2.</w:t>
      </w:r>
    </w:p>
    <w:p w14:paraId="14C7BE44" w14:textId="77777777" w:rsidR="00964A2D" w:rsidRDefault="00964A2D">
      <w:pPr>
        <w:rPr>
          <w:lang w:eastAsia="zh-CN"/>
        </w:rPr>
      </w:pPr>
    </w:p>
    <w:p w14:paraId="4DDB0215" w14:textId="77777777" w:rsidR="00964A2D" w:rsidRDefault="00DB56DC">
      <w:pPr>
        <w:pStyle w:val="3"/>
        <w:rPr>
          <w:lang w:eastAsia="zh-CN"/>
        </w:rPr>
      </w:pPr>
      <w:r>
        <w:rPr>
          <w:rFonts w:hint="eastAsia"/>
          <w:lang w:eastAsia="zh-CN"/>
        </w:rPr>
        <w:t>R</w:t>
      </w:r>
      <w:r>
        <w:rPr>
          <w:lang w:eastAsia="zh-CN"/>
        </w:rPr>
        <w:t>ound 2</w:t>
      </w:r>
    </w:p>
    <w:p w14:paraId="65EBAF20" w14:textId="77777777" w:rsidR="00964A2D" w:rsidRDefault="00DB56DC">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1DAA541D" w14:textId="77777777" w:rsidR="00964A2D" w:rsidRDefault="00DB56DC">
      <w:pPr>
        <w:rPr>
          <w:b/>
          <w:lang w:eastAsia="zh-CN"/>
        </w:rPr>
      </w:pPr>
      <w:r>
        <w:rPr>
          <w:rFonts w:hint="eastAsia"/>
          <w:b/>
          <w:lang w:eastAsia="zh-CN"/>
        </w:rPr>
        <w:t>P</w:t>
      </w:r>
      <w:r>
        <w:rPr>
          <w:b/>
          <w:lang w:eastAsia="zh-CN"/>
        </w:rPr>
        <w:t>roposal 3.5.2-1</w:t>
      </w:r>
    </w:p>
    <w:p w14:paraId="2A69AF2F" w14:textId="77777777" w:rsidR="00964A2D" w:rsidRDefault="00DB56DC">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33725EF7" w14:textId="77777777" w:rsidR="00964A2D" w:rsidRDefault="00DB56DC">
      <w:pPr>
        <w:pStyle w:val="3GPPAgreements"/>
        <w:numPr>
          <w:ilvl w:val="1"/>
          <w:numId w:val="3"/>
        </w:numPr>
        <w:rPr>
          <w:lang w:eastAsia="zh-CN"/>
        </w:rPr>
      </w:pPr>
      <w:r>
        <w:rPr>
          <w:rFonts w:hint="eastAsia"/>
          <w:lang w:eastAsia="zh-CN"/>
        </w:rPr>
        <w:t>A UE reports {N</w:t>
      </w:r>
      <w:proofErr w:type="gramStart"/>
      <w:r>
        <w:rPr>
          <w:rFonts w:hint="eastAsia"/>
          <w:lang w:eastAsia="zh-CN"/>
        </w:rPr>
        <w:t>2,T</w:t>
      </w:r>
      <w:proofErr w:type="gramEnd"/>
      <w:r>
        <w:rPr>
          <w:rFonts w:hint="eastAsia"/>
          <w:lang w:eastAsia="zh-CN"/>
        </w:rPr>
        <w: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45B1E8BF" w14:textId="77777777" w:rsidR="00964A2D" w:rsidRDefault="00DB56DC">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553AB802" w14:textId="77777777" w:rsidR="00964A2D" w:rsidRDefault="00DB56DC">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8B20FA6" w14:textId="77777777" w:rsidR="00964A2D" w:rsidRDefault="00DB56DC">
      <w:pPr>
        <w:pStyle w:val="3GPPAgreements"/>
        <w:numPr>
          <w:ilvl w:val="1"/>
          <w:numId w:val="3"/>
        </w:numPr>
        <w:rPr>
          <w:lang w:eastAsia="zh-CN"/>
        </w:rPr>
      </w:pPr>
      <w:r>
        <w:rPr>
          <w:lang w:eastAsia="zh-CN"/>
        </w:rPr>
        <w:t>A UE reports {N2, T2} for a band, which corresponds to the following capability</w:t>
      </w:r>
    </w:p>
    <w:p w14:paraId="720F34DC" w14:textId="77777777" w:rsidR="00964A2D" w:rsidRDefault="00DB56DC">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4C6BC8CB" w14:textId="77777777" w:rsidR="00964A2D" w:rsidRDefault="00DB56DC">
      <w:pPr>
        <w:pStyle w:val="3GPPAgreements"/>
        <w:rPr>
          <w:lang w:eastAsia="zh-CN"/>
        </w:rPr>
      </w:pPr>
      <w:r>
        <w:rPr>
          <w:lang w:eastAsia="zh-CN"/>
        </w:rPr>
        <w:t>Discuss in the UE feature session the values {N</w:t>
      </w:r>
      <w:proofErr w:type="gramStart"/>
      <w:r>
        <w:rPr>
          <w:lang w:eastAsia="zh-CN"/>
        </w:rPr>
        <w:t>2,T</w:t>
      </w:r>
      <w:proofErr w:type="gramEnd"/>
      <w:r>
        <w:rPr>
          <w:lang w:eastAsia="zh-CN"/>
        </w:rPr>
        <w:t>2} for all types.</w:t>
      </w:r>
    </w:p>
    <w:tbl>
      <w:tblPr>
        <w:tblStyle w:val="af7"/>
        <w:tblW w:w="9351" w:type="dxa"/>
        <w:tblLayout w:type="fixed"/>
        <w:tblLook w:val="04A0" w:firstRow="1" w:lastRow="0" w:firstColumn="1" w:lastColumn="0" w:noHBand="0" w:noVBand="1"/>
      </w:tblPr>
      <w:tblGrid>
        <w:gridCol w:w="1838"/>
        <w:gridCol w:w="1134"/>
        <w:gridCol w:w="6379"/>
      </w:tblGrid>
      <w:tr w:rsidR="00964A2D" w14:paraId="532727D3" w14:textId="77777777">
        <w:tc>
          <w:tcPr>
            <w:tcW w:w="1838" w:type="dxa"/>
            <w:vAlign w:val="center"/>
          </w:tcPr>
          <w:p w14:paraId="5E02EABD"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F42A14"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1FF1DC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959BCE9" w14:textId="77777777">
        <w:tc>
          <w:tcPr>
            <w:tcW w:w="1838" w:type="dxa"/>
            <w:vAlign w:val="center"/>
          </w:tcPr>
          <w:p w14:paraId="202FA824"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F52226D" w14:textId="77777777" w:rsidR="00964A2D" w:rsidRDefault="00964A2D">
            <w:pPr>
              <w:rPr>
                <w:rFonts w:ascii="Arial" w:hAnsi="Arial" w:cs="Arial"/>
                <w:iCs/>
                <w:sz w:val="16"/>
                <w:lang w:eastAsia="zh-CN"/>
              </w:rPr>
            </w:pPr>
          </w:p>
        </w:tc>
        <w:tc>
          <w:tcPr>
            <w:tcW w:w="6379" w:type="dxa"/>
            <w:vAlign w:val="center"/>
          </w:tcPr>
          <w:p w14:paraId="6CFF9606" w14:textId="77777777" w:rsidR="00964A2D" w:rsidRDefault="006925A1">
            <w:r>
              <w:rPr>
                <w:noProof/>
              </w:rPr>
              <w:object w:dxaOrig="6179" w:dyaOrig="2773" w14:anchorId="624BF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25pt;height:138.75pt;mso-width-percent:0;mso-height-percent:0;mso-width-percent:0;mso-height-percent:0" o:ole="">
                  <v:imagedata r:id="rId25" o:title=""/>
                </v:shape>
                <o:OLEObject Type="Embed" ProgID="Visio.Drawing.15" ShapeID="_x0000_i1025" DrawAspect="Content" ObjectID="_1707753141" r:id="rId26"/>
              </w:object>
            </w:r>
          </w:p>
          <w:p w14:paraId="242B49A2" w14:textId="77777777" w:rsidR="00964A2D" w:rsidRDefault="00DB56DC">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 xml:space="preserve">et us further clarify our concern, we acknowledge the latency will be extended if </w:t>
            </w:r>
            <w:proofErr w:type="spellStart"/>
            <w:r>
              <w:rPr>
                <w:rFonts w:ascii="Arial" w:hAnsi="Arial" w:cs="Arial"/>
                <w:iCs/>
                <w:sz w:val="16"/>
                <w:lang w:eastAsia="zh-CN"/>
              </w:rPr>
              <w:t>Nms</w:t>
            </w:r>
            <w:proofErr w:type="spellEnd"/>
            <w:r>
              <w:rPr>
                <w:rFonts w:ascii="Arial" w:hAnsi="Arial" w:cs="Arial"/>
                <w:iCs/>
                <w:sz w:val="16"/>
                <w:lang w:eastAsia="zh-CN"/>
              </w:rPr>
              <w:t xml:space="preserve"> PRS is not at the beginning of PPW and if more PRS needs to be processed than N </w:t>
            </w:r>
            <w:proofErr w:type="spellStart"/>
            <w:r>
              <w:rPr>
                <w:rFonts w:ascii="Arial" w:hAnsi="Arial" w:cs="Arial"/>
                <w:iCs/>
                <w:sz w:val="16"/>
                <w:lang w:eastAsia="zh-CN"/>
              </w:rPr>
              <w:t>ms</w:t>
            </w:r>
            <w:proofErr w:type="spellEnd"/>
            <w:r>
              <w:rPr>
                <w:rFonts w:ascii="Arial" w:hAnsi="Arial" w:cs="Arial"/>
                <w:iCs/>
                <w:sz w:val="16"/>
                <w:lang w:eastAsia="zh-CN"/>
              </w:rPr>
              <w:t xml:space="preserve"> in a sample. But considering N can be 0.25 </w:t>
            </w:r>
            <w:proofErr w:type="spellStart"/>
            <w:r>
              <w:rPr>
                <w:rFonts w:ascii="Arial" w:hAnsi="Arial" w:cs="Arial"/>
                <w:iCs/>
                <w:sz w:val="16"/>
                <w:lang w:eastAsia="zh-CN"/>
              </w:rPr>
              <w:t>ms</w:t>
            </w:r>
            <w:proofErr w:type="spellEnd"/>
            <w:r>
              <w:rPr>
                <w:rFonts w:ascii="Arial" w:hAnsi="Arial" w:cs="Arial"/>
                <w:iCs/>
                <w:sz w:val="16"/>
                <w:lang w:eastAsia="zh-CN"/>
              </w:rPr>
              <w:t xml:space="preserve">, we wonder only measuring the PRS within the first N </w:t>
            </w:r>
            <w:proofErr w:type="spellStart"/>
            <w:r>
              <w:rPr>
                <w:rFonts w:ascii="Arial" w:hAnsi="Arial" w:cs="Arial"/>
                <w:iCs/>
                <w:sz w:val="16"/>
                <w:lang w:eastAsia="zh-CN"/>
              </w:rPr>
              <w:t>ms</w:t>
            </w:r>
            <w:proofErr w:type="spellEnd"/>
            <w:r>
              <w:rPr>
                <w:rFonts w:ascii="Arial" w:hAnsi="Arial" w:cs="Arial"/>
                <w:iCs/>
                <w:sz w:val="16"/>
                <w:lang w:eastAsia="zh-CN"/>
              </w:rPr>
              <w:t xml:space="preserve"> can satisfy the positioning requirement.</w:t>
            </w:r>
          </w:p>
          <w:p w14:paraId="2BB4A398" w14:textId="77777777" w:rsidR="00964A2D" w:rsidRDefault="00DB56DC">
            <w:pPr>
              <w:rPr>
                <w:ins w:id="105" w:author="Huawei - Huangsu" w:date="2022-02-24T10:05:00Z"/>
                <w:rFonts w:ascii="Arial" w:hAnsi="Arial" w:cs="Arial"/>
                <w:iCs/>
                <w:sz w:val="16"/>
                <w:lang w:eastAsia="zh-CN"/>
              </w:rPr>
            </w:pPr>
            <w:r>
              <w:rPr>
                <w:rFonts w:ascii="Arial" w:hAnsi="Arial" w:cs="Arial"/>
                <w:iCs/>
                <w:sz w:val="16"/>
                <w:lang w:eastAsia="zh-CN"/>
              </w:rPr>
              <w:t xml:space="preserve">In addition,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xml:space="preserve">, low latency PRS processing capability) is also meaningless. But companies think the reporting issue can be solved by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so we think, a similar idea can be used for PPW</w:t>
            </w:r>
            <w:r>
              <w:rPr>
                <w:rFonts w:ascii="Arial" w:hAnsi="Arial" w:cs="Arial" w:hint="eastAsia"/>
                <w:iCs/>
                <w:sz w:val="16"/>
                <w:lang w:eastAsia="zh-CN"/>
              </w:rPr>
              <w:t>.</w:t>
            </w:r>
          </w:p>
          <w:p w14:paraId="4BF4CC98" w14:textId="77777777" w:rsidR="00964A2D" w:rsidRDefault="00DB56DC">
            <w:pPr>
              <w:rPr>
                <w:rFonts w:ascii="Arial" w:hAnsi="Arial" w:cs="Arial"/>
                <w:iCs/>
                <w:sz w:val="16"/>
                <w:lang w:eastAsia="zh-CN"/>
              </w:rPr>
            </w:pPr>
            <w:ins w:id="106"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964A2D" w14:paraId="35D42E67" w14:textId="77777777">
        <w:tc>
          <w:tcPr>
            <w:tcW w:w="1838" w:type="dxa"/>
            <w:vAlign w:val="center"/>
          </w:tcPr>
          <w:p w14:paraId="52B0FA61"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A823CDE" w14:textId="77777777" w:rsidR="00964A2D" w:rsidRDefault="00964A2D">
            <w:pPr>
              <w:rPr>
                <w:rFonts w:ascii="Arial" w:hAnsi="Arial" w:cs="Arial"/>
                <w:iCs/>
                <w:sz w:val="16"/>
                <w:lang w:eastAsia="zh-CN"/>
              </w:rPr>
            </w:pPr>
          </w:p>
        </w:tc>
        <w:tc>
          <w:tcPr>
            <w:tcW w:w="6379" w:type="dxa"/>
            <w:vAlign w:val="center"/>
          </w:tcPr>
          <w:p w14:paraId="2166047D" w14:textId="77777777" w:rsidR="00964A2D" w:rsidRDefault="00DB56DC">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w:t>
            </w:r>
            <w:r>
              <w:rPr>
                <w:rFonts w:ascii="Arial" w:hAnsi="Arial" w:cs="Arial"/>
                <w:iCs/>
                <w:sz w:val="16"/>
                <w:lang w:eastAsia="zh-CN"/>
              </w:rPr>
              <w:lastRenderedPageBreak/>
              <w:t xml:space="preserve">UE buffering a single slot. In theory, even within a single slot, in FR2, one could receive 14 PRS resources orthogonally (comb-2/2-symbols), so it is not so restrictive. </w:t>
            </w:r>
          </w:p>
          <w:p w14:paraId="61C70234" w14:textId="77777777" w:rsidR="00964A2D" w:rsidRDefault="00DB56DC">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w:t>
            </w:r>
            <w:proofErr w:type="spellStart"/>
            <w:r>
              <w:rPr>
                <w:rFonts w:ascii="Arial" w:hAnsi="Arial" w:cs="Arial"/>
                <w:iCs/>
                <w:sz w:val="16"/>
                <w:lang w:eastAsia="zh-CN"/>
              </w:rPr>
              <w:t>nd</w:t>
            </w:r>
            <w:proofErr w:type="spellEnd"/>
            <w:r>
              <w:rPr>
                <w:rFonts w:ascii="Arial" w:hAnsi="Arial" w:cs="Arial"/>
                <w:iCs/>
                <w:sz w:val="16"/>
                <w:lang w:eastAsia="zh-CN"/>
              </w:rPr>
              <w:t xml:space="preserve"> RAN2). Now that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is responsible for setting up the PPW, it can make sure, by implementation, to schedule a PUSCH (grant-free or grant-based) after the PPW. However, a similar idea cannot be used for PPW. The </w:t>
            </w:r>
            <w:proofErr w:type="spellStart"/>
            <w:r>
              <w:rPr>
                <w:rFonts w:ascii="Arial" w:hAnsi="Arial" w:cs="Arial"/>
                <w:iCs/>
                <w:sz w:val="16"/>
                <w:lang w:eastAsia="zh-CN"/>
              </w:rPr>
              <w:t>gNB</w:t>
            </w:r>
            <w:proofErr w:type="spellEnd"/>
            <w:r>
              <w:rPr>
                <w:rFonts w:ascii="Arial" w:hAnsi="Arial" w:cs="Arial"/>
                <w:iCs/>
                <w:sz w:val="16"/>
                <w:lang w:eastAsia="zh-CN"/>
              </w:rPr>
              <w:t xml:space="preserve">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2AAC7A15" w14:textId="77777777" w:rsidR="00964A2D" w:rsidRDefault="00DB56DC">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964A2D" w14:paraId="06900064" w14:textId="77777777">
        <w:tc>
          <w:tcPr>
            <w:tcW w:w="1838" w:type="dxa"/>
            <w:vAlign w:val="center"/>
          </w:tcPr>
          <w:p w14:paraId="2804F6CB" w14:textId="77777777" w:rsidR="00964A2D" w:rsidRDefault="00DB56DC">
            <w:pPr>
              <w:rPr>
                <w:rFonts w:ascii="Arial" w:hAnsi="Arial" w:cs="Arial"/>
                <w:iCs/>
                <w:sz w:val="16"/>
                <w:lang w:eastAsia="zh-CN"/>
              </w:rPr>
            </w:pPr>
            <w:r>
              <w:rPr>
                <w:rFonts w:ascii="Arial" w:hAnsi="Arial" w:cs="Arial"/>
                <w:iCs/>
                <w:sz w:val="16"/>
                <w:lang w:eastAsia="zh-CN"/>
              </w:rPr>
              <w:lastRenderedPageBreak/>
              <w:t>ZTE</w:t>
            </w:r>
          </w:p>
        </w:tc>
        <w:tc>
          <w:tcPr>
            <w:tcW w:w="1134" w:type="dxa"/>
            <w:vAlign w:val="center"/>
          </w:tcPr>
          <w:p w14:paraId="617C8743"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015DF40E" w14:textId="77777777" w:rsidR="00964A2D" w:rsidRDefault="00DB56DC">
            <w:pPr>
              <w:rPr>
                <w:rFonts w:ascii="Arial" w:hAnsi="Arial" w:cs="Arial"/>
                <w:iCs/>
                <w:sz w:val="16"/>
                <w:lang w:eastAsia="zh-CN"/>
              </w:rPr>
            </w:pPr>
            <w:r>
              <w:rPr>
                <w:rFonts w:ascii="Arial" w:hAnsi="Arial" w:cs="Arial"/>
                <w:iCs/>
                <w:sz w:val="16"/>
                <w:lang w:eastAsia="zh-CN"/>
              </w:rPr>
              <w:t xml:space="preserve">Regarding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for type 1A/1B, we think the wording should be polished as </w:t>
            </w:r>
          </w:p>
          <w:p w14:paraId="0C6860FB" w14:textId="77777777" w:rsidR="00964A2D" w:rsidRDefault="00DB56DC">
            <w:pPr>
              <w:pStyle w:val="3GPPAgreements"/>
              <w:numPr>
                <w:ilvl w:val="2"/>
                <w:numId w:val="3"/>
              </w:numPr>
              <w:rPr>
                <w:ins w:id="107" w:author="ZTE-Chuangxin2" w:date="2022-02-24T13:51:00Z"/>
                <w:lang w:eastAsia="zh-CN"/>
              </w:rPr>
              <w:pPrChange w:id="108" w:author="Unknown" w:date="2022-02-24T13:51:00Z">
                <w:pPr/>
              </w:pPrChange>
            </w:pPr>
            <w:r>
              <w:rPr>
                <w:lang w:eastAsia="zh-CN"/>
              </w:rPr>
              <w:t xml:space="preserve">A UE is expected to measure only </w:t>
            </w:r>
            <w:ins w:id="109" w:author="ZTE-Chuangxin2" w:date="2022-02-24T13:47:00Z">
              <w:r>
                <w:rPr>
                  <w:lang w:eastAsia="zh-CN"/>
                </w:rPr>
                <w:t xml:space="preserve">up to </w:t>
              </w:r>
            </w:ins>
            <w:del w:id="110" w:author="ZTE-Chuangxin2" w:date="2022-02-24T13:47:00Z">
              <w:r>
                <w:rPr>
                  <w:lang w:eastAsia="zh-CN"/>
                </w:rPr>
                <w:delText xml:space="preserve">the first </w:delText>
              </w:r>
            </w:del>
            <w:r>
              <w:rPr>
                <w:lang w:eastAsia="zh-CN"/>
              </w:rPr>
              <w:t xml:space="preserve">N2 </w:t>
            </w:r>
            <w:proofErr w:type="spellStart"/>
            <w:r>
              <w:rPr>
                <w:lang w:eastAsia="zh-CN"/>
              </w:rPr>
              <w:t>ms</w:t>
            </w:r>
            <w:proofErr w:type="spellEnd"/>
            <w:r>
              <w:rPr>
                <w:lang w:eastAsia="zh-CN"/>
              </w:rPr>
              <w:t xml:space="preserve"> </w:t>
            </w:r>
            <w:proofErr w:type="gramStart"/>
            <w:r>
              <w:rPr>
                <w:lang w:eastAsia="zh-CN"/>
              </w:rPr>
              <w:t>PRS</w:t>
            </w:r>
            <w:ins w:id="111" w:author="ZTE-Chuangxin2" w:date="2022-02-24T13:47:00Z">
              <w:r>
                <w:rPr>
                  <w:lang w:eastAsia="zh-CN"/>
                </w:rPr>
                <w:t xml:space="preserve"> </w:t>
              </w:r>
            </w:ins>
            <w:r>
              <w:rPr>
                <w:lang w:eastAsia="zh-CN"/>
              </w:rPr>
              <w:t xml:space="preserve"> within</w:t>
            </w:r>
            <w:proofErr w:type="gramEnd"/>
            <w:ins w:id="112" w:author="ZTE-Chuangxin2" w:date="2022-02-24T13:47:00Z">
              <w:r>
                <w:rPr>
                  <w:lang w:eastAsia="zh-CN"/>
                </w:rPr>
                <w:t xml:space="preserve"> the first part of</w:t>
              </w:r>
            </w:ins>
            <w:r>
              <w:rPr>
                <w:lang w:eastAsia="zh-CN"/>
              </w:rPr>
              <w:t xml:space="preserve">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w:t>
            </w:r>
            <w:del w:id="113" w:author="ZTE-Chuangxin2" w:date="2022-02-24T13:48:00Z">
              <w:r>
                <w:rPr>
                  <w:lang w:eastAsia="zh-CN"/>
                </w:rPr>
                <w:delText xml:space="preserve">symbol </w:delText>
              </w:r>
            </w:del>
            <w:ins w:id="114" w:author="ZTE-Chuangxin2" w:date="2022-02-24T13:48:00Z">
              <w:r>
                <w:rPr>
                  <w:lang w:eastAsia="zh-CN"/>
                </w:rPr>
                <w:t xml:space="preserve">resource </w:t>
              </w:r>
            </w:ins>
            <w:r>
              <w:rPr>
                <w:lang w:eastAsia="zh-CN"/>
              </w:rPr>
              <w:t>of the</w:t>
            </w:r>
            <w:ins w:id="115" w:author="ZTE-Chuangxin2" w:date="2022-02-24T13:48:00Z">
              <w:r>
                <w:rPr>
                  <w:lang w:eastAsia="zh-CN"/>
                </w:rPr>
                <w:t xml:space="preserve"> up to</w:t>
              </w:r>
            </w:ins>
            <w:r>
              <w:rPr>
                <w:lang w:eastAsia="zh-CN"/>
              </w:rPr>
              <w:t xml:space="preserve"> N2 </w:t>
            </w:r>
            <w:proofErr w:type="spellStart"/>
            <w:r>
              <w:rPr>
                <w:lang w:eastAsia="zh-CN"/>
              </w:rPr>
              <w:t>ms</w:t>
            </w:r>
            <w:proofErr w:type="spellEnd"/>
            <w:r>
              <w:rPr>
                <w:lang w:eastAsia="zh-CN"/>
              </w:rPr>
              <w:t xml:space="preserve"> PRS. </w:t>
            </w:r>
          </w:p>
          <w:p w14:paraId="1B5D30E3" w14:textId="77777777" w:rsidR="00964A2D" w:rsidRDefault="00DB56DC">
            <w:pPr>
              <w:pStyle w:val="3GPPAgreements"/>
              <w:numPr>
                <w:ilvl w:val="3"/>
                <w:numId w:val="3"/>
              </w:numPr>
              <w:rPr>
                <w:ins w:id="116" w:author="ZTE-Chuangxin2" w:date="2022-02-24T13:51:00Z"/>
                <w:lang w:eastAsia="zh-CN"/>
              </w:rPr>
              <w:pPrChange w:id="117" w:author="Unknown" w:date="2022-02-24T13:51:00Z">
                <w:pPr/>
              </w:pPrChange>
            </w:pPr>
            <w:ins w:id="118" w:author="ZTE-Chuangxin2" w:date="2022-02-24T13:51:00Z">
              <w:r>
                <w:rPr>
                  <w:rFonts w:hint="eastAsia"/>
                  <w:lang w:eastAsia="zh-CN"/>
                </w:rPr>
                <w:t xml:space="preserve">The time duration from the last symbol of the last PRS resource of the up to N2 </w:t>
              </w:r>
              <w:proofErr w:type="spellStart"/>
              <w:r>
                <w:rPr>
                  <w:rFonts w:hint="eastAsia"/>
                  <w:lang w:eastAsia="zh-CN"/>
                </w:rPr>
                <w:t>ms</w:t>
              </w:r>
              <w:proofErr w:type="spellEnd"/>
              <w:r>
                <w:rPr>
                  <w:rFonts w:hint="eastAsia"/>
                  <w:lang w:eastAsia="zh-CN"/>
                </w:rPr>
                <w:t xml:space="preserve"> PRS to the end of the </w:t>
              </w:r>
              <w:r>
                <w:rPr>
                  <w:lang w:eastAsia="zh-CN"/>
                </w:rPr>
                <w:t>PRS processing window</w:t>
              </w:r>
              <w:r>
                <w:rPr>
                  <w:rFonts w:hint="eastAsia"/>
                  <w:lang w:eastAsia="zh-CN"/>
                </w:rPr>
                <w:t xml:space="preserve"> is not expected to be smaller than T2-N2 </w:t>
              </w:r>
              <w:proofErr w:type="spellStart"/>
              <w:r>
                <w:rPr>
                  <w:rFonts w:hint="eastAsia"/>
                  <w:lang w:eastAsia="zh-CN"/>
                </w:rPr>
                <w:t>ms</w:t>
              </w:r>
              <w:proofErr w:type="spellEnd"/>
            </w:ins>
          </w:p>
          <w:p w14:paraId="6129402E" w14:textId="77777777" w:rsidR="00964A2D" w:rsidRDefault="00964A2D">
            <w:pPr>
              <w:rPr>
                <w:rFonts w:ascii="Arial" w:hAnsi="Arial" w:cs="Arial"/>
                <w:iCs/>
                <w:sz w:val="16"/>
                <w:lang w:eastAsia="zh-CN"/>
              </w:rPr>
            </w:pPr>
          </w:p>
        </w:tc>
      </w:tr>
      <w:tr w:rsidR="00964A2D" w14:paraId="3101602A" w14:textId="77777777">
        <w:tc>
          <w:tcPr>
            <w:tcW w:w="1838" w:type="dxa"/>
            <w:vAlign w:val="center"/>
          </w:tcPr>
          <w:p w14:paraId="5D6BA5B0"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5C034F8" w14:textId="77777777" w:rsidR="00964A2D" w:rsidRDefault="00964A2D">
            <w:pPr>
              <w:rPr>
                <w:rFonts w:ascii="Arial" w:hAnsi="Arial" w:cs="Arial"/>
                <w:iCs/>
                <w:sz w:val="16"/>
                <w:lang w:eastAsia="zh-CN"/>
              </w:rPr>
            </w:pPr>
          </w:p>
        </w:tc>
        <w:tc>
          <w:tcPr>
            <w:tcW w:w="6379" w:type="dxa"/>
            <w:vAlign w:val="center"/>
          </w:tcPr>
          <w:p w14:paraId="39BCD461" w14:textId="77777777" w:rsidR="00964A2D" w:rsidRDefault="00DB56DC">
            <w:pPr>
              <w:rPr>
                <w:rFonts w:ascii="Arial" w:hAnsi="Arial" w:cs="Arial"/>
                <w:iCs/>
                <w:sz w:val="16"/>
                <w:lang w:eastAsia="zh-CN"/>
              </w:rPr>
            </w:pPr>
            <w:r>
              <w:rPr>
                <w:rFonts w:ascii="Arial" w:hAnsi="Arial" w:cs="Arial"/>
                <w:iCs/>
                <w:sz w:val="16"/>
                <w:lang w:eastAsia="zh-CN"/>
              </w:rPr>
              <w:t>To clarify:</w:t>
            </w:r>
          </w:p>
          <w:p w14:paraId="1C2C4F41" w14:textId="77777777" w:rsidR="00964A2D" w:rsidRDefault="00DB56DC">
            <w:pPr>
              <w:rPr>
                <w:rFonts w:ascii="Arial" w:hAnsi="Arial" w:cs="Arial"/>
                <w:iCs/>
                <w:sz w:val="16"/>
                <w:lang w:eastAsia="zh-CN"/>
              </w:rPr>
            </w:pPr>
            <w:r>
              <w:rPr>
                <w:rFonts w:ascii="Arial" w:hAnsi="Arial" w:cs="Arial"/>
                <w:iCs/>
                <w:sz w:val="16"/>
                <w:lang w:eastAsia="zh-CN"/>
              </w:rPr>
              <w:t>N2 is the time for UE to buffer the PRS within it;</w:t>
            </w:r>
          </w:p>
          <w:p w14:paraId="6AE92510" w14:textId="77777777" w:rsidR="00964A2D" w:rsidRDefault="00DB56DC">
            <w:pPr>
              <w:rPr>
                <w:rFonts w:ascii="Arial" w:hAnsi="Arial" w:cs="Arial"/>
                <w:iCs/>
                <w:sz w:val="16"/>
                <w:lang w:eastAsia="zh-CN"/>
              </w:rPr>
            </w:pPr>
            <w:r>
              <w:rPr>
                <w:rFonts w:ascii="Arial" w:hAnsi="Arial" w:cs="Arial"/>
                <w:iCs/>
                <w:sz w:val="16"/>
                <w:lang w:eastAsia="zh-CN"/>
              </w:rPr>
              <w:t>T2-N2 is the time for UE to process the PRS from the above N2;</w:t>
            </w:r>
          </w:p>
          <w:p w14:paraId="0D3FB659" w14:textId="77777777" w:rsidR="00964A2D" w:rsidRDefault="00DB56DC">
            <w:pPr>
              <w:rPr>
                <w:rFonts w:ascii="Arial" w:hAnsi="Arial" w:cs="Arial"/>
                <w:iCs/>
                <w:sz w:val="16"/>
                <w:lang w:eastAsia="zh-CN"/>
              </w:rPr>
            </w:pPr>
            <w:r>
              <w:rPr>
                <w:rFonts w:ascii="Arial" w:hAnsi="Arial" w:cs="Arial"/>
                <w:iCs/>
                <w:sz w:val="16"/>
                <w:lang w:eastAsia="zh-CN"/>
              </w:rPr>
              <w:t>Is this concept any different from the legacy (</w:t>
            </w:r>
            <w:proofErr w:type="gramStart"/>
            <w:r>
              <w:rPr>
                <w:rFonts w:ascii="Arial" w:hAnsi="Arial" w:cs="Arial"/>
                <w:iCs/>
                <w:sz w:val="16"/>
                <w:lang w:eastAsia="zh-CN"/>
              </w:rPr>
              <w:t>N,T</w:t>
            </w:r>
            <w:proofErr w:type="gramEnd"/>
            <w:r>
              <w:rPr>
                <w:rFonts w:ascii="Arial" w:hAnsi="Arial" w:cs="Arial"/>
                <w:iCs/>
                <w:sz w:val="16"/>
                <w:lang w:eastAsia="zh-CN"/>
              </w:rPr>
              <w:t>)? we assume it is not.</w:t>
            </w:r>
          </w:p>
          <w:p w14:paraId="60433E96" w14:textId="77777777" w:rsidR="00964A2D" w:rsidRDefault="00DB56DC">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w:t>
            </w:r>
            <w:proofErr w:type="spellStart"/>
            <w:r>
              <w:rPr>
                <w:rFonts w:ascii="Arial" w:hAnsi="Arial" w:cs="Arial"/>
                <w:iCs/>
                <w:sz w:val="16"/>
                <w:lang w:eastAsia="zh-CN"/>
              </w:rPr>
              <w:t>gNB</w:t>
            </w:r>
            <w:proofErr w:type="spellEnd"/>
            <w:r>
              <w:rPr>
                <w:rFonts w:ascii="Arial" w:hAnsi="Arial" w:cs="Arial"/>
                <w:iCs/>
                <w:sz w:val="16"/>
                <w:lang w:eastAsia="zh-CN"/>
              </w:rPr>
              <w:t xml:space="preserve">/LMF, </w:t>
            </w:r>
            <w:proofErr w:type="spellStart"/>
            <w:r>
              <w:rPr>
                <w:rFonts w:ascii="Arial" w:hAnsi="Arial" w:cs="Arial"/>
                <w:iCs/>
                <w:sz w:val="16"/>
                <w:lang w:eastAsia="zh-CN"/>
              </w:rPr>
              <w:t>gNB</w:t>
            </w:r>
            <w:proofErr w:type="spellEnd"/>
            <w:r>
              <w:rPr>
                <w:rFonts w:ascii="Arial" w:hAnsi="Arial" w:cs="Arial"/>
                <w:iCs/>
                <w:sz w:val="16"/>
                <w:lang w:eastAsia="zh-CN"/>
              </w:rPr>
              <w:t xml:space="preserve">/LMF is still unable to configure a suitable length for UE to processing the PRS received in N2 time. In which, we think this is the over consideration assuming a non-reasonable </w:t>
            </w:r>
            <w:proofErr w:type="spellStart"/>
            <w:r>
              <w:rPr>
                <w:rFonts w:ascii="Arial" w:hAnsi="Arial" w:cs="Arial"/>
                <w:iCs/>
                <w:sz w:val="16"/>
                <w:lang w:eastAsia="zh-CN"/>
              </w:rPr>
              <w:t>gNB</w:t>
            </w:r>
            <w:proofErr w:type="spellEnd"/>
            <w:r>
              <w:rPr>
                <w:rFonts w:ascii="Arial" w:hAnsi="Arial" w:cs="Arial"/>
                <w:iCs/>
                <w:sz w:val="16"/>
                <w:lang w:eastAsia="zh-CN"/>
              </w:rPr>
              <w:t xml:space="preserve"> configuration. </w:t>
            </w:r>
          </w:p>
          <w:p w14:paraId="0EC4DA8F" w14:textId="77777777" w:rsidR="00964A2D" w:rsidRDefault="00DB56DC">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964A2D" w14:paraId="78255825" w14:textId="77777777">
        <w:tc>
          <w:tcPr>
            <w:tcW w:w="1838" w:type="dxa"/>
            <w:vAlign w:val="center"/>
          </w:tcPr>
          <w:p w14:paraId="1CD2F849"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48BD7DE" w14:textId="77777777" w:rsidR="00964A2D" w:rsidRDefault="00964A2D">
            <w:pPr>
              <w:rPr>
                <w:rFonts w:ascii="Arial" w:hAnsi="Arial" w:cs="Arial"/>
                <w:iCs/>
                <w:sz w:val="16"/>
                <w:lang w:eastAsia="zh-CN"/>
              </w:rPr>
            </w:pPr>
          </w:p>
        </w:tc>
        <w:tc>
          <w:tcPr>
            <w:tcW w:w="6379" w:type="dxa"/>
            <w:vAlign w:val="center"/>
          </w:tcPr>
          <w:p w14:paraId="63E54733" w14:textId="77777777" w:rsidR="00964A2D" w:rsidRDefault="00DB56DC">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6DE94A6A" w14:textId="77777777" w:rsidR="00964A2D" w:rsidRDefault="00964A2D">
            <w:pPr>
              <w:rPr>
                <w:rFonts w:ascii="Arial" w:hAnsi="Arial" w:cs="Arial"/>
                <w:iCs/>
                <w:sz w:val="16"/>
                <w:lang w:eastAsia="zh-CN"/>
              </w:rPr>
            </w:pPr>
          </w:p>
          <w:p w14:paraId="29D8AB03" w14:textId="77777777" w:rsidR="00964A2D" w:rsidRDefault="00DB56DC">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we keep mixing the terms of “type-2 or capability-2” in different agreements/proposals. Suggest to pick one and stick to it. </w:t>
            </w:r>
          </w:p>
        </w:tc>
      </w:tr>
      <w:tr w:rsidR="00964A2D" w14:paraId="10BCE85F" w14:textId="77777777">
        <w:tc>
          <w:tcPr>
            <w:tcW w:w="1838" w:type="dxa"/>
          </w:tcPr>
          <w:p w14:paraId="4BB37D46"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3FD9CDC2" w14:textId="77777777" w:rsidR="00964A2D" w:rsidRDefault="00964A2D">
            <w:pPr>
              <w:rPr>
                <w:rFonts w:ascii="Arial" w:hAnsi="Arial" w:cs="Arial"/>
                <w:iCs/>
                <w:sz w:val="16"/>
                <w:lang w:eastAsia="zh-CN"/>
              </w:rPr>
            </w:pPr>
          </w:p>
        </w:tc>
        <w:tc>
          <w:tcPr>
            <w:tcW w:w="6379" w:type="dxa"/>
          </w:tcPr>
          <w:p w14:paraId="21B75176" w14:textId="77777777" w:rsidR="00964A2D" w:rsidRDefault="00DB56DC">
            <w:pPr>
              <w:rPr>
                <w:rFonts w:ascii="Arial" w:hAnsi="Arial" w:cs="Arial"/>
                <w:iCs/>
                <w:sz w:val="16"/>
                <w:lang w:eastAsia="zh-CN"/>
              </w:rPr>
            </w:pPr>
            <w:r>
              <w:rPr>
                <w:rFonts w:ascii="Arial" w:hAnsi="Arial" w:cs="Arial"/>
                <w:iCs/>
                <w:sz w:val="16"/>
                <w:lang w:eastAsia="zh-CN"/>
              </w:rPr>
              <w:t xml:space="preserve">We share the similar view as Samsung. Let us assume UE reports its capability {N, T} and another capability {N2, T2} with N=N2, and T&gt;T2. What does it mean? Does it mean the UE may process N PRS within T seconds, and </w:t>
            </w:r>
            <w:proofErr w:type="gramStart"/>
            <w:r>
              <w:rPr>
                <w:rFonts w:ascii="Arial" w:hAnsi="Arial" w:cs="Arial"/>
                <w:iCs/>
                <w:sz w:val="16"/>
                <w:lang w:eastAsia="zh-CN"/>
              </w:rPr>
              <w:t>it</w:t>
            </w:r>
            <w:proofErr w:type="gramEnd"/>
            <w:r>
              <w:rPr>
                <w:rFonts w:ascii="Arial" w:hAnsi="Arial" w:cs="Arial"/>
                <w:iCs/>
                <w:sz w:val="16"/>
                <w:lang w:eastAsia="zh-CN"/>
              </w:rPr>
              <w:t xml:space="preserve"> man also process N PRS within T2 seconds depending on the applications or different requests from LMF?</w:t>
            </w:r>
          </w:p>
        </w:tc>
      </w:tr>
      <w:tr w:rsidR="00964A2D" w14:paraId="479970CD" w14:textId="77777777">
        <w:tc>
          <w:tcPr>
            <w:tcW w:w="1838" w:type="dxa"/>
          </w:tcPr>
          <w:p w14:paraId="3A2B4972"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29AD7873" w14:textId="77777777" w:rsidR="00964A2D" w:rsidRDefault="00964A2D">
            <w:pPr>
              <w:rPr>
                <w:rFonts w:ascii="Arial" w:hAnsi="Arial" w:cs="Arial"/>
                <w:iCs/>
                <w:sz w:val="16"/>
                <w:lang w:eastAsia="zh-CN"/>
              </w:rPr>
            </w:pPr>
          </w:p>
        </w:tc>
        <w:tc>
          <w:tcPr>
            <w:tcW w:w="6379" w:type="dxa"/>
          </w:tcPr>
          <w:p w14:paraId="7EF2AC0A" w14:textId="77777777" w:rsidR="00964A2D" w:rsidRDefault="00DB56DC">
            <w:pPr>
              <w:rPr>
                <w:rFonts w:ascii="Arial" w:hAnsi="Arial" w:cs="Arial"/>
                <w:iCs/>
                <w:sz w:val="16"/>
                <w:lang w:eastAsia="zh-CN"/>
              </w:rPr>
            </w:pPr>
            <w:r>
              <w:rPr>
                <w:rFonts w:ascii="Arial" w:hAnsi="Arial" w:cs="Arial"/>
                <w:iCs/>
                <w:sz w:val="16"/>
                <w:lang w:eastAsia="zh-CN"/>
              </w:rPr>
              <w:t xml:space="preserve">TO SS/CATT: Yes T2-N2 is different than the </w:t>
            </w:r>
            <w:proofErr w:type="spellStart"/>
            <w:r>
              <w:rPr>
                <w:rFonts w:ascii="Arial" w:hAnsi="Arial" w:cs="Arial"/>
                <w:iCs/>
                <w:sz w:val="16"/>
                <w:lang w:eastAsia="zh-CN"/>
              </w:rPr>
              <w:t>legac</w:t>
            </w:r>
            <w:proofErr w:type="spellEnd"/>
            <w:r>
              <w:rPr>
                <w:rFonts w:ascii="Arial" w:hAnsi="Arial" w:cs="Arial"/>
                <w:iCs/>
                <w:sz w:val="16"/>
                <w:lang w:eastAsia="zh-CN"/>
              </w:rPr>
              <w:t xml:space="preserve"> (</w:t>
            </w:r>
            <w:proofErr w:type="gramStart"/>
            <w:r>
              <w:rPr>
                <w:rFonts w:ascii="Arial" w:hAnsi="Arial" w:cs="Arial"/>
                <w:iCs/>
                <w:sz w:val="16"/>
                <w:lang w:eastAsia="zh-CN"/>
              </w:rPr>
              <w:t>N,T</w:t>
            </w:r>
            <w:proofErr w:type="gramEnd"/>
            <w:r>
              <w:rPr>
                <w:rFonts w:ascii="Arial" w:hAnsi="Arial" w:cs="Arial"/>
                <w:iCs/>
                <w:sz w:val="16"/>
                <w:lang w:eastAsia="zh-CN"/>
              </w:rPr>
              <w: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3EBEFAC9" w14:textId="77777777" w:rsidR="00964A2D" w:rsidRDefault="00DB56DC">
            <w:pPr>
              <w:rPr>
                <w:rFonts w:ascii="Arial" w:hAnsi="Arial" w:cs="Arial"/>
                <w:iCs/>
                <w:sz w:val="16"/>
                <w:lang w:eastAsia="zh-CN"/>
              </w:rPr>
            </w:pPr>
            <w:r>
              <w:rPr>
                <w:rFonts w:ascii="Arial" w:hAnsi="Arial" w:cs="Arial"/>
                <w:iCs/>
                <w:sz w:val="16"/>
                <w:lang w:eastAsia="zh-CN"/>
              </w:rPr>
              <w:t>There is NO such UE behavior for the legacy (</w:t>
            </w:r>
            <w:proofErr w:type="gramStart"/>
            <w:r>
              <w:rPr>
                <w:rFonts w:ascii="Arial" w:hAnsi="Arial" w:cs="Arial"/>
                <w:iCs/>
                <w:sz w:val="16"/>
                <w:lang w:eastAsia="zh-CN"/>
              </w:rPr>
              <w:t>N,T</w:t>
            </w:r>
            <w:proofErr w:type="gramEnd"/>
            <w:r>
              <w:rPr>
                <w:rFonts w:ascii="Arial" w:hAnsi="Arial" w:cs="Arial"/>
                <w:iCs/>
                <w:sz w:val="16"/>
                <w:lang w:eastAsia="zh-CN"/>
              </w:rPr>
              <w:t>). If the UE reports the legacy (</w:t>
            </w:r>
            <w:proofErr w:type="gramStart"/>
            <w:r>
              <w:rPr>
                <w:rFonts w:ascii="Arial" w:hAnsi="Arial" w:cs="Arial"/>
                <w:iCs/>
                <w:sz w:val="16"/>
                <w:lang w:eastAsia="zh-CN"/>
              </w:rPr>
              <w:t>N,T</w:t>
            </w:r>
            <w:proofErr w:type="gramEnd"/>
            <w:r>
              <w:rPr>
                <w:rFonts w:ascii="Arial" w:hAnsi="Arial" w:cs="Arial"/>
                <w:iCs/>
                <w:sz w:val="16"/>
                <w:lang w:eastAsia="zh-CN"/>
              </w:rPr>
              <w:t xml:space="preserve">), and single-sample processing, it is required to finish the processing </w:t>
            </w:r>
            <w:proofErr w:type="spellStart"/>
            <w:r>
              <w:rPr>
                <w:rFonts w:ascii="Arial" w:hAnsi="Arial" w:cs="Arial"/>
                <w:iCs/>
                <w:sz w:val="16"/>
                <w:lang w:eastAsia="zh-CN"/>
              </w:rPr>
              <w:t>T_last</w:t>
            </w:r>
            <w:proofErr w:type="spellEnd"/>
            <w:r>
              <w:rPr>
                <w:rFonts w:ascii="Arial" w:hAnsi="Arial" w:cs="Arial"/>
                <w:iCs/>
                <w:sz w:val="16"/>
                <w:lang w:eastAsia="zh-CN"/>
              </w:rPr>
              <w:t xml:space="preserve"> time after the PRS instance (</w:t>
            </w:r>
            <w:proofErr w:type="spellStart"/>
            <w:r>
              <w:rPr>
                <w:rFonts w:ascii="Arial" w:hAnsi="Arial" w:cs="Arial"/>
                <w:iCs/>
                <w:sz w:val="16"/>
                <w:lang w:eastAsia="zh-CN"/>
              </w:rPr>
              <w:t>T_last</w:t>
            </w:r>
            <w:proofErr w:type="spellEnd"/>
            <w:r>
              <w:rPr>
                <w:rFonts w:ascii="Arial" w:hAnsi="Arial" w:cs="Arial"/>
                <w:iCs/>
                <w:sz w:val="16"/>
                <w:lang w:eastAsia="zh-CN"/>
              </w:rPr>
              <w:t xml:space="preserve"> &gt;= T_PRS); in other words, RAN4, went ahead and said: When the UE reports (N,T), for the last sample it processes, we assume that it needs one more whole period. During that period, the UE ramps up the processing. </w:t>
            </w:r>
          </w:p>
          <w:p w14:paraId="3FA7D44D" w14:textId="77777777" w:rsidR="00964A2D" w:rsidRDefault="00DB56DC">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w:t>
            </w:r>
            <w:proofErr w:type="spellStart"/>
            <w:r>
              <w:rPr>
                <w:rFonts w:ascii="Arial" w:hAnsi="Arial" w:cs="Arial"/>
                <w:iCs/>
                <w:sz w:val="16"/>
                <w:lang w:eastAsia="zh-CN"/>
              </w:rPr>
              <w:t>squizze</w:t>
            </w:r>
            <w:proofErr w:type="spellEnd"/>
            <w:r>
              <w:rPr>
                <w:rFonts w:ascii="Arial" w:hAnsi="Arial" w:cs="Arial"/>
                <w:iCs/>
                <w:sz w:val="16"/>
                <w:lang w:eastAsia="zh-CN"/>
              </w:rPr>
              <w:t xml:space="preserve"> all the processing inside the </w:t>
            </w:r>
            <w:proofErr w:type="spellStart"/>
            <w:r>
              <w:rPr>
                <w:rFonts w:ascii="Arial" w:hAnsi="Arial" w:cs="Arial"/>
                <w:iCs/>
                <w:sz w:val="16"/>
                <w:lang w:eastAsia="zh-CN"/>
              </w:rPr>
              <w:t>proessing</w:t>
            </w:r>
            <w:proofErr w:type="spellEnd"/>
            <w:r>
              <w:rPr>
                <w:rFonts w:ascii="Arial" w:hAnsi="Arial" w:cs="Arial"/>
                <w:iCs/>
                <w:sz w:val="16"/>
                <w:lang w:eastAsia="zh-CN"/>
              </w:rPr>
              <w:t xml:space="preserve"> window. To do so, a UE </w:t>
            </w:r>
            <w:r>
              <w:rPr>
                <w:rFonts w:ascii="Arial" w:hAnsi="Arial" w:cs="Arial"/>
                <w:iCs/>
                <w:sz w:val="16"/>
                <w:lang w:eastAsia="zh-CN"/>
              </w:rPr>
              <w:lastRenderedPageBreak/>
              <w:t xml:space="preserve">needs to report how much time is needed after the last PRS symbol. </w:t>
            </w:r>
          </w:p>
          <w:p w14:paraId="24885B4D" w14:textId="77777777" w:rsidR="00964A2D" w:rsidRDefault="00DB56DC">
            <w:pPr>
              <w:rPr>
                <w:rFonts w:ascii="Arial" w:hAnsi="Arial" w:cs="Arial"/>
                <w:iCs/>
                <w:sz w:val="16"/>
                <w:lang w:eastAsia="zh-CN"/>
              </w:rPr>
            </w:pPr>
            <w:r>
              <w:rPr>
                <w:rFonts w:ascii="Arial" w:hAnsi="Arial" w:cs="Arial"/>
                <w:iCs/>
                <w:sz w:val="16"/>
                <w:lang w:eastAsia="zh-CN"/>
              </w:rPr>
              <w:t>To CATT:</w:t>
            </w:r>
          </w:p>
          <w:p w14:paraId="1E235DD6" w14:textId="77777777" w:rsidR="00964A2D" w:rsidRDefault="00DB56DC">
            <w:pPr>
              <w:pStyle w:val="afe"/>
              <w:numPr>
                <w:ilvl w:val="0"/>
                <w:numId w:val="32"/>
              </w:numPr>
              <w:ind w:firstLineChars="0"/>
              <w:rPr>
                <w:rFonts w:ascii="Arial" w:hAnsi="Arial" w:cs="Arial"/>
                <w:iCs/>
                <w:sz w:val="16"/>
                <w:lang w:eastAsia="zh-CN"/>
              </w:rPr>
            </w:pPr>
            <w:r>
              <w:rPr>
                <w:rFonts w:ascii="Arial" w:hAnsi="Arial" w:cs="Arial"/>
                <w:iCs/>
                <w:sz w:val="16"/>
                <w:lang w:eastAsia="zh-CN"/>
              </w:rPr>
              <w:t>If (N</w:t>
            </w:r>
            <w:proofErr w:type="gramStart"/>
            <w:r>
              <w:rPr>
                <w:rFonts w:ascii="Arial" w:hAnsi="Arial" w:cs="Arial"/>
                <w:iCs/>
                <w:sz w:val="16"/>
                <w:lang w:eastAsia="zh-CN"/>
              </w:rPr>
              <w:t>2,T</w:t>
            </w:r>
            <w:proofErr w:type="gramEnd"/>
            <w:r>
              <w:rPr>
                <w:rFonts w:ascii="Arial" w:hAnsi="Arial" w:cs="Arial"/>
                <w:iCs/>
                <w:sz w:val="16"/>
                <w:lang w:eastAsia="zh-CN"/>
              </w:rPr>
              <w:t xml:space="preserve">2) is reported, it means: If the UE gets a Processing window that has N2 PRS inside, it requires a post-PRS buffer of T2-N2 inside the PRS window.  This will lead to a new formulation in measurement period in RAN4, wherein there is no need of a </w:t>
            </w:r>
            <w:proofErr w:type="spellStart"/>
            <w:r>
              <w:rPr>
                <w:rFonts w:ascii="Arial" w:hAnsi="Arial" w:cs="Arial"/>
                <w:iCs/>
                <w:sz w:val="16"/>
                <w:lang w:eastAsia="zh-CN"/>
              </w:rPr>
              <w:t>T_last</w:t>
            </w:r>
            <w:proofErr w:type="spellEnd"/>
            <w:r>
              <w:rPr>
                <w:rFonts w:ascii="Arial" w:hAnsi="Arial" w:cs="Arial"/>
                <w:iCs/>
                <w:sz w:val="16"/>
                <w:lang w:eastAsia="zh-CN"/>
              </w:rPr>
              <w:t xml:space="preserve"> buffering time. If the PRS window is long enough, then the UE will be ready to report by the end of the window. </w:t>
            </w:r>
          </w:p>
          <w:p w14:paraId="4DD38B72" w14:textId="77777777" w:rsidR="00964A2D" w:rsidRDefault="00DB56DC">
            <w:pPr>
              <w:pStyle w:val="afe"/>
              <w:numPr>
                <w:ilvl w:val="0"/>
                <w:numId w:val="32"/>
              </w:numPr>
              <w:ind w:firstLineChars="0"/>
              <w:rPr>
                <w:rFonts w:ascii="Arial" w:hAnsi="Arial" w:cs="Arial"/>
                <w:iCs/>
                <w:sz w:val="16"/>
                <w:lang w:eastAsia="zh-CN"/>
              </w:rPr>
            </w:pPr>
            <w:r>
              <w:rPr>
                <w:rFonts w:ascii="Arial" w:hAnsi="Arial" w:cs="Arial"/>
                <w:iCs/>
                <w:sz w:val="16"/>
                <w:lang w:eastAsia="zh-CN"/>
              </w:rPr>
              <w:t>The legacy (</w:t>
            </w:r>
            <w:proofErr w:type="gramStart"/>
            <w:r>
              <w:rPr>
                <w:rFonts w:ascii="Arial" w:hAnsi="Arial" w:cs="Arial"/>
                <w:iCs/>
                <w:sz w:val="16"/>
                <w:lang w:eastAsia="zh-CN"/>
              </w:rPr>
              <w:t>N,T</w:t>
            </w:r>
            <w:proofErr w:type="gramEnd"/>
            <w:r>
              <w:rPr>
                <w:rFonts w:ascii="Arial" w:hAnsi="Arial" w:cs="Arial"/>
                <w:iCs/>
                <w:sz w:val="16"/>
                <w:lang w:eastAsia="zh-CN"/>
              </w:rPr>
              <w:t xml:space="preserve">) are associated with the legacy measurement period formulation in RAN4 which does not assume the need of a long post-PRS buffer, and assumes that a whole </w:t>
            </w:r>
            <w:proofErr w:type="spellStart"/>
            <w:r>
              <w:rPr>
                <w:rFonts w:ascii="Arial" w:hAnsi="Arial" w:cs="Arial"/>
                <w:iCs/>
                <w:sz w:val="16"/>
                <w:lang w:eastAsia="zh-CN"/>
              </w:rPr>
              <w:t>T_last</w:t>
            </w:r>
            <w:proofErr w:type="spellEnd"/>
            <w:r>
              <w:rPr>
                <w:rFonts w:ascii="Arial" w:hAnsi="Arial" w:cs="Arial"/>
                <w:iCs/>
                <w:sz w:val="16"/>
                <w:lang w:eastAsia="zh-CN"/>
              </w:rPr>
              <w:t xml:space="preserve"> is always added after the measurement instance. </w:t>
            </w:r>
          </w:p>
        </w:tc>
      </w:tr>
      <w:tr w:rsidR="00964A2D" w14:paraId="31F01350" w14:textId="77777777">
        <w:tc>
          <w:tcPr>
            <w:tcW w:w="1838" w:type="dxa"/>
          </w:tcPr>
          <w:p w14:paraId="648940E3" w14:textId="77777777" w:rsidR="00964A2D" w:rsidRDefault="00DB56DC">
            <w:pPr>
              <w:rPr>
                <w:rFonts w:ascii="Arial" w:hAnsi="Arial" w:cs="Arial"/>
                <w:iCs/>
                <w:sz w:val="16"/>
                <w:lang w:eastAsia="zh-CN"/>
              </w:rPr>
            </w:pPr>
            <w:r>
              <w:rPr>
                <w:rFonts w:ascii="Arial" w:hAnsi="Arial" w:cs="Arial"/>
                <w:iCs/>
                <w:sz w:val="16"/>
                <w:lang w:eastAsia="zh-CN"/>
              </w:rPr>
              <w:lastRenderedPageBreak/>
              <w:t>OPPO</w:t>
            </w:r>
          </w:p>
        </w:tc>
        <w:tc>
          <w:tcPr>
            <w:tcW w:w="1134" w:type="dxa"/>
          </w:tcPr>
          <w:p w14:paraId="008B2B32" w14:textId="77777777" w:rsidR="00964A2D" w:rsidRDefault="00964A2D">
            <w:pPr>
              <w:rPr>
                <w:rFonts w:ascii="Arial" w:hAnsi="Arial" w:cs="Arial"/>
                <w:iCs/>
                <w:sz w:val="16"/>
                <w:lang w:eastAsia="zh-CN"/>
              </w:rPr>
            </w:pPr>
          </w:p>
        </w:tc>
        <w:tc>
          <w:tcPr>
            <w:tcW w:w="6379" w:type="dxa"/>
          </w:tcPr>
          <w:p w14:paraId="7604D1C3" w14:textId="77777777" w:rsidR="00964A2D" w:rsidRDefault="00DB56DC">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w:t>
            </w:r>
            <w:proofErr w:type="spellStart"/>
            <w:r>
              <w:rPr>
                <w:rFonts w:ascii="Arial" w:hAnsi="Arial" w:cs="Arial"/>
                <w:iCs/>
                <w:sz w:val="16"/>
                <w:lang w:eastAsia="zh-CN"/>
              </w:rPr>
              <w:t>T_last</w:t>
            </w:r>
            <w:proofErr w:type="spellEnd"/>
            <w:r>
              <w:rPr>
                <w:rFonts w:ascii="Arial" w:hAnsi="Arial" w:cs="Arial"/>
                <w:iCs/>
                <w:sz w:val="16"/>
                <w:lang w:eastAsia="zh-CN"/>
              </w:rPr>
              <w:t xml:space="preserve"> is the concern, the system can implement to configure a T value so that the </w:t>
            </w:r>
            <w:proofErr w:type="spellStart"/>
            <w:r>
              <w:rPr>
                <w:rFonts w:ascii="Arial" w:hAnsi="Arial" w:cs="Arial"/>
                <w:iCs/>
                <w:sz w:val="16"/>
                <w:lang w:eastAsia="zh-CN"/>
              </w:rPr>
              <w:t>T_last</w:t>
            </w:r>
            <w:proofErr w:type="spellEnd"/>
            <w:r>
              <w:rPr>
                <w:rFonts w:ascii="Arial" w:hAnsi="Arial" w:cs="Arial"/>
                <w:iCs/>
                <w:sz w:val="16"/>
                <w:lang w:eastAsia="zh-CN"/>
              </w:rPr>
              <w:t xml:space="preserve"> can be considered. No need to introduce new UE capability. </w:t>
            </w:r>
          </w:p>
        </w:tc>
      </w:tr>
      <w:tr w:rsidR="00964A2D" w14:paraId="2CC442F8" w14:textId="77777777">
        <w:tc>
          <w:tcPr>
            <w:tcW w:w="1838" w:type="dxa"/>
          </w:tcPr>
          <w:p w14:paraId="6221B19D"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41A7ADCD" w14:textId="77777777" w:rsidR="00964A2D" w:rsidRDefault="00964A2D">
            <w:pPr>
              <w:rPr>
                <w:rFonts w:ascii="Arial" w:hAnsi="Arial" w:cs="Arial"/>
                <w:iCs/>
                <w:sz w:val="16"/>
                <w:lang w:eastAsia="zh-CN"/>
              </w:rPr>
            </w:pPr>
          </w:p>
        </w:tc>
        <w:tc>
          <w:tcPr>
            <w:tcW w:w="6379" w:type="dxa"/>
          </w:tcPr>
          <w:p w14:paraId="58C35C2D" w14:textId="77777777" w:rsidR="00964A2D" w:rsidRDefault="00DB56DC">
            <w:pPr>
              <w:rPr>
                <w:rFonts w:ascii="Arial" w:hAnsi="Arial" w:cs="Arial"/>
                <w:iCs/>
                <w:sz w:val="16"/>
                <w:lang w:eastAsia="zh-CN"/>
              </w:rPr>
            </w:pPr>
            <w:r>
              <w:rPr>
                <w:rFonts w:ascii="Arial" w:hAnsi="Arial" w:cs="Arial"/>
                <w:iCs/>
                <w:sz w:val="16"/>
                <w:lang w:eastAsia="zh-CN"/>
              </w:rPr>
              <w:t xml:space="preserve">To QC, </w:t>
            </w:r>
          </w:p>
          <w:p w14:paraId="59B407DB" w14:textId="77777777" w:rsidR="00964A2D" w:rsidRDefault="00DB56DC">
            <w:pPr>
              <w:pStyle w:val="afe"/>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6A9E50C5" w14:textId="77777777" w:rsidR="00964A2D" w:rsidRDefault="00DB56DC">
            <w:pPr>
              <w:pStyle w:val="afe"/>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w:t>
            </w:r>
            <w:proofErr w:type="spellStart"/>
            <w:r>
              <w:rPr>
                <w:rFonts w:ascii="Arial" w:hAnsi="Arial" w:cs="Arial"/>
                <w:iCs/>
                <w:sz w:val="16"/>
                <w:lang w:eastAsia="zh-CN"/>
              </w:rPr>
              <w:t>gNB</w:t>
            </w:r>
            <w:proofErr w:type="spellEnd"/>
            <w:r>
              <w:rPr>
                <w:rFonts w:ascii="Arial" w:hAnsi="Arial" w:cs="Arial"/>
                <w:iCs/>
                <w:sz w:val="16"/>
                <w:lang w:eastAsia="zh-CN"/>
              </w:rPr>
              <w:t xml:space="preserve">/LMF know such information? Why should not they consider it when configure/activate the PPW and the PRS within it? Given the goal for latency is the same for both sides at network and UE. Simply, you want to build a clear explicit limitation on the configuration to avoid some silly </w:t>
            </w:r>
            <w:proofErr w:type="spellStart"/>
            <w:r>
              <w:rPr>
                <w:rFonts w:ascii="Arial" w:hAnsi="Arial" w:cs="Arial"/>
                <w:iCs/>
                <w:sz w:val="16"/>
                <w:lang w:eastAsia="zh-CN"/>
              </w:rPr>
              <w:t>gNB</w:t>
            </w:r>
            <w:proofErr w:type="spellEnd"/>
            <w:r>
              <w:rPr>
                <w:rFonts w:ascii="Arial" w:hAnsi="Arial" w:cs="Arial"/>
                <w:iCs/>
                <w:sz w:val="16"/>
                <w:lang w:eastAsia="zh-CN"/>
              </w:rPr>
              <w:t xml:space="preserve"> configuration, which cannot achieve latency that network wanted. </w:t>
            </w:r>
          </w:p>
          <w:p w14:paraId="568D8B34" w14:textId="77777777" w:rsidR="00964A2D" w:rsidRDefault="00DB56DC">
            <w:pPr>
              <w:pStyle w:val="afe"/>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w:t>
            </w:r>
            <w:proofErr w:type="spellStart"/>
            <w:r>
              <w:rPr>
                <w:rFonts w:ascii="Arial" w:hAnsi="Arial" w:cs="Arial"/>
                <w:iCs/>
                <w:sz w:val="16"/>
                <w:lang w:eastAsia="zh-CN"/>
              </w:rPr>
              <w:t>gNB</w:t>
            </w:r>
            <w:proofErr w:type="spellEnd"/>
            <w:r>
              <w:rPr>
                <w:rFonts w:ascii="Arial" w:hAnsi="Arial" w:cs="Arial"/>
                <w:iCs/>
                <w:sz w:val="16"/>
                <w:lang w:eastAsia="zh-CN"/>
              </w:rPr>
              <w:t xml:space="preserve"> should do, configuring a suitable PPW length is only one small part of it and can be handled by its implementation. The others like more frequency UL resource for reporting is much more important </w:t>
            </w:r>
            <w:proofErr w:type="spellStart"/>
            <w:r>
              <w:rPr>
                <w:rFonts w:ascii="Arial" w:hAnsi="Arial" w:cs="Arial"/>
                <w:iCs/>
                <w:sz w:val="16"/>
                <w:lang w:eastAsia="zh-CN"/>
              </w:rPr>
              <w:t>that</w:t>
            </w:r>
            <w:proofErr w:type="spellEnd"/>
            <w:r>
              <w:rPr>
                <w:rFonts w:ascii="Arial" w:hAnsi="Arial" w:cs="Arial"/>
                <w:iCs/>
                <w:sz w:val="16"/>
                <w:lang w:eastAsia="zh-CN"/>
              </w:rPr>
              <w:t xml:space="preserve"> this.   </w:t>
            </w:r>
          </w:p>
          <w:p w14:paraId="0F222A7A" w14:textId="77777777" w:rsidR="00964A2D" w:rsidRDefault="00DB56DC">
            <w:pPr>
              <w:rPr>
                <w:rFonts w:ascii="Arial" w:hAnsi="Arial" w:cs="Arial"/>
                <w:iCs/>
                <w:sz w:val="16"/>
                <w:lang w:eastAsia="zh-CN"/>
              </w:rPr>
            </w:pPr>
            <w:r>
              <w:rPr>
                <w:rFonts w:ascii="Arial" w:hAnsi="Arial" w:cs="Arial"/>
                <w:iCs/>
                <w:sz w:val="16"/>
                <w:lang w:eastAsia="zh-CN"/>
              </w:rPr>
              <w:t xml:space="preserve">If as HW suggested during the FG discussion, N2, T2 seems just a superior UE </w:t>
            </w:r>
            <w:proofErr w:type="spellStart"/>
            <w:r>
              <w:rPr>
                <w:rFonts w:ascii="Arial" w:hAnsi="Arial" w:cs="Arial"/>
                <w:iCs/>
                <w:sz w:val="16"/>
                <w:lang w:eastAsia="zh-CN"/>
              </w:rPr>
              <w:t>capabiitlity</w:t>
            </w:r>
            <w:proofErr w:type="spellEnd"/>
            <w:r>
              <w:rPr>
                <w:rFonts w:ascii="Arial" w:hAnsi="Arial" w:cs="Arial"/>
                <w:iCs/>
                <w:sz w:val="16"/>
                <w:lang w:eastAsia="zh-CN"/>
              </w:rPr>
              <w:t xml:space="preserve"> that UE could do it much shorter time. Smaller T value could be helpful. But we did not see the need to build the strong limitation/connection for the PPW length on it.</w:t>
            </w:r>
          </w:p>
        </w:tc>
      </w:tr>
      <w:tr w:rsidR="00964A2D" w14:paraId="50D31E56" w14:textId="77777777">
        <w:tc>
          <w:tcPr>
            <w:tcW w:w="1838" w:type="dxa"/>
          </w:tcPr>
          <w:p w14:paraId="0049E3DD"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2DB73881" w14:textId="77777777" w:rsidR="00964A2D" w:rsidRDefault="00964A2D">
            <w:pPr>
              <w:rPr>
                <w:rFonts w:ascii="Arial" w:hAnsi="Arial" w:cs="Arial"/>
                <w:iCs/>
                <w:sz w:val="16"/>
                <w:lang w:eastAsia="zh-CN"/>
              </w:rPr>
            </w:pPr>
          </w:p>
        </w:tc>
        <w:tc>
          <w:tcPr>
            <w:tcW w:w="6379" w:type="dxa"/>
          </w:tcPr>
          <w:p w14:paraId="68FF6E93" w14:textId="77777777" w:rsidR="00964A2D" w:rsidRDefault="00DB56DC">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2A41F118" w14:textId="77777777" w:rsidR="00964A2D" w:rsidRDefault="00DB56DC">
            <w:pPr>
              <w:rPr>
                <w:rFonts w:ascii="Arial" w:hAnsi="Arial" w:cs="Arial"/>
                <w:iCs/>
                <w:sz w:val="16"/>
                <w:lang w:eastAsia="zh-CN"/>
              </w:rPr>
            </w:pPr>
            <w:r>
              <w:rPr>
                <w:rFonts w:ascii="Arial" w:hAnsi="Arial" w:cs="Arial"/>
                <w:iCs/>
                <w:sz w:val="16"/>
                <w:lang w:eastAsia="zh-CN"/>
              </w:rPr>
              <w:t xml:space="preserve">For 2, how does the </w:t>
            </w:r>
            <w:proofErr w:type="spellStart"/>
            <w:r>
              <w:rPr>
                <w:rFonts w:ascii="Arial" w:hAnsi="Arial" w:cs="Arial"/>
                <w:iCs/>
                <w:sz w:val="16"/>
                <w:lang w:eastAsia="zh-CN"/>
              </w:rPr>
              <w:t>gNB</w:t>
            </w:r>
            <w:proofErr w:type="spellEnd"/>
            <w:r>
              <w:rPr>
                <w:rFonts w:ascii="Arial" w:hAnsi="Arial" w:cs="Arial"/>
                <w:iCs/>
                <w:sz w:val="16"/>
                <w:lang w:eastAsia="zh-CN"/>
              </w:rPr>
              <w:t>/LMF would know about it, unless the UE reports it?</w:t>
            </w:r>
          </w:p>
          <w:p w14:paraId="3ECAEA94" w14:textId="77777777" w:rsidR="00964A2D" w:rsidRDefault="00DB56DC">
            <w:pPr>
              <w:rPr>
                <w:rFonts w:ascii="Arial" w:hAnsi="Arial" w:cs="Arial"/>
                <w:iCs/>
                <w:sz w:val="16"/>
                <w:lang w:eastAsia="zh-CN"/>
              </w:rPr>
            </w:pPr>
            <w:r>
              <w:rPr>
                <w:rFonts w:ascii="Arial" w:hAnsi="Arial" w:cs="Arial"/>
                <w:iCs/>
                <w:sz w:val="16"/>
                <w:lang w:eastAsia="zh-CN"/>
              </w:rPr>
              <w:t xml:space="preserve">For 3, Yes OK the UL resources has been discussed, </w:t>
            </w:r>
            <w:proofErr w:type="spellStart"/>
            <w:r>
              <w:rPr>
                <w:rFonts w:ascii="Arial" w:hAnsi="Arial" w:cs="Arial"/>
                <w:iCs/>
                <w:sz w:val="16"/>
                <w:lang w:eastAsia="zh-CN"/>
              </w:rPr>
              <w:t>its</w:t>
            </w:r>
            <w:proofErr w:type="spellEnd"/>
            <w:r>
              <w:rPr>
                <w:rFonts w:ascii="Arial" w:hAnsi="Arial" w:cs="Arial"/>
                <w:iCs/>
                <w:sz w:val="16"/>
                <w:lang w:eastAsia="zh-CN"/>
              </w:rPr>
              <w:t xml:space="preserve"> another </w:t>
            </w:r>
            <w:proofErr w:type="spellStart"/>
            <w:r>
              <w:rPr>
                <w:rFonts w:ascii="Arial" w:hAnsi="Arial" w:cs="Arial"/>
                <w:iCs/>
                <w:sz w:val="16"/>
                <w:lang w:eastAsia="zh-CN"/>
              </w:rPr>
              <w:t>rtopic</w:t>
            </w:r>
            <w:proofErr w:type="spellEnd"/>
            <w:r>
              <w:rPr>
                <w:rFonts w:ascii="Arial" w:hAnsi="Arial" w:cs="Arial"/>
                <w:iCs/>
                <w:sz w:val="16"/>
                <w:lang w:eastAsia="zh-CN"/>
              </w:rPr>
              <w:t xml:space="preserve">.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099606D6" w14:textId="77777777" w:rsidR="00964A2D" w:rsidRDefault="00DB56DC">
            <w:pPr>
              <w:rPr>
                <w:rFonts w:ascii="Arial" w:hAnsi="Arial" w:cs="Arial"/>
                <w:iCs/>
                <w:sz w:val="16"/>
                <w:lang w:eastAsia="zh-CN"/>
              </w:rPr>
            </w:pPr>
            <w:r>
              <w:rPr>
                <w:rFonts w:ascii="Arial" w:hAnsi="Arial" w:cs="Arial"/>
                <w:iCs/>
                <w:sz w:val="16"/>
                <w:lang w:eastAsia="zh-CN"/>
              </w:rPr>
              <w:t>It seems your concern is that we are saying to introduce a new capability, and why not reuse the (</w:t>
            </w:r>
            <w:proofErr w:type="gramStart"/>
            <w:r>
              <w:rPr>
                <w:rFonts w:ascii="Arial" w:hAnsi="Arial" w:cs="Arial"/>
                <w:iCs/>
                <w:sz w:val="16"/>
                <w:lang w:eastAsia="zh-CN"/>
              </w:rPr>
              <w:t>N,T</w:t>
            </w:r>
            <w:proofErr w:type="gramEnd"/>
            <w:r>
              <w:rPr>
                <w:rFonts w:ascii="Arial" w:hAnsi="Arial" w:cs="Arial"/>
                <w:iCs/>
                <w:sz w:val="16"/>
                <w:lang w:eastAsia="zh-CN"/>
              </w:rPr>
              <w:t xml:space="preserve">). So, </w:t>
            </w:r>
            <w:proofErr w:type="spellStart"/>
            <w:r>
              <w:rPr>
                <w:rFonts w:ascii="Arial" w:hAnsi="Arial" w:cs="Arial"/>
                <w:iCs/>
                <w:sz w:val="16"/>
                <w:lang w:eastAsia="zh-CN"/>
              </w:rPr>
              <w:t>lets</w:t>
            </w:r>
            <w:proofErr w:type="spellEnd"/>
            <w:r>
              <w:rPr>
                <w:rFonts w:ascii="Arial" w:hAnsi="Arial" w:cs="Arial"/>
                <w:iCs/>
                <w:sz w:val="16"/>
                <w:lang w:eastAsia="zh-CN"/>
              </w:rPr>
              <w:t xml:space="preserve"> forget about N2, T2, and </w:t>
            </w:r>
            <w:proofErr w:type="spellStart"/>
            <w:r>
              <w:rPr>
                <w:rFonts w:ascii="Arial" w:hAnsi="Arial" w:cs="Arial"/>
                <w:iCs/>
                <w:sz w:val="16"/>
                <w:lang w:eastAsia="zh-CN"/>
              </w:rPr>
              <w:t>lets</w:t>
            </w:r>
            <w:proofErr w:type="spellEnd"/>
            <w:r>
              <w:rPr>
                <w:rFonts w:ascii="Arial" w:hAnsi="Arial" w:cs="Arial"/>
                <w:iCs/>
                <w:sz w:val="16"/>
                <w:lang w:eastAsia="zh-CN"/>
              </w:rPr>
              <w:t xml:space="preserve"> call it again </w:t>
            </w:r>
            <w:proofErr w:type="gramStart"/>
            <w:r>
              <w:rPr>
                <w:rFonts w:ascii="Arial" w:hAnsi="Arial" w:cs="Arial"/>
                <w:iCs/>
                <w:sz w:val="16"/>
                <w:lang w:eastAsia="zh-CN"/>
              </w:rPr>
              <w:t>N,T.</w:t>
            </w:r>
            <w:proofErr w:type="gramEnd"/>
            <w:r>
              <w:rPr>
                <w:rFonts w:ascii="Arial" w:hAnsi="Arial" w:cs="Arial"/>
                <w:iCs/>
                <w:sz w:val="16"/>
                <w:lang w:eastAsia="zh-CN"/>
              </w:rPr>
              <w:t xml:space="preserve"> However, as some companies pointed out, we may have to discuss the values again, since some T values are too large. </w:t>
            </w:r>
          </w:p>
          <w:p w14:paraId="5B90F5C4" w14:textId="77777777" w:rsidR="00964A2D" w:rsidRDefault="00DB56DC">
            <w:pPr>
              <w:pStyle w:val="afe"/>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w:t>
            </w:r>
            <w:proofErr w:type="gramStart"/>
            <w:r>
              <w:rPr>
                <w:rFonts w:ascii="Arial" w:hAnsi="Arial" w:cs="Arial"/>
                <w:iCs/>
                <w:sz w:val="16"/>
                <w:lang w:eastAsia="zh-CN"/>
              </w:rPr>
              <w:t>N,T</w:t>
            </w:r>
            <w:proofErr w:type="gramEnd"/>
            <w:r>
              <w:rPr>
                <w:rFonts w:ascii="Arial" w:hAnsi="Arial" w:cs="Arial"/>
                <w:iCs/>
                <w:sz w:val="16"/>
                <w:lang w:eastAsia="zh-CN"/>
              </w:rPr>
              <w:t>) for Type-2, without any constraint on “post-buffer” gap in the PPW. That’s the same as NR rle-16.</w:t>
            </w:r>
          </w:p>
          <w:p w14:paraId="6331389E" w14:textId="77777777" w:rsidR="00964A2D" w:rsidRDefault="00DB56DC">
            <w:pPr>
              <w:pStyle w:val="afe"/>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w:t>
            </w:r>
            <w:proofErr w:type="gramStart"/>
            <w:r>
              <w:rPr>
                <w:rFonts w:ascii="Arial" w:hAnsi="Arial" w:cs="Arial"/>
                <w:iCs/>
                <w:sz w:val="16"/>
                <w:lang w:eastAsia="zh-CN"/>
              </w:rPr>
              <w:t>N,T</w:t>
            </w:r>
            <w:proofErr w:type="gramEnd"/>
            <w:r>
              <w:rPr>
                <w:rFonts w:ascii="Arial" w:hAnsi="Arial" w:cs="Arial"/>
                <w:iCs/>
                <w:sz w:val="16"/>
                <w:lang w:eastAsia="zh-CN"/>
              </w:rPr>
              <w:t xml:space="preserve">) also provide an indication of what is the minimum length of the “post-buffer” gap (i.e. T-N). </w:t>
            </w:r>
          </w:p>
          <w:p w14:paraId="7255EC1F" w14:textId="77777777" w:rsidR="00964A2D" w:rsidRDefault="00DB56DC">
            <w:pPr>
              <w:pStyle w:val="afe"/>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w:t>
            </w:r>
            <w:r>
              <w:rPr>
                <w:rFonts w:ascii="Arial" w:hAnsi="Arial" w:cs="Arial"/>
                <w:iCs/>
                <w:sz w:val="16"/>
                <w:lang w:eastAsia="zh-CN"/>
              </w:rPr>
              <w:lastRenderedPageBreak/>
              <w:t xml:space="preserve">instance to finish up the processing asap. </w:t>
            </w:r>
          </w:p>
          <w:p w14:paraId="65506296" w14:textId="77777777" w:rsidR="00964A2D" w:rsidRDefault="00DB56DC">
            <w:pPr>
              <w:pStyle w:val="afe"/>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57E3021C" w14:textId="77777777" w:rsidR="00964A2D" w:rsidRDefault="00964A2D">
            <w:pPr>
              <w:rPr>
                <w:rFonts w:ascii="Arial" w:hAnsi="Arial" w:cs="Arial"/>
                <w:iCs/>
                <w:sz w:val="16"/>
                <w:lang w:eastAsia="zh-CN"/>
              </w:rPr>
            </w:pPr>
          </w:p>
          <w:p w14:paraId="3AD4E269" w14:textId="77777777" w:rsidR="00964A2D" w:rsidRDefault="00DB56DC">
            <w:pPr>
              <w:rPr>
                <w:rFonts w:ascii="Arial" w:hAnsi="Arial" w:cs="Arial"/>
                <w:iCs/>
                <w:sz w:val="16"/>
                <w:lang w:eastAsia="zh-CN"/>
              </w:rPr>
            </w:pPr>
            <w:r>
              <w:rPr>
                <w:rFonts w:ascii="Arial" w:hAnsi="Arial" w:cs="Arial"/>
                <w:iCs/>
                <w:sz w:val="16"/>
                <w:lang w:eastAsia="zh-CN"/>
              </w:rPr>
              <w:t xml:space="preserve">Modified Proposal: </w:t>
            </w:r>
          </w:p>
          <w:p w14:paraId="13FEA1C0" w14:textId="77777777" w:rsidR="00964A2D" w:rsidRDefault="00DB56DC">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2A9000CB" w14:textId="77777777" w:rsidR="00964A2D" w:rsidRDefault="00DB56DC">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717B2E81" w14:textId="77777777" w:rsidR="00964A2D" w:rsidRDefault="00DB56DC">
            <w:pPr>
              <w:pStyle w:val="3GPPAgreements"/>
              <w:numPr>
                <w:ilvl w:val="2"/>
                <w:numId w:val="3"/>
              </w:numPr>
              <w:rPr>
                <w:ins w:id="119" w:author="ZTE-Chuangxin2" w:date="2022-02-24T13:51:00Z"/>
                <w:lang w:eastAsia="zh-CN"/>
              </w:rPr>
              <w:pPrChange w:id="120" w:author="Unknown" w:date="2022-02-24T13:51:00Z">
                <w:pPr/>
              </w:pPrChange>
            </w:pPr>
            <w:r>
              <w:rPr>
                <w:lang w:eastAsia="zh-CN"/>
              </w:rPr>
              <w:t xml:space="preserve">A UE is expected to measure only </w:t>
            </w:r>
            <w:ins w:id="121" w:author="ZTE-Chuangxin2" w:date="2022-02-24T13:47:00Z">
              <w:r>
                <w:rPr>
                  <w:lang w:eastAsia="zh-CN"/>
                </w:rPr>
                <w:t xml:space="preserve">up to </w:t>
              </w:r>
            </w:ins>
            <w:del w:id="122" w:author="ZTE-Chuangxin2" w:date="2022-02-24T13:47:00Z">
              <w:r>
                <w:rPr>
                  <w:lang w:eastAsia="zh-CN"/>
                </w:rPr>
                <w:delText xml:space="preserve">the first </w:delText>
              </w:r>
            </w:del>
            <w:r>
              <w:rPr>
                <w:lang w:eastAsia="zh-CN"/>
              </w:rPr>
              <w:t xml:space="preserve">N </w:t>
            </w:r>
            <w:proofErr w:type="spellStart"/>
            <w:r>
              <w:rPr>
                <w:lang w:eastAsia="zh-CN"/>
              </w:rPr>
              <w:t>ms</w:t>
            </w:r>
            <w:proofErr w:type="spellEnd"/>
            <w:r>
              <w:rPr>
                <w:lang w:eastAsia="zh-CN"/>
              </w:rPr>
              <w:t xml:space="preserve"> </w:t>
            </w:r>
            <w:proofErr w:type="gramStart"/>
            <w:r>
              <w:rPr>
                <w:lang w:eastAsia="zh-CN"/>
              </w:rPr>
              <w:t>PRS</w:t>
            </w:r>
            <w:ins w:id="123" w:author="ZTE-Chuangxin2" w:date="2022-02-24T13:47:00Z">
              <w:r>
                <w:rPr>
                  <w:lang w:eastAsia="zh-CN"/>
                </w:rPr>
                <w:t xml:space="preserve"> </w:t>
              </w:r>
            </w:ins>
            <w:r>
              <w:rPr>
                <w:lang w:eastAsia="zh-CN"/>
              </w:rPr>
              <w:t xml:space="preserve"> within</w:t>
            </w:r>
            <w:proofErr w:type="gramEnd"/>
            <w:ins w:id="124" w:author="ZTE-Chuangxin2" w:date="2022-02-24T13:47:00Z">
              <w:r>
                <w:rPr>
                  <w:lang w:eastAsia="zh-CN"/>
                </w:rPr>
                <w:t xml:space="preserve"> the first part of</w:t>
              </w:r>
            </w:ins>
            <w:r>
              <w:rPr>
                <w:lang w:eastAsia="zh-CN"/>
              </w:rPr>
              <w:t xml:space="preserve"> a PRS processing window, when it is configured with a PRS processing window that covers T-N </w:t>
            </w:r>
            <w:proofErr w:type="spellStart"/>
            <w:r>
              <w:rPr>
                <w:lang w:eastAsia="zh-CN"/>
              </w:rPr>
              <w:t>ms</w:t>
            </w:r>
            <w:proofErr w:type="spellEnd"/>
            <w:r>
              <w:rPr>
                <w:lang w:eastAsia="zh-CN"/>
              </w:rPr>
              <w:t xml:space="preserve"> after the last symbol of the last PRS </w:t>
            </w:r>
            <w:del w:id="125" w:author="ZTE-Chuangxin2" w:date="2022-02-24T13:48:00Z">
              <w:r>
                <w:rPr>
                  <w:lang w:eastAsia="zh-CN"/>
                </w:rPr>
                <w:delText xml:space="preserve">symbol </w:delText>
              </w:r>
            </w:del>
            <w:ins w:id="126" w:author="ZTE-Chuangxin2" w:date="2022-02-24T13:48:00Z">
              <w:r>
                <w:rPr>
                  <w:lang w:eastAsia="zh-CN"/>
                </w:rPr>
                <w:t xml:space="preserve">resource </w:t>
              </w:r>
            </w:ins>
            <w:r>
              <w:rPr>
                <w:lang w:eastAsia="zh-CN"/>
              </w:rPr>
              <w:t>of the</w:t>
            </w:r>
            <w:ins w:id="127" w:author="ZTE-Chuangxin2" w:date="2022-02-24T13:48:00Z">
              <w:r>
                <w:rPr>
                  <w:lang w:eastAsia="zh-CN"/>
                </w:rPr>
                <w:t xml:space="preserve"> up to</w:t>
              </w:r>
            </w:ins>
            <w:r>
              <w:rPr>
                <w:lang w:eastAsia="zh-CN"/>
              </w:rPr>
              <w:t xml:space="preserve"> N </w:t>
            </w:r>
            <w:proofErr w:type="spellStart"/>
            <w:r>
              <w:rPr>
                <w:lang w:eastAsia="zh-CN"/>
              </w:rPr>
              <w:t>ms</w:t>
            </w:r>
            <w:proofErr w:type="spellEnd"/>
            <w:r>
              <w:rPr>
                <w:lang w:eastAsia="zh-CN"/>
              </w:rPr>
              <w:t xml:space="preserve"> PRS. </w:t>
            </w:r>
          </w:p>
          <w:p w14:paraId="1DB40500" w14:textId="77777777" w:rsidR="00964A2D" w:rsidRDefault="00DB56DC">
            <w:pPr>
              <w:pStyle w:val="3GPPAgreements"/>
              <w:numPr>
                <w:ilvl w:val="3"/>
                <w:numId w:val="3"/>
              </w:numPr>
              <w:rPr>
                <w:ins w:id="128" w:author="ZTE-Chuangxin2" w:date="2022-02-24T13:51:00Z"/>
                <w:lang w:eastAsia="zh-CN"/>
              </w:rPr>
              <w:pPrChange w:id="129" w:author="Unknown" w:date="2022-02-24T13:51:00Z">
                <w:pPr/>
              </w:pPrChange>
            </w:pPr>
            <w:ins w:id="130" w:author="ZTE-Chuangxin2" w:date="2022-02-24T13:51:00Z">
              <w:r>
                <w:rPr>
                  <w:rFonts w:hint="eastAsia"/>
                  <w:lang w:eastAsia="zh-CN"/>
                </w:rPr>
                <w:t>The time duration from the last symbol of the last PRS resource of the up</w:t>
              </w:r>
            </w:ins>
            <w:r>
              <w:rPr>
                <w:lang w:eastAsia="zh-CN"/>
              </w:rPr>
              <w:t xml:space="preserve"> </w:t>
            </w:r>
            <w:ins w:id="131" w:author="ZTE-Chuangxin2" w:date="2022-02-24T13:51:00Z">
              <w:r>
                <w:rPr>
                  <w:rFonts w:hint="eastAsia"/>
                  <w:lang w:eastAsia="zh-CN"/>
                </w:rPr>
                <w:t xml:space="preserve">to N </w:t>
              </w:r>
              <w:proofErr w:type="spellStart"/>
              <w:r>
                <w:rPr>
                  <w:rFonts w:hint="eastAsia"/>
                  <w:lang w:eastAsia="zh-CN"/>
                </w:rPr>
                <w:t>ms</w:t>
              </w:r>
              <w:proofErr w:type="spellEnd"/>
              <w:r>
                <w:rPr>
                  <w:rFonts w:hint="eastAsia"/>
                  <w:lang w:eastAsia="zh-CN"/>
                </w:rPr>
                <w:t xml:space="preserve"> PRS</w:t>
              </w:r>
            </w:ins>
            <w:r>
              <w:rPr>
                <w:lang w:eastAsia="zh-CN"/>
              </w:rPr>
              <w:t>,</w:t>
            </w:r>
            <w:ins w:id="132"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w:t>
              </w:r>
              <w:proofErr w:type="spellStart"/>
              <w:r>
                <w:rPr>
                  <w:rFonts w:hint="eastAsia"/>
                  <w:lang w:eastAsia="zh-CN"/>
                </w:rPr>
                <w:t>ms</w:t>
              </w:r>
              <w:proofErr w:type="spellEnd"/>
            </w:ins>
          </w:p>
          <w:p w14:paraId="1E30877A" w14:textId="77777777" w:rsidR="00964A2D" w:rsidRDefault="00DB56DC">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6CA08D2" w14:textId="77777777" w:rsidR="00964A2D" w:rsidRDefault="00DB56DC">
            <w:pPr>
              <w:pStyle w:val="3GPPAgreements"/>
              <w:numPr>
                <w:ilvl w:val="1"/>
                <w:numId w:val="3"/>
              </w:numPr>
              <w:rPr>
                <w:lang w:eastAsia="zh-CN"/>
              </w:rPr>
            </w:pPr>
            <w:r>
              <w:rPr>
                <w:lang w:eastAsia="zh-CN"/>
              </w:rPr>
              <w:t>A UE reports {N, T} for a band, which corresponds to the following capability</w:t>
            </w:r>
          </w:p>
          <w:p w14:paraId="4FC12E4A" w14:textId="77777777" w:rsidR="00964A2D" w:rsidRDefault="00DB56DC">
            <w:pPr>
              <w:pStyle w:val="3GPPAgreements"/>
              <w:numPr>
                <w:ilvl w:val="2"/>
                <w:numId w:val="3"/>
              </w:numPr>
              <w:rPr>
                <w:lang w:eastAsia="zh-CN"/>
              </w:rPr>
            </w:pPr>
            <w:r>
              <w:rPr>
                <w:lang w:eastAsia="zh-CN"/>
              </w:rPr>
              <w:t xml:space="preserve">A UE is expected to measure only the first N </w:t>
            </w:r>
            <w:proofErr w:type="spellStart"/>
            <w:r>
              <w:rPr>
                <w:lang w:eastAsia="zh-CN"/>
              </w:rPr>
              <w:t>ms</w:t>
            </w:r>
            <w:proofErr w:type="spellEnd"/>
            <w:r>
              <w:rPr>
                <w:lang w:eastAsia="zh-CN"/>
              </w:rPr>
              <w:t xml:space="preserve"> PRS within a PRS processing window.</w:t>
            </w:r>
          </w:p>
          <w:p w14:paraId="4119AA18" w14:textId="77777777" w:rsidR="00964A2D" w:rsidRDefault="00DB56DC">
            <w:pPr>
              <w:pStyle w:val="3GPPAgreements"/>
              <w:rPr>
                <w:lang w:eastAsia="zh-CN"/>
              </w:rPr>
            </w:pPr>
            <w:r>
              <w:rPr>
                <w:lang w:eastAsia="zh-CN"/>
              </w:rPr>
              <w:t>A UE can report multiple Types in a band</w:t>
            </w:r>
          </w:p>
          <w:p w14:paraId="109F3310" w14:textId="77777777" w:rsidR="00964A2D" w:rsidRDefault="00DB56DC">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4676A635" w14:textId="77777777" w:rsidR="00964A2D" w:rsidRDefault="00964A2D">
            <w:pPr>
              <w:rPr>
                <w:rFonts w:ascii="Arial" w:hAnsi="Arial" w:cs="Arial"/>
                <w:iCs/>
                <w:sz w:val="16"/>
                <w:lang w:eastAsia="zh-CN"/>
              </w:rPr>
            </w:pPr>
          </w:p>
        </w:tc>
      </w:tr>
      <w:tr w:rsidR="00964A2D" w14:paraId="4ABF5745" w14:textId="77777777">
        <w:tc>
          <w:tcPr>
            <w:tcW w:w="1838" w:type="dxa"/>
          </w:tcPr>
          <w:p w14:paraId="4E3FB656"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7D42ED10" w14:textId="77777777" w:rsidR="00964A2D" w:rsidRDefault="00964A2D">
            <w:pPr>
              <w:rPr>
                <w:rFonts w:ascii="Arial" w:hAnsi="Arial" w:cs="Arial"/>
                <w:iCs/>
                <w:sz w:val="16"/>
                <w:lang w:eastAsia="zh-CN"/>
              </w:rPr>
            </w:pPr>
          </w:p>
        </w:tc>
        <w:tc>
          <w:tcPr>
            <w:tcW w:w="6379" w:type="dxa"/>
          </w:tcPr>
          <w:p w14:paraId="0B8D6744" w14:textId="77777777" w:rsidR="00964A2D" w:rsidRDefault="00DB56DC">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964A2D" w14:paraId="65C31BC0" w14:textId="77777777">
        <w:tc>
          <w:tcPr>
            <w:tcW w:w="1838" w:type="dxa"/>
          </w:tcPr>
          <w:p w14:paraId="2983DB6B" w14:textId="77777777" w:rsidR="00964A2D" w:rsidRDefault="00DB56D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42855A2F" w14:textId="77777777" w:rsidR="00964A2D" w:rsidRDefault="00964A2D">
            <w:pPr>
              <w:rPr>
                <w:rFonts w:ascii="Arial" w:hAnsi="Arial" w:cs="Arial"/>
                <w:iCs/>
                <w:sz w:val="16"/>
                <w:lang w:eastAsia="zh-CN"/>
              </w:rPr>
            </w:pPr>
          </w:p>
        </w:tc>
        <w:tc>
          <w:tcPr>
            <w:tcW w:w="6379" w:type="dxa"/>
          </w:tcPr>
          <w:p w14:paraId="10E18D67" w14:textId="77777777" w:rsidR="00964A2D" w:rsidRDefault="00DB56DC">
            <w:pPr>
              <w:rPr>
                <w:rFonts w:ascii="Arial" w:hAnsi="Arial" w:cs="Arial"/>
                <w:iCs/>
                <w:sz w:val="16"/>
                <w:lang w:eastAsia="zh-CN"/>
              </w:rPr>
            </w:pPr>
            <w:r>
              <w:rPr>
                <w:rFonts w:ascii="Arial" w:hAnsi="Arial" w:cs="Arial"/>
                <w:iCs/>
                <w:sz w:val="16"/>
                <w:lang w:eastAsia="zh-CN"/>
              </w:rPr>
              <w:t>To QC:</w:t>
            </w:r>
          </w:p>
          <w:p w14:paraId="37FA511B" w14:textId="77777777" w:rsidR="00964A2D" w:rsidRDefault="00DB56DC">
            <w:pPr>
              <w:ind w:firstLine="180"/>
              <w:rPr>
                <w:rFonts w:ascii="Arial" w:hAnsi="Arial" w:cs="Arial"/>
                <w:iCs/>
                <w:sz w:val="16"/>
                <w:lang w:eastAsia="zh-CN"/>
              </w:rPr>
            </w:pPr>
            <w:r>
              <w:rPr>
                <w:rFonts w:ascii="Arial" w:hAnsi="Arial" w:cs="Arial"/>
                <w:iCs/>
                <w:sz w:val="16"/>
                <w:lang w:eastAsia="zh-CN"/>
              </w:rPr>
              <w:t>It turns out even for a same target, different directions to achieve that could happen. Our approach is not to define a connection between the processing time and length of PPW, as we think this is belong to reasonable network configuration since the (</w:t>
            </w:r>
            <w:proofErr w:type="gramStart"/>
            <w:r>
              <w:rPr>
                <w:rFonts w:ascii="Arial" w:hAnsi="Arial" w:cs="Arial"/>
                <w:iCs/>
                <w:sz w:val="16"/>
                <w:lang w:eastAsia="zh-CN"/>
              </w:rPr>
              <w:t>N,T</w:t>
            </w:r>
            <w:proofErr w:type="gramEnd"/>
            <w:r>
              <w:rPr>
                <w:rFonts w:ascii="Arial" w:hAnsi="Arial" w:cs="Arial"/>
                <w:iCs/>
                <w:sz w:val="16"/>
                <w:lang w:eastAsia="zh-CN"/>
              </w:rPr>
              <w:t xml:space="preserve">) has been reported to it. Our think is that UE could be expected to report the measurement before the end of the window, and </w:t>
            </w:r>
            <w:proofErr w:type="spellStart"/>
            <w:r>
              <w:rPr>
                <w:rFonts w:ascii="Arial" w:hAnsi="Arial" w:cs="Arial"/>
                <w:iCs/>
                <w:sz w:val="16"/>
                <w:lang w:eastAsia="zh-CN"/>
              </w:rPr>
              <w:t>ue</w:t>
            </w:r>
            <w:proofErr w:type="spellEnd"/>
            <w:r>
              <w:rPr>
                <w:rFonts w:ascii="Arial" w:hAnsi="Arial" w:cs="Arial"/>
                <w:iCs/>
                <w:sz w:val="16"/>
                <w:lang w:eastAsia="zh-CN"/>
              </w:rPr>
              <w:t xml:space="preserve"> should be provided enough resource configuration by </w:t>
            </w:r>
            <w:proofErr w:type="spellStart"/>
            <w:r>
              <w:rPr>
                <w:rFonts w:ascii="Arial" w:hAnsi="Arial" w:cs="Arial"/>
                <w:iCs/>
                <w:sz w:val="16"/>
                <w:lang w:eastAsia="zh-CN"/>
              </w:rPr>
              <w:t>gNB</w:t>
            </w:r>
            <w:proofErr w:type="spellEnd"/>
            <w:r>
              <w:rPr>
                <w:rFonts w:ascii="Arial" w:hAnsi="Arial" w:cs="Arial"/>
                <w:iCs/>
                <w:sz w:val="16"/>
                <w:lang w:eastAsia="zh-CN"/>
              </w:rPr>
              <w:t xml:space="preserve">, especially with configured grant, but it seems that belongs to reasonable configuration as well. </w:t>
            </w:r>
          </w:p>
          <w:p w14:paraId="1906447D" w14:textId="77777777" w:rsidR="00964A2D" w:rsidRDefault="00DB56DC">
            <w:pPr>
              <w:ind w:firstLine="180"/>
              <w:rPr>
                <w:rFonts w:ascii="Arial" w:hAnsi="Arial" w:cs="Arial"/>
                <w:iCs/>
                <w:sz w:val="16"/>
                <w:lang w:eastAsia="zh-CN"/>
              </w:rPr>
            </w:pPr>
            <w:r>
              <w:rPr>
                <w:rFonts w:cs="Arial"/>
                <w:color w:val="000000"/>
                <w:szCs w:val="18"/>
              </w:rPr>
              <w:t xml:space="preserve">Duration of DL PRS symbols N in units of </w:t>
            </w:r>
            <w:proofErr w:type="spellStart"/>
            <w:r>
              <w:rPr>
                <w:rFonts w:cs="Arial"/>
                <w:color w:val="000000"/>
                <w:szCs w:val="18"/>
              </w:rPr>
              <w:t>ms</w:t>
            </w:r>
            <w:proofErr w:type="spellEnd"/>
            <w:r>
              <w:rPr>
                <w:rFonts w:cs="Arial"/>
                <w:color w:val="000000"/>
                <w:szCs w:val="18"/>
              </w:rPr>
              <w:t xml:space="preserve"> a UE can process every T </w:t>
            </w:r>
            <w:proofErr w:type="spellStart"/>
            <w:r>
              <w:rPr>
                <w:rFonts w:cs="Arial"/>
                <w:color w:val="000000"/>
                <w:szCs w:val="18"/>
              </w:rPr>
              <w:t>ms</w:t>
            </w:r>
            <w:proofErr w:type="spellEnd"/>
            <w:r>
              <w:rPr>
                <w:rFonts w:cs="Arial"/>
                <w:color w:val="000000"/>
                <w:szCs w:val="18"/>
              </w:rPr>
              <w:t xml:space="preserve"> assuming maximum DL PRS bandwidth in MHz, which is supported and reported by UE</w:t>
            </w:r>
          </w:p>
          <w:p w14:paraId="207E346C" w14:textId="77777777" w:rsidR="00964A2D" w:rsidRDefault="00DB56DC">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24ADD1E0" w14:textId="77777777" w:rsidR="00964A2D" w:rsidRDefault="00DB56DC">
            <w:pPr>
              <w:pStyle w:val="3GPPAgreements"/>
              <w:rPr>
                <w:lang w:eastAsia="zh-CN"/>
              </w:rPr>
            </w:pPr>
            <w:r>
              <w:rPr>
                <w:rFonts w:hint="eastAsia"/>
                <w:lang w:eastAsia="zh-CN"/>
              </w:rPr>
              <w:t>For Type-1A/1B</w:t>
            </w:r>
            <w:r>
              <w:rPr>
                <w:color w:val="FF0000"/>
                <w:lang w:eastAsia="zh-CN"/>
              </w:rPr>
              <w:t>/2</w:t>
            </w:r>
            <w:r>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Pr>
                <w:lang w:eastAsia="zh-CN"/>
              </w:rPr>
              <w:t xml:space="preserve"> </w:t>
            </w:r>
            <w:r>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3B595285" w14:textId="77777777" w:rsidR="00964A2D" w:rsidRDefault="00DB56DC">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w:t>
            </w:r>
            <w:r>
              <w:rPr>
                <w:rFonts w:hint="eastAsia"/>
                <w:lang w:eastAsia="zh-CN"/>
              </w:rPr>
              <w:lastRenderedPageBreak/>
              <w:t>following capability</w:t>
            </w:r>
          </w:p>
          <w:p w14:paraId="6CBF917B" w14:textId="77777777" w:rsidR="00964A2D" w:rsidRDefault="00DB56DC">
            <w:pPr>
              <w:pStyle w:val="3GPPAgreements"/>
              <w:numPr>
                <w:ilvl w:val="2"/>
                <w:numId w:val="3"/>
              </w:numPr>
              <w:rPr>
                <w:lang w:eastAsia="zh-CN"/>
              </w:rPr>
            </w:pPr>
            <w:r>
              <w:rPr>
                <w:lang w:eastAsia="zh-CN"/>
              </w:rPr>
              <w:t xml:space="preserve">Duration of DL PRS symbols N in units of </w:t>
            </w:r>
            <w:proofErr w:type="spellStart"/>
            <w:r>
              <w:rPr>
                <w:lang w:eastAsia="zh-CN"/>
              </w:rPr>
              <w:t>ms</w:t>
            </w:r>
            <w:proofErr w:type="spellEnd"/>
            <w:r>
              <w:rPr>
                <w:lang w:eastAsia="zh-CN"/>
              </w:rPr>
              <w:t xml:space="preserve"> a UE can process every T </w:t>
            </w:r>
            <w:proofErr w:type="spellStart"/>
            <w:r>
              <w:rPr>
                <w:lang w:eastAsia="zh-CN"/>
              </w:rPr>
              <w:t>ms</w:t>
            </w:r>
            <w:proofErr w:type="spellEnd"/>
            <w:r>
              <w:rPr>
                <w:lang w:eastAsia="zh-CN"/>
              </w:rPr>
              <w:t xml:space="preserve"> assuming maximum DL PRS bandwidth in MHz, which is supported and reported by UE;</w:t>
            </w:r>
          </w:p>
          <w:p w14:paraId="0C3CFB5F" w14:textId="77777777" w:rsidR="00964A2D" w:rsidRDefault="00DB56DC">
            <w:pPr>
              <w:pStyle w:val="3GPPAgreements"/>
              <w:numPr>
                <w:ilvl w:val="2"/>
                <w:numId w:val="3"/>
              </w:numPr>
              <w:rPr>
                <w:color w:val="FF0000"/>
                <w:lang w:eastAsia="zh-CN"/>
              </w:rPr>
            </w:pPr>
            <w:r>
              <w:rPr>
                <w:color w:val="FF0000"/>
                <w:lang w:eastAsia="zh-CN"/>
              </w:rPr>
              <w:t>Note: PPW configuration should take the reported {</w:t>
            </w:r>
            <w:proofErr w:type="gramStart"/>
            <w:r>
              <w:rPr>
                <w:color w:val="FF0000"/>
                <w:lang w:eastAsia="zh-CN"/>
              </w:rPr>
              <w:t>N,T</w:t>
            </w:r>
            <w:proofErr w:type="gramEnd"/>
            <w:r>
              <w:rPr>
                <w:color w:val="FF0000"/>
                <w:lang w:eastAsia="zh-CN"/>
              </w:rPr>
              <w:t>} into account so that a UE could be capable of reporting the measurement of the PRS before the end of the PPW.</w:t>
            </w:r>
          </w:p>
          <w:p w14:paraId="1A841D57" w14:textId="77777777" w:rsidR="00964A2D" w:rsidRDefault="00DB56DC">
            <w:pPr>
              <w:pStyle w:val="3GPPAgreements"/>
              <w:numPr>
                <w:ilvl w:val="2"/>
                <w:numId w:val="3"/>
              </w:numPr>
              <w:rPr>
                <w:ins w:id="133" w:author="ZTE-Chuangxin2" w:date="2022-02-24T13:51:00Z"/>
                <w:strike/>
                <w:color w:val="BFBFBF" w:themeColor="background1" w:themeShade="BF"/>
                <w:lang w:eastAsia="zh-CN"/>
              </w:rPr>
              <w:pPrChange w:id="134" w:author="Unknown" w:date="2022-02-24T13:51:00Z">
                <w:pPr/>
              </w:pPrChange>
            </w:pPr>
            <w:r>
              <w:rPr>
                <w:strike/>
                <w:color w:val="BFBFBF" w:themeColor="background1" w:themeShade="BF"/>
                <w:lang w:eastAsia="zh-CN"/>
              </w:rPr>
              <w:t xml:space="preserve">A UE is expected to measure only </w:t>
            </w:r>
            <w:ins w:id="135" w:author="ZTE-Chuangxin2" w:date="2022-02-24T13:47:00Z">
              <w:r>
                <w:rPr>
                  <w:strike/>
                  <w:color w:val="BFBFBF" w:themeColor="background1" w:themeShade="BF"/>
                  <w:lang w:eastAsia="zh-CN"/>
                </w:rPr>
                <w:t xml:space="preserve">up to </w:t>
              </w:r>
            </w:ins>
            <w:del w:id="136" w:author="ZTE-Chuangxin2" w:date="2022-02-24T13:47:00Z">
              <w:r>
                <w:rPr>
                  <w:strike/>
                  <w:color w:val="BFBFBF" w:themeColor="background1" w:themeShade="BF"/>
                  <w:lang w:eastAsia="zh-CN"/>
                </w:rPr>
                <w:delText xml:space="preserve">the first </w:delText>
              </w:r>
            </w:del>
            <w:r>
              <w:rPr>
                <w:strike/>
                <w:color w:val="BFBFBF" w:themeColor="background1" w:themeShade="BF"/>
                <w:lang w:eastAsia="zh-CN"/>
              </w:rPr>
              <w:t xml:space="preserve">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w:t>
            </w:r>
            <w:proofErr w:type="gramStart"/>
            <w:r>
              <w:rPr>
                <w:strike/>
                <w:color w:val="BFBFBF" w:themeColor="background1" w:themeShade="BF"/>
                <w:lang w:eastAsia="zh-CN"/>
              </w:rPr>
              <w:t>PRS</w:t>
            </w:r>
            <w:ins w:id="137" w:author="ZTE-Chuangxin2" w:date="2022-02-24T13:47:00Z">
              <w:r>
                <w:rPr>
                  <w:strike/>
                  <w:color w:val="BFBFBF" w:themeColor="background1" w:themeShade="BF"/>
                  <w:lang w:eastAsia="zh-CN"/>
                </w:rPr>
                <w:t xml:space="preserve"> </w:t>
              </w:r>
            </w:ins>
            <w:r>
              <w:rPr>
                <w:strike/>
                <w:color w:val="BFBFBF" w:themeColor="background1" w:themeShade="BF"/>
                <w:lang w:eastAsia="zh-CN"/>
              </w:rPr>
              <w:t xml:space="preserve"> within</w:t>
            </w:r>
            <w:proofErr w:type="gramEnd"/>
            <w:ins w:id="138" w:author="ZTE-Chuangxin2" w:date="2022-02-24T13:47:00Z">
              <w:r>
                <w:rPr>
                  <w:strike/>
                  <w:color w:val="BFBFBF" w:themeColor="background1" w:themeShade="BF"/>
                  <w:lang w:eastAsia="zh-CN"/>
                </w:rPr>
                <w:t xml:space="preserve"> the first part of</w:t>
              </w:r>
            </w:ins>
            <w:r>
              <w:rPr>
                <w:strike/>
                <w:color w:val="BFBFBF" w:themeColor="background1" w:themeShade="BF"/>
                <w:lang w:eastAsia="zh-CN"/>
              </w:rPr>
              <w:t xml:space="preserve"> a PRS processing window, when it is configured with a PRS processing window that covers T-N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after the last symbol of the last PRS </w:t>
            </w:r>
            <w:del w:id="139" w:author="ZTE-Chuangxin2" w:date="2022-02-24T13:48:00Z">
              <w:r>
                <w:rPr>
                  <w:strike/>
                  <w:color w:val="BFBFBF" w:themeColor="background1" w:themeShade="BF"/>
                  <w:lang w:eastAsia="zh-CN"/>
                </w:rPr>
                <w:delText xml:space="preserve">symbol </w:delText>
              </w:r>
            </w:del>
            <w:ins w:id="140" w:author="ZTE-Chuangxin2" w:date="2022-02-24T13:48:00Z">
              <w:r>
                <w:rPr>
                  <w:strike/>
                  <w:color w:val="BFBFBF" w:themeColor="background1" w:themeShade="BF"/>
                  <w:lang w:eastAsia="zh-CN"/>
                </w:rPr>
                <w:t xml:space="preserve">resource </w:t>
              </w:r>
            </w:ins>
            <w:r>
              <w:rPr>
                <w:strike/>
                <w:color w:val="BFBFBF" w:themeColor="background1" w:themeShade="BF"/>
                <w:lang w:eastAsia="zh-CN"/>
              </w:rPr>
              <w:t>of the</w:t>
            </w:r>
            <w:ins w:id="141" w:author="ZTE-Chuangxin2" w:date="2022-02-24T13:48:00Z">
              <w:r>
                <w:rPr>
                  <w:strike/>
                  <w:color w:val="BFBFBF" w:themeColor="background1" w:themeShade="BF"/>
                  <w:lang w:eastAsia="zh-CN"/>
                </w:rPr>
                <w:t xml:space="preserve"> up to</w:t>
              </w:r>
            </w:ins>
            <w:r>
              <w:rPr>
                <w:strike/>
                <w:color w:val="BFBFBF" w:themeColor="background1" w:themeShade="BF"/>
                <w:lang w:eastAsia="zh-CN"/>
              </w:rPr>
              <w:t xml:space="preserve"> 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PRS. </w:t>
            </w:r>
          </w:p>
          <w:p w14:paraId="5966646D" w14:textId="77777777" w:rsidR="00964A2D" w:rsidRDefault="00DB56DC">
            <w:pPr>
              <w:pStyle w:val="3GPPAgreements"/>
              <w:numPr>
                <w:ilvl w:val="3"/>
                <w:numId w:val="3"/>
              </w:numPr>
              <w:rPr>
                <w:ins w:id="142" w:author="ZTE-Chuangxin2" w:date="2022-02-24T13:51:00Z"/>
                <w:strike/>
                <w:color w:val="BFBFBF" w:themeColor="background1" w:themeShade="BF"/>
                <w:lang w:eastAsia="zh-CN"/>
              </w:rPr>
              <w:pPrChange w:id="143" w:author="Unknown" w:date="2022-02-24T13:51:00Z">
                <w:pPr/>
              </w:pPrChange>
            </w:pPr>
            <w:ins w:id="144" w:author="ZTE-Chuangxin2" w:date="2022-02-24T13:51:00Z">
              <w:r>
                <w:rPr>
                  <w:rFonts w:hint="eastAsia"/>
                  <w:strike/>
                  <w:color w:val="BFBFBF" w:themeColor="background1" w:themeShade="BF"/>
                  <w:lang w:eastAsia="zh-CN"/>
                </w:rPr>
                <w:t>The time duration from the last symbol of the last PRS resource of the up</w:t>
              </w:r>
            </w:ins>
            <w:r>
              <w:rPr>
                <w:strike/>
                <w:color w:val="BFBFBF" w:themeColor="background1" w:themeShade="BF"/>
                <w:lang w:eastAsia="zh-CN"/>
              </w:rPr>
              <w:t xml:space="preserve"> </w:t>
            </w:r>
            <w:ins w:id="145" w:author="ZTE-Chuangxin2" w:date="2022-02-24T13:51:00Z">
              <w:r>
                <w:rPr>
                  <w:rFonts w:hint="eastAsia"/>
                  <w:strike/>
                  <w:color w:val="BFBFBF" w:themeColor="background1" w:themeShade="BF"/>
                  <w:lang w:eastAsia="zh-CN"/>
                </w:rPr>
                <w:t xml:space="preserve">to N </w:t>
              </w:r>
              <w:proofErr w:type="spellStart"/>
              <w:r>
                <w:rPr>
                  <w:rFonts w:hint="eastAsia"/>
                  <w:strike/>
                  <w:color w:val="BFBFBF" w:themeColor="background1" w:themeShade="BF"/>
                  <w:lang w:eastAsia="zh-CN"/>
                </w:rPr>
                <w:t>ms</w:t>
              </w:r>
              <w:proofErr w:type="spellEnd"/>
              <w:r>
                <w:rPr>
                  <w:rFonts w:hint="eastAsia"/>
                  <w:strike/>
                  <w:color w:val="BFBFBF" w:themeColor="background1" w:themeShade="BF"/>
                  <w:lang w:eastAsia="zh-CN"/>
                </w:rPr>
                <w:t xml:space="preserve"> PRS</w:t>
              </w:r>
            </w:ins>
            <w:r>
              <w:rPr>
                <w:strike/>
                <w:color w:val="BFBFBF" w:themeColor="background1" w:themeShade="BF"/>
                <w:lang w:eastAsia="zh-CN"/>
              </w:rPr>
              <w:t>,</w:t>
            </w:r>
            <w:ins w:id="146" w:author="ZTE-Chuangxin2" w:date="2022-02-24T13:51:00Z">
              <w:r>
                <w:rPr>
                  <w:rFonts w:hint="eastAsia"/>
                  <w:strike/>
                  <w:color w:val="BFBFBF" w:themeColor="background1" w:themeShade="BF"/>
                  <w:lang w:eastAsia="zh-CN"/>
                </w:rPr>
                <w:t xml:space="preserve"> to the end of the </w:t>
              </w:r>
              <w:r>
                <w:rPr>
                  <w:strike/>
                  <w:color w:val="BFBFBF" w:themeColor="background1" w:themeShade="BF"/>
                  <w:lang w:eastAsia="zh-CN"/>
                </w:rPr>
                <w:t>PRS processing window</w:t>
              </w:r>
              <w:r>
                <w:rPr>
                  <w:rFonts w:hint="eastAsia"/>
                  <w:strike/>
                  <w:color w:val="BFBFBF" w:themeColor="background1" w:themeShade="BF"/>
                  <w:lang w:eastAsia="zh-CN"/>
                </w:rPr>
                <w:t xml:space="preserve"> is not expected to be smaller than T-N </w:t>
              </w:r>
              <w:proofErr w:type="spellStart"/>
              <w:r>
                <w:rPr>
                  <w:rFonts w:hint="eastAsia"/>
                  <w:strike/>
                  <w:color w:val="BFBFBF" w:themeColor="background1" w:themeShade="BF"/>
                  <w:lang w:eastAsia="zh-CN"/>
                </w:rPr>
                <w:t>ms</w:t>
              </w:r>
              <w:proofErr w:type="spellEnd"/>
            </w:ins>
          </w:p>
          <w:p w14:paraId="482790EC" w14:textId="77777777" w:rsidR="00964A2D" w:rsidRDefault="00DB56DC">
            <w:pPr>
              <w:pStyle w:val="3GPPAgreements"/>
              <w:rPr>
                <w:strike/>
                <w:color w:val="BFBFBF" w:themeColor="background1" w:themeShade="BF"/>
                <w:lang w:eastAsia="zh-CN"/>
              </w:rPr>
            </w:pPr>
            <w:r>
              <w:rPr>
                <w:rFonts w:hint="eastAsia"/>
                <w:strike/>
                <w:color w:val="BFBFBF" w:themeColor="background1" w:themeShade="BF"/>
                <w:lang w:eastAsia="zh-CN"/>
              </w:rPr>
              <w:t>F</w:t>
            </w:r>
            <w:r>
              <w:rPr>
                <w:strike/>
                <w:color w:val="BFBFBF" w:themeColor="background1" w:themeShade="BF"/>
                <w:lang w:eastAsia="zh-CN"/>
              </w:rPr>
              <w:t>or Type-2 PRS processing outside MG and within a PRS processing window, introduce an additional per-band UE capability as follows:</w:t>
            </w:r>
          </w:p>
          <w:p w14:paraId="30EF9A15" w14:textId="77777777" w:rsidR="00964A2D" w:rsidRDefault="00DB56DC">
            <w:pPr>
              <w:pStyle w:val="3GPPAgreements"/>
              <w:numPr>
                <w:ilvl w:val="1"/>
                <w:numId w:val="3"/>
              </w:numPr>
              <w:rPr>
                <w:strike/>
                <w:color w:val="BFBFBF" w:themeColor="background1" w:themeShade="BF"/>
                <w:lang w:eastAsia="zh-CN"/>
              </w:rPr>
            </w:pPr>
            <w:r>
              <w:rPr>
                <w:strike/>
                <w:color w:val="BFBFBF" w:themeColor="background1" w:themeShade="BF"/>
                <w:lang w:eastAsia="zh-CN"/>
              </w:rPr>
              <w:t>A UE reports {N, T} for a band, which corresponds to the following capability</w:t>
            </w:r>
          </w:p>
          <w:p w14:paraId="72F6E421" w14:textId="77777777" w:rsidR="00964A2D" w:rsidRDefault="00DB56DC">
            <w:pPr>
              <w:pStyle w:val="3GPPAgreements"/>
              <w:numPr>
                <w:ilvl w:val="2"/>
                <w:numId w:val="3"/>
              </w:numPr>
              <w:rPr>
                <w:strike/>
                <w:color w:val="BFBFBF" w:themeColor="background1" w:themeShade="BF"/>
                <w:lang w:eastAsia="zh-CN"/>
              </w:rPr>
            </w:pPr>
            <w:r>
              <w:rPr>
                <w:strike/>
                <w:color w:val="BFBFBF" w:themeColor="background1" w:themeShade="BF"/>
                <w:lang w:eastAsia="zh-CN"/>
              </w:rPr>
              <w:t xml:space="preserve">A UE is expected to measure only the first 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PRS within a PRS processing window.</w:t>
            </w:r>
          </w:p>
          <w:p w14:paraId="049AB14A" w14:textId="77777777" w:rsidR="00964A2D" w:rsidRDefault="00DB56DC">
            <w:pPr>
              <w:pStyle w:val="3GPPAgreements"/>
              <w:rPr>
                <w:lang w:eastAsia="zh-CN"/>
              </w:rPr>
            </w:pPr>
            <w:r>
              <w:rPr>
                <w:lang w:eastAsia="zh-CN"/>
              </w:rPr>
              <w:t>A UE can report multiple Types in a band</w:t>
            </w:r>
          </w:p>
          <w:p w14:paraId="3D901B8E" w14:textId="77777777" w:rsidR="00964A2D" w:rsidRDefault="00DB56DC">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5C7DEEDA" w14:textId="77777777" w:rsidR="00964A2D" w:rsidRDefault="00964A2D">
            <w:pPr>
              <w:ind w:firstLine="180"/>
              <w:rPr>
                <w:rFonts w:ascii="Arial" w:hAnsi="Arial" w:cs="Arial"/>
                <w:iCs/>
                <w:sz w:val="16"/>
                <w:lang w:eastAsia="zh-CN"/>
              </w:rPr>
            </w:pPr>
          </w:p>
          <w:p w14:paraId="6640F9FC" w14:textId="77777777" w:rsidR="00964A2D" w:rsidRDefault="00964A2D">
            <w:pPr>
              <w:ind w:firstLine="180"/>
              <w:rPr>
                <w:rFonts w:ascii="Arial" w:hAnsi="Arial" w:cs="Arial"/>
                <w:iCs/>
                <w:sz w:val="16"/>
                <w:lang w:eastAsia="zh-CN"/>
              </w:rPr>
            </w:pPr>
          </w:p>
        </w:tc>
      </w:tr>
      <w:tr w:rsidR="00964A2D" w14:paraId="17F44436" w14:textId="77777777">
        <w:tc>
          <w:tcPr>
            <w:tcW w:w="1838" w:type="dxa"/>
          </w:tcPr>
          <w:p w14:paraId="090C817A" w14:textId="77777777" w:rsidR="00964A2D" w:rsidRDefault="00DB56DC">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tcPr>
          <w:p w14:paraId="3FCFC7F0" w14:textId="77777777" w:rsidR="00964A2D" w:rsidRDefault="00964A2D">
            <w:pPr>
              <w:rPr>
                <w:rFonts w:ascii="Arial" w:hAnsi="Arial" w:cs="Arial"/>
                <w:iCs/>
                <w:sz w:val="16"/>
                <w:lang w:eastAsia="zh-CN"/>
              </w:rPr>
            </w:pPr>
          </w:p>
        </w:tc>
        <w:tc>
          <w:tcPr>
            <w:tcW w:w="6379" w:type="dxa"/>
          </w:tcPr>
          <w:p w14:paraId="213618E2"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33654FA6" w14:textId="77777777" w:rsidR="00964A2D" w:rsidRDefault="00DB56DC">
            <w:pPr>
              <w:rPr>
                <w:rFonts w:ascii="Arial" w:hAnsi="Arial" w:cs="Arial"/>
                <w:iCs/>
                <w:sz w:val="16"/>
                <w:lang w:eastAsia="zh-CN"/>
              </w:rPr>
            </w:pPr>
            <w:r>
              <w:rPr>
                <w:rFonts w:ascii="Arial" w:hAnsi="Arial" w:cs="Arial"/>
                <w:iCs/>
                <w:sz w:val="16"/>
                <w:lang w:eastAsia="zh-CN"/>
              </w:rPr>
              <w:t>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PRS processing is completed, the UE may then report the PRS measurements. To ensure the PRS in one PPW, the UE needs to perform a complete measurement/buffer in a PPW. We think this introduces too much restriction, taking 1 sample PRS measurement as an example.</w:t>
            </w:r>
          </w:p>
          <w:p w14:paraId="50AD59F6" w14:textId="77777777" w:rsidR="00964A2D" w:rsidRDefault="00DB56DC">
            <w:pPr>
              <w:pStyle w:val="afe"/>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w:t>
            </w:r>
            <w:proofErr w:type="gramStart"/>
            <w:r>
              <w:rPr>
                <w:rFonts w:ascii="Arial" w:hAnsi="Arial" w:cs="Arial"/>
                <w:iCs/>
                <w:sz w:val="16"/>
                <w:lang w:eastAsia="zh-CN"/>
              </w:rPr>
              <w:t>PFL(</w:t>
            </w:r>
            <w:proofErr w:type="gramEnd"/>
            <w:r>
              <w:rPr>
                <w:rFonts w:ascii="Arial" w:hAnsi="Arial" w:cs="Arial"/>
                <w:iCs/>
                <w:sz w:val="16"/>
                <w:lang w:eastAsia="zh-CN"/>
              </w:rPr>
              <w:t>e.g. 64 TRPs in a PFL), this requires that the PPW is long enough, the UE buffer capability N is large enough, and the L_PRS deployed by the network is small enough.</w:t>
            </w:r>
          </w:p>
          <w:p w14:paraId="25611739" w14:textId="77777777" w:rsidR="00964A2D" w:rsidRDefault="00DB56DC">
            <w:pPr>
              <w:pStyle w:val="afe"/>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18C4ABEB" w14:textId="77777777" w:rsidR="00964A2D" w:rsidRDefault="00DB56DC">
            <w:pPr>
              <w:pStyle w:val="afe"/>
              <w:numPr>
                <w:ilvl w:val="0"/>
                <w:numId w:val="34"/>
              </w:numPr>
              <w:ind w:firstLineChars="0"/>
              <w:rPr>
                <w:rFonts w:ascii="Arial" w:hAnsi="Arial" w:cs="Arial"/>
                <w:iCs/>
                <w:sz w:val="16"/>
                <w:lang w:eastAsia="zh-CN"/>
              </w:rPr>
            </w:pPr>
            <w:r>
              <w:rPr>
                <w:rFonts w:ascii="Arial" w:hAnsi="Arial" w:cs="Arial"/>
                <w:iCs/>
                <w:sz w:val="16"/>
                <w:lang w:eastAsia="zh-CN"/>
              </w:rPr>
              <w:lastRenderedPageBreak/>
              <w:t xml:space="preserve">The complete buffer in PPW is not suitable for the case where the PRS distribution is more scattered. Because once the PRS is scattered, the UE needs to buffer PRS </w:t>
            </w:r>
            <w:proofErr w:type="spellStart"/>
            <w:r>
              <w:rPr>
                <w:rFonts w:ascii="Arial" w:hAnsi="Arial" w:cs="Arial"/>
                <w:iCs/>
                <w:sz w:val="16"/>
                <w:lang w:eastAsia="zh-CN"/>
              </w:rPr>
              <w:t>untill</w:t>
            </w:r>
            <w:proofErr w:type="spellEnd"/>
            <w:r>
              <w:rPr>
                <w:rFonts w:ascii="Arial" w:hAnsi="Arial" w:cs="Arial"/>
                <w:iCs/>
                <w:sz w:val="16"/>
                <w:lang w:eastAsia="zh-CN"/>
              </w:rPr>
              <w:t xml:space="preserve"> the last PRS symbol. However, the symbols in the middle of the PPW is empty, and the empty symbol will also affect the reception of signals of other CC/band, which will cause unnecessary waste of resources. This means that this type of PPW is only suitable for the case where the PRS is more concentrated, but whether the PRS is concentrated or dispersed depends on the network deployment.</w:t>
            </w:r>
          </w:p>
          <w:p w14:paraId="4C04116A" w14:textId="77777777" w:rsidR="00964A2D" w:rsidRDefault="00DB56DC">
            <w:pPr>
              <w:rPr>
                <w:rFonts w:ascii="Arial" w:hAnsi="Arial" w:cs="Arial"/>
                <w:iCs/>
                <w:sz w:val="16"/>
                <w:lang w:eastAsia="zh-CN"/>
              </w:rPr>
            </w:pPr>
            <w:r>
              <w:rPr>
                <w:rFonts w:ascii="Arial" w:hAnsi="Arial" w:cs="Arial"/>
                <w:iCs/>
                <w:sz w:val="16"/>
                <w:lang w:eastAsia="zh-CN"/>
              </w:rPr>
              <w:t>Therefore, in order to satisfy the above-mentioned low-latency PPW operation, many restrictions need to be introduced, which not only have stricter requirements on the UE, but also need to have relatively strict requirements on network deployment.</w:t>
            </w:r>
          </w:p>
          <w:p w14:paraId="531CEE71" w14:textId="77777777" w:rsidR="00964A2D" w:rsidRDefault="00DB56DC">
            <w:pPr>
              <w:rPr>
                <w:rFonts w:ascii="Arial" w:hAnsi="Arial" w:cs="Arial"/>
                <w:iCs/>
                <w:sz w:val="16"/>
                <w:lang w:eastAsia="zh-CN"/>
              </w:rPr>
            </w:pPr>
            <w:r>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L_PRS&lt;=N,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Then, the UE can naturally perform PRS processing immediately after buffering the PRS in the PPW, and can also implement low-latency operations.</w:t>
            </w:r>
          </w:p>
        </w:tc>
      </w:tr>
      <w:tr w:rsidR="00964A2D" w14:paraId="49790325" w14:textId="77777777">
        <w:tc>
          <w:tcPr>
            <w:tcW w:w="1838" w:type="dxa"/>
          </w:tcPr>
          <w:p w14:paraId="10E99952"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tcPr>
          <w:p w14:paraId="6CABA020" w14:textId="77777777" w:rsidR="00964A2D" w:rsidRDefault="00964A2D">
            <w:pPr>
              <w:rPr>
                <w:rFonts w:ascii="Arial" w:hAnsi="Arial" w:cs="Arial"/>
                <w:iCs/>
                <w:sz w:val="16"/>
                <w:lang w:eastAsia="zh-CN"/>
              </w:rPr>
            </w:pPr>
          </w:p>
        </w:tc>
        <w:tc>
          <w:tcPr>
            <w:tcW w:w="6379" w:type="dxa"/>
          </w:tcPr>
          <w:p w14:paraId="0F2AD474" w14:textId="77777777" w:rsidR="00964A2D" w:rsidRDefault="00DB56DC">
            <w:pPr>
              <w:rPr>
                <w:rFonts w:cs="Arial"/>
                <w:sz w:val="18"/>
                <w:szCs w:val="18"/>
              </w:rPr>
            </w:pPr>
            <w:r>
              <w:rPr>
                <w:rFonts w:cs="Arial"/>
                <w:sz w:val="18"/>
                <w:szCs w:val="18"/>
              </w:rPr>
              <w:t>@Samsung and vivo, the purpose of PPW is clear so that</w:t>
            </w:r>
            <w:r>
              <w:rPr>
                <w:rFonts w:cs="Arial" w:hint="eastAsia"/>
                <w:sz w:val="18"/>
                <w:szCs w:val="18"/>
              </w:rPr>
              <w:t xml:space="preserve"> UE is able to finish PRS measurement at the end of the PPW. It doesn</w:t>
            </w:r>
            <w:r>
              <w:rPr>
                <w:rFonts w:cs="Arial"/>
                <w:sz w:val="18"/>
                <w:szCs w:val="18"/>
              </w:rPr>
              <w:t>’</w:t>
            </w:r>
            <w:r>
              <w:rPr>
                <w:rFonts w:cs="Arial" w:hint="eastAsia"/>
                <w:sz w:val="18"/>
                <w:szCs w:val="18"/>
              </w:rPr>
              <w:t xml:space="preserve">t mean PRS has to be configured within the first N2 </w:t>
            </w:r>
            <w:proofErr w:type="spellStart"/>
            <w:r>
              <w:rPr>
                <w:rFonts w:cs="Arial" w:hint="eastAsia"/>
                <w:sz w:val="18"/>
                <w:szCs w:val="18"/>
              </w:rPr>
              <w:t>ms</w:t>
            </w:r>
            <w:proofErr w:type="spellEnd"/>
            <w:r>
              <w:rPr>
                <w:rFonts w:cs="Arial" w:hint="eastAsia"/>
                <w:sz w:val="18"/>
                <w:szCs w:val="18"/>
              </w:rPr>
              <w:t xml:space="preserve"> seconds. This is just an assumption to let </w:t>
            </w:r>
            <w:proofErr w:type="spellStart"/>
            <w:r>
              <w:rPr>
                <w:rFonts w:cs="Arial" w:hint="eastAsia"/>
                <w:sz w:val="18"/>
                <w:szCs w:val="18"/>
              </w:rPr>
              <w:t>gNB</w:t>
            </w:r>
            <w:proofErr w:type="spellEnd"/>
            <w:r>
              <w:rPr>
                <w:rFonts w:cs="Arial" w:hint="eastAsia"/>
                <w:sz w:val="18"/>
                <w:szCs w:val="18"/>
              </w:rPr>
              <w:t xml:space="preserve"> know the UE ability such that </w:t>
            </w:r>
            <w:proofErr w:type="spellStart"/>
            <w:r>
              <w:rPr>
                <w:rFonts w:cs="Arial" w:hint="eastAsia"/>
                <w:sz w:val="18"/>
                <w:szCs w:val="18"/>
              </w:rPr>
              <w:t>gNB</w:t>
            </w:r>
            <w:proofErr w:type="spellEnd"/>
            <w:r>
              <w:rPr>
                <w:rFonts w:cs="Arial" w:hint="eastAsia"/>
                <w:sz w:val="18"/>
                <w:szCs w:val="18"/>
              </w:rPr>
              <w:t xml:space="preserve"> can </w:t>
            </w:r>
            <w:r>
              <w:rPr>
                <w:rFonts w:cs="Arial"/>
                <w:sz w:val="18"/>
                <w:szCs w:val="18"/>
              </w:rPr>
              <w:t xml:space="preserve">decide a proper PPW based on the assumption. </w:t>
            </w:r>
          </w:p>
          <w:p w14:paraId="79251E1C" w14:textId="77777777" w:rsidR="00964A2D" w:rsidRDefault="00DB56DC">
            <w:pPr>
              <w:rPr>
                <w:rFonts w:cs="Arial"/>
                <w:sz w:val="18"/>
                <w:szCs w:val="18"/>
              </w:rPr>
            </w:pPr>
            <w:r>
              <w:rPr>
                <w:rFonts w:cs="Arial"/>
                <w:sz w:val="18"/>
                <w:szCs w:val="18"/>
              </w:rPr>
              <w:t xml:space="preserve">If we agree the purpose, </w:t>
            </w:r>
            <w:proofErr w:type="gramStart"/>
            <w:r>
              <w:rPr>
                <w:rFonts w:cs="Arial"/>
                <w:sz w:val="18"/>
                <w:szCs w:val="18"/>
              </w:rPr>
              <w:t>i.e.</w:t>
            </w:r>
            <w:proofErr w:type="gramEnd"/>
            <w:r>
              <w:rPr>
                <w:rFonts w:cs="Arial"/>
                <w:sz w:val="18"/>
                <w:szCs w:val="18"/>
              </w:rPr>
              <w:t xml:space="preserv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20010C50" w14:textId="77777777" w:rsidR="00964A2D" w:rsidRDefault="00DB56DC">
            <w:pPr>
              <w:pStyle w:val="afe"/>
              <w:numPr>
                <w:ilvl w:val="0"/>
                <w:numId w:val="35"/>
              </w:numPr>
              <w:ind w:firstLineChars="0"/>
              <w:rPr>
                <w:rFonts w:cs="Arial"/>
                <w:sz w:val="18"/>
                <w:szCs w:val="18"/>
              </w:rPr>
            </w:pPr>
            <w:r>
              <w:rPr>
                <w:rFonts w:cs="Arial" w:hint="eastAsia"/>
                <w:sz w:val="18"/>
                <w:szCs w:val="18"/>
              </w:rPr>
              <w:t>I</w:t>
            </w:r>
            <w:r>
              <w:rPr>
                <w:rFonts w:cs="Arial"/>
                <w:sz w:val="18"/>
                <w:szCs w:val="18"/>
              </w:rPr>
              <w:t xml:space="preserve">f we follow the existing processing capability defined for MG, it seems not very helpful for </w:t>
            </w:r>
            <w:proofErr w:type="spellStart"/>
            <w:r>
              <w:rPr>
                <w:rFonts w:cs="Arial"/>
                <w:sz w:val="18"/>
                <w:szCs w:val="18"/>
              </w:rPr>
              <w:t>gNB</w:t>
            </w:r>
            <w:proofErr w:type="spellEnd"/>
            <w:r>
              <w:rPr>
                <w:rFonts w:cs="Arial"/>
                <w:sz w:val="18"/>
                <w:szCs w:val="18"/>
              </w:rPr>
              <w:t xml:space="preserve"> to decide the PPW length. There is no much difference between the wider and the narrower PPW as long as the PPW covers the N2 </w:t>
            </w:r>
            <w:proofErr w:type="spellStart"/>
            <w:r>
              <w:rPr>
                <w:rFonts w:cs="Arial"/>
                <w:sz w:val="18"/>
                <w:szCs w:val="18"/>
              </w:rPr>
              <w:t>ms</w:t>
            </w:r>
            <w:proofErr w:type="spellEnd"/>
            <w:r>
              <w:rPr>
                <w:rFonts w:cs="Arial"/>
                <w:sz w:val="18"/>
                <w:szCs w:val="18"/>
              </w:rPr>
              <w:t xml:space="preserve"> PRS. In such assumption, it is likely that </w:t>
            </w:r>
            <w:proofErr w:type="spellStart"/>
            <w:r>
              <w:rPr>
                <w:rFonts w:cs="Arial"/>
                <w:sz w:val="18"/>
                <w:szCs w:val="18"/>
              </w:rPr>
              <w:t>gNB</w:t>
            </w:r>
            <w:proofErr w:type="spellEnd"/>
            <w:r>
              <w:rPr>
                <w:rFonts w:cs="Arial"/>
                <w:sz w:val="18"/>
                <w:szCs w:val="18"/>
              </w:rPr>
              <w:t xml:space="preserve"> aways just configures N2 </w:t>
            </w:r>
            <w:proofErr w:type="spellStart"/>
            <w:r>
              <w:rPr>
                <w:rFonts w:cs="Arial"/>
                <w:sz w:val="18"/>
                <w:szCs w:val="18"/>
              </w:rPr>
              <w:t>ms</w:t>
            </w:r>
            <w:proofErr w:type="spellEnd"/>
            <w:r>
              <w:rPr>
                <w:rFonts w:cs="Arial"/>
                <w:sz w:val="18"/>
                <w:szCs w:val="18"/>
              </w:rPr>
              <w:t xml:space="preserve"> PPW as </w:t>
            </w:r>
            <w:proofErr w:type="spellStart"/>
            <w:r>
              <w:rPr>
                <w:rFonts w:cs="Arial"/>
                <w:sz w:val="18"/>
                <w:szCs w:val="18"/>
              </w:rPr>
              <w:t>gNB</w:t>
            </w:r>
            <w:proofErr w:type="spellEnd"/>
            <w:r>
              <w:rPr>
                <w:rFonts w:cs="Arial"/>
                <w:sz w:val="18"/>
                <w:szCs w:val="18"/>
              </w:rPr>
              <w:t xml:space="preserve"> cannot know how much helpful of PPW length from the (N2, T2) value. </w:t>
            </w:r>
          </w:p>
          <w:p w14:paraId="63422184" w14:textId="77777777" w:rsidR="00964A2D" w:rsidRDefault="00DB56DC">
            <w:pPr>
              <w:pStyle w:val="afe"/>
              <w:numPr>
                <w:ilvl w:val="0"/>
                <w:numId w:val="35"/>
              </w:numPr>
              <w:ind w:firstLineChars="0"/>
              <w:rPr>
                <w:rFonts w:cs="Arial"/>
                <w:sz w:val="18"/>
                <w:szCs w:val="18"/>
              </w:rPr>
            </w:pPr>
            <w:r>
              <w:rPr>
                <w:rFonts w:cs="Arial"/>
                <w:sz w:val="18"/>
                <w:szCs w:val="18"/>
                <w:lang w:eastAsia="zh-CN"/>
              </w:rPr>
              <w:t xml:space="preserve">On the other hand, if N2 </w:t>
            </w:r>
            <w:proofErr w:type="spellStart"/>
            <w:r>
              <w:rPr>
                <w:rFonts w:cs="Arial"/>
                <w:sz w:val="18"/>
                <w:szCs w:val="18"/>
                <w:lang w:eastAsia="zh-CN"/>
              </w:rPr>
              <w:t>ms</w:t>
            </w:r>
            <w:proofErr w:type="spellEnd"/>
            <w:r>
              <w:rPr>
                <w:rFonts w:cs="Arial"/>
                <w:sz w:val="18"/>
                <w:szCs w:val="18"/>
                <w:lang w:eastAsia="zh-CN"/>
              </w:rPr>
              <w:t xml:space="preserve"> PRS is assumed in the first/front part of PPW, it is clear </w:t>
            </w:r>
            <w:r>
              <w:rPr>
                <w:rFonts w:cs="Arial" w:hint="eastAsia"/>
                <w:sz w:val="18"/>
                <w:szCs w:val="18"/>
                <w:lang w:eastAsia="zh-CN"/>
              </w:rPr>
              <w:t>t</w:t>
            </w:r>
            <w:r>
              <w:rPr>
                <w:rFonts w:cs="Arial"/>
                <w:sz w:val="18"/>
                <w:szCs w:val="18"/>
                <w:lang w:eastAsia="zh-CN"/>
              </w:rPr>
              <w:t xml:space="preserve">he remaining T2-N2 part is used for processing. Then, </w:t>
            </w:r>
            <w:proofErr w:type="spellStart"/>
            <w:r>
              <w:rPr>
                <w:rFonts w:cs="Arial"/>
                <w:sz w:val="18"/>
                <w:szCs w:val="18"/>
                <w:lang w:eastAsia="zh-CN"/>
              </w:rPr>
              <w:t>gNB</w:t>
            </w:r>
            <w:proofErr w:type="spellEnd"/>
            <w:r>
              <w:rPr>
                <w:rFonts w:cs="Arial"/>
                <w:sz w:val="18"/>
                <w:szCs w:val="18"/>
                <w:lang w:eastAsia="zh-CN"/>
              </w:rPr>
              <w:t xml:space="preserve"> will be easy to decide the proper PPW length and location. </w:t>
            </w:r>
          </w:p>
          <w:p w14:paraId="7B0CB797" w14:textId="77777777" w:rsidR="00964A2D" w:rsidRDefault="00DB56DC">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w:t>
            </w:r>
            <w:proofErr w:type="spellStart"/>
            <w:r>
              <w:rPr>
                <w:rFonts w:cs="Arial"/>
                <w:sz w:val="18"/>
                <w:szCs w:val="18"/>
                <w:lang w:eastAsia="zh-CN"/>
              </w:rPr>
              <w:t>gNB</w:t>
            </w:r>
            <w:proofErr w:type="spellEnd"/>
            <w:r>
              <w:rPr>
                <w:rFonts w:cs="Arial"/>
                <w:sz w:val="18"/>
                <w:szCs w:val="18"/>
                <w:lang w:eastAsia="zh-CN"/>
              </w:rPr>
              <w:t xml:space="preserve"> decide the </w:t>
            </w:r>
            <w:proofErr w:type="spellStart"/>
            <w:r>
              <w:rPr>
                <w:rFonts w:cs="Arial"/>
                <w:sz w:val="18"/>
                <w:szCs w:val="18"/>
                <w:lang w:eastAsia="zh-CN"/>
              </w:rPr>
              <w:t>propoer</w:t>
            </w:r>
            <w:proofErr w:type="spellEnd"/>
            <w:r>
              <w:rPr>
                <w:rFonts w:cs="Arial"/>
                <w:sz w:val="18"/>
                <w:szCs w:val="18"/>
                <w:lang w:eastAsia="zh-CN"/>
              </w:rPr>
              <w:t xml:space="preserve"> PPW length and further get low latency purpose </w:t>
            </w:r>
            <w:proofErr w:type="spellStart"/>
            <w:r>
              <w:rPr>
                <w:rFonts w:cs="Arial"/>
                <w:sz w:val="18"/>
                <w:szCs w:val="18"/>
                <w:lang w:eastAsia="zh-CN"/>
              </w:rPr>
              <w:t>basded</w:t>
            </w:r>
            <w:proofErr w:type="spellEnd"/>
            <w:r>
              <w:rPr>
                <w:rFonts w:cs="Arial"/>
                <w:sz w:val="18"/>
                <w:szCs w:val="18"/>
                <w:lang w:eastAsia="zh-CN"/>
              </w:rPr>
              <w:t xml:space="preserve"> on the UE capability reporting. </w:t>
            </w:r>
          </w:p>
          <w:p w14:paraId="31EC189D" w14:textId="77777777" w:rsidR="00964A2D" w:rsidRDefault="00DB56DC">
            <w:pPr>
              <w:rPr>
                <w:rFonts w:cs="Arial"/>
                <w:sz w:val="18"/>
                <w:szCs w:val="18"/>
              </w:rPr>
            </w:pPr>
            <w:r>
              <w:rPr>
                <w:rFonts w:cs="Arial"/>
                <w:sz w:val="18"/>
                <w:szCs w:val="18"/>
                <w:lang w:eastAsia="zh-CN"/>
              </w:rPr>
              <w:t xml:space="preserve">I am actually confused with the reply from vivo; it says “agree with Samsung” but then the explanation is like repeating what we (Qualcomm) are saying. </w:t>
            </w:r>
          </w:p>
        </w:tc>
      </w:tr>
      <w:tr w:rsidR="00964A2D" w14:paraId="5EFFC4B6" w14:textId="77777777">
        <w:tc>
          <w:tcPr>
            <w:tcW w:w="1838" w:type="dxa"/>
          </w:tcPr>
          <w:p w14:paraId="427A808D" w14:textId="77777777" w:rsidR="00964A2D" w:rsidRDefault="00964A2D">
            <w:pPr>
              <w:rPr>
                <w:rFonts w:ascii="Arial" w:hAnsi="Arial" w:cs="Arial"/>
                <w:iCs/>
                <w:sz w:val="16"/>
                <w:lang w:eastAsia="zh-CN"/>
              </w:rPr>
            </w:pPr>
          </w:p>
        </w:tc>
        <w:tc>
          <w:tcPr>
            <w:tcW w:w="1134" w:type="dxa"/>
          </w:tcPr>
          <w:p w14:paraId="70A28074" w14:textId="77777777" w:rsidR="00964A2D" w:rsidRDefault="00964A2D">
            <w:pPr>
              <w:rPr>
                <w:rFonts w:ascii="Arial" w:hAnsi="Arial" w:cs="Arial"/>
                <w:iCs/>
                <w:sz w:val="16"/>
                <w:lang w:eastAsia="zh-CN"/>
              </w:rPr>
            </w:pPr>
          </w:p>
        </w:tc>
        <w:tc>
          <w:tcPr>
            <w:tcW w:w="6379" w:type="dxa"/>
          </w:tcPr>
          <w:p w14:paraId="2526DD2D" w14:textId="77777777" w:rsidR="00964A2D" w:rsidRDefault="00964A2D">
            <w:pPr>
              <w:rPr>
                <w:rFonts w:cs="Arial"/>
                <w:sz w:val="18"/>
                <w:szCs w:val="18"/>
              </w:rPr>
            </w:pPr>
          </w:p>
        </w:tc>
      </w:tr>
    </w:tbl>
    <w:p w14:paraId="152A7142" w14:textId="77777777" w:rsidR="00964A2D" w:rsidRDefault="00964A2D">
      <w:pPr>
        <w:rPr>
          <w:lang w:eastAsia="zh-CN"/>
        </w:rPr>
      </w:pPr>
    </w:p>
    <w:p w14:paraId="18479D1D" w14:textId="77777777" w:rsidR="00964A2D" w:rsidRDefault="00DB56DC">
      <w:pPr>
        <w:rPr>
          <w:b/>
          <w:lang w:eastAsia="zh-CN"/>
        </w:rPr>
      </w:pPr>
      <w:r>
        <w:rPr>
          <w:rFonts w:hint="eastAsia"/>
          <w:b/>
          <w:lang w:eastAsia="zh-CN"/>
        </w:rPr>
        <w:t>F</w:t>
      </w:r>
      <w:r>
        <w:rPr>
          <w:b/>
          <w:lang w:eastAsia="zh-CN"/>
        </w:rPr>
        <w:t>L comment</w:t>
      </w:r>
    </w:p>
    <w:p w14:paraId="0E63147D" w14:textId="77777777" w:rsidR="00964A2D" w:rsidRDefault="00DB56DC">
      <w:pPr>
        <w:rPr>
          <w:lang w:eastAsia="zh-CN"/>
        </w:rPr>
      </w:pPr>
      <w:r>
        <w:rPr>
          <w:rFonts w:hint="eastAsia"/>
          <w:lang w:eastAsia="zh-CN"/>
        </w:rPr>
        <w:t>T</w:t>
      </w:r>
      <w:r>
        <w:rPr>
          <w:lang w:eastAsia="zh-CN"/>
        </w:rPr>
        <w:t xml:space="preserve">hanks for the discussion. It appears to me that we are indeed tying two things up, one is UE capability, one is network configuration. </w:t>
      </w:r>
      <w:proofErr w:type="gramStart"/>
      <w:r>
        <w:rPr>
          <w:lang w:eastAsia="zh-CN"/>
        </w:rPr>
        <w:t>Usually</w:t>
      </w:r>
      <w:proofErr w:type="gramEnd"/>
      <w:r>
        <w:rPr>
          <w:lang w:eastAsia="zh-CN"/>
        </w:rPr>
        <w:t xml:space="preserve"> the network configuration should match the UE assumption in the capability reporting, similar to this discussion on the PRS processing window length and UE reported capability. Then we draft the proposal, it may be better to separate the two things.</w:t>
      </w:r>
    </w:p>
    <w:p w14:paraId="0A15C6AC" w14:textId="77777777" w:rsidR="00964A2D" w:rsidRDefault="00DB56DC">
      <w:pPr>
        <w:rPr>
          <w:lang w:eastAsia="zh-CN"/>
        </w:rPr>
      </w:pPr>
      <w:r>
        <w:rPr>
          <w:rFonts w:hint="eastAsia"/>
          <w:lang w:eastAsia="zh-CN"/>
        </w:rPr>
        <w:t>G</w:t>
      </w:r>
      <w:r>
        <w:rPr>
          <w:lang w:eastAsia="zh-CN"/>
        </w:rPr>
        <w:t>iven that positioning isn’t really good at doing down-selection, and also in an attempt to harmonize the needs from different parties, some sort of compromise seems necessary.</w:t>
      </w:r>
    </w:p>
    <w:p w14:paraId="00735E00" w14:textId="77777777" w:rsidR="00964A2D" w:rsidRDefault="00964A2D">
      <w:pPr>
        <w:rPr>
          <w:lang w:eastAsia="zh-CN"/>
        </w:rPr>
      </w:pPr>
    </w:p>
    <w:p w14:paraId="64E9CB3D" w14:textId="77777777" w:rsidR="00964A2D" w:rsidRDefault="00DB56DC">
      <w:pPr>
        <w:pStyle w:val="3"/>
        <w:rPr>
          <w:rStyle w:val="afa"/>
          <w:color w:val="auto"/>
          <w:u w:val="none"/>
        </w:rPr>
      </w:pPr>
      <w:r>
        <w:rPr>
          <w:rStyle w:val="afa"/>
          <w:rFonts w:hint="eastAsia"/>
          <w:color w:val="auto"/>
          <w:u w:val="none"/>
        </w:rPr>
        <w:t>R</w:t>
      </w:r>
      <w:r>
        <w:rPr>
          <w:rStyle w:val="afa"/>
          <w:color w:val="auto"/>
          <w:u w:val="none"/>
        </w:rPr>
        <w:t>ound 3</w:t>
      </w:r>
    </w:p>
    <w:p w14:paraId="7826C790" w14:textId="77777777" w:rsidR="00964A2D" w:rsidRDefault="00DB56DC">
      <w:pPr>
        <w:pStyle w:val="3"/>
        <w:numPr>
          <w:ilvl w:val="0"/>
          <w:numId w:val="0"/>
        </w:numPr>
        <w:rPr>
          <w:lang w:eastAsia="zh-CN"/>
        </w:rPr>
      </w:pPr>
      <w:r>
        <w:rPr>
          <w:rFonts w:hint="eastAsia"/>
          <w:lang w:eastAsia="zh-CN"/>
        </w:rPr>
        <w:t>P</w:t>
      </w:r>
      <w:r>
        <w:rPr>
          <w:lang w:eastAsia="zh-CN"/>
        </w:rPr>
        <w:t>roposal 3.5.3-1</w:t>
      </w:r>
    </w:p>
    <w:p w14:paraId="02C2D3E8" w14:textId="77777777" w:rsidR="00964A2D" w:rsidRDefault="00DB56DC">
      <w:pPr>
        <w:pStyle w:val="3GPPAgreements"/>
        <w:rPr>
          <w:lang w:eastAsia="zh-CN"/>
        </w:rPr>
      </w:pPr>
      <w:r>
        <w:rPr>
          <w:lang w:eastAsia="zh-CN"/>
        </w:rPr>
        <w:t>NR supports two modes of PRS processing outside MG inside the PRS processing window.</w:t>
      </w:r>
    </w:p>
    <w:p w14:paraId="074810AD" w14:textId="77777777" w:rsidR="00964A2D" w:rsidRDefault="00DB56DC">
      <w:pPr>
        <w:pStyle w:val="3GPPAgreements"/>
        <w:numPr>
          <w:ilvl w:val="1"/>
          <w:numId w:val="3"/>
        </w:numPr>
        <w:rPr>
          <w:lang w:eastAsia="zh-CN"/>
        </w:rPr>
      </w:pPr>
      <w:r>
        <w:rPr>
          <w:lang w:eastAsia="zh-CN"/>
        </w:rPr>
        <w:t>Mode 1: A UE is expected to measure all the PRS within the PRS processing window</w:t>
      </w:r>
    </w:p>
    <w:p w14:paraId="72B46276" w14:textId="77777777" w:rsidR="00964A2D" w:rsidRDefault="00DB56DC">
      <w:pPr>
        <w:pStyle w:val="3GPPAgreements"/>
        <w:numPr>
          <w:ilvl w:val="2"/>
          <w:numId w:val="3"/>
        </w:numPr>
        <w:rPr>
          <w:lang w:eastAsia="zh-CN"/>
        </w:rPr>
      </w:pPr>
      <w:r>
        <w:rPr>
          <w:lang w:eastAsia="zh-CN"/>
        </w:rPr>
        <w:t>No relationship between the PRS processing window and UE reported (N, T) will be defined.</w:t>
      </w:r>
    </w:p>
    <w:p w14:paraId="0D3240BF" w14:textId="77777777" w:rsidR="00964A2D" w:rsidRDefault="00DB56DC">
      <w:pPr>
        <w:pStyle w:val="3GPPAgreements"/>
        <w:numPr>
          <w:ilvl w:val="2"/>
          <w:numId w:val="3"/>
        </w:numPr>
        <w:rPr>
          <w:lang w:eastAsia="zh-CN"/>
        </w:rPr>
      </w:pPr>
      <w:r>
        <w:rPr>
          <w:lang w:eastAsia="zh-CN"/>
        </w:rPr>
        <w:lastRenderedPageBreak/>
        <w:t>Mode 1 at least applies to PRS processing window type 2.</w:t>
      </w:r>
    </w:p>
    <w:p w14:paraId="5BEA9BB4" w14:textId="77777777" w:rsidR="00964A2D" w:rsidRDefault="00DB56DC">
      <w:pPr>
        <w:pStyle w:val="3GPPAgreements"/>
        <w:numPr>
          <w:ilvl w:val="3"/>
          <w:numId w:val="3"/>
        </w:numPr>
        <w:rPr>
          <w:lang w:eastAsia="zh-CN"/>
        </w:rPr>
      </w:pPr>
      <w:r>
        <w:rPr>
          <w:lang w:eastAsia="zh-CN"/>
        </w:rPr>
        <w:t>FFS type 1A/1B</w:t>
      </w:r>
    </w:p>
    <w:p w14:paraId="52642AB2" w14:textId="77777777" w:rsidR="00964A2D" w:rsidRDefault="00DB56DC">
      <w:pPr>
        <w:pStyle w:val="3GPPAgreements"/>
        <w:numPr>
          <w:ilvl w:val="1"/>
          <w:numId w:val="3"/>
        </w:numPr>
        <w:rPr>
          <w:lang w:eastAsia="zh-CN"/>
        </w:rPr>
      </w:pPr>
      <w:r>
        <w:rPr>
          <w:lang w:eastAsia="zh-CN"/>
        </w:rPr>
        <w:t xml:space="preserve">Mode 2: A UE is expected to measure only up to the first N </w:t>
      </w:r>
      <w:proofErr w:type="spellStart"/>
      <w:r>
        <w:rPr>
          <w:lang w:eastAsia="zh-CN"/>
        </w:rPr>
        <w:t>ms</w:t>
      </w:r>
      <w:proofErr w:type="spellEnd"/>
      <w:r>
        <w:rPr>
          <w:lang w:eastAsia="zh-CN"/>
        </w:rPr>
        <w:t xml:space="preserve"> PRS within the first part of a PRS processing window, </w:t>
      </w:r>
    </w:p>
    <w:p w14:paraId="67C6D47D" w14:textId="77777777" w:rsidR="00964A2D" w:rsidRDefault="00DB56DC">
      <w:pPr>
        <w:pStyle w:val="3GPPAgreements"/>
        <w:numPr>
          <w:ilvl w:val="2"/>
          <w:numId w:val="3"/>
        </w:numPr>
        <w:rPr>
          <w:lang w:eastAsia="zh-CN"/>
        </w:rPr>
      </w:pPr>
      <w:r>
        <w:rPr>
          <w:lang w:eastAsia="zh-CN"/>
        </w:rPr>
        <w:t xml:space="preserve">UE does not expect that the time duration from the last symbol of the last PRS resource of the up to N </w:t>
      </w:r>
      <w:proofErr w:type="spellStart"/>
      <w:r>
        <w:rPr>
          <w:lang w:eastAsia="zh-CN"/>
        </w:rPr>
        <w:t>ms</w:t>
      </w:r>
      <w:proofErr w:type="spellEnd"/>
      <w:r>
        <w:rPr>
          <w:lang w:eastAsia="zh-CN"/>
        </w:rPr>
        <w:t xml:space="preserve"> PRS, to the end of the PRS processing window to be smaller than T-N </w:t>
      </w:r>
      <w:proofErr w:type="spellStart"/>
      <w:r>
        <w:rPr>
          <w:lang w:eastAsia="zh-CN"/>
        </w:rPr>
        <w:t>ms</w:t>
      </w:r>
      <w:proofErr w:type="spellEnd"/>
    </w:p>
    <w:p w14:paraId="51D2B9D8" w14:textId="77777777" w:rsidR="00964A2D" w:rsidRDefault="00DB56DC">
      <w:pPr>
        <w:pStyle w:val="3GPPAgreements"/>
        <w:numPr>
          <w:ilvl w:val="2"/>
          <w:numId w:val="3"/>
        </w:numPr>
        <w:rPr>
          <w:lang w:eastAsia="zh-CN"/>
        </w:rPr>
      </w:pPr>
      <w:r>
        <w:rPr>
          <w:rFonts w:hint="eastAsia"/>
          <w:lang w:eastAsia="zh-CN"/>
        </w:rPr>
        <w:t>Mo</w:t>
      </w:r>
      <w:r>
        <w:rPr>
          <w:lang w:eastAsia="zh-CN"/>
        </w:rPr>
        <w:t>de 2 at least applies to PRS processing window type 1A and 1B.</w:t>
      </w:r>
    </w:p>
    <w:p w14:paraId="1C3065AB" w14:textId="77777777" w:rsidR="00964A2D" w:rsidRDefault="00DB56DC">
      <w:pPr>
        <w:pStyle w:val="3GPPAgreements"/>
        <w:numPr>
          <w:ilvl w:val="3"/>
          <w:numId w:val="3"/>
        </w:numPr>
        <w:rPr>
          <w:lang w:eastAsia="zh-CN"/>
        </w:rPr>
      </w:pPr>
      <w:r>
        <w:rPr>
          <w:lang w:eastAsia="zh-CN"/>
        </w:rPr>
        <w:t>FFS type 2</w:t>
      </w:r>
    </w:p>
    <w:p w14:paraId="07B90E91" w14:textId="77777777" w:rsidR="00964A2D" w:rsidRDefault="00DB56DC">
      <w:pPr>
        <w:pStyle w:val="3GPPAgreements"/>
        <w:rPr>
          <w:lang w:eastAsia="zh-CN"/>
        </w:rPr>
      </w:pPr>
      <w:r>
        <w:rPr>
          <w:lang w:eastAsia="zh-CN"/>
        </w:rPr>
        <w:t xml:space="preserve">For a mode that UE supports for a band, UE shall also report (N, T) where (N, T) is defined in the same way as Rel-16. </w:t>
      </w:r>
    </w:p>
    <w:p w14:paraId="6170820D" w14:textId="77777777" w:rsidR="00964A2D" w:rsidRDefault="00DB56DC">
      <w:pPr>
        <w:pStyle w:val="3GPPAgreements"/>
        <w:numPr>
          <w:ilvl w:val="1"/>
          <w:numId w:val="3"/>
        </w:numPr>
        <w:rPr>
          <w:lang w:eastAsia="zh-CN"/>
        </w:rPr>
      </w:pPr>
      <w:r>
        <w:rPr>
          <w:lang w:eastAsia="zh-CN"/>
        </w:rPr>
        <w:t>Discuss in the UE feature session the values {N, T} for all types.</w:t>
      </w:r>
    </w:p>
    <w:tbl>
      <w:tblPr>
        <w:tblStyle w:val="af7"/>
        <w:tblW w:w="9351" w:type="dxa"/>
        <w:tblLayout w:type="fixed"/>
        <w:tblLook w:val="04A0" w:firstRow="1" w:lastRow="0" w:firstColumn="1" w:lastColumn="0" w:noHBand="0" w:noVBand="1"/>
      </w:tblPr>
      <w:tblGrid>
        <w:gridCol w:w="1838"/>
        <w:gridCol w:w="1134"/>
        <w:gridCol w:w="6379"/>
      </w:tblGrid>
      <w:tr w:rsidR="00964A2D" w14:paraId="79245534" w14:textId="77777777">
        <w:tc>
          <w:tcPr>
            <w:tcW w:w="1838" w:type="dxa"/>
            <w:vAlign w:val="center"/>
          </w:tcPr>
          <w:p w14:paraId="343A2176"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22858F"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A82B0"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40E4ED89" w14:textId="77777777">
        <w:tc>
          <w:tcPr>
            <w:tcW w:w="1838" w:type="dxa"/>
            <w:vAlign w:val="center"/>
          </w:tcPr>
          <w:p w14:paraId="01E59FBC"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2D9BE1"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2DC1E381" w14:textId="77777777" w:rsidR="00964A2D" w:rsidRDefault="00DB56DC">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14:paraId="02419167" w14:textId="77777777" w:rsidR="00964A2D" w:rsidRDefault="00DB56DC">
            <w:pPr>
              <w:rPr>
                <w:lang w:eastAsia="zh-CN"/>
              </w:rPr>
            </w:pPr>
            <w:r>
              <w:rPr>
                <w:rFonts w:ascii="Arial" w:hAnsi="Arial" w:cs="Arial"/>
                <w:iCs/>
                <w:sz w:val="16"/>
                <w:lang w:eastAsia="zh-CN"/>
              </w:rPr>
              <w:t>A minor suggestion; I assume for Mode 1, we mean:</w:t>
            </w:r>
            <w:r>
              <w:rPr>
                <w:lang w:eastAsia="zh-CN"/>
              </w:rPr>
              <w:t xml:space="preserve"> </w:t>
            </w:r>
          </w:p>
          <w:p w14:paraId="2873BF1D" w14:textId="77777777" w:rsidR="00964A2D" w:rsidRDefault="00DB56DC">
            <w:pPr>
              <w:pStyle w:val="afe"/>
              <w:numPr>
                <w:ilvl w:val="0"/>
                <w:numId w:val="36"/>
              </w:numPr>
              <w:ind w:firstLineChars="0"/>
              <w:rPr>
                <w:color w:val="FF0000"/>
                <w:lang w:eastAsia="zh-CN"/>
              </w:rPr>
            </w:pPr>
            <w:r>
              <w:rPr>
                <w:lang w:eastAsia="zh-CN"/>
              </w:rPr>
              <w:t xml:space="preserve">A UE is expected to measure all the PRS within the PRS processing window, </w:t>
            </w:r>
            <w:r>
              <w:rPr>
                <w:color w:val="FF0000"/>
                <w:lang w:eastAsia="zh-CN"/>
              </w:rPr>
              <w:t>according to the reported to UE’s capabilities.</w:t>
            </w:r>
          </w:p>
          <w:p w14:paraId="7B7772D5" w14:textId="77777777" w:rsidR="00964A2D" w:rsidRDefault="00DB56DC">
            <w:pPr>
              <w:rPr>
                <w:ins w:id="147" w:author="Huawei - Huangsu 0226" w:date="2022-02-28T10:39:00Z"/>
                <w:lang w:eastAsia="zh-CN"/>
              </w:rPr>
            </w:pPr>
            <w:r>
              <w:rPr>
                <w:lang w:eastAsia="zh-CN"/>
              </w:rPr>
              <w:t xml:space="preserve">For example, if the UE says that it can do N=12 resources in a slot, it will not process more than that. </w:t>
            </w:r>
          </w:p>
          <w:p w14:paraId="307D482C" w14:textId="77777777" w:rsidR="00964A2D" w:rsidRPr="00964A2D" w:rsidRDefault="00DB56DC">
            <w:pPr>
              <w:rPr>
                <w:rFonts w:ascii="Arial" w:hAnsi="Arial" w:cs="Arial"/>
                <w:sz w:val="16"/>
                <w:szCs w:val="16"/>
                <w:lang w:eastAsia="zh-CN"/>
                <w:rPrChange w:id="148" w:author="Huawei - Huangsu 0226" w:date="2022-02-28T10:43:00Z">
                  <w:rPr>
                    <w:lang w:eastAsia="zh-CN"/>
                  </w:rPr>
                </w:rPrChange>
              </w:rPr>
            </w:pPr>
            <w:ins w:id="149" w:author="Huawei - Huangsu 0226" w:date="2022-02-28T10:39:00Z">
              <w:r>
                <w:rPr>
                  <w:rFonts w:ascii="Arial" w:hAnsi="Arial" w:cs="Arial"/>
                  <w:sz w:val="16"/>
                  <w:szCs w:val="16"/>
                  <w:lang w:eastAsia="zh-CN"/>
                  <w:rPrChange w:id="150" w:author="Huawei - Huangsu 0226" w:date="2022-02-28T10:43:00Z">
                    <w:rPr>
                      <w:lang w:eastAsia="zh-CN"/>
                    </w:rPr>
                  </w:rPrChange>
                </w:rPr>
                <w:t xml:space="preserve">FL: I assume that </w:t>
              </w:r>
            </w:ins>
            <w:ins w:id="151" w:author="Huawei - Huangsu 0226" w:date="2022-02-28T10:41:00Z">
              <w:r>
                <w:rPr>
                  <w:rFonts w:ascii="Arial" w:hAnsi="Arial" w:cs="Arial"/>
                  <w:sz w:val="16"/>
                  <w:szCs w:val="16"/>
                  <w:lang w:eastAsia="zh-CN"/>
                  <w:rPrChange w:id="152" w:author="Huawei - Huangsu 0226" w:date="2022-02-28T10:43:00Z">
                    <w:rPr>
                      <w:lang w:eastAsia="zh-CN"/>
                    </w:rPr>
                  </w:rPrChange>
                </w:rPr>
                <w:t>FG 13-1 (including the resources in a slot) should be a part of scaling in</w:t>
              </w:r>
            </w:ins>
            <w:ins w:id="153" w:author="Huawei - Huangsu 0226" w:date="2022-02-28T10:43:00Z">
              <w:r>
                <w:rPr>
                  <w:rFonts w:ascii="Arial" w:hAnsi="Arial" w:cs="Arial"/>
                  <w:sz w:val="16"/>
                  <w:szCs w:val="16"/>
                  <w:lang w:eastAsia="zh-CN"/>
                  <w:rPrChange w:id="154" w:author="Huawei - Huangsu 0226" w:date="2022-02-28T10:43:00Z">
                    <w:rPr>
                      <w:lang w:eastAsia="zh-CN"/>
                    </w:rPr>
                  </w:rPrChange>
                </w:rPr>
                <w:t xml:space="preserve"> the</w:t>
              </w:r>
            </w:ins>
            <w:ins w:id="155" w:author="Huawei - Huangsu 0226" w:date="2022-02-28T10:41:00Z">
              <w:r>
                <w:rPr>
                  <w:rFonts w:ascii="Arial" w:hAnsi="Arial" w:cs="Arial"/>
                  <w:sz w:val="16"/>
                  <w:szCs w:val="16"/>
                  <w:lang w:eastAsia="zh-CN"/>
                  <w:rPrChange w:id="156" w:author="Huawei - Huangsu 0226" w:date="2022-02-28T10:43:00Z">
                    <w:rPr>
                      <w:lang w:eastAsia="zh-CN"/>
                    </w:rPr>
                  </w:rPrChange>
                </w:rPr>
                <w:t xml:space="preserve"> RAN4 requirement. </w:t>
              </w:r>
            </w:ins>
            <w:ins w:id="157" w:author="Huawei - Huangsu 0226" w:date="2022-02-28T10:42:00Z">
              <w:r>
                <w:rPr>
                  <w:rFonts w:ascii="Arial" w:hAnsi="Arial" w:cs="Arial"/>
                  <w:sz w:val="16"/>
                  <w:szCs w:val="16"/>
                  <w:lang w:eastAsia="zh-CN"/>
                  <w:rPrChange w:id="158" w:author="Huawei - Huangsu 0226" w:date="2022-02-28T10:43:00Z">
                    <w:rPr>
                      <w:lang w:eastAsia="zh-CN"/>
                    </w:rPr>
                  </w:rPrChange>
                </w:rPr>
                <w:t>It should be more reasonable to only refer to FG 13-1a, FG 13-2/2a/2b, FG 13-3/3a/3b, and FG 13-4/4a/4b.</w:t>
              </w:r>
            </w:ins>
            <w:ins w:id="159" w:author="Huawei - Huangsu 0226" w:date="2022-02-28T10:43:00Z">
              <w:r>
                <w:rPr>
                  <w:rFonts w:ascii="Arial" w:hAnsi="Arial" w:cs="Arial"/>
                  <w:sz w:val="16"/>
                  <w:szCs w:val="16"/>
                  <w:lang w:eastAsia="zh-CN"/>
                  <w:rPrChange w:id="160" w:author="Huawei - Huangsu 0226" w:date="2022-02-28T10:43:00Z">
                    <w:rPr>
                      <w:lang w:eastAsia="zh-CN"/>
                    </w:rPr>
                  </w:rPrChange>
                </w:rPr>
                <w:t xml:space="preserve"> I am not sure whether this comment also applies to mode 2?</w:t>
              </w:r>
            </w:ins>
          </w:p>
          <w:p w14:paraId="51467DF3" w14:textId="77777777" w:rsidR="00964A2D" w:rsidRDefault="00DB56DC">
            <w:pPr>
              <w:rPr>
                <w:lang w:eastAsia="zh-CN"/>
              </w:rPr>
            </w:pPr>
            <w:r>
              <w:rPr>
                <w:lang w:eastAsia="zh-CN"/>
              </w:rPr>
              <w:t xml:space="preserve">With regards to Mode 2, the </w:t>
            </w:r>
            <w:proofErr w:type="spellStart"/>
            <w:r>
              <w:rPr>
                <w:lang w:eastAsia="zh-CN"/>
              </w:rPr>
              <w:t>subbulet</w:t>
            </w:r>
            <w:proofErr w:type="spellEnd"/>
            <w:r>
              <w:rPr>
                <w:lang w:eastAsia="zh-CN"/>
              </w:rPr>
              <w:t xml:space="preserve">, is really the most important part that enables the UE to perform low latency processing. This was our understanding when we made the WA, and that was the whole point of the latency/complexity tradeoff of having multiple Types. </w:t>
            </w:r>
          </w:p>
          <w:p w14:paraId="185AB570" w14:textId="77777777" w:rsidR="00964A2D" w:rsidRDefault="00964A2D">
            <w:pPr>
              <w:rPr>
                <w:lang w:eastAsia="zh-CN"/>
              </w:rPr>
            </w:pPr>
          </w:p>
          <w:p w14:paraId="6AEF3B36" w14:textId="77777777" w:rsidR="00964A2D" w:rsidRDefault="00DB56DC">
            <w:pPr>
              <w:rPr>
                <w:lang w:eastAsia="zh-CN"/>
              </w:rPr>
            </w:pPr>
            <w:r>
              <w:rPr>
                <w:lang w:eastAsia="zh-CN"/>
              </w:rPr>
              <w:t>On the previous comments from Vivo and Samsung:</w:t>
            </w:r>
          </w:p>
          <w:p w14:paraId="76BF894A" w14:textId="77777777" w:rsidR="00964A2D" w:rsidRDefault="00DB56DC">
            <w:pPr>
              <w:pStyle w:val="afe"/>
              <w:numPr>
                <w:ilvl w:val="0"/>
                <w:numId w:val="36"/>
              </w:numPr>
              <w:ind w:firstLineChars="0"/>
              <w:rPr>
                <w:lang w:eastAsia="zh-CN"/>
              </w:rPr>
            </w:pPr>
            <w:r>
              <w:rPr>
                <w:lang w:eastAsia="zh-CN"/>
              </w:rPr>
              <w:t>Vivo says in their reply: “</w:t>
            </w:r>
            <w:r>
              <w:rPr>
                <w:rFonts w:ascii="Arial" w:hAnsi="Arial" w:cs="Arial"/>
                <w:iCs/>
                <w:sz w:val="16"/>
                <w:lang w:eastAsia="zh-CN"/>
              </w:rPr>
              <w:t>PPW contains PRS buffer (PPW 1st part) and processing time (PPW 2nd part), which is a feature that strongly reduces latency.</w:t>
            </w:r>
            <w:r>
              <w:rPr>
                <w:lang w:eastAsia="zh-CN"/>
              </w:rPr>
              <w:t>”</w:t>
            </w:r>
          </w:p>
          <w:p w14:paraId="2D02D3B2" w14:textId="77777777" w:rsidR="00964A2D" w:rsidRDefault="00DB56DC">
            <w:pPr>
              <w:pStyle w:val="3GPPAgreements"/>
              <w:numPr>
                <w:ilvl w:val="0"/>
                <w:numId w:val="0"/>
              </w:numPr>
              <w:ind w:left="284" w:hanging="284"/>
              <w:rPr>
                <w:lang w:eastAsia="zh-CN"/>
              </w:rPr>
            </w:pPr>
            <w:r>
              <w:rPr>
                <w:lang w:eastAsia="zh-CN"/>
              </w:rPr>
              <w:t xml:space="preserve">We totally agreed! </w:t>
            </w:r>
            <w:proofErr w:type="spellStart"/>
            <w:r>
              <w:rPr>
                <w:lang w:eastAsia="zh-CN"/>
              </w:rPr>
              <w:t>lets</w:t>
            </w:r>
            <w:proofErr w:type="spellEnd"/>
            <w:r>
              <w:rPr>
                <w:lang w:eastAsia="zh-CN"/>
              </w:rPr>
              <w:t xml:space="preserve"> write it up in the agreement, which is what we have been trying 4 meetings to do. </w:t>
            </w:r>
            <w:proofErr w:type="spellStart"/>
            <w:proofErr w:type="gramStart"/>
            <w:r>
              <w:rPr>
                <w:lang w:eastAsia="zh-CN"/>
              </w:rPr>
              <w:t>Lets</w:t>
            </w:r>
            <w:proofErr w:type="spellEnd"/>
            <w:proofErr w:type="gramEnd"/>
            <w:r>
              <w:rPr>
                <w:lang w:eastAsia="zh-CN"/>
              </w:rPr>
              <w:t xml:space="preserve"> write this up as the expected UE behavior. The moderator is trying to capture that in the </w:t>
            </w:r>
            <w:proofErr w:type="spellStart"/>
            <w:r>
              <w:rPr>
                <w:lang w:eastAsia="zh-CN"/>
              </w:rPr>
              <w:t>subbulet</w:t>
            </w:r>
            <w:proofErr w:type="spellEnd"/>
            <w:r>
              <w:rPr>
                <w:lang w:eastAsia="zh-CN"/>
              </w:rPr>
              <w:t>: “</w:t>
            </w:r>
            <w:r>
              <w:rPr>
                <w:i/>
                <w:iCs/>
                <w:lang w:eastAsia="zh-CN"/>
              </w:rPr>
              <w:t xml:space="preserve">UE does not expect that the time duration from the last symbol of the last PRS resource of the up to N </w:t>
            </w:r>
            <w:proofErr w:type="spellStart"/>
            <w:r>
              <w:rPr>
                <w:i/>
                <w:iCs/>
                <w:lang w:eastAsia="zh-CN"/>
              </w:rPr>
              <w:t>ms</w:t>
            </w:r>
            <w:proofErr w:type="spellEnd"/>
            <w:r>
              <w:rPr>
                <w:i/>
                <w:iCs/>
                <w:lang w:eastAsia="zh-CN"/>
              </w:rPr>
              <w:t xml:space="preserve"> PRS, to the end of the PRS processing window to be smaller than T-N </w:t>
            </w:r>
            <w:proofErr w:type="spellStart"/>
            <w:r>
              <w:rPr>
                <w:i/>
                <w:iCs/>
                <w:lang w:eastAsia="zh-CN"/>
              </w:rPr>
              <w:t>ms</w:t>
            </w:r>
            <w:proofErr w:type="spellEnd"/>
            <w:r>
              <w:rPr>
                <w:lang w:eastAsia="zh-CN"/>
              </w:rPr>
              <w:t>”</w:t>
            </w:r>
          </w:p>
          <w:p w14:paraId="60801839" w14:textId="77777777" w:rsidR="00964A2D" w:rsidRDefault="00DB56DC">
            <w:pPr>
              <w:pStyle w:val="3GPPAgreements"/>
              <w:numPr>
                <w:ilvl w:val="0"/>
                <w:numId w:val="0"/>
              </w:numPr>
              <w:ind w:left="284" w:hanging="284"/>
              <w:rPr>
                <w:lang w:eastAsia="zh-CN"/>
              </w:rPr>
            </w:pPr>
            <w:r>
              <w:rPr>
                <w:lang w:eastAsia="zh-CN"/>
              </w:rPr>
              <w:t xml:space="preserve">Samsung doesn’t seem to want to write that </w:t>
            </w:r>
            <w:proofErr w:type="spellStart"/>
            <w:r>
              <w:rPr>
                <w:lang w:eastAsia="zh-CN"/>
              </w:rPr>
              <w:t>subbulet</w:t>
            </w:r>
            <w:proofErr w:type="spellEnd"/>
            <w:r>
              <w:rPr>
                <w:lang w:eastAsia="zh-CN"/>
              </w:rPr>
              <w:t xml:space="preserve"> clearly, since they substitute it with a generic Note: “</w:t>
            </w:r>
            <w:r>
              <w:rPr>
                <w:color w:val="FF0000"/>
                <w:lang w:eastAsia="zh-CN"/>
              </w:rPr>
              <w:t>Note: PPW configuration should take the reported {</w:t>
            </w:r>
            <w:proofErr w:type="gramStart"/>
            <w:r>
              <w:rPr>
                <w:color w:val="FF0000"/>
                <w:lang w:eastAsia="zh-CN"/>
              </w:rPr>
              <w:t>N,T</w:t>
            </w:r>
            <w:proofErr w:type="gramEnd"/>
            <w:r>
              <w:rPr>
                <w:color w:val="FF0000"/>
                <w:lang w:eastAsia="zh-CN"/>
              </w:rPr>
              <w:t>} into account so that a UE could be capable of reporting the measurement of the PRS before the end of the PPW.</w:t>
            </w:r>
            <w:r>
              <w:rPr>
                <w:lang w:eastAsia="zh-CN"/>
              </w:rPr>
              <w:t>”</w:t>
            </w:r>
          </w:p>
          <w:p w14:paraId="2D2E2444" w14:textId="77777777" w:rsidR="00964A2D" w:rsidRDefault="00DB56DC">
            <w:pPr>
              <w:pStyle w:val="3GPPAgreements"/>
              <w:numPr>
                <w:ilvl w:val="0"/>
                <w:numId w:val="0"/>
              </w:numPr>
              <w:ind w:left="284" w:hanging="284"/>
              <w:rPr>
                <w:color w:val="FF0000"/>
                <w:lang w:eastAsia="zh-CN"/>
              </w:rPr>
            </w:pPr>
            <w:r>
              <w:rPr>
                <w:lang w:eastAsia="zh-CN"/>
              </w:rPr>
              <w:lastRenderedPageBreak/>
              <w:t>The note from Samsung is not enough, because it doesn’t say how the (</w:t>
            </w:r>
            <w:proofErr w:type="gramStart"/>
            <w:r>
              <w:rPr>
                <w:lang w:eastAsia="zh-CN"/>
              </w:rPr>
              <w:t>N,T</w:t>
            </w:r>
            <w:proofErr w:type="gramEnd"/>
            <w:r>
              <w:rPr>
                <w:lang w:eastAsia="zh-CN"/>
              </w:rPr>
              <w:t xml:space="preserve">) translate into a PPW and what is the UE behavior. In NR Rel-16, the “N msec PRS every T msec” can be “N PRS” that is distributed, processed across multiple MGs, some PRS at the beginning and some at the end, etc. That is why, RAN4 had to “correct RAn1” and add a </w:t>
            </w:r>
            <w:proofErr w:type="spellStart"/>
            <w:r>
              <w:rPr>
                <w:lang w:eastAsia="zh-CN"/>
              </w:rPr>
              <w:t>T_last</w:t>
            </w:r>
            <w:proofErr w:type="spellEnd"/>
            <w:r>
              <w:rPr>
                <w:lang w:eastAsia="zh-CN"/>
              </w:rPr>
              <w:t xml:space="preserve">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14:paraId="5E320B36" w14:textId="77777777" w:rsidR="00964A2D" w:rsidRDefault="00DB56DC">
            <w:pPr>
              <w:pStyle w:val="3GPPAgreements"/>
              <w:numPr>
                <w:ilvl w:val="0"/>
                <w:numId w:val="0"/>
              </w:numPr>
              <w:ind w:left="284" w:hanging="284"/>
              <w:rPr>
                <w:color w:val="FF0000"/>
                <w:lang w:eastAsia="zh-CN"/>
              </w:rPr>
            </w:pPr>
            <w:r>
              <w:rPr>
                <w:lang w:eastAsia="zh-CN"/>
              </w:rPr>
              <w:t xml:space="preserve"> What is </w:t>
            </w:r>
            <w:proofErr w:type="spellStart"/>
            <w:r>
              <w:rPr>
                <w:lang w:eastAsia="zh-CN"/>
              </w:rPr>
              <w:t>vivo’s</w:t>
            </w:r>
            <w:proofErr w:type="spellEnd"/>
            <w:r>
              <w:rPr>
                <w:lang w:eastAsia="zh-CN"/>
              </w:rPr>
              <w:t xml:space="preserve"> </w:t>
            </w:r>
            <w:proofErr w:type="gramStart"/>
            <w:r>
              <w:rPr>
                <w:lang w:eastAsia="zh-CN"/>
              </w:rPr>
              <w:t>view ?</w:t>
            </w:r>
            <w:proofErr w:type="gramEnd"/>
          </w:p>
        </w:tc>
      </w:tr>
      <w:tr w:rsidR="00964A2D" w14:paraId="769AE1D3" w14:textId="77777777">
        <w:tc>
          <w:tcPr>
            <w:tcW w:w="1838" w:type="dxa"/>
            <w:vAlign w:val="center"/>
          </w:tcPr>
          <w:p w14:paraId="29796F39" w14:textId="77777777" w:rsidR="00964A2D" w:rsidRDefault="00DB56DC">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32AC9801"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22501DFB" w14:textId="77777777" w:rsidR="00964A2D" w:rsidRDefault="00DB56DC">
            <w:pPr>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rsidR="00964A2D" w14:paraId="134A1F36" w14:textId="77777777">
        <w:tc>
          <w:tcPr>
            <w:tcW w:w="1838" w:type="dxa"/>
            <w:vAlign w:val="center"/>
          </w:tcPr>
          <w:p w14:paraId="2ED64BF9"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vAlign w:val="center"/>
          </w:tcPr>
          <w:p w14:paraId="6E2D4DB8" w14:textId="77777777" w:rsidR="00964A2D" w:rsidRDefault="00964A2D">
            <w:pPr>
              <w:rPr>
                <w:rFonts w:ascii="Arial" w:hAnsi="Arial" w:cs="Arial"/>
                <w:iCs/>
                <w:sz w:val="16"/>
                <w:lang w:eastAsia="zh-CN"/>
              </w:rPr>
            </w:pPr>
          </w:p>
        </w:tc>
        <w:tc>
          <w:tcPr>
            <w:tcW w:w="6379" w:type="dxa"/>
            <w:vAlign w:val="center"/>
          </w:tcPr>
          <w:p w14:paraId="5B0B89DF" w14:textId="77777777" w:rsidR="00964A2D" w:rsidRPr="00964A2D" w:rsidRDefault="00DB56DC">
            <w:pPr>
              <w:rPr>
                <w:rFonts w:ascii="Arial" w:hAnsi="Arial" w:cs="Arial"/>
                <w:b/>
                <w:iCs/>
                <w:sz w:val="16"/>
                <w:lang w:eastAsia="zh-CN"/>
                <w:rPrChange w:id="161" w:author="Li Guo" w:date="2022-02-27T21:25:00Z">
                  <w:rPr>
                    <w:rFonts w:ascii="Arial" w:hAnsi="Arial" w:cs="Arial"/>
                    <w:iCs/>
                    <w:sz w:val="16"/>
                    <w:lang w:eastAsia="zh-CN"/>
                  </w:rPr>
                </w:rPrChange>
              </w:rPr>
            </w:pPr>
            <w:r>
              <w:rPr>
                <w:rFonts w:ascii="Arial" w:hAnsi="Arial" w:cs="Arial"/>
                <w:b/>
                <w:iCs/>
                <w:sz w:val="16"/>
                <w:lang w:eastAsia="zh-CN"/>
                <w:rPrChange w:id="162" w:author="Li Guo" w:date="2022-02-27T21:25:00Z">
                  <w:rPr>
                    <w:rFonts w:ascii="Arial" w:hAnsi="Arial" w:cs="Arial"/>
                    <w:iCs/>
                    <w:sz w:val="16"/>
                    <w:lang w:eastAsia="zh-CN"/>
                  </w:rPr>
                </w:rPrChange>
              </w:rPr>
              <w:t xml:space="preserve">Do not support Mode 2. We are only ok with mode 1. </w:t>
            </w:r>
          </w:p>
          <w:p w14:paraId="64B51DEE" w14:textId="77777777" w:rsidR="00964A2D" w:rsidRDefault="00DB56DC">
            <w:pPr>
              <w:rPr>
                <w:rFonts w:ascii="Arial" w:hAnsi="Arial" w:cs="Arial"/>
                <w:iCs/>
                <w:sz w:val="16"/>
                <w:lang w:eastAsia="zh-CN"/>
              </w:rPr>
            </w:pPr>
            <w:r>
              <w:rPr>
                <w:rFonts w:ascii="Arial" w:hAnsi="Arial" w:cs="Arial"/>
                <w:iCs/>
                <w:sz w:val="16"/>
                <w:lang w:eastAsia="zh-CN"/>
              </w:rPr>
              <w:t xml:space="preserve">The mode 2 does not make sense. Configuring PPW is to provide the UE to process the PRS with configured priority within the time window.  But as defined in mode 2, the UE does not have PRS in the last T-N </w:t>
            </w:r>
            <w:proofErr w:type="spellStart"/>
            <w:r>
              <w:rPr>
                <w:rFonts w:ascii="Arial" w:hAnsi="Arial" w:cs="Arial"/>
                <w:iCs/>
                <w:sz w:val="16"/>
                <w:lang w:eastAsia="zh-CN"/>
              </w:rPr>
              <w:t>ms</w:t>
            </w:r>
            <w:proofErr w:type="spellEnd"/>
            <w:r>
              <w:rPr>
                <w:rFonts w:ascii="Arial" w:hAnsi="Arial" w:cs="Arial"/>
                <w:iCs/>
                <w:sz w:val="16"/>
                <w:lang w:eastAsia="zh-CN"/>
              </w:rPr>
              <w:t xml:space="preserve"> within one PPW. Then why the system just </w:t>
            </w:r>
            <w:proofErr w:type="gramStart"/>
            <w:r>
              <w:rPr>
                <w:rFonts w:ascii="Arial" w:hAnsi="Arial" w:cs="Arial"/>
                <w:iCs/>
                <w:sz w:val="16"/>
                <w:lang w:eastAsia="zh-CN"/>
              </w:rPr>
              <w:t>configure</w:t>
            </w:r>
            <w:proofErr w:type="gramEnd"/>
            <w:r>
              <w:rPr>
                <w:rFonts w:ascii="Arial" w:hAnsi="Arial" w:cs="Arial"/>
                <w:iCs/>
                <w:sz w:val="16"/>
                <w:lang w:eastAsia="zh-CN"/>
              </w:rPr>
              <w:t xml:space="preserve"> a shorter PPW by removing that last T-N </w:t>
            </w:r>
            <w:proofErr w:type="spellStart"/>
            <w:r>
              <w:rPr>
                <w:rFonts w:ascii="Arial" w:hAnsi="Arial" w:cs="Arial"/>
                <w:iCs/>
                <w:sz w:val="16"/>
                <w:lang w:eastAsia="zh-CN"/>
              </w:rPr>
              <w:t>ms</w:t>
            </w:r>
            <w:proofErr w:type="spellEnd"/>
            <w:r>
              <w:rPr>
                <w:rFonts w:ascii="Arial" w:hAnsi="Arial" w:cs="Arial"/>
                <w:iCs/>
                <w:sz w:val="16"/>
                <w:lang w:eastAsia="zh-CN"/>
              </w:rPr>
              <w:t xml:space="preserve">? The issue here is really only about UE processing capability but mode 2 mainly introduce new UE behavior, not UE capability. </w:t>
            </w:r>
          </w:p>
        </w:tc>
      </w:tr>
      <w:tr w:rsidR="00964A2D" w14:paraId="663D49AE" w14:textId="77777777">
        <w:trPr>
          <w:ins w:id="163" w:author="Alexandros Manolakos" w:date="2022-02-27T19:37:00Z"/>
        </w:trPr>
        <w:tc>
          <w:tcPr>
            <w:tcW w:w="1838" w:type="dxa"/>
            <w:vAlign w:val="center"/>
          </w:tcPr>
          <w:p w14:paraId="1D9C15BD" w14:textId="77777777" w:rsidR="00964A2D" w:rsidRDefault="00DB56DC">
            <w:pPr>
              <w:rPr>
                <w:ins w:id="164" w:author="Alexandros Manolakos" w:date="2022-02-27T19:37:00Z"/>
                <w:rFonts w:ascii="Arial" w:hAnsi="Arial" w:cs="Arial"/>
                <w:iCs/>
                <w:sz w:val="16"/>
                <w:lang w:eastAsia="zh-CN"/>
              </w:rPr>
            </w:pPr>
            <w:ins w:id="165" w:author="Alexandros Manolakos" w:date="2022-02-27T19:37:00Z">
              <w:r>
                <w:rPr>
                  <w:rFonts w:ascii="Arial" w:hAnsi="Arial" w:cs="Arial"/>
                  <w:iCs/>
                  <w:sz w:val="16"/>
                  <w:lang w:eastAsia="zh-CN"/>
                </w:rPr>
                <w:t>Qualcomm</w:t>
              </w:r>
            </w:ins>
          </w:p>
        </w:tc>
        <w:tc>
          <w:tcPr>
            <w:tcW w:w="1134" w:type="dxa"/>
            <w:vAlign w:val="center"/>
          </w:tcPr>
          <w:p w14:paraId="07FAB334" w14:textId="77777777" w:rsidR="00964A2D" w:rsidRDefault="00964A2D">
            <w:pPr>
              <w:rPr>
                <w:ins w:id="166" w:author="Alexandros Manolakos" w:date="2022-02-27T19:37:00Z"/>
                <w:rFonts w:ascii="Arial" w:hAnsi="Arial" w:cs="Arial"/>
                <w:iCs/>
                <w:sz w:val="16"/>
                <w:lang w:eastAsia="zh-CN"/>
              </w:rPr>
            </w:pPr>
          </w:p>
        </w:tc>
        <w:tc>
          <w:tcPr>
            <w:tcW w:w="6379" w:type="dxa"/>
            <w:vAlign w:val="center"/>
          </w:tcPr>
          <w:p w14:paraId="37B98691" w14:textId="77777777" w:rsidR="00964A2D" w:rsidRDefault="00DB56DC">
            <w:pPr>
              <w:rPr>
                <w:ins w:id="167" w:author="Alexandros Manolakos" w:date="2022-02-27T19:38:00Z"/>
                <w:rFonts w:ascii="Arial" w:hAnsi="Arial" w:cs="Arial"/>
                <w:bCs/>
                <w:iCs/>
                <w:sz w:val="16"/>
                <w:lang w:eastAsia="zh-CN"/>
              </w:rPr>
            </w:pPr>
            <w:ins w:id="168" w:author="Alexandros Manolakos" w:date="2022-02-27T19:37:00Z">
              <w:r>
                <w:rPr>
                  <w:rFonts w:ascii="Arial" w:hAnsi="Arial" w:cs="Arial"/>
                  <w:bCs/>
                  <w:iCs/>
                  <w:sz w:val="16"/>
                  <w:lang w:eastAsia="zh-CN"/>
                  <w:rPrChange w:id="169" w:author="Alexandros Manolakos" w:date="2022-02-27T19:38:00Z">
                    <w:rPr>
                      <w:rFonts w:ascii="Arial" w:hAnsi="Arial" w:cs="Arial"/>
                      <w:b/>
                      <w:iCs/>
                      <w:sz w:val="16"/>
                      <w:lang w:eastAsia="zh-CN"/>
                    </w:rPr>
                  </w:rPrChange>
                </w:rPr>
                <w:t>To OPPO: This time is for the UE to finish th</w:t>
              </w:r>
            </w:ins>
            <w:ins w:id="170" w:author="Alexandros Manolakos" w:date="2022-02-27T19:38:00Z">
              <w:r>
                <w:rPr>
                  <w:rFonts w:ascii="Arial" w:hAnsi="Arial" w:cs="Arial"/>
                  <w:bCs/>
                  <w:iCs/>
                  <w:sz w:val="16"/>
                  <w:lang w:eastAsia="zh-CN"/>
                  <w:rPrChange w:id="171" w:author="Alexandros Manolakos" w:date="2022-02-27T19:38:00Z">
                    <w:rPr>
                      <w:rFonts w:ascii="Arial" w:hAnsi="Arial" w:cs="Arial"/>
                      <w:b/>
                      <w:iCs/>
                      <w:sz w:val="16"/>
                      <w:lang w:eastAsia="zh-CN"/>
                    </w:rPr>
                  </w:rPrChange>
                </w:rPr>
                <w:t xml:space="preserve">e processing and report as soon as possible. </w:t>
              </w:r>
              <w:r>
                <w:rPr>
                  <w:rFonts w:ascii="Arial" w:hAnsi="Arial" w:cs="Arial"/>
                  <w:bCs/>
                  <w:iCs/>
                  <w:sz w:val="16"/>
                  <w:lang w:eastAsia="zh-CN"/>
                </w:rPr>
                <w:t>This was the intention of the compromise in the Working assumption that we made the reason the UE drops ALL other signals inside the PPW even if they don’t collide with PRS. Why did we introduce that UE behavior, if we didn’t do it for the purpose of finishing up the PRS processing?</w:t>
              </w:r>
            </w:ins>
          </w:p>
          <w:p w14:paraId="636C36C0" w14:textId="77777777" w:rsidR="00964A2D" w:rsidRDefault="00DB56DC">
            <w:pPr>
              <w:rPr>
                <w:ins w:id="172" w:author="Alexandros Manolakos" w:date="2022-02-27T19:40:00Z"/>
                <w:rFonts w:ascii="Arial" w:hAnsi="Arial" w:cs="Arial"/>
                <w:bCs/>
                <w:iCs/>
                <w:sz w:val="16"/>
                <w:lang w:eastAsia="zh-CN"/>
              </w:rPr>
            </w:pPr>
            <w:ins w:id="173" w:author="Alexandros Manolakos" w:date="2022-02-27T19:39:00Z">
              <w:r>
                <w:rPr>
                  <w:rFonts w:ascii="Arial" w:hAnsi="Arial" w:cs="Arial"/>
                  <w:bCs/>
                  <w:iCs/>
                  <w:sz w:val="16"/>
                  <w:lang w:eastAsia="zh-CN"/>
                </w:rPr>
                <w:t xml:space="preserve">Example: We have agreed for Type-1A/1B that the UE will drop all channels within the PPW and NOT only the symbols that collide with PRS. Why did we agree that? </w:t>
              </w:r>
            </w:ins>
          </w:p>
          <w:p w14:paraId="497D47EE" w14:textId="77777777" w:rsidR="00964A2D" w:rsidRPr="00964A2D" w:rsidRDefault="00DB56DC">
            <w:pPr>
              <w:rPr>
                <w:ins w:id="174" w:author="Alexandros Manolakos" w:date="2022-02-27T19:37:00Z"/>
                <w:rFonts w:ascii="Arial" w:hAnsi="Arial" w:cs="Arial"/>
                <w:bCs/>
                <w:iCs/>
                <w:sz w:val="16"/>
                <w:lang w:eastAsia="zh-CN"/>
                <w:rPrChange w:id="175" w:author="Alexandros Manolakos" w:date="2022-02-27T19:38:00Z">
                  <w:rPr>
                    <w:ins w:id="176" w:author="Alexandros Manolakos" w:date="2022-02-27T19:37:00Z"/>
                    <w:rFonts w:ascii="Arial" w:hAnsi="Arial" w:cs="Arial"/>
                    <w:b/>
                    <w:iCs/>
                    <w:sz w:val="16"/>
                    <w:lang w:eastAsia="zh-CN"/>
                  </w:rPr>
                </w:rPrChange>
              </w:rPr>
            </w:pPr>
            <w:ins w:id="177" w:author="Alexandros Manolakos" w:date="2022-02-27T19:40:00Z">
              <w:r>
                <w:rPr>
                  <w:rFonts w:ascii="Arial" w:hAnsi="Arial" w:cs="Arial"/>
                  <w:bCs/>
                  <w:iCs/>
                  <w:sz w:val="16"/>
                  <w:lang w:eastAsia="zh-CN"/>
                </w:rPr>
                <w:t xml:space="preserve">The reason was for the UE to finish the processing. We have been saying that 4 meetings. </w:t>
              </w:r>
            </w:ins>
          </w:p>
        </w:tc>
      </w:tr>
      <w:tr w:rsidR="00964A2D" w14:paraId="47BB514E" w14:textId="77777777">
        <w:tc>
          <w:tcPr>
            <w:tcW w:w="1838" w:type="dxa"/>
            <w:vAlign w:val="center"/>
          </w:tcPr>
          <w:p w14:paraId="58407858"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55A388"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C6F70E6" w14:textId="77777777" w:rsidR="00964A2D" w:rsidRDefault="00DB56DC">
            <w:pPr>
              <w:rPr>
                <w:rFonts w:ascii="Arial" w:hAnsi="Arial" w:cs="Arial"/>
                <w:iCs/>
                <w:sz w:val="16"/>
                <w:lang w:eastAsia="zh-CN"/>
              </w:rPr>
            </w:pPr>
            <w:r>
              <w:rPr>
                <w:rFonts w:ascii="Arial" w:hAnsi="Arial" w:cs="Arial" w:hint="eastAsia"/>
                <w:iCs/>
                <w:sz w:val="16"/>
                <w:lang w:eastAsia="zh-CN"/>
              </w:rPr>
              <w:t>We agree with FL proposal, and fine with QC</w:t>
            </w:r>
            <w:r>
              <w:rPr>
                <w:rFonts w:ascii="Arial" w:hAnsi="Arial" w:cs="Arial"/>
                <w:iCs/>
                <w:sz w:val="16"/>
                <w:lang w:eastAsia="zh-CN"/>
              </w:rPr>
              <w:t>’</w:t>
            </w:r>
            <w:r>
              <w:rPr>
                <w:rFonts w:ascii="Arial" w:hAnsi="Arial" w:cs="Arial" w:hint="eastAsia"/>
                <w:iCs/>
                <w:sz w:val="16"/>
                <w:lang w:eastAsia="zh-CN"/>
              </w:rPr>
              <w:t xml:space="preserve">s revision for mode 1. </w:t>
            </w:r>
          </w:p>
          <w:p w14:paraId="1A4AEEE4" w14:textId="77777777" w:rsidR="00964A2D" w:rsidRDefault="00DB56DC">
            <w:pPr>
              <w:rPr>
                <w:rFonts w:ascii="Arial" w:hAnsi="Arial" w:cs="Arial"/>
                <w:iCs/>
                <w:sz w:val="16"/>
                <w:lang w:eastAsia="zh-CN"/>
              </w:rPr>
            </w:pPr>
            <w:r>
              <w:rPr>
                <w:rFonts w:ascii="Arial" w:hAnsi="Arial" w:cs="Arial" w:hint="eastAsia"/>
                <w:iCs/>
                <w:sz w:val="16"/>
                <w:lang w:eastAsia="zh-CN"/>
              </w:rPr>
              <w:t>@</w:t>
            </w:r>
            <w:proofErr w:type="gramStart"/>
            <w:r>
              <w:rPr>
                <w:rFonts w:ascii="Arial" w:hAnsi="Arial" w:cs="Arial" w:hint="eastAsia"/>
                <w:iCs/>
                <w:sz w:val="16"/>
                <w:lang w:eastAsia="zh-CN"/>
              </w:rPr>
              <w:t>OPPO,  the</w:t>
            </w:r>
            <w:proofErr w:type="gramEnd"/>
            <w:r>
              <w:rPr>
                <w:rFonts w:ascii="Arial" w:hAnsi="Arial" w:cs="Arial" w:hint="eastAsia"/>
                <w:iCs/>
                <w:sz w:val="16"/>
                <w:lang w:eastAsia="zh-CN"/>
              </w:rPr>
              <w:t xml:space="preserve"> last T-N </w:t>
            </w:r>
            <w:proofErr w:type="spellStart"/>
            <w:r>
              <w:rPr>
                <w:rFonts w:ascii="Arial" w:hAnsi="Arial" w:cs="Arial" w:hint="eastAsia"/>
                <w:iCs/>
                <w:sz w:val="16"/>
                <w:lang w:eastAsia="zh-CN"/>
              </w:rPr>
              <w:t>ms</w:t>
            </w:r>
            <w:proofErr w:type="spellEnd"/>
            <w:r>
              <w:rPr>
                <w:rFonts w:ascii="Arial" w:hAnsi="Arial" w:cs="Arial" w:hint="eastAsia"/>
                <w:iCs/>
                <w:sz w:val="16"/>
                <w:lang w:eastAsia="zh-CN"/>
              </w:rPr>
              <w:t xml:space="preserve"> within the PPW is for PRS processing and further finish PRS measurement/processing in the end of the window. That</w:t>
            </w:r>
            <w:r>
              <w:rPr>
                <w:rFonts w:ascii="Arial" w:hAnsi="Arial" w:cs="Arial"/>
                <w:iCs/>
                <w:sz w:val="16"/>
                <w:lang w:eastAsia="zh-CN"/>
              </w:rPr>
              <w:t>’</w:t>
            </w:r>
            <w:r>
              <w:rPr>
                <w:rFonts w:ascii="Arial" w:hAnsi="Arial" w:cs="Arial" w:hint="eastAsia"/>
                <w:iCs/>
                <w:sz w:val="16"/>
                <w:lang w:eastAsia="zh-CN"/>
              </w:rPr>
              <w:t xml:space="preserve">s why other DL signals may be dropped even they are not overlapped with PRS in the window. The purpose is to let UE have more processing capability during the T-N </w:t>
            </w:r>
            <w:proofErr w:type="spellStart"/>
            <w:r>
              <w:rPr>
                <w:rFonts w:ascii="Arial" w:hAnsi="Arial" w:cs="Arial" w:hint="eastAsia"/>
                <w:iCs/>
                <w:sz w:val="16"/>
                <w:lang w:eastAsia="zh-CN"/>
              </w:rPr>
              <w:t>ms</w:t>
            </w:r>
            <w:proofErr w:type="spellEnd"/>
            <w:r>
              <w:rPr>
                <w:rFonts w:ascii="Arial" w:hAnsi="Arial" w:cs="Arial" w:hint="eastAsia"/>
                <w:iCs/>
                <w:sz w:val="16"/>
                <w:lang w:eastAsia="zh-CN"/>
              </w:rPr>
              <w:t xml:space="preserve"> in the late part of the window. </w:t>
            </w:r>
          </w:p>
        </w:tc>
      </w:tr>
      <w:tr w:rsidR="00964A2D" w14:paraId="14D8AD82" w14:textId="77777777">
        <w:tc>
          <w:tcPr>
            <w:tcW w:w="1838" w:type="dxa"/>
            <w:vAlign w:val="center"/>
          </w:tcPr>
          <w:p w14:paraId="782B0B2D"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658C87E" w14:textId="77777777" w:rsidR="00964A2D" w:rsidRDefault="00DB56DC">
            <w:pPr>
              <w:rPr>
                <w:rFonts w:ascii="Arial" w:hAnsi="Arial" w:cs="Arial"/>
                <w:iCs/>
                <w:sz w:val="16"/>
                <w:lang w:eastAsia="zh-CN"/>
              </w:rPr>
            </w:pPr>
            <w:r>
              <w:rPr>
                <w:rFonts w:ascii="Arial" w:hAnsi="Arial" w:cs="Arial"/>
                <w:iCs/>
                <w:sz w:val="16"/>
                <w:lang w:eastAsia="zh-CN"/>
              </w:rPr>
              <w:t>No to first bullet,</w:t>
            </w:r>
          </w:p>
          <w:p w14:paraId="37104917" w14:textId="77777777" w:rsidR="00964A2D" w:rsidRDefault="00DB56D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to second bullet by removing “mode” part.</w:t>
            </w:r>
          </w:p>
        </w:tc>
        <w:tc>
          <w:tcPr>
            <w:tcW w:w="6379" w:type="dxa"/>
            <w:vAlign w:val="center"/>
          </w:tcPr>
          <w:p w14:paraId="06D0BD7E" w14:textId="77777777" w:rsidR="00964A2D" w:rsidRDefault="00DB56DC">
            <w:pPr>
              <w:rPr>
                <w:rFonts w:ascii="Arial" w:hAnsi="Arial" w:cs="Arial"/>
                <w:iCs/>
                <w:sz w:val="16"/>
                <w:lang w:eastAsia="zh-CN"/>
              </w:rPr>
            </w:pPr>
            <w:r>
              <w:rPr>
                <w:rFonts w:ascii="Arial" w:hAnsi="Arial" w:cs="Arial"/>
                <w:iCs/>
                <w:sz w:val="16"/>
                <w:lang w:eastAsia="zh-CN"/>
              </w:rPr>
              <w:t>We are “yes” to second bullet that (</w:t>
            </w:r>
            <w:proofErr w:type="gramStart"/>
            <w:r>
              <w:rPr>
                <w:rFonts w:ascii="Arial" w:hAnsi="Arial" w:cs="Arial"/>
                <w:iCs/>
                <w:sz w:val="16"/>
                <w:lang w:eastAsia="zh-CN"/>
              </w:rPr>
              <w:t>N,T</w:t>
            </w:r>
            <w:proofErr w:type="gramEnd"/>
            <w:r>
              <w:rPr>
                <w:rFonts w:ascii="Arial" w:hAnsi="Arial" w:cs="Arial"/>
                <w:iCs/>
                <w:sz w:val="16"/>
                <w:lang w:eastAsia="zh-CN"/>
              </w:rPr>
              <w:t>) should be reported anyway.</w:t>
            </w:r>
          </w:p>
          <w:p w14:paraId="11023EDA" w14:textId="77777777" w:rsidR="00964A2D" w:rsidRDefault="00DB56DC">
            <w:pPr>
              <w:rPr>
                <w:rFonts w:ascii="Arial" w:hAnsi="Arial" w:cs="Arial"/>
                <w:iCs/>
                <w:sz w:val="16"/>
                <w:lang w:eastAsia="zh-CN"/>
              </w:rPr>
            </w:pPr>
            <w:r>
              <w:rPr>
                <w:rFonts w:ascii="Arial" w:hAnsi="Arial" w:cs="Arial"/>
                <w:iCs/>
                <w:sz w:val="16"/>
                <w:lang w:eastAsia="zh-CN"/>
              </w:rPr>
              <w:t>For disagree with second one, the reason is:</w:t>
            </w:r>
          </w:p>
          <w:p w14:paraId="1E31EDE4" w14:textId="77777777" w:rsidR="00964A2D" w:rsidRDefault="00DB56DC">
            <w:pPr>
              <w:pStyle w:val="afe"/>
              <w:numPr>
                <w:ilvl w:val="6"/>
                <w:numId w:val="3"/>
              </w:numPr>
              <w:ind w:left="322" w:firstLineChars="0"/>
              <w:rPr>
                <w:rFonts w:ascii="Arial" w:hAnsi="Arial" w:cs="Arial"/>
                <w:iCs/>
                <w:sz w:val="16"/>
                <w:lang w:eastAsia="zh-CN"/>
              </w:rPr>
            </w:pPr>
            <w:r>
              <w:rPr>
                <w:rFonts w:ascii="Arial" w:hAnsi="Arial" w:cs="Arial"/>
                <w:iCs/>
                <w:sz w:val="16"/>
                <w:lang w:eastAsia="zh-CN"/>
              </w:rPr>
              <w:t xml:space="preserve">The </w:t>
            </w:r>
            <w:proofErr w:type="gramStart"/>
            <w:r>
              <w:rPr>
                <w:rFonts w:ascii="Arial" w:hAnsi="Arial" w:cs="Arial"/>
                <w:iCs/>
                <w:sz w:val="16"/>
                <w:lang w:eastAsia="zh-CN"/>
              </w:rPr>
              <w:t>so called</w:t>
            </w:r>
            <w:proofErr w:type="gramEnd"/>
            <w:r>
              <w:rPr>
                <w:rFonts w:ascii="Arial" w:hAnsi="Arial" w:cs="Arial"/>
                <w:iCs/>
                <w:sz w:val="16"/>
                <w:lang w:eastAsia="zh-CN"/>
              </w:rPr>
              <w:t xml:space="preserve"> mode-1 is the fact as it is, what is the spec impact about it?</w:t>
            </w:r>
          </w:p>
          <w:p w14:paraId="7C7FFC3F" w14:textId="77777777" w:rsidR="00964A2D" w:rsidRDefault="00DB56DC">
            <w:pPr>
              <w:pStyle w:val="afe"/>
              <w:numPr>
                <w:ilvl w:val="6"/>
                <w:numId w:val="3"/>
              </w:numPr>
              <w:ind w:left="322" w:firstLineChars="0"/>
              <w:rPr>
                <w:rFonts w:ascii="Arial" w:hAnsi="Arial" w:cs="Arial"/>
                <w:iCs/>
                <w:sz w:val="16"/>
                <w:lang w:eastAsia="zh-CN"/>
              </w:rPr>
            </w:pPr>
            <w:r>
              <w:rPr>
                <w:rFonts w:ascii="Arial" w:hAnsi="Arial" w:cs="Arial"/>
                <w:iCs/>
                <w:sz w:val="16"/>
                <w:lang w:eastAsia="zh-CN"/>
              </w:rPr>
              <w:t xml:space="preserve">The </w:t>
            </w:r>
            <w:proofErr w:type="gramStart"/>
            <w:r>
              <w:rPr>
                <w:rFonts w:ascii="Arial" w:hAnsi="Arial" w:cs="Arial"/>
                <w:iCs/>
                <w:sz w:val="16"/>
                <w:lang w:eastAsia="zh-CN"/>
              </w:rPr>
              <w:t>so called</w:t>
            </w:r>
            <w:proofErr w:type="gramEnd"/>
            <w:r>
              <w:rPr>
                <w:rFonts w:ascii="Arial" w:hAnsi="Arial" w:cs="Arial"/>
                <w:iCs/>
                <w:sz w:val="16"/>
                <w:lang w:eastAsia="zh-CN"/>
              </w:rPr>
              <w:t xml:space="preserve"> mode-2 is something we have debating for long during this meeting. Actually, I feel companies even claims they supporting it have different understanding on it: </w:t>
            </w:r>
            <w:proofErr w:type="spellStart"/>
            <w:r>
              <w:rPr>
                <w:rFonts w:ascii="Arial" w:hAnsi="Arial" w:cs="Arial"/>
                <w:iCs/>
                <w:sz w:val="16"/>
                <w:lang w:eastAsia="zh-CN"/>
              </w:rPr>
              <w:t>e.g</w:t>
            </w:r>
            <w:proofErr w:type="spellEnd"/>
            <w:r>
              <w:rPr>
                <w:rFonts w:ascii="Arial" w:hAnsi="Arial" w:cs="Arial"/>
                <w:iCs/>
                <w:sz w:val="16"/>
                <w:lang w:eastAsia="zh-CN"/>
              </w:rPr>
              <w:t xml:space="preserve">, the statement from mode 2 and QC seems that, they wanted the PRS only exists in the first part of the PPW for </w:t>
            </w:r>
            <w:proofErr w:type="spellStart"/>
            <w:r>
              <w:rPr>
                <w:rFonts w:ascii="Arial" w:hAnsi="Arial" w:cs="Arial"/>
                <w:iCs/>
                <w:sz w:val="16"/>
                <w:lang w:eastAsia="zh-CN"/>
              </w:rPr>
              <w:t>upto</w:t>
            </w:r>
            <w:proofErr w:type="spellEnd"/>
            <w:r>
              <w:rPr>
                <w:rFonts w:ascii="Arial" w:hAnsi="Arial" w:cs="Arial"/>
                <w:iCs/>
                <w:sz w:val="16"/>
                <w:lang w:eastAsia="zh-CN"/>
              </w:rPr>
              <w:t xml:space="preserve"> N2 </w:t>
            </w:r>
            <w:proofErr w:type="spellStart"/>
            <w:r>
              <w:rPr>
                <w:rFonts w:ascii="Arial" w:hAnsi="Arial" w:cs="Arial"/>
                <w:iCs/>
                <w:sz w:val="16"/>
                <w:lang w:eastAsia="zh-CN"/>
              </w:rPr>
              <w:t>ms</w:t>
            </w:r>
            <w:proofErr w:type="spellEnd"/>
            <w:r>
              <w:rPr>
                <w:rFonts w:ascii="Arial" w:hAnsi="Arial" w:cs="Arial"/>
                <w:iCs/>
                <w:sz w:val="16"/>
                <w:lang w:eastAsia="zh-CN"/>
              </w:rPr>
              <w:t>, however, ZTE says “</w:t>
            </w:r>
            <w:r>
              <w:rPr>
                <w:rFonts w:cs="Arial" w:hint="eastAsia"/>
                <w:i/>
                <w:iCs/>
                <w:sz w:val="18"/>
                <w:szCs w:val="18"/>
              </w:rPr>
              <w:t>It doesn</w:t>
            </w:r>
            <w:r>
              <w:rPr>
                <w:rFonts w:cs="Arial"/>
                <w:i/>
                <w:iCs/>
                <w:sz w:val="18"/>
                <w:szCs w:val="18"/>
              </w:rPr>
              <w:t>’</w:t>
            </w:r>
            <w:r>
              <w:rPr>
                <w:rFonts w:cs="Arial" w:hint="eastAsia"/>
                <w:i/>
                <w:iCs/>
                <w:sz w:val="18"/>
                <w:szCs w:val="18"/>
              </w:rPr>
              <w:t xml:space="preserve">t mean PRS has to be configured within the first N2 </w:t>
            </w:r>
            <w:proofErr w:type="spellStart"/>
            <w:r>
              <w:rPr>
                <w:rFonts w:cs="Arial" w:hint="eastAsia"/>
                <w:i/>
                <w:iCs/>
                <w:sz w:val="18"/>
                <w:szCs w:val="18"/>
              </w:rPr>
              <w:t>ms</w:t>
            </w:r>
            <w:proofErr w:type="spellEnd"/>
            <w:r>
              <w:rPr>
                <w:rFonts w:cs="Arial" w:hint="eastAsia"/>
                <w:i/>
                <w:iCs/>
                <w:sz w:val="18"/>
                <w:szCs w:val="18"/>
              </w:rPr>
              <w:t xml:space="preserve"> seconds. This is just an assumption to let </w:t>
            </w:r>
            <w:proofErr w:type="spellStart"/>
            <w:r>
              <w:rPr>
                <w:rFonts w:cs="Arial" w:hint="eastAsia"/>
                <w:i/>
                <w:iCs/>
                <w:sz w:val="18"/>
                <w:szCs w:val="18"/>
              </w:rPr>
              <w:t>gNB</w:t>
            </w:r>
            <w:proofErr w:type="spellEnd"/>
            <w:r>
              <w:rPr>
                <w:rFonts w:cs="Arial" w:hint="eastAsia"/>
                <w:i/>
                <w:iCs/>
                <w:sz w:val="18"/>
                <w:szCs w:val="18"/>
              </w:rPr>
              <w:t xml:space="preserve"> know the UE ability such that </w:t>
            </w:r>
            <w:proofErr w:type="spellStart"/>
            <w:r>
              <w:rPr>
                <w:rFonts w:cs="Arial" w:hint="eastAsia"/>
                <w:i/>
                <w:iCs/>
                <w:sz w:val="18"/>
                <w:szCs w:val="18"/>
              </w:rPr>
              <w:t>gNB</w:t>
            </w:r>
            <w:proofErr w:type="spellEnd"/>
            <w:r>
              <w:rPr>
                <w:rFonts w:cs="Arial" w:hint="eastAsia"/>
                <w:i/>
                <w:iCs/>
                <w:sz w:val="18"/>
                <w:szCs w:val="18"/>
              </w:rPr>
              <w:t xml:space="preserve"> can </w:t>
            </w:r>
            <w:r>
              <w:rPr>
                <w:rFonts w:cs="Arial"/>
                <w:i/>
                <w:iCs/>
                <w:sz w:val="18"/>
                <w:szCs w:val="18"/>
              </w:rPr>
              <w:t>decide a proper PPW based on the assumption</w:t>
            </w:r>
            <w:r>
              <w:rPr>
                <w:rFonts w:ascii="Arial" w:hAnsi="Arial" w:cs="Arial"/>
                <w:iCs/>
                <w:sz w:val="16"/>
                <w:lang w:eastAsia="zh-CN"/>
              </w:rPr>
              <w:t xml:space="preserve">”. If indeed as ZTE says, if it’s just </w:t>
            </w:r>
            <w:proofErr w:type="spellStart"/>
            <w:r>
              <w:rPr>
                <w:rFonts w:ascii="Arial" w:hAnsi="Arial" w:cs="Arial"/>
                <w:iCs/>
                <w:sz w:val="16"/>
                <w:lang w:eastAsia="zh-CN"/>
              </w:rPr>
              <w:t>a</w:t>
            </w:r>
            <w:proofErr w:type="spellEnd"/>
            <w:r>
              <w:rPr>
                <w:rFonts w:ascii="Arial" w:hAnsi="Arial" w:cs="Arial"/>
                <w:iCs/>
                <w:sz w:val="16"/>
                <w:lang w:eastAsia="zh-CN"/>
              </w:rPr>
              <w:t xml:space="preserve"> information for </w:t>
            </w:r>
            <w:proofErr w:type="spellStart"/>
            <w:r>
              <w:rPr>
                <w:rFonts w:ascii="Arial" w:hAnsi="Arial" w:cs="Arial"/>
                <w:iCs/>
                <w:sz w:val="16"/>
                <w:lang w:eastAsia="zh-CN"/>
              </w:rPr>
              <w:t>gNB</w:t>
            </w:r>
            <w:proofErr w:type="spellEnd"/>
            <w:r>
              <w:rPr>
                <w:rFonts w:ascii="Arial" w:hAnsi="Arial" w:cs="Arial"/>
                <w:iCs/>
                <w:sz w:val="16"/>
                <w:lang w:eastAsia="zh-CN"/>
              </w:rPr>
              <w:t xml:space="preserve"> to know about the processing capability on processing N </w:t>
            </w:r>
            <w:proofErr w:type="spellStart"/>
            <w:r>
              <w:rPr>
                <w:rFonts w:ascii="Arial" w:hAnsi="Arial" w:cs="Arial"/>
                <w:iCs/>
                <w:sz w:val="16"/>
                <w:lang w:eastAsia="zh-CN"/>
              </w:rPr>
              <w:t>ms</w:t>
            </w:r>
            <w:proofErr w:type="spellEnd"/>
            <w:r>
              <w:rPr>
                <w:rFonts w:ascii="Arial" w:hAnsi="Arial" w:cs="Arial"/>
                <w:iCs/>
                <w:sz w:val="16"/>
                <w:lang w:eastAsia="zh-CN"/>
              </w:rPr>
              <w:t xml:space="preserve"> PRS need T-N time, this is what (</w:t>
            </w:r>
            <w:proofErr w:type="gramStart"/>
            <w:r>
              <w:rPr>
                <w:rFonts w:ascii="Arial" w:hAnsi="Arial" w:cs="Arial"/>
                <w:iCs/>
                <w:sz w:val="16"/>
                <w:lang w:eastAsia="zh-CN"/>
              </w:rPr>
              <w:t>N,T</w:t>
            </w:r>
            <w:proofErr w:type="gramEnd"/>
            <w:r>
              <w:rPr>
                <w:rFonts w:ascii="Arial" w:hAnsi="Arial" w:cs="Arial"/>
                <w:iCs/>
                <w:sz w:val="16"/>
                <w:lang w:eastAsia="zh-CN"/>
              </w:rPr>
              <w:t>) does.</w:t>
            </w:r>
          </w:p>
          <w:p w14:paraId="54FCF479" w14:textId="77777777" w:rsidR="00964A2D" w:rsidRDefault="00DB56DC">
            <w:pPr>
              <w:ind w:left="-38"/>
              <w:rPr>
                <w:rFonts w:ascii="Arial" w:hAnsi="Arial" w:cs="Arial"/>
                <w:iCs/>
                <w:sz w:val="16"/>
                <w:lang w:eastAsia="zh-CN"/>
              </w:rPr>
            </w:pPr>
            <w:r>
              <w:rPr>
                <w:rFonts w:ascii="Arial" w:hAnsi="Arial" w:cs="Arial"/>
                <w:iCs/>
                <w:sz w:val="16"/>
                <w:lang w:eastAsia="zh-CN"/>
              </w:rPr>
              <w:t>Despite all these debating, we are thinking about some middle ground:</w:t>
            </w:r>
          </w:p>
          <w:p w14:paraId="073B9BE7" w14:textId="77777777" w:rsidR="00964A2D" w:rsidRDefault="00DB56DC">
            <w:pPr>
              <w:ind w:left="-38"/>
              <w:rPr>
                <w:rFonts w:ascii="Arial" w:hAnsi="Arial" w:cs="Arial"/>
                <w:iCs/>
                <w:sz w:val="16"/>
                <w:lang w:eastAsia="zh-CN"/>
              </w:rPr>
            </w:pPr>
            <w:r>
              <w:rPr>
                <w:rFonts w:ascii="Arial" w:hAnsi="Arial" w:cs="Arial"/>
                <w:iCs/>
                <w:sz w:val="16"/>
                <w:lang w:eastAsia="zh-CN"/>
              </w:rPr>
              <w:t>we define a {N</w:t>
            </w:r>
            <w:proofErr w:type="gramStart"/>
            <w:r>
              <w:rPr>
                <w:rFonts w:ascii="Arial" w:hAnsi="Arial" w:cs="Arial"/>
                <w:iCs/>
                <w:sz w:val="16"/>
                <w:lang w:eastAsia="zh-CN"/>
              </w:rPr>
              <w:t>2,T</w:t>
            </w:r>
            <w:proofErr w:type="gramEnd"/>
            <w:r>
              <w:rPr>
                <w:rFonts w:ascii="Arial" w:hAnsi="Arial" w:cs="Arial"/>
                <w:iCs/>
                <w:sz w:val="16"/>
                <w:lang w:eastAsia="zh-CN"/>
              </w:rPr>
              <w:t xml:space="preserve">2} which could be slightly different from originally {N, T}, in which we say UE can measure and process the </w:t>
            </w:r>
            <w:r>
              <w:rPr>
                <w:rFonts w:ascii="Arial" w:hAnsi="Arial" w:cs="Arial"/>
                <w:iCs/>
                <w:color w:val="FF0000"/>
                <w:sz w:val="16"/>
                <w:lang w:eastAsia="zh-CN"/>
              </w:rPr>
              <w:t xml:space="preserve">first </w:t>
            </w:r>
            <w:r>
              <w:rPr>
                <w:rFonts w:ascii="Arial" w:hAnsi="Arial" w:cs="Arial"/>
                <w:iCs/>
                <w:sz w:val="16"/>
                <w:lang w:eastAsia="zh-CN"/>
              </w:rPr>
              <w:t xml:space="preserve">N2 </w:t>
            </w:r>
            <w:proofErr w:type="spellStart"/>
            <w:r>
              <w:rPr>
                <w:rFonts w:ascii="Arial" w:hAnsi="Arial" w:cs="Arial"/>
                <w:iCs/>
                <w:sz w:val="16"/>
                <w:lang w:eastAsia="zh-CN"/>
              </w:rPr>
              <w:t>ms</w:t>
            </w:r>
            <w:proofErr w:type="spellEnd"/>
            <w:r>
              <w:rPr>
                <w:rFonts w:ascii="Arial" w:hAnsi="Arial" w:cs="Arial"/>
                <w:iCs/>
                <w:sz w:val="16"/>
                <w:lang w:eastAsia="zh-CN"/>
              </w:rPr>
              <w:t xml:space="preserve"> PRS among every T2 </w:t>
            </w:r>
            <w:proofErr w:type="spellStart"/>
            <w:r>
              <w:rPr>
                <w:rFonts w:ascii="Arial" w:hAnsi="Arial" w:cs="Arial"/>
                <w:iCs/>
                <w:sz w:val="16"/>
                <w:lang w:eastAsia="zh-CN"/>
              </w:rPr>
              <w:t>ms.</w:t>
            </w:r>
            <w:proofErr w:type="spellEnd"/>
            <w:r>
              <w:rPr>
                <w:rFonts w:ascii="Arial" w:hAnsi="Arial" w:cs="Arial"/>
                <w:iCs/>
                <w:sz w:val="16"/>
                <w:lang w:eastAsia="zh-CN"/>
              </w:rPr>
              <w:t xml:space="preserve"> And report this capability to network. Then together with our proposed </w:t>
            </w:r>
            <w:r>
              <w:rPr>
                <w:rFonts w:ascii="Arial" w:hAnsi="Arial" w:cs="Arial"/>
                <w:iCs/>
                <w:sz w:val="18"/>
                <w:szCs w:val="18"/>
                <w:lang w:eastAsia="zh-CN"/>
              </w:rPr>
              <w:t>note “</w:t>
            </w:r>
            <w:r>
              <w:rPr>
                <w:color w:val="FF0000"/>
                <w:sz w:val="18"/>
                <w:szCs w:val="18"/>
                <w:lang w:eastAsia="zh-CN"/>
              </w:rPr>
              <w:t>Note: PPW configuration should take the reported {N</w:t>
            </w:r>
            <w:proofErr w:type="gramStart"/>
            <w:r>
              <w:rPr>
                <w:color w:val="FF0000"/>
                <w:sz w:val="18"/>
                <w:szCs w:val="18"/>
                <w:lang w:eastAsia="zh-CN"/>
              </w:rPr>
              <w:t>2,T</w:t>
            </w:r>
            <w:proofErr w:type="gramEnd"/>
            <w:r>
              <w:rPr>
                <w:color w:val="FF0000"/>
                <w:sz w:val="18"/>
                <w:szCs w:val="18"/>
                <w:lang w:eastAsia="zh-CN"/>
              </w:rPr>
              <w:t>2} into account so that a UE could be capable of reporting the measurement of the PRS before the end of the PPW.</w:t>
            </w:r>
            <w:r>
              <w:rPr>
                <w:rFonts w:ascii="Arial" w:hAnsi="Arial" w:cs="Arial"/>
                <w:iCs/>
                <w:sz w:val="18"/>
                <w:szCs w:val="18"/>
                <w:lang w:eastAsia="zh-CN"/>
              </w:rPr>
              <w:t xml:space="preserve">” It should serve the purpose of each side.   </w:t>
            </w:r>
          </w:p>
        </w:tc>
      </w:tr>
      <w:tr w:rsidR="00964A2D" w14:paraId="773AF290" w14:textId="77777777">
        <w:tc>
          <w:tcPr>
            <w:tcW w:w="1838" w:type="dxa"/>
            <w:vAlign w:val="center"/>
          </w:tcPr>
          <w:p w14:paraId="57851DBB"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28D2700B" w14:textId="77777777" w:rsidR="00964A2D" w:rsidRDefault="00964A2D">
            <w:pPr>
              <w:rPr>
                <w:rFonts w:ascii="Arial" w:hAnsi="Arial" w:cs="Arial"/>
                <w:iCs/>
                <w:sz w:val="16"/>
                <w:lang w:eastAsia="zh-CN"/>
              </w:rPr>
            </w:pPr>
          </w:p>
        </w:tc>
        <w:tc>
          <w:tcPr>
            <w:tcW w:w="6379" w:type="dxa"/>
            <w:vAlign w:val="center"/>
          </w:tcPr>
          <w:p w14:paraId="2C21190F" w14:textId="77777777" w:rsidR="00964A2D" w:rsidRDefault="00DB56DC">
            <w:pPr>
              <w:rPr>
                <w:rFonts w:ascii="Arial" w:hAnsi="Arial" w:cs="Arial"/>
                <w:sz w:val="15"/>
                <w:lang w:eastAsia="zh-CN"/>
              </w:rPr>
            </w:pPr>
            <w:r>
              <w:rPr>
                <w:rFonts w:ascii="Arial" w:hAnsi="Arial" w:cs="Arial" w:hint="eastAsia"/>
                <w:sz w:val="15"/>
                <w:lang w:eastAsia="zh-CN"/>
              </w:rPr>
              <w:t>J</w:t>
            </w:r>
            <w:r>
              <w:rPr>
                <w:rFonts w:ascii="Arial" w:hAnsi="Arial" w:cs="Arial"/>
                <w:sz w:val="15"/>
                <w:lang w:eastAsia="zh-CN"/>
              </w:rPr>
              <w:t>ust like our previous comment, we acknowledge that clear limits (</w:t>
            </w:r>
            <w:proofErr w:type="gramStart"/>
            <w:r>
              <w:rPr>
                <w:rFonts w:ascii="Arial" w:hAnsi="Arial" w:cs="Arial"/>
                <w:sz w:val="15"/>
                <w:lang w:eastAsia="zh-CN"/>
              </w:rPr>
              <w:t>N,T</w:t>
            </w:r>
            <w:proofErr w:type="gramEnd"/>
            <w:r>
              <w:rPr>
                <w:rFonts w:ascii="Arial" w:hAnsi="Arial" w:cs="Arial"/>
                <w:sz w:val="15"/>
                <w:lang w:eastAsia="zh-CN"/>
              </w:rPr>
              <w:t xml:space="preserve">) may make the boundaries of latency clear, and </w:t>
            </w:r>
            <w:r>
              <w:rPr>
                <w:rFonts w:ascii="Arial" w:hAnsi="Arial" w:cs="Arial" w:hint="eastAsia"/>
                <w:sz w:val="15"/>
                <w:lang w:eastAsia="zh-CN"/>
              </w:rPr>
              <w:t>we</w:t>
            </w:r>
            <w:r>
              <w:rPr>
                <w:rFonts w:ascii="Arial" w:hAnsi="Arial" w:cs="Arial"/>
                <w:sz w:val="15"/>
                <w:lang w:eastAsia="zh-CN"/>
              </w:rPr>
              <w:t xml:space="preserve"> try to align our understanding </w:t>
            </w:r>
            <w:r>
              <w:rPr>
                <w:rFonts w:ascii="Arial" w:hAnsi="Arial" w:cs="Arial" w:hint="eastAsia"/>
                <w:sz w:val="15"/>
                <w:lang w:eastAsia="zh-CN"/>
              </w:rPr>
              <w:t>with</w:t>
            </w:r>
            <w:r>
              <w:rPr>
                <w:rFonts w:ascii="Arial" w:hAnsi="Arial" w:cs="Arial"/>
                <w:sz w:val="15"/>
                <w:lang w:eastAsia="zh-CN"/>
              </w:rPr>
              <w:t xml:space="preserve"> </w:t>
            </w:r>
            <w:r>
              <w:rPr>
                <w:rFonts w:ascii="Arial" w:hAnsi="Arial" w:cs="Arial" w:hint="eastAsia"/>
                <w:sz w:val="15"/>
                <w:lang w:eastAsia="zh-CN"/>
              </w:rPr>
              <w:t>other</w:t>
            </w:r>
            <w:r>
              <w:rPr>
                <w:rFonts w:ascii="Arial" w:hAnsi="Arial" w:cs="Arial"/>
                <w:sz w:val="15"/>
                <w:lang w:eastAsia="zh-CN"/>
              </w:rPr>
              <w:t xml:space="preserve"> </w:t>
            </w:r>
            <w:r>
              <w:rPr>
                <w:rFonts w:ascii="Arial" w:hAnsi="Arial" w:cs="Arial" w:hint="eastAsia"/>
                <w:sz w:val="15"/>
                <w:lang w:eastAsia="zh-CN"/>
              </w:rPr>
              <w:t>companies</w:t>
            </w:r>
            <w:r>
              <w:rPr>
                <w:rFonts w:ascii="Arial" w:hAnsi="Arial" w:cs="Arial"/>
                <w:sz w:val="15"/>
                <w:lang w:eastAsia="zh-CN"/>
              </w:rPr>
              <w:t xml:space="preserve">. So, we declare it is beneficial for latency reduction in some cases. However, we also point out if N </w:t>
            </w:r>
            <w:proofErr w:type="spellStart"/>
            <w:r>
              <w:rPr>
                <w:rFonts w:ascii="Arial" w:hAnsi="Arial" w:cs="Arial"/>
                <w:sz w:val="15"/>
                <w:lang w:eastAsia="zh-CN"/>
              </w:rPr>
              <w:t>ms</w:t>
            </w:r>
            <w:proofErr w:type="spellEnd"/>
            <w:r>
              <w:rPr>
                <w:rFonts w:ascii="Arial" w:hAnsi="Arial" w:cs="Arial"/>
                <w:sz w:val="15"/>
                <w:lang w:eastAsia="zh-CN"/>
              </w:rPr>
              <w:t xml:space="preserve"> PRS measurement cannot satisfy UE requirement, or the number of PRS resources within a slot does exceed the UE capability of </w:t>
            </w:r>
            <m:oMath>
              <m:sSubSup>
                <m:sSubSupPr>
                  <m:ctrlPr>
                    <w:rPr>
                      <w:rFonts w:ascii="Cambria Math" w:hAnsi="Cambria Math" w:cs="Arial"/>
                      <w:sz w:val="15"/>
                      <w:lang w:eastAsia="zh-CN"/>
                    </w:rPr>
                  </m:ctrlPr>
                </m:sSubSupPr>
                <m:e>
                  <m:r>
                    <w:rPr>
                      <w:rFonts w:ascii="Cambria Math" w:hAnsi="Cambria Math" w:cs="Arial"/>
                      <w:sz w:val="15"/>
                      <w:lang w:eastAsia="zh-CN"/>
                    </w:rPr>
                    <m:t>N</m:t>
                  </m:r>
                </m:e>
                <m:sub>
                  <m:r>
                    <w:rPr>
                      <w:rFonts w:ascii="Cambria Math" w:hAnsi="Cambria Math" w:cs="Arial"/>
                      <w:sz w:val="15"/>
                      <w:lang w:eastAsia="zh-CN"/>
                    </w:rPr>
                    <m:t>PRS</m:t>
                  </m:r>
                  <m:r>
                    <m:rPr>
                      <m:nor/>
                    </m:rPr>
                    <w:rPr>
                      <w:rFonts w:ascii="Arial" w:hAnsi="Arial" w:cs="Arial"/>
                      <w:sz w:val="15"/>
                      <w:lang w:eastAsia="zh-CN"/>
                    </w:rPr>
                    <m:t>,i</m:t>
                  </m:r>
                </m:sub>
                <m:sup>
                  <m:r>
                    <w:rPr>
                      <w:rFonts w:ascii="Cambria Math" w:hAnsi="Cambria Math" w:cs="Arial"/>
                      <w:sz w:val="15"/>
                      <w:lang w:eastAsia="zh-CN"/>
                    </w:rPr>
                    <m:t>slot</m:t>
                  </m:r>
                </m:sup>
              </m:sSubSup>
            </m:oMath>
            <w:r>
              <w:rPr>
                <w:rFonts w:ascii="Arial" w:hAnsi="Arial" w:cs="Arial"/>
                <w:sz w:val="15"/>
                <w:lang w:eastAsia="zh-CN"/>
              </w:rPr>
              <w:t xml:space="preserve"> , it is difficult to guarantee that the latency and requirement are satisfied. </w:t>
            </w:r>
          </w:p>
          <w:p w14:paraId="0CCB1DBC" w14:textId="77777777" w:rsidR="00964A2D" w:rsidRDefault="00DB56DC">
            <w:pPr>
              <w:rPr>
                <w:rFonts w:ascii="Arial" w:hAnsi="Arial" w:cs="Arial"/>
                <w:sz w:val="15"/>
                <w:lang w:eastAsia="zh-CN"/>
              </w:rPr>
            </w:pPr>
            <w:r>
              <w:rPr>
                <w:rFonts w:ascii="Arial" w:hAnsi="Arial" w:cs="Arial"/>
                <w:sz w:val="15"/>
                <w:lang w:eastAsia="zh-CN"/>
              </w:rPr>
              <w:t xml:space="preserve">For example, we wonder whether multiple N </w:t>
            </w:r>
            <w:proofErr w:type="spellStart"/>
            <w:r>
              <w:rPr>
                <w:rFonts w:ascii="Arial" w:hAnsi="Arial" w:cs="Arial"/>
                <w:sz w:val="15"/>
                <w:lang w:eastAsia="zh-CN"/>
              </w:rPr>
              <w:t>ms</w:t>
            </w:r>
            <w:proofErr w:type="spellEnd"/>
            <w:r>
              <w:rPr>
                <w:rFonts w:ascii="Arial" w:hAnsi="Arial" w:cs="Arial"/>
                <w:sz w:val="15"/>
                <w:lang w:eastAsia="zh-CN"/>
              </w:rPr>
              <w:t xml:space="preserve"> can be configured in a window especially when the N is </w:t>
            </w:r>
            <w:proofErr w:type="gramStart"/>
            <w:r>
              <w:rPr>
                <w:rFonts w:ascii="Arial" w:hAnsi="Arial" w:cs="Arial"/>
                <w:sz w:val="15"/>
                <w:lang w:eastAsia="zh-CN"/>
              </w:rPr>
              <w:t>smaller(</w:t>
            </w:r>
            <w:proofErr w:type="spellStart"/>
            <w:proofErr w:type="gramEnd"/>
            <w:r>
              <w:rPr>
                <w:rFonts w:ascii="Arial" w:hAnsi="Arial" w:cs="Arial"/>
                <w:sz w:val="15"/>
                <w:lang w:eastAsia="zh-CN"/>
              </w:rPr>
              <w:t>e.g</w:t>
            </w:r>
            <w:proofErr w:type="spellEnd"/>
            <w:r>
              <w:rPr>
                <w:rFonts w:ascii="Arial" w:hAnsi="Arial" w:cs="Arial"/>
                <w:sz w:val="15"/>
                <w:lang w:eastAsia="zh-CN"/>
              </w:rPr>
              <w:t xml:space="preserve"> 0.25ms case) as following figure.</w:t>
            </w:r>
          </w:p>
          <w:p w14:paraId="67405B22" w14:textId="77777777" w:rsidR="00964A2D" w:rsidRDefault="00964A2D">
            <w:pPr>
              <w:rPr>
                <w:rFonts w:ascii="Arial" w:hAnsi="Arial" w:cs="Arial"/>
                <w:sz w:val="15"/>
                <w:lang w:eastAsia="zh-CN"/>
              </w:rPr>
            </w:pPr>
          </w:p>
          <w:p w14:paraId="2AF51D24" w14:textId="77777777" w:rsidR="00964A2D" w:rsidRDefault="006925A1">
            <w:pPr>
              <w:rPr>
                <w:rFonts w:ascii="Arial" w:hAnsi="Arial" w:cs="Arial"/>
                <w:sz w:val="15"/>
                <w:lang w:eastAsia="zh-CN"/>
              </w:rPr>
            </w:pPr>
            <w:r>
              <w:rPr>
                <w:rFonts w:ascii="Arial" w:hAnsi="Arial" w:cs="Arial"/>
                <w:noProof/>
                <w:sz w:val="15"/>
                <w:lang w:eastAsia="zh-CN"/>
              </w:rPr>
              <w:object w:dxaOrig="6942" w:dyaOrig="3170" w14:anchorId="4D07A365">
                <v:shape id="_x0000_i1026" type="#_x0000_t75" alt="" style="width:348pt;height:159pt;mso-width-percent:0;mso-height-percent:0;mso-width-percent:0;mso-height-percent:0" o:ole="">
                  <v:imagedata r:id="rId27" o:title=""/>
                </v:shape>
                <o:OLEObject Type="Embed" ProgID="Visio.Drawing.15" ShapeID="_x0000_i1026" DrawAspect="Content" ObjectID="_1707753142" r:id="rId28"/>
              </w:object>
            </w:r>
          </w:p>
          <w:p w14:paraId="186BB63D" w14:textId="77777777" w:rsidR="00964A2D" w:rsidRDefault="00DB56DC">
            <w:pPr>
              <w:rPr>
                <w:rFonts w:ascii="Arial" w:hAnsi="Arial" w:cs="Arial"/>
                <w:iCs/>
                <w:sz w:val="16"/>
                <w:lang w:eastAsia="zh-CN"/>
              </w:rPr>
            </w:pPr>
            <w:r>
              <w:rPr>
                <w:rFonts w:ascii="Arial" w:hAnsi="Arial" w:cs="Arial" w:hint="eastAsia"/>
                <w:iCs/>
                <w:sz w:val="16"/>
                <w:lang w:eastAsia="zh-CN"/>
              </w:rPr>
              <w:t>So</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w:t>
            </w:r>
            <w:r>
              <w:rPr>
                <w:rFonts w:ascii="Arial" w:hAnsi="Arial" w:cs="Arial" w:hint="eastAsia"/>
                <w:iCs/>
                <w:sz w:val="16"/>
                <w:lang w:eastAsia="zh-CN"/>
              </w:rPr>
              <w:t>optimization</w:t>
            </w:r>
            <w:r>
              <w:rPr>
                <w:rFonts w:ascii="Arial" w:hAnsi="Arial" w:cs="Arial"/>
                <w:iCs/>
                <w:sz w:val="16"/>
                <w:lang w:eastAsia="zh-CN"/>
              </w:rPr>
              <w:t xml:space="preserve"> (Mode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w:t>
            </w:r>
            <w:r>
              <w:rPr>
                <w:rFonts w:ascii="Arial" w:hAnsi="Arial" w:cs="Arial" w:hint="eastAsia"/>
                <w:iCs/>
                <w:sz w:val="16"/>
                <w:lang w:eastAsia="zh-CN"/>
              </w:rPr>
              <w:t>way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reach</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target</w:t>
            </w:r>
            <w:r>
              <w:rPr>
                <w:rFonts w:ascii="Arial" w:hAnsi="Arial" w:cs="Arial" w:hint="eastAsia"/>
                <w:iCs/>
                <w:sz w:val="16"/>
                <w:lang w:eastAsia="zh-CN"/>
              </w:rPr>
              <w:t>，</w:t>
            </w:r>
            <w:r>
              <w:rPr>
                <w:rFonts w:ascii="Arial" w:hAnsi="Arial" w:cs="Arial" w:hint="eastAsia"/>
                <w:iCs/>
                <w:sz w:val="16"/>
                <w:lang w:eastAsia="zh-CN"/>
              </w:rPr>
              <w:t xml:space="preserve"> but</w:t>
            </w:r>
            <w:r>
              <w:rPr>
                <w:rFonts w:ascii="Arial" w:hAnsi="Arial" w:cs="Arial"/>
                <w:iCs/>
                <w:sz w:val="16"/>
                <w:lang w:eastAsia="zh-CN"/>
              </w:rPr>
              <w:t xml:space="preserve"> </w:t>
            </w:r>
            <w:r>
              <w:rPr>
                <w:rFonts w:ascii="Arial" w:hAnsi="Arial" w:cs="Arial" w:hint="eastAsia"/>
                <w:iCs/>
                <w:sz w:val="16"/>
                <w:lang w:eastAsia="zh-CN"/>
              </w:rPr>
              <w:t>it</w:t>
            </w:r>
            <w:r>
              <w:rPr>
                <w:rFonts w:ascii="Arial" w:hAnsi="Arial" w:cs="Arial"/>
                <w:iCs/>
                <w:sz w:val="16"/>
                <w:lang w:eastAsia="zh-CN"/>
              </w:rPr>
              <w:t xml:space="preserve"> </w:t>
            </w:r>
            <w:r>
              <w:rPr>
                <w:rFonts w:ascii="Arial" w:hAnsi="Arial" w:cs="Arial" w:hint="eastAsia"/>
                <w:iCs/>
                <w:sz w:val="16"/>
                <w:lang w:eastAsia="zh-CN"/>
              </w:rPr>
              <w:t>may</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w:t>
            </w:r>
            <w:r>
              <w:rPr>
                <w:rFonts w:ascii="Arial" w:hAnsi="Arial" w:cs="Arial"/>
                <w:iCs/>
                <w:sz w:val="16"/>
                <w:lang w:eastAsia="zh-CN"/>
              </w:rPr>
              <w:t>ol</w:t>
            </w:r>
            <w:r>
              <w:rPr>
                <w:rFonts w:ascii="Arial" w:hAnsi="Arial" w:cs="Arial" w:hint="eastAsia"/>
                <w:iCs/>
                <w:sz w:val="16"/>
                <w:lang w:eastAsia="zh-CN"/>
              </w:rPr>
              <w:t>ve</w:t>
            </w:r>
            <w:r>
              <w:rPr>
                <w:rFonts w:ascii="Arial" w:hAnsi="Arial" w:cs="Arial"/>
                <w:iCs/>
                <w:sz w:val="16"/>
                <w:lang w:eastAsia="zh-CN"/>
              </w:rPr>
              <w:t xml:space="preserve"> </w:t>
            </w:r>
            <w:r>
              <w:rPr>
                <w:rFonts w:ascii="Arial" w:hAnsi="Arial" w:cs="Arial" w:hint="eastAsia"/>
                <w:iCs/>
                <w:sz w:val="16"/>
                <w:lang w:eastAsia="zh-CN"/>
              </w:rPr>
              <w:t>all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cases.</w:t>
            </w:r>
            <w:r>
              <w:rPr>
                <w:rFonts w:ascii="Arial" w:hAnsi="Arial" w:cs="Arial"/>
                <w:iCs/>
                <w:sz w:val="16"/>
                <w:lang w:eastAsia="zh-CN"/>
              </w:rPr>
              <w:t xml:space="preserve"> Therefore, in Rel-17, we prefer to up to implementation and agree with Mode 1.</w:t>
            </w:r>
          </w:p>
        </w:tc>
      </w:tr>
      <w:tr w:rsidR="00964A2D" w14:paraId="02F731D7" w14:textId="77777777">
        <w:tc>
          <w:tcPr>
            <w:tcW w:w="1838" w:type="dxa"/>
          </w:tcPr>
          <w:p w14:paraId="2B786531"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CECB69"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C5E6757"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SS:</w:t>
            </w:r>
          </w:p>
          <w:p w14:paraId="5CAF5988" w14:textId="77777777" w:rsidR="00964A2D" w:rsidRDefault="00DB56DC">
            <w:pPr>
              <w:rPr>
                <w:rFonts w:ascii="Arial" w:hAnsi="Arial" w:cs="Arial"/>
                <w:iCs/>
                <w:sz w:val="16"/>
                <w:lang w:eastAsia="zh-CN"/>
              </w:rPr>
            </w:pPr>
            <w:r>
              <w:rPr>
                <w:rFonts w:ascii="Arial" w:hAnsi="Arial" w:cs="Arial"/>
                <w:iCs/>
                <w:sz w:val="16"/>
                <w:lang w:eastAsia="zh-CN"/>
              </w:rPr>
              <w:t>It is not clear from SS perspective, when defining {N2, T2}, does it imply a {N, T} will be reported for PRS measurement outside MG?</w:t>
            </w:r>
          </w:p>
          <w:p w14:paraId="4E0AA9F2" w14:textId="77777777" w:rsidR="00964A2D" w:rsidRDefault="00DB56DC">
            <w:pPr>
              <w:rPr>
                <w:rFonts w:ascii="Arial" w:hAnsi="Arial" w:cs="Arial"/>
                <w:iCs/>
                <w:sz w:val="16"/>
                <w:lang w:eastAsia="zh-CN"/>
              </w:rPr>
            </w:pPr>
            <w:r>
              <w:rPr>
                <w:rFonts w:ascii="Arial" w:hAnsi="Arial" w:cs="Arial"/>
                <w:iCs/>
                <w:sz w:val="16"/>
                <w:lang w:eastAsia="zh-CN"/>
              </w:rPr>
              <w:t xml:space="preserve">In our view, mode 1 is explicit </w:t>
            </w:r>
            <w:proofErr w:type="spellStart"/>
            <w:r>
              <w:rPr>
                <w:rFonts w:ascii="Arial" w:hAnsi="Arial" w:cs="Arial"/>
                <w:iCs/>
                <w:sz w:val="16"/>
                <w:lang w:eastAsia="zh-CN"/>
              </w:rPr>
              <w:t>mentiond</w:t>
            </w:r>
            <w:proofErr w:type="spellEnd"/>
            <w:r>
              <w:rPr>
                <w:rFonts w:ascii="Arial" w:hAnsi="Arial" w:cs="Arial"/>
                <w:iCs/>
                <w:sz w:val="16"/>
                <w:lang w:eastAsia="zh-CN"/>
              </w:rPr>
              <w:t xml:space="preserve"> because it follows {N, T} based on reasonable extension of the Rel-16 MG-based measurement capability.</w:t>
            </w:r>
          </w:p>
          <w:p w14:paraId="0A268634" w14:textId="77777777" w:rsidR="00964A2D" w:rsidRDefault="00DB56DC">
            <w:pPr>
              <w:rPr>
                <w:rFonts w:ascii="Arial" w:hAnsi="Arial" w:cs="Arial"/>
                <w:sz w:val="15"/>
                <w:lang w:eastAsia="zh-CN"/>
              </w:rPr>
            </w:pPr>
            <w:r>
              <w:rPr>
                <w:rFonts w:ascii="Arial" w:hAnsi="Arial" w:cs="Arial"/>
                <w:iCs/>
                <w:sz w:val="16"/>
                <w:lang w:eastAsia="zh-CN"/>
              </w:rPr>
              <w:t>There is also a clear support mode 2, which is different from mode, and we should differentiate two modes for facilitate discussion. I understanding there may be concerns from SS on the ASN.1 decoding capabilities similar to the options of priority states. Let’s put that aside, and let RAN2 figure out how to signal it if defined.</w:t>
            </w:r>
          </w:p>
        </w:tc>
      </w:tr>
      <w:tr w:rsidR="00964A2D" w14:paraId="032A64A2" w14:textId="77777777">
        <w:tc>
          <w:tcPr>
            <w:tcW w:w="1838" w:type="dxa"/>
          </w:tcPr>
          <w:p w14:paraId="603FBA61"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07DDFAB4" w14:textId="77777777" w:rsidR="00964A2D" w:rsidRDefault="00964A2D">
            <w:pPr>
              <w:rPr>
                <w:rFonts w:ascii="Arial" w:hAnsi="Arial" w:cs="Arial"/>
                <w:iCs/>
                <w:sz w:val="16"/>
                <w:lang w:eastAsia="zh-CN"/>
              </w:rPr>
            </w:pPr>
          </w:p>
        </w:tc>
        <w:tc>
          <w:tcPr>
            <w:tcW w:w="6379" w:type="dxa"/>
          </w:tcPr>
          <w:p w14:paraId="69E77F3D" w14:textId="77777777" w:rsidR="00964A2D" w:rsidRDefault="00DB56DC">
            <w:pPr>
              <w:rPr>
                <w:rFonts w:ascii="Arial" w:hAnsi="Arial" w:cs="Arial"/>
                <w:iCs/>
                <w:sz w:val="16"/>
                <w:lang w:eastAsia="zh-CN"/>
              </w:rPr>
            </w:pPr>
            <w:r>
              <w:rPr>
                <w:rFonts w:ascii="Arial" w:hAnsi="Arial" w:cs="Arial"/>
                <w:iCs/>
                <w:sz w:val="16"/>
                <w:lang w:eastAsia="zh-CN"/>
              </w:rPr>
              <w:t xml:space="preserve">To vivo: Why is Mode 2 considered optimization for Type 1A/1B? if the constraint that “T-N msec are needed for the UE to finish the processing” is not clarified, RAN4 will just go ahead and add an additional “T_PRS” in the measurement period, as they did in Rel-16. We think that it is will be unfortunate to add T_PRS for Type-1A/1B when the reason of having the “Prioritization within </w:t>
            </w:r>
            <w:proofErr w:type="spellStart"/>
            <w:r>
              <w:rPr>
                <w:rFonts w:ascii="Arial" w:hAnsi="Arial" w:cs="Arial"/>
                <w:iCs/>
                <w:sz w:val="16"/>
                <w:lang w:eastAsia="zh-CN"/>
              </w:rPr>
              <w:t>he</w:t>
            </w:r>
            <w:proofErr w:type="spellEnd"/>
            <w:r>
              <w:rPr>
                <w:rFonts w:ascii="Arial" w:hAnsi="Arial" w:cs="Arial"/>
                <w:iCs/>
                <w:sz w:val="16"/>
                <w:lang w:eastAsia="zh-CN"/>
              </w:rPr>
              <w:t xml:space="preserve"> whole PPW” was done for the purpose of enabling the UE to finish the </w:t>
            </w:r>
            <w:proofErr w:type="spellStart"/>
            <w:r>
              <w:rPr>
                <w:rFonts w:ascii="Arial" w:hAnsi="Arial" w:cs="Arial"/>
                <w:iCs/>
                <w:sz w:val="16"/>
                <w:lang w:eastAsia="zh-CN"/>
              </w:rPr>
              <w:t>prcessing</w:t>
            </w:r>
            <w:proofErr w:type="spellEnd"/>
            <w:r>
              <w:rPr>
                <w:rFonts w:ascii="Arial" w:hAnsi="Arial" w:cs="Arial"/>
                <w:iCs/>
                <w:sz w:val="16"/>
                <w:lang w:eastAsia="zh-CN"/>
              </w:rPr>
              <w:t xml:space="preserve"> asap.   </w:t>
            </w:r>
          </w:p>
          <w:p w14:paraId="71093BAC"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 xml:space="preserve">[SS]: how the prioritization on PRS, especially when PRS is low priority, will lead to the actual measurement on PRS in this case, should be carefully studied in RAN1 and RAN4. This often causes confusion on the understanding the intention is always latency while PRS is labelled as deprioritized. Anyway, it will be discussed in </w:t>
            </w:r>
            <w:proofErr w:type="gramStart"/>
            <w:r>
              <w:rPr>
                <w:rFonts w:ascii="Arial" w:hAnsi="Arial" w:cs="Arial"/>
                <w:iCs/>
                <w:color w:val="00B0F0"/>
                <w:sz w:val="16"/>
                <w:lang w:eastAsia="zh-CN"/>
              </w:rPr>
              <w:t>other</w:t>
            </w:r>
            <w:proofErr w:type="gramEnd"/>
            <w:r>
              <w:rPr>
                <w:rFonts w:ascii="Arial" w:hAnsi="Arial" w:cs="Arial"/>
                <w:iCs/>
                <w:color w:val="00B0F0"/>
                <w:sz w:val="16"/>
                <w:lang w:eastAsia="zh-CN"/>
              </w:rPr>
              <w:t xml:space="preserve"> place. </w:t>
            </w:r>
          </w:p>
          <w:p w14:paraId="0A4320A3" w14:textId="77777777" w:rsidR="00964A2D" w:rsidRDefault="00964A2D">
            <w:pPr>
              <w:rPr>
                <w:rFonts w:ascii="Arial" w:hAnsi="Arial" w:cs="Arial"/>
                <w:iCs/>
                <w:sz w:val="16"/>
                <w:lang w:eastAsia="zh-CN"/>
              </w:rPr>
            </w:pPr>
          </w:p>
          <w:p w14:paraId="4C47B719" w14:textId="77777777" w:rsidR="00964A2D" w:rsidRDefault="00DB56DC">
            <w:pPr>
              <w:rPr>
                <w:rFonts w:ascii="Arial" w:hAnsi="Arial" w:cs="Arial"/>
                <w:iCs/>
                <w:sz w:val="16"/>
                <w:lang w:eastAsia="zh-CN"/>
              </w:rPr>
            </w:pPr>
            <w:r>
              <w:rPr>
                <w:rFonts w:ascii="Arial" w:hAnsi="Arial" w:cs="Arial"/>
                <w:iCs/>
                <w:sz w:val="16"/>
                <w:lang w:eastAsia="zh-CN"/>
              </w:rPr>
              <w:t>If we don’t explicitly say that “T-N” is the time needed for UE to finish the processing within the PPW, RAn4 would have to design based on the worst-case scenario, and since there will not be any constraint, RAN4 will add additional unnecessary components:</w:t>
            </w:r>
          </w:p>
          <w:p w14:paraId="76482886" w14:textId="77777777" w:rsidR="00964A2D" w:rsidRDefault="00DB56DC">
            <w:pPr>
              <w:pStyle w:val="B1"/>
              <w:rPr>
                <w:rFonts w:ascii="Arial" w:hAnsi="Arial" w:cs="Arial"/>
                <w:i/>
                <w:sz w:val="16"/>
                <w:szCs w:val="22"/>
                <w:lang w:val="en-US" w:eastAsia="zh-CN"/>
              </w:rPr>
            </w:pPr>
            <w:r>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e>
                <m:sub>
                  <m:r>
                    <m:rPr>
                      <m:nor/>
                    </m:rPr>
                    <w:rPr>
                      <w:rFonts w:ascii="Arial" w:hAnsi="Arial" w:cs="Arial"/>
                      <w:i/>
                      <w:sz w:val="16"/>
                      <w:szCs w:val="22"/>
                      <w:lang w:val="en-US" w:eastAsia="zh-CN"/>
                    </w:rPr>
                    <m:t>last,i</m:t>
                  </m:r>
                </m:sub>
              </m:sSub>
            </m:oMath>
            <w:r>
              <w:rPr>
                <w:rFonts w:ascii="Arial" w:hAnsi="Arial" w:cs="Arial"/>
                <w:i/>
                <w:sz w:val="16"/>
                <w:szCs w:val="22"/>
                <w:lang w:val="en-US" w:eastAsia="zh-CN"/>
              </w:rPr>
              <w:t xml:space="preserve"> is the measurement duration for the last PRS RSTD sample in positioning frequency layer </w:t>
            </w:r>
            <w:proofErr w:type="spellStart"/>
            <w:r>
              <w:rPr>
                <w:rFonts w:ascii="Arial" w:hAnsi="Arial" w:cs="Arial"/>
                <w:i/>
                <w:sz w:val="16"/>
                <w:szCs w:val="22"/>
                <w:lang w:val="en-US" w:eastAsia="zh-CN"/>
              </w:rPr>
              <w:t>i</w:t>
            </w:r>
            <w:proofErr w:type="spellEnd"/>
            <w:r>
              <w:rPr>
                <w:rFonts w:ascii="Arial" w:hAnsi="Arial" w:cs="Arial"/>
                <w:i/>
                <w:sz w:val="16"/>
                <w:szCs w:val="22"/>
                <w:lang w:val="en-US" w:eastAsia="zh-CN"/>
              </w:rPr>
              <w:t xml:space="preserve">, including the sampling time and processing time, </w:t>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e>
                <m:sub>
                  <m:r>
                    <m:rPr>
                      <m:nor/>
                    </m:rPr>
                    <w:rPr>
                      <w:rFonts w:ascii="Arial" w:hAnsi="Arial" w:cs="Arial"/>
                      <w:i/>
                      <w:sz w:val="16"/>
                      <w:szCs w:val="22"/>
                      <w:lang w:val="en-US" w:eastAsia="zh-CN"/>
                    </w:rPr>
                    <m:t>last</m:t>
                  </m:r>
                  <m:r>
                    <w:rPr>
                      <w:rFonts w:ascii="Cambria Math" w:hAnsi="Arial" w:cs="Arial"/>
                      <w:sz w:val="16"/>
                      <w:szCs w:val="22"/>
                      <w:lang w:val="en-US" w:eastAsia="zh-CN"/>
                    </w:rPr>
                    <m:t>,i</m:t>
                  </m:r>
                </m:sub>
              </m:sSub>
            </m:oMath>
            <w:r>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m:rPr>
                      <m:nor/>
                    </m:rPr>
                    <w:rPr>
                      <w:rFonts w:ascii="Arial" w:hAnsi="Arial" w:cs="Arial"/>
                      <w:i/>
                      <w:sz w:val="16"/>
                      <w:szCs w:val="22"/>
                      <w:lang w:val="en-US" w:eastAsia="zh-CN"/>
                    </w:rPr>
                    <m:t>i</m:t>
                  </m:r>
                </m:sub>
              </m:sSub>
            </m:oMath>
            <w:r>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sub>
              </m:sSub>
            </m:oMath>
            <w:r>
              <w:rPr>
                <w:rFonts w:ascii="Arial" w:hAnsi="Arial" w:cs="Arial"/>
                <w:i/>
                <w:sz w:val="16"/>
                <w:szCs w:val="22"/>
                <w:lang w:val="en-US" w:eastAsia="zh-CN"/>
              </w:rPr>
              <w:t xml:space="preserve"> ,</w:t>
            </w:r>
          </w:p>
          <w:p w14:paraId="494792D7" w14:textId="77777777" w:rsidR="00964A2D" w:rsidRDefault="00DB56DC">
            <w:pPr>
              <w:pStyle w:val="B1"/>
              <w:rPr>
                <w:rFonts w:ascii="Arial" w:hAnsi="Arial" w:cs="Arial"/>
                <w:i/>
                <w:sz w:val="16"/>
                <w:szCs w:val="22"/>
                <w:lang w:val="en-US" w:eastAsia="zh-CN"/>
              </w:rPr>
            </w:pPr>
            <w:r>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i</m:t>
                  </m:r>
                </m:sub>
              </m:sSub>
            </m:oMath>
            <w:r>
              <w:rPr>
                <w:rFonts w:ascii="Arial" w:hAnsi="Arial" w:cs="Arial"/>
                <w:i/>
                <w:sz w:val="16"/>
                <w:szCs w:val="22"/>
                <w:lang w:val="en-US" w:eastAsia="zh-CN"/>
              </w:rPr>
              <w:tab/>
              <w:t>corresponds to durationOfPRS-ProcessingSymbolsInEveryTms in TS 37.355 [34],</w:t>
            </w:r>
          </w:p>
          <w:p w14:paraId="59D92D2D" w14:textId="77777777" w:rsidR="00964A2D" w:rsidRDefault="00DB56DC">
            <w:pPr>
              <w:pStyle w:val="B1"/>
              <w:rPr>
                <w:rFonts w:ascii="Arial" w:hAnsi="Arial" w:cs="Arial"/>
                <w:i/>
                <w:sz w:val="16"/>
                <w:szCs w:val="22"/>
                <w:lang w:val="en-US" w:eastAsia="zh-CN"/>
              </w:rPr>
            </w:pPr>
            <w:r>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sub>
              </m:sSub>
              <m:r>
                <w:rPr>
                  <w:rFonts w:ascii="Cambria Math" w:hAnsi="Cambria Math" w:cs="Arial"/>
                  <w:sz w:val="16"/>
                  <w:szCs w:val="22"/>
                  <w:lang w:val="en-US" w:eastAsia="zh-CN"/>
                </w:rPr>
                <m:t>= LCM</m:t>
              </m:r>
              <m:d>
                <m:dPr>
                  <m:ctrlPr>
                    <w:rPr>
                      <w:rFonts w:ascii="Cambria Math" w:hAnsi="Cambria Math" w:cs="Arial"/>
                      <w:i/>
                      <w:sz w:val="16"/>
                      <w:szCs w:val="22"/>
                      <w:lang w:val="en-US" w:eastAsia="zh-CN"/>
                    </w:rPr>
                  </m:ctrlPr>
                </m:dPr>
                <m:e>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r>
                    <w:rPr>
                      <w:rFonts w:ascii="Cambria Math" w:hAnsi="Cambria Math" w:cs="Arial"/>
                      <w:sz w:val="16"/>
                      <w:szCs w:val="22"/>
                      <w:lang w:val="en-US" w:eastAsia="zh-CN"/>
                    </w:rPr>
                    <m:t>,</m:t>
                  </m:r>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e>
              </m:d>
            </m:oMath>
            <w:r>
              <w:rPr>
                <w:rFonts w:ascii="Arial" w:hAnsi="Arial" w:cs="Arial"/>
                <w:i/>
                <w:sz w:val="16"/>
                <w:szCs w:val="22"/>
                <w:lang w:val="en-US" w:eastAsia="zh-CN"/>
              </w:rPr>
              <w:t xml:space="preserve">, the least common multiple between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oMath>
            <w:r>
              <w:rPr>
                <w:rFonts w:ascii="Arial" w:hAnsi="Arial" w:cs="Arial"/>
                <w:i/>
                <w:sz w:val="16"/>
                <w:szCs w:val="22"/>
                <w:lang w:val="en-US" w:eastAsia="zh-CN"/>
              </w:rPr>
              <w:t xml:space="preserve"> and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oMath>
            <w:r>
              <w:rPr>
                <w:rFonts w:ascii="Arial" w:hAnsi="Arial" w:cs="Arial"/>
                <w:i/>
                <w:sz w:val="16"/>
                <w:szCs w:val="22"/>
                <w:lang w:val="en-US" w:eastAsia="zh-CN"/>
              </w:rPr>
              <w:t>.</w:t>
            </w:r>
          </w:p>
          <w:p w14:paraId="7BA706D6" w14:textId="77777777" w:rsidR="00964A2D" w:rsidRDefault="00DB56DC">
            <w:pPr>
              <w:rPr>
                <w:rFonts w:ascii="Arial" w:hAnsi="Arial" w:cs="Arial"/>
                <w:iCs/>
                <w:sz w:val="16"/>
                <w:lang w:eastAsia="zh-CN"/>
              </w:rPr>
            </w:pPr>
            <w:r>
              <w:rPr>
                <w:rFonts w:ascii="Arial" w:hAnsi="Arial" w:cs="Arial"/>
                <w:iCs/>
                <w:sz w:val="16"/>
                <w:lang w:eastAsia="zh-CN"/>
              </w:rPr>
              <w:lastRenderedPageBreak/>
              <w:t xml:space="preserve">The difference can be huge: If we do this agreement, </w:t>
            </w:r>
            <w:proofErr w:type="spellStart"/>
            <w:r>
              <w:rPr>
                <w:rFonts w:ascii="Arial" w:hAnsi="Arial" w:cs="Arial"/>
                <w:iCs/>
                <w:sz w:val="16"/>
                <w:lang w:eastAsia="zh-CN"/>
              </w:rPr>
              <w:t>T_last</w:t>
            </w:r>
            <w:proofErr w:type="spellEnd"/>
            <w:r>
              <w:rPr>
                <w:rFonts w:ascii="Arial" w:hAnsi="Arial" w:cs="Arial"/>
                <w:iCs/>
                <w:sz w:val="16"/>
                <w:lang w:eastAsia="zh-CN"/>
              </w:rPr>
              <w:t xml:space="preserve"> = T-N, whereas if we don’t do it, I can see likely that Ran4 will just say that </w:t>
            </w:r>
            <w:proofErr w:type="spellStart"/>
            <w:r>
              <w:rPr>
                <w:rFonts w:ascii="Arial" w:hAnsi="Arial" w:cs="Arial"/>
                <w:iCs/>
                <w:sz w:val="16"/>
                <w:lang w:eastAsia="zh-CN"/>
              </w:rPr>
              <w:t>T_last</w:t>
            </w:r>
            <w:proofErr w:type="spellEnd"/>
            <w:r>
              <w:rPr>
                <w:rFonts w:ascii="Arial" w:hAnsi="Arial" w:cs="Arial"/>
                <w:iCs/>
                <w:sz w:val="16"/>
                <w:lang w:eastAsia="zh-CN"/>
              </w:rPr>
              <w:t xml:space="preserve"> is </w:t>
            </w:r>
            <m:oMath>
              <m:sSub>
                <m:sSubPr>
                  <m:ctrlPr>
                    <w:rPr>
                      <w:rFonts w:ascii="Cambria Math" w:hAnsi="Cambria Math" w:cs="Arial"/>
                      <w:iCs/>
                      <w:sz w:val="16"/>
                      <w:lang w:eastAsia="zh-CN"/>
                    </w:rPr>
                  </m:ctrlPr>
                </m:sSubPr>
                <m:e>
                  <m:r>
                    <m:rPr>
                      <m:nor/>
                    </m:rPr>
                    <w:rPr>
                      <w:rFonts w:ascii="Arial" w:hAnsi="Arial" w:cs="Arial"/>
                      <w:iCs/>
                      <w:sz w:val="16"/>
                      <w:lang w:eastAsia="zh-CN"/>
                    </w:rPr>
                    <m:t>T</m:t>
                  </m:r>
                </m:e>
                <m:sub>
                  <m:r>
                    <m:rPr>
                      <m:nor/>
                    </m:rPr>
                    <w:rPr>
                      <w:rFonts w:ascii="Arial" w:hAnsi="Arial" w:cs="Arial"/>
                      <w:iCs/>
                      <w:sz w:val="16"/>
                      <w:lang w:eastAsia="zh-CN"/>
                    </w:rPr>
                    <m:t>last</m:t>
                  </m:r>
                  <m:r>
                    <m:rPr>
                      <m:sty m:val="p"/>
                    </m:rPr>
                    <w:rPr>
                      <w:rFonts w:ascii="Cambria Math" w:hAnsi="Arial" w:cs="Arial"/>
                      <w:sz w:val="16"/>
                      <w:lang w:eastAsia="zh-CN"/>
                    </w:rPr>
                    <m:t>,i</m:t>
                  </m:r>
                </m:sub>
              </m:sSub>
            </m:oMath>
            <w:r>
              <w:rPr>
                <w:rFonts w:ascii="Arial" w:hAnsi="Arial" w:cs="Arial"/>
                <w:iCs/>
                <w:sz w:val="16"/>
                <w:lang w:eastAsia="zh-CN"/>
              </w:rPr>
              <w:t xml:space="preserve"> = </w:t>
            </w:r>
            <m:oMath>
              <m:sSub>
                <m:sSubPr>
                  <m:ctrlPr>
                    <w:rPr>
                      <w:rFonts w:ascii="Cambria Math" w:hAnsi="Cambria Math" w:cs="Arial"/>
                      <w:iCs/>
                      <w:sz w:val="16"/>
                      <w:lang w:eastAsia="zh-CN"/>
                    </w:rPr>
                  </m:ctrlPr>
                </m:sSubPr>
                <m:e>
                  <m:r>
                    <w:rPr>
                      <w:rFonts w:ascii="Cambria Math" w:hAnsi="Cambria Math" w:cs="Arial"/>
                      <w:sz w:val="16"/>
                      <w:lang w:eastAsia="zh-CN"/>
                    </w:rPr>
                    <m:t>T</m:t>
                  </m:r>
                </m:e>
                <m:sub>
                  <m:r>
                    <m:rPr>
                      <m:nor/>
                    </m:rPr>
                    <w:rPr>
                      <w:rFonts w:ascii="Arial" w:hAnsi="Arial" w:cs="Arial"/>
                      <w:iCs/>
                      <w:sz w:val="16"/>
                      <w:lang w:eastAsia="zh-CN"/>
                    </w:rPr>
                    <m:t>i</m:t>
                  </m:r>
                </m:sub>
              </m:sSub>
            </m:oMath>
            <w:r>
              <w:rPr>
                <w:rFonts w:ascii="Arial" w:hAnsi="Arial" w:cs="Arial"/>
                <w:iCs/>
                <w:sz w:val="16"/>
                <w:lang w:eastAsia="zh-CN"/>
              </w:rPr>
              <w:t xml:space="preserve"> + </w:t>
            </w:r>
            <m:oMath>
              <m:r>
                <w:rPr>
                  <w:rFonts w:ascii="Cambria Math" w:hAnsi="Cambria Math" w:cs="Arial"/>
                  <w:sz w:val="16"/>
                  <w:lang w:eastAsia="zh-CN"/>
                </w:rPr>
                <m:t>LCM</m:t>
              </m:r>
              <m:d>
                <m:dPr>
                  <m:ctrlPr>
                    <w:rPr>
                      <w:rFonts w:ascii="Cambria Math" w:hAnsi="Cambria Math" w:cs="Arial"/>
                      <w:iCs/>
                      <w:sz w:val="16"/>
                      <w:lang w:eastAsia="zh-CN"/>
                    </w:rPr>
                  </m:ctrlPr>
                </m:dPr>
                <m:e>
                  <m:sSub>
                    <m:sSubPr>
                      <m:ctrlPr>
                        <w:rPr>
                          <w:rFonts w:ascii="Cambria Math" w:hAnsi="Cambria Math" w:cs="Arial"/>
                          <w:iCs/>
                          <w:sz w:val="16"/>
                          <w:lang w:eastAsia="zh-CN"/>
                        </w:rPr>
                      </m:ctrlPr>
                    </m:sSubPr>
                    <m:e>
                      <m:r>
                        <w:rPr>
                          <w:rFonts w:ascii="Cambria Math" w:hAnsi="Cambria Math" w:cs="Arial"/>
                          <w:sz w:val="16"/>
                          <w:lang w:eastAsia="zh-CN"/>
                        </w:rPr>
                        <m:t>T</m:t>
                      </m:r>
                    </m:e>
                    <m:sub>
                      <m:r>
                        <w:rPr>
                          <w:rFonts w:ascii="Cambria Math" w:hAnsi="Cambria Math" w:cs="Arial"/>
                          <w:sz w:val="16"/>
                          <w:lang w:eastAsia="zh-CN"/>
                        </w:rPr>
                        <m:t>PRS</m:t>
                      </m:r>
                      <m:r>
                        <m:rPr>
                          <m:nor/>
                        </m:rPr>
                        <w:rPr>
                          <w:rFonts w:ascii="Arial" w:hAnsi="Arial" w:cs="Arial"/>
                          <w:iCs/>
                          <w:sz w:val="16"/>
                          <w:lang w:eastAsia="zh-CN"/>
                        </w:rPr>
                        <m:t>,i</m:t>
                      </m:r>
                    </m:sub>
                  </m:sSub>
                  <m:r>
                    <m:rPr>
                      <m:sty m:val="p"/>
                    </m:rPr>
                    <w:rPr>
                      <w:rFonts w:ascii="Cambria Math" w:hAnsi="Cambria Math" w:cs="Arial"/>
                      <w:sz w:val="16"/>
                      <w:lang w:eastAsia="zh-CN"/>
                    </w:rPr>
                    <m:t>,</m:t>
                  </m:r>
                  <m:sSub>
                    <m:sSubPr>
                      <m:ctrlPr>
                        <w:rPr>
                          <w:rFonts w:ascii="Cambria Math" w:hAnsi="Cambria Math" w:cs="Arial"/>
                          <w:iCs/>
                          <w:sz w:val="16"/>
                          <w:lang w:eastAsia="zh-CN"/>
                        </w:rPr>
                      </m:ctrlPr>
                    </m:sSubPr>
                    <m:e>
                      <m:r>
                        <w:rPr>
                          <w:rFonts w:ascii="Cambria Math" w:hAnsi="Cambria Math" w:cs="Arial"/>
                          <w:sz w:val="16"/>
                          <w:lang w:eastAsia="zh-CN"/>
                        </w:rPr>
                        <m:t>PPWP</m:t>
                      </m:r>
                    </m:e>
                    <m:sub>
                      <m:r>
                        <m:rPr>
                          <m:nor/>
                        </m:rPr>
                        <w:rPr>
                          <w:rFonts w:ascii="Arial" w:hAnsi="Arial" w:cs="Arial"/>
                          <w:iCs/>
                          <w:sz w:val="16"/>
                          <w:lang w:eastAsia="zh-CN"/>
                        </w:rPr>
                        <m:t>i</m:t>
                      </m:r>
                    </m:sub>
                  </m:sSub>
                </m:e>
              </m:d>
            </m:oMath>
          </w:p>
          <w:p w14:paraId="51BE4ABC" w14:textId="77777777" w:rsidR="00964A2D" w:rsidRDefault="00DB56DC">
            <w:pPr>
              <w:rPr>
                <w:rFonts w:ascii="Arial" w:hAnsi="Arial" w:cs="Arial"/>
                <w:iCs/>
                <w:sz w:val="16"/>
                <w:lang w:eastAsia="zh-CN"/>
              </w:rPr>
            </w:pPr>
            <w:r>
              <w:rPr>
                <w:rFonts w:ascii="Arial" w:hAnsi="Arial" w:cs="Arial"/>
                <w:iCs/>
                <w:sz w:val="16"/>
                <w:lang w:eastAsia="zh-CN"/>
              </w:rPr>
              <w:t xml:space="preserve">For a T_PRS </w:t>
            </w:r>
            <w:proofErr w:type="gramStart"/>
            <w:r>
              <w:rPr>
                <w:rFonts w:ascii="Arial" w:hAnsi="Arial" w:cs="Arial"/>
                <w:iCs/>
                <w:sz w:val="16"/>
                <w:lang w:eastAsia="zh-CN"/>
              </w:rPr>
              <w:t>=  160</w:t>
            </w:r>
            <w:proofErr w:type="gramEnd"/>
            <w:r>
              <w:rPr>
                <w:rFonts w:ascii="Arial" w:hAnsi="Arial" w:cs="Arial"/>
                <w:iCs/>
                <w:sz w:val="16"/>
                <w:lang w:eastAsia="zh-CN"/>
              </w:rPr>
              <w:t xml:space="preserve">msec, and </w:t>
            </w:r>
            <w:proofErr w:type="spellStart"/>
            <w:r>
              <w:rPr>
                <w:rFonts w:ascii="Arial" w:hAnsi="Arial" w:cs="Arial"/>
                <w:iCs/>
                <w:sz w:val="16"/>
                <w:lang w:eastAsia="zh-CN"/>
              </w:rPr>
              <w:t>lets</w:t>
            </w:r>
            <w:proofErr w:type="spellEnd"/>
            <w:r>
              <w:rPr>
                <w:rFonts w:ascii="Arial" w:hAnsi="Arial" w:cs="Arial"/>
                <w:iCs/>
                <w:sz w:val="16"/>
                <w:lang w:eastAsia="zh-CN"/>
              </w:rPr>
              <w:t xml:space="preserve"> say  (N,T) = (4,8) msec, this means that </w:t>
            </w:r>
            <w:proofErr w:type="spellStart"/>
            <w:r>
              <w:rPr>
                <w:rFonts w:ascii="Arial" w:hAnsi="Arial" w:cs="Arial"/>
                <w:iCs/>
                <w:sz w:val="16"/>
                <w:lang w:eastAsia="zh-CN"/>
              </w:rPr>
              <w:t>T_last</w:t>
            </w:r>
            <w:proofErr w:type="spellEnd"/>
            <w:r>
              <w:rPr>
                <w:rFonts w:ascii="Arial" w:hAnsi="Arial" w:cs="Arial"/>
                <w:iCs/>
                <w:sz w:val="16"/>
                <w:lang w:eastAsia="zh-CN"/>
              </w:rPr>
              <w:t xml:space="preserve"> = 168 msec, whereas for Type-1A/1B it could have been 4 msec. From 168 msec down to 4 msec, just by clarifying that the “post-PRS buffer time” in the PPW is for the purpose of the UE to finish the processing of the first N msec PRS. </w:t>
            </w:r>
          </w:p>
          <w:p w14:paraId="0C45E60B"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 xml:space="preserve">[SS]: after read </w:t>
            </w:r>
            <w:proofErr w:type="spellStart"/>
            <w:r>
              <w:rPr>
                <w:rFonts w:ascii="Arial" w:hAnsi="Arial" w:cs="Arial"/>
                <w:iCs/>
                <w:color w:val="00B0F0"/>
                <w:sz w:val="16"/>
                <w:lang w:eastAsia="zh-CN"/>
              </w:rPr>
              <w:t>you</w:t>
            </w:r>
            <w:proofErr w:type="spellEnd"/>
            <w:r>
              <w:rPr>
                <w:rFonts w:ascii="Arial" w:hAnsi="Arial" w:cs="Arial"/>
                <w:iCs/>
                <w:color w:val="00B0F0"/>
                <w:sz w:val="16"/>
                <w:lang w:eastAsia="zh-CN"/>
              </w:rPr>
              <w:t xml:space="preserve"> comments and checking the RAN4, it’s not that clear that what you really exactly wants to tackle, by </w:t>
            </w:r>
            <w:proofErr w:type="spellStart"/>
            <w:r>
              <w:rPr>
                <w:rFonts w:ascii="Arial" w:hAnsi="Arial" w:cs="Arial"/>
                <w:iCs/>
                <w:color w:val="00B0F0"/>
                <w:sz w:val="16"/>
                <w:lang w:eastAsia="zh-CN"/>
              </w:rPr>
              <w:t>definiation</w:t>
            </w:r>
            <w:proofErr w:type="spellEnd"/>
            <w:r>
              <w:rPr>
                <w:rFonts w:ascii="Arial" w:hAnsi="Arial" w:cs="Arial"/>
                <w:iCs/>
                <w:color w:val="00B0F0"/>
                <w:sz w:val="16"/>
                <w:lang w:eastAsia="zh-CN"/>
              </w:rPr>
              <w:t xml:space="preserve"> of RAN4, currently the measurement </w:t>
            </w:r>
            <w:proofErr w:type="spellStart"/>
            <w:r>
              <w:rPr>
                <w:rFonts w:ascii="Arial" w:hAnsi="Arial" w:cs="Arial"/>
                <w:iCs/>
                <w:color w:val="00B0F0"/>
                <w:sz w:val="16"/>
                <w:lang w:eastAsia="zh-CN"/>
              </w:rPr>
              <w:t>mperiod</w:t>
            </w:r>
            <w:proofErr w:type="spellEnd"/>
            <w:r>
              <w:rPr>
                <w:rFonts w:ascii="Arial" w:hAnsi="Arial" w:cs="Arial"/>
                <w:iCs/>
                <w:color w:val="00B0F0"/>
                <w:sz w:val="16"/>
                <w:lang w:eastAsia="zh-CN"/>
              </w:rPr>
              <w:t xml:space="preserve"> consists of </w:t>
            </w:r>
            <w:proofErr w:type="spellStart"/>
            <w:proofErr w:type="gramStart"/>
            <w:r>
              <w:rPr>
                <w:rFonts w:ascii="Arial" w:hAnsi="Arial" w:cs="Arial"/>
                <w:iCs/>
                <w:color w:val="00B0F0"/>
                <w:sz w:val="16"/>
                <w:lang w:eastAsia="zh-CN"/>
              </w:rPr>
              <w:t>T</w:t>
            </w:r>
            <w:r>
              <w:rPr>
                <w:rFonts w:ascii="Arial" w:hAnsi="Arial" w:cs="Arial"/>
                <w:iCs/>
                <w:color w:val="00B0F0"/>
                <w:sz w:val="16"/>
                <w:vertAlign w:val="subscript"/>
                <w:lang w:eastAsia="zh-CN"/>
              </w:rPr>
              <w:t>effect,i</w:t>
            </w:r>
            <w:proofErr w:type="spellEnd"/>
            <w:proofErr w:type="gramEnd"/>
            <w:r>
              <w:rPr>
                <w:rFonts w:ascii="Arial" w:hAnsi="Arial" w:cs="Arial"/>
                <w:iCs/>
                <w:color w:val="00B0F0"/>
                <w:sz w:val="16"/>
                <w:lang w:eastAsia="zh-CN"/>
              </w:rPr>
              <w:t xml:space="preserve"> and the </w:t>
            </w:r>
            <w:proofErr w:type="spellStart"/>
            <w:r>
              <w:rPr>
                <w:rFonts w:ascii="Arial" w:hAnsi="Arial" w:cs="Arial"/>
                <w:iCs/>
                <w:color w:val="00B0F0"/>
                <w:sz w:val="16"/>
                <w:lang w:eastAsia="zh-CN"/>
              </w:rPr>
              <w:t>T</w:t>
            </w:r>
            <w:r>
              <w:rPr>
                <w:rFonts w:ascii="Arial" w:hAnsi="Arial" w:cs="Arial"/>
                <w:iCs/>
                <w:color w:val="00B0F0"/>
                <w:sz w:val="16"/>
                <w:vertAlign w:val="subscript"/>
                <w:lang w:eastAsia="zh-CN"/>
              </w:rPr>
              <w:t>last</w:t>
            </w:r>
            <w:proofErr w:type="spellEnd"/>
            <w:r>
              <w:rPr>
                <w:rFonts w:ascii="Arial" w:hAnsi="Arial" w:cs="Arial"/>
                <w:iCs/>
                <w:color w:val="00B0F0"/>
                <w:sz w:val="16"/>
                <w:lang w:eastAsia="zh-CN"/>
              </w:rPr>
              <w:t xml:space="preserve">, which both of them are impacted by </w:t>
            </w:r>
            <w:proofErr w:type="spellStart"/>
            <w:r>
              <w:rPr>
                <w:rFonts w:ascii="Arial" w:hAnsi="Arial" w:cs="Arial"/>
                <w:iCs/>
                <w:color w:val="00B0F0"/>
                <w:sz w:val="16"/>
                <w:lang w:eastAsia="zh-CN"/>
              </w:rPr>
              <w:t>T</w:t>
            </w:r>
            <w:r>
              <w:rPr>
                <w:rFonts w:ascii="Arial" w:hAnsi="Arial" w:cs="Arial"/>
                <w:iCs/>
                <w:color w:val="00B0F0"/>
                <w:sz w:val="16"/>
                <w:vertAlign w:val="subscript"/>
                <w:lang w:eastAsia="zh-CN"/>
              </w:rPr>
              <w:t>available</w:t>
            </w:r>
            <w:proofErr w:type="spellEnd"/>
            <w:r>
              <w:rPr>
                <w:rFonts w:ascii="Arial" w:hAnsi="Arial" w:cs="Arial"/>
                <w:iCs/>
                <w:color w:val="00B0F0"/>
                <w:sz w:val="16"/>
                <w:lang w:eastAsia="zh-CN"/>
              </w:rPr>
              <w:t>, which goes with T</w:t>
            </w:r>
            <w:r>
              <w:rPr>
                <w:rFonts w:ascii="Arial" w:hAnsi="Arial" w:cs="Arial"/>
                <w:iCs/>
                <w:color w:val="00B0F0"/>
                <w:sz w:val="16"/>
                <w:vertAlign w:val="subscript"/>
                <w:lang w:eastAsia="zh-CN"/>
              </w:rPr>
              <w:t>PRS</w:t>
            </w:r>
            <w:r>
              <w:rPr>
                <w:rFonts w:ascii="Arial" w:hAnsi="Arial" w:cs="Arial"/>
                <w:iCs/>
                <w:color w:val="00B0F0"/>
                <w:sz w:val="16"/>
                <w:lang w:eastAsia="zh-CN"/>
              </w:rPr>
              <w:t>, so if T</w:t>
            </w:r>
            <w:r>
              <w:rPr>
                <w:rFonts w:ascii="Arial" w:hAnsi="Arial" w:cs="Arial"/>
                <w:iCs/>
                <w:color w:val="00B0F0"/>
                <w:sz w:val="16"/>
                <w:vertAlign w:val="subscript"/>
                <w:lang w:eastAsia="zh-CN"/>
              </w:rPr>
              <w:t>PRS</w:t>
            </w:r>
            <w:r>
              <w:rPr>
                <w:rFonts w:ascii="Arial" w:hAnsi="Arial" w:cs="Arial"/>
                <w:iCs/>
                <w:color w:val="00B0F0"/>
                <w:sz w:val="16"/>
                <w:lang w:eastAsia="zh-CN"/>
              </w:rPr>
              <w:t xml:space="preserve"> is 160ms (which I don’t feel a large value of PRS periodicity helps the latency) as you suggested, </w:t>
            </w:r>
          </w:p>
          <w:p w14:paraId="7096DC01" w14:textId="77777777" w:rsidR="00964A2D" w:rsidRDefault="00DB56DC">
            <w:pPr>
              <w:pStyle w:val="afe"/>
              <w:numPr>
                <w:ilvl w:val="6"/>
                <w:numId w:val="10"/>
              </w:numPr>
              <w:ind w:left="322" w:firstLineChars="0"/>
              <w:rPr>
                <w:rFonts w:ascii="Arial" w:hAnsi="Arial" w:cs="Arial"/>
                <w:iCs/>
                <w:color w:val="00B0F0"/>
                <w:sz w:val="16"/>
                <w:lang w:eastAsia="zh-CN"/>
              </w:rPr>
            </w:pPr>
            <w:r>
              <w:rPr>
                <w:rFonts w:ascii="Arial" w:hAnsi="Arial" w:cs="Arial"/>
                <w:iCs/>
                <w:color w:val="00B0F0"/>
                <w:sz w:val="16"/>
                <w:lang w:eastAsia="zh-CN"/>
              </w:rPr>
              <w:t xml:space="preserve">Either you want to remove the impact of </w:t>
            </w:r>
            <w:proofErr w:type="spellStart"/>
            <w:r>
              <w:rPr>
                <w:rFonts w:ascii="Arial" w:hAnsi="Arial" w:cs="Arial"/>
                <w:iCs/>
                <w:color w:val="00B0F0"/>
                <w:sz w:val="16"/>
                <w:lang w:eastAsia="zh-CN"/>
              </w:rPr>
              <w:t>T</w:t>
            </w:r>
            <w:r>
              <w:rPr>
                <w:rFonts w:ascii="Arial" w:hAnsi="Arial" w:cs="Arial"/>
                <w:iCs/>
                <w:color w:val="00B0F0"/>
                <w:sz w:val="16"/>
                <w:vertAlign w:val="subscript"/>
                <w:lang w:eastAsia="zh-CN"/>
              </w:rPr>
              <w:t>last</w:t>
            </w:r>
            <w:proofErr w:type="spellEnd"/>
            <w:r>
              <w:rPr>
                <w:rFonts w:ascii="Arial" w:hAnsi="Arial" w:cs="Arial"/>
                <w:iCs/>
                <w:color w:val="00B0F0"/>
                <w:sz w:val="16"/>
                <w:lang w:eastAsia="zh-CN"/>
              </w:rPr>
              <w:t xml:space="preserve">, but I cannot see how could contain the measurement period to be within the PPW, since </w:t>
            </w:r>
            <w:proofErr w:type="spellStart"/>
            <w:r>
              <w:rPr>
                <w:rFonts w:ascii="Arial" w:hAnsi="Arial" w:cs="Arial"/>
                <w:iCs/>
                <w:color w:val="00B0F0"/>
                <w:sz w:val="16"/>
                <w:lang w:eastAsia="zh-CN"/>
              </w:rPr>
              <w:t>Teffect</w:t>
            </w:r>
            <w:proofErr w:type="spellEnd"/>
            <w:r>
              <w:rPr>
                <w:rFonts w:ascii="Arial" w:hAnsi="Arial" w:cs="Arial"/>
                <w:iCs/>
                <w:color w:val="00B0F0"/>
                <w:sz w:val="16"/>
                <w:lang w:eastAsia="zh-CN"/>
              </w:rPr>
              <w:t xml:space="preserve"> is still large;</w:t>
            </w:r>
          </w:p>
          <w:p w14:paraId="6683126A" w14:textId="77777777" w:rsidR="00964A2D" w:rsidRDefault="00DB56DC">
            <w:pPr>
              <w:pStyle w:val="afe"/>
              <w:numPr>
                <w:ilvl w:val="6"/>
                <w:numId w:val="10"/>
              </w:numPr>
              <w:ind w:left="322" w:firstLineChars="0"/>
              <w:rPr>
                <w:rFonts w:ascii="Arial" w:hAnsi="Arial" w:cs="Arial"/>
                <w:iCs/>
                <w:color w:val="00B0F0"/>
                <w:sz w:val="16"/>
                <w:lang w:eastAsia="zh-CN"/>
              </w:rPr>
            </w:pPr>
            <w:r>
              <w:rPr>
                <w:rFonts w:ascii="Arial" w:hAnsi="Arial" w:cs="Arial"/>
                <w:iCs/>
                <w:color w:val="00B0F0"/>
                <w:sz w:val="16"/>
                <w:lang w:eastAsia="zh-CN"/>
              </w:rPr>
              <w:t xml:space="preserve">Or you want to change the </w:t>
            </w:r>
            <w:proofErr w:type="spellStart"/>
            <w:r>
              <w:rPr>
                <w:rFonts w:ascii="Arial" w:hAnsi="Arial" w:cs="Arial"/>
                <w:iCs/>
                <w:color w:val="00B0F0"/>
                <w:sz w:val="16"/>
                <w:lang w:eastAsia="zh-CN"/>
              </w:rPr>
              <w:t>T</w:t>
            </w:r>
            <w:r>
              <w:rPr>
                <w:rFonts w:ascii="Arial" w:hAnsi="Arial" w:cs="Arial"/>
                <w:iCs/>
                <w:color w:val="00B0F0"/>
                <w:sz w:val="16"/>
                <w:vertAlign w:val="subscript"/>
                <w:lang w:eastAsia="zh-CN"/>
              </w:rPr>
              <w:t>available</w:t>
            </w:r>
            <w:proofErr w:type="spellEnd"/>
            <w:r>
              <w:rPr>
                <w:rFonts w:ascii="Arial" w:hAnsi="Arial" w:cs="Arial"/>
                <w:iCs/>
                <w:color w:val="00B0F0"/>
                <w:sz w:val="16"/>
                <w:lang w:eastAsia="zh-CN"/>
              </w:rPr>
              <w:t xml:space="preserve">, then I think the impact is not only </w:t>
            </w:r>
            <w:proofErr w:type="spellStart"/>
            <w:r>
              <w:rPr>
                <w:rFonts w:ascii="Arial" w:hAnsi="Arial" w:cs="Arial"/>
                <w:iCs/>
                <w:color w:val="00B0F0"/>
                <w:sz w:val="16"/>
                <w:lang w:eastAsia="zh-CN"/>
              </w:rPr>
              <w:t>T</w:t>
            </w:r>
            <w:r>
              <w:rPr>
                <w:rFonts w:ascii="Arial" w:hAnsi="Arial" w:cs="Arial"/>
                <w:iCs/>
                <w:color w:val="00B0F0"/>
                <w:sz w:val="16"/>
                <w:vertAlign w:val="subscript"/>
                <w:lang w:eastAsia="zh-CN"/>
              </w:rPr>
              <w:t>last</w:t>
            </w:r>
            <w:proofErr w:type="spellEnd"/>
            <w:r>
              <w:rPr>
                <w:rFonts w:ascii="Arial" w:hAnsi="Arial" w:cs="Arial"/>
                <w:iCs/>
                <w:color w:val="00B0F0"/>
                <w:sz w:val="16"/>
                <w:lang w:eastAsia="zh-CN"/>
              </w:rPr>
              <w:t xml:space="preserve">, but also </w:t>
            </w:r>
            <w:proofErr w:type="spellStart"/>
            <w:r>
              <w:rPr>
                <w:rFonts w:ascii="Arial" w:hAnsi="Arial" w:cs="Arial"/>
                <w:iCs/>
                <w:color w:val="00B0F0"/>
                <w:sz w:val="16"/>
                <w:lang w:eastAsia="zh-CN"/>
              </w:rPr>
              <w:t>T</w:t>
            </w:r>
            <w:r>
              <w:rPr>
                <w:rFonts w:ascii="Arial" w:hAnsi="Arial" w:cs="Arial"/>
                <w:iCs/>
                <w:color w:val="00B0F0"/>
                <w:sz w:val="16"/>
                <w:vertAlign w:val="subscript"/>
                <w:lang w:eastAsia="zh-CN"/>
              </w:rPr>
              <w:t>effect</w:t>
            </w:r>
            <w:proofErr w:type="spellEnd"/>
            <w:r>
              <w:rPr>
                <w:rFonts w:ascii="Arial" w:hAnsi="Arial" w:cs="Arial"/>
                <w:iCs/>
                <w:color w:val="00B0F0"/>
                <w:sz w:val="16"/>
                <w:lang w:eastAsia="zh-CN"/>
              </w:rPr>
              <w:t>, then this is better handled by RAN4; because this might impact the whole picture of design the measurement period for PPW.</w:t>
            </w:r>
          </w:p>
          <w:p w14:paraId="4D6656AE" w14:textId="77777777" w:rsidR="00964A2D" w:rsidRDefault="00964A2D">
            <w:pPr>
              <w:rPr>
                <w:rFonts w:ascii="Arial" w:hAnsi="Arial" w:cs="Arial"/>
                <w:iCs/>
                <w:sz w:val="16"/>
                <w:lang w:eastAsia="zh-CN"/>
              </w:rPr>
            </w:pPr>
          </w:p>
          <w:p w14:paraId="6A1839CF" w14:textId="77777777" w:rsidR="00964A2D" w:rsidRDefault="00DB56DC">
            <w:pPr>
              <w:rPr>
                <w:rFonts w:ascii="Arial" w:hAnsi="Arial" w:cs="Arial"/>
                <w:iCs/>
                <w:sz w:val="16"/>
                <w:lang w:eastAsia="zh-CN"/>
              </w:rPr>
            </w:pPr>
            <w:r>
              <w:rPr>
                <w:rFonts w:ascii="Arial" w:hAnsi="Arial" w:cs="Arial"/>
                <w:iCs/>
                <w:sz w:val="16"/>
                <w:lang w:eastAsia="zh-CN"/>
              </w:rPr>
              <w:t xml:space="preserve">Now, on the example of having multiple “N” inside the window, why do that? Just configure 2 PPWs, each one covering each PRS instance. This case can be supported like that. The UE, in each PPW, processes the first N, and then either reports (if there are UL resources), and depending on the </w:t>
            </w:r>
            <w:proofErr w:type="spellStart"/>
            <w:r>
              <w:rPr>
                <w:rFonts w:ascii="Arial" w:hAnsi="Arial" w:cs="Arial"/>
                <w:iCs/>
                <w:sz w:val="16"/>
                <w:lang w:eastAsia="zh-CN"/>
              </w:rPr>
              <w:t>N_sample</w:t>
            </w:r>
            <w:proofErr w:type="spellEnd"/>
            <w:r>
              <w:rPr>
                <w:rFonts w:ascii="Arial" w:hAnsi="Arial" w:cs="Arial"/>
                <w:iCs/>
                <w:sz w:val="16"/>
                <w:lang w:eastAsia="zh-CN"/>
              </w:rPr>
              <w:t xml:space="preserve"> that it has been configured, or waits for the 2</w:t>
            </w:r>
            <w:r>
              <w:rPr>
                <w:rFonts w:ascii="Arial" w:hAnsi="Arial" w:cs="Arial"/>
                <w:iCs/>
                <w:sz w:val="16"/>
                <w:vertAlign w:val="superscript"/>
                <w:lang w:eastAsia="zh-CN"/>
              </w:rPr>
              <w:t>nd</w:t>
            </w:r>
            <w:r>
              <w:rPr>
                <w:rFonts w:ascii="Arial" w:hAnsi="Arial" w:cs="Arial"/>
                <w:iCs/>
                <w:sz w:val="16"/>
                <w:lang w:eastAsia="zh-CN"/>
              </w:rPr>
              <w:t xml:space="preserve"> PPW, etc. Note that it is fine to have N/2 and N/2 inside a PPW, assuming that there is enough time in the end. But for the case that you showed, the UE will just process the first N only. </w:t>
            </w:r>
          </w:p>
          <w:p w14:paraId="3E6EA9EB"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 xml:space="preserve">[SS]: on this multiple N case in a PPW, what you proposed is from your perspective, that a PPW is short and cover one {N, T} is enough. while we think that this should be </w:t>
            </w:r>
            <w:proofErr w:type="spellStart"/>
            <w:r>
              <w:rPr>
                <w:rFonts w:ascii="Arial" w:hAnsi="Arial" w:cs="Arial"/>
                <w:iCs/>
                <w:color w:val="00B0F0"/>
                <w:sz w:val="16"/>
                <w:lang w:eastAsia="zh-CN"/>
              </w:rPr>
              <w:t>upto</w:t>
            </w:r>
            <w:proofErr w:type="spellEnd"/>
            <w:r>
              <w:rPr>
                <w:rFonts w:ascii="Arial" w:hAnsi="Arial" w:cs="Arial"/>
                <w:iCs/>
                <w:color w:val="00B0F0"/>
                <w:sz w:val="16"/>
                <w:lang w:eastAsia="zh-CN"/>
              </w:rPr>
              <w:t xml:space="preserve"> network control. Given the difference is only PPW length is larger, we did not find the critical difference on this, e.g.</w:t>
            </w:r>
            <w:proofErr w:type="gramStart"/>
            <w:r>
              <w:rPr>
                <w:rFonts w:ascii="Arial" w:hAnsi="Arial" w:cs="Arial"/>
                <w:iCs/>
                <w:color w:val="00B0F0"/>
                <w:sz w:val="16"/>
                <w:lang w:eastAsia="zh-CN"/>
              </w:rPr>
              <w:t>,  two</w:t>
            </w:r>
            <w:proofErr w:type="gramEnd"/>
            <w:r>
              <w:rPr>
                <w:rFonts w:ascii="Arial" w:hAnsi="Arial" w:cs="Arial"/>
                <w:iCs/>
                <w:color w:val="00B0F0"/>
                <w:sz w:val="16"/>
                <w:lang w:eastAsia="zh-CN"/>
              </w:rPr>
              <w:t xml:space="preserve"> PPWs with length =5ms vs one PPW with length=10ms, network has the right to configure whatever it’s allowed and to suit the situation it encounters at a given time. </w:t>
            </w:r>
          </w:p>
          <w:p w14:paraId="36796F8B" w14:textId="77777777" w:rsidR="00964A2D" w:rsidRDefault="00964A2D">
            <w:pPr>
              <w:rPr>
                <w:rFonts w:ascii="Arial" w:hAnsi="Arial" w:cs="Arial"/>
                <w:iCs/>
                <w:sz w:val="16"/>
                <w:lang w:eastAsia="zh-CN"/>
              </w:rPr>
            </w:pPr>
          </w:p>
          <w:p w14:paraId="6BB8F2CC" w14:textId="77777777" w:rsidR="00964A2D" w:rsidRDefault="00DB56DC">
            <w:pPr>
              <w:rPr>
                <w:rFonts w:ascii="Arial" w:hAnsi="Arial" w:cs="Arial"/>
                <w:iCs/>
                <w:sz w:val="16"/>
                <w:lang w:eastAsia="zh-CN"/>
              </w:rPr>
            </w:pPr>
            <w:r>
              <w:rPr>
                <w:rFonts w:ascii="Arial" w:hAnsi="Arial" w:cs="Arial"/>
                <w:iCs/>
                <w:sz w:val="16"/>
                <w:lang w:eastAsia="zh-CN"/>
              </w:rPr>
              <w:t xml:space="preserve">To SS: The impact of mode-1: The proposal above at least applies to Type-2 PPW; this would </w:t>
            </w:r>
            <w:proofErr w:type="spellStart"/>
            <w:r>
              <w:rPr>
                <w:rFonts w:ascii="Arial" w:hAnsi="Arial" w:cs="Arial"/>
                <w:iCs/>
                <w:sz w:val="16"/>
                <w:lang w:eastAsia="zh-CN"/>
              </w:rPr>
              <w:t>hae</w:t>
            </w:r>
            <w:proofErr w:type="spellEnd"/>
            <w:r>
              <w:rPr>
                <w:rFonts w:ascii="Arial" w:hAnsi="Arial" w:cs="Arial"/>
                <w:iCs/>
                <w:sz w:val="16"/>
                <w:lang w:eastAsia="zh-CN"/>
              </w:rPr>
              <w:t xml:space="preserve"> to be written in RAN1, or the UE capabilities document (that’s a spec impact), and then, RAN4 will be able to decide what should be the measurement period. To be more specific, this case (Type-2 processing), it will be very similar to the Rel-16 measurement period, likely just changing the MG-related parameters that go into the measurement period to the PPW-related parameters would be enough (</w:t>
            </w:r>
            <w:proofErr w:type="gramStart"/>
            <w:r>
              <w:rPr>
                <w:rFonts w:ascii="Arial" w:hAnsi="Arial" w:cs="Arial"/>
                <w:iCs/>
                <w:sz w:val="16"/>
                <w:lang w:eastAsia="zh-CN"/>
              </w:rPr>
              <w:t>e.g.</w:t>
            </w:r>
            <w:proofErr w:type="gramEnd"/>
            <w:r>
              <w:rPr>
                <w:rFonts w:ascii="Arial" w:hAnsi="Arial" w:cs="Arial"/>
                <w:iCs/>
                <w:sz w:val="16"/>
                <w:lang w:eastAsia="zh-CN"/>
              </w:rPr>
              <w:t xml:space="preserve"> change the MGRP to PPW periodicity). </w:t>
            </w:r>
          </w:p>
          <w:p w14:paraId="31476B01"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 xml:space="preserve">[SS]: “MGRP to PPW periodicity” is one thing, another thing is the priority impact, in which something like only these PRS could be really available to measure counts on the actual measurement period needs to satisfy the quality. But I guess, anyway, this should be up to RAN4 design, on how to optimize the measurement process for PPW and/or given latency requirement. </w:t>
            </w:r>
          </w:p>
          <w:p w14:paraId="1BE0D89C" w14:textId="77777777" w:rsidR="00964A2D" w:rsidRDefault="00964A2D">
            <w:pPr>
              <w:rPr>
                <w:rFonts w:ascii="Arial" w:hAnsi="Arial" w:cs="Arial"/>
                <w:iCs/>
                <w:sz w:val="16"/>
                <w:lang w:eastAsia="zh-CN"/>
              </w:rPr>
            </w:pPr>
          </w:p>
          <w:p w14:paraId="1BE2AAF2" w14:textId="77777777" w:rsidR="00964A2D" w:rsidRDefault="00DB56DC">
            <w:pPr>
              <w:rPr>
                <w:rFonts w:ascii="Arial" w:hAnsi="Arial" w:cs="Arial"/>
                <w:iCs/>
                <w:sz w:val="16"/>
                <w:lang w:eastAsia="zh-CN"/>
              </w:rPr>
            </w:pPr>
            <w:r>
              <w:rPr>
                <w:rFonts w:ascii="Arial" w:hAnsi="Arial" w:cs="Arial"/>
                <w:iCs/>
                <w:sz w:val="16"/>
                <w:lang w:eastAsia="zh-CN"/>
              </w:rPr>
              <w:t xml:space="preserve">Now on Mode-2: We just say that the UE requires “T-N” msec after the last PRS symbol of the N-msec-PRS inside a PPW. The UE measures the first N msec of PRS, does </w:t>
            </w:r>
            <w:r>
              <w:rPr>
                <w:rFonts w:ascii="Arial" w:hAnsi="Arial" w:cs="Arial"/>
                <w:b/>
                <w:bCs/>
                <w:iCs/>
                <w:sz w:val="16"/>
                <w:lang w:eastAsia="zh-CN"/>
              </w:rPr>
              <w:t>NOT</w:t>
            </w:r>
            <w:r>
              <w:rPr>
                <w:rFonts w:ascii="Arial" w:hAnsi="Arial" w:cs="Arial"/>
                <w:iCs/>
                <w:sz w:val="16"/>
                <w:lang w:eastAsia="zh-CN"/>
              </w:rPr>
              <w:t xml:space="preserve"> mean that PRS is always configured at the first N msec.  Sorry if there is a confusion on what QC is saying. This statement is not true: “, the statement from mode 2 and QC seems that, they wanted the PRS only exists in the first part of the PPW for </w:t>
            </w:r>
            <w:proofErr w:type="spellStart"/>
            <w:r>
              <w:rPr>
                <w:rFonts w:ascii="Arial" w:hAnsi="Arial" w:cs="Arial"/>
                <w:iCs/>
                <w:sz w:val="16"/>
                <w:lang w:eastAsia="zh-CN"/>
              </w:rPr>
              <w:t>upto</w:t>
            </w:r>
            <w:proofErr w:type="spellEnd"/>
            <w:r>
              <w:rPr>
                <w:rFonts w:ascii="Arial" w:hAnsi="Arial" w:cs="Arial"/>
                <w:iCs/>
                <w:sz w:val="16"/>
                <w:lang w:eastAsia="zh-CN"/>
              </w:rPr>
              <w:t xml:space="preserve"> N2 </w:t>
            </w:r>
            <w:proofErr w:type="spellStart"/>
            <w:r>
              <w:rPr>
                <w:rFonts w:ascii="Arial" w:hAnsi="Arial" w:cs="Arial"/>
                <w:iCs/>
                <w:sz w:val="16"/>
                <w:lang w:eastAsia="zh-CN"/>
              </w:rPr>
              <w:t>ms</w:t>
            </w:r>
            <w:proofErr w:type="spellEnd"/>
            <w:r>
              <w:rPr>
                <w:rFonts w:ascii="Arial" w:hAnsi="Arial" w:cs="Arial"/>
                <w:iCs/>
                <w:sz w:val="16"/>
                <w:lang w:eastAsia="zh-CN"/>
              </w:rPr>
              <w:t>,”</w:t>
            </w:r>
          </w:p>
          <w:p w14:paraId="61C4CA52" w14:textId="77777777" w:rsidR="00964A2D" w:rsidRDefault="00DB56DC">
            <w:pPr>
              <w:rPr>
                <w:rFonts w:ascii="Arial" w:hAnsi="Arial" w:cs="Arial"/>
                <w:iCs/>
                <w:color w:val="FF0000"/>
                <w:sz w:val="16"/>
                <w:lang w:eastAsia="zh-CN"/>
              </w:rPr>
            </w:pPr>
            <w:r>
              <w:rPr>
                <w:rFonts w:ascii="Arial" w:hAnsi="Arial" w:cs="Arial"/>
                <w:iCs/>
                <w:sz w:val="16"/>
                <w:lang w:eastAsia="zh-CN"/>
              </w:rPr>
              <w:t xml:space="preserve">Specifically, the UE will process up to N msec of PRS and it will require T-N msec of time after the end the last PRS of the N msec PRS, within the PPW in order to finish the processing. The proposal from the FL does not say that PRS must be in the first N symbols of a PPW; it can be distributed, but the UE will process the </w:t>
            </w:r>
            <w:r>
              <w:rPr>
                <w:rFonts w:ascii="Arial" w:hAnsi="Arial" w:cs="Arial"/>
                <w:b/>
                <w:bCs/>
                <w:i/>
                <w:color w:val="FF0000"/>
                <w:sz w:val="16"/>
                <w:lang w:eastAsia="zh-CN"/>
              </w:rPr>
              <w:t>first</w:t>
            </w:r>
            <w:r>
              <w:rPr>
                <w:rFonts w:ascii="Arial" w:hAnsi="Arial" w:cs="Arial"/>
                <w:iCs/>
                <w:color w:val="FF0000"/>
                <w:sz w:val="16"/>
                <w:lang w:eastAsia="zh-CN"/>
              </w:rPr>
              <w:t xml:space="preserve"> </w:t>
            </w:r>
            <w:r>
              <w:rPr>
                <w:rFonts w:ascii="Arial" w:hAnsi="Arial" w:cs="Arial"/>
                <w:iCs/>
                <w:sz w:val="16"/>
                <w:lang w:eastAsia="zh-CN"/>
              </w:rPr>
              <w:t xml:space="preserve">N of </w:t>
            </w:r>
            <w:proofErr w:type="spellStart"/>
            <w:r>
              <w:rPr>
                <w:rFonts w:ascii="Arial" w:hAnsi="Arial" w:cs="Arial"/>
                <w:iCs/>
                <w:sz w:val="16"/>
                <w:lang w:eastAsia="zh-CN"/>
              </w:rPr>
              <w:t>what ever</w:t>
            </w:r>
            <w:proofErr w:type="spellEnd"/>
            <w:r>
              <w:rPr>
                <w:rFonts w:ascii="Arial" w:hAnsi="Arial" w:cs="Arial"/>
                <w:iCs/>
                <w:sz w:val="16"/>
                <w:lang w:eastAsia="zh-CN"/>
              </w:rPr>
              <w:t xml:space="preserve"> PRS exist inside the PPW, </w:t>
            </w:r>
            <w:r>
              <w:rPr>
                <w:rFonts w:ascii="Arial" w:hAnsi="Arial" w:cs="Arial"/>
                <w:b/>
                <w:bCs/>
                <w:i/>
                <w:color w:val="FF0000"/>
                <w:sz w:val="16"/>
                <w:lang w:eastAsia="zh-CN"/>
              </w:rPr>
              <w:t>assuming</w:t>
            </w:r>
            <w:r>
              <w:rPr>
                <w:rFonts w:ascii="Arial" w:hAnsi="Arial" w:cs="Arial"/>
                <w:iCs/>
                <w:color w:val="FF0000"/>
                <w:sz w:val="16"/>
                <w:lang w:eastAsia="zh-CN"/>
              </w:rPr>
              <w:t xml:space="preserve"> that PPW has T-N msec after the last PRS symbol of the N symbols. </w:t>
            </w:r>
          </w:p>
          <w:p w14:paraId="5592A5C5" w14:textId="77777777" w:rsidR="00964A2D" w:rsidRDefault="00DB56DC">
            <w:pPr>
              <w:rPr>
                <w:rFonts w:ascii="Arial" w:hAnsi="Arial" w:cs="Arial"/>
                <w:iCs/>
                <w:sz w:val="16"/>
                <w:lang w:eastAsia="zh-CN"/>
              </w:rPr>
            </w:pPr>
            <w:r>
              <w:rPr>
                <w:rFonts w:ascii="Arial" w:hAnsi="Arial" w:cs="Arial"/>
                <w:iCs/>
                <w:sz w:val="16"/>
                <w:lang w:eastAsia="zh-CN"/>
              </w:rPr>
              <w:t xml:space="preserve">If the confusion happens because of the “within the first part of a PRS window”, we are fine to remove it. </w:t>
            </w:r>
          </w:p>
          <w:p w14:paraId="75EE6BAD" w14:textId="77777777" w:rsidR="00964A2D" w:rsidRDefault="00DB56DC">
            <w:pPr>
              <w:pStyle w:val="3GPPAgreements"/>
              <w:numPr>
                <w:ilvl w:val="1"/>
                <w:numId w:val="3"/>
              </w:numPr>
              <w:rPr>
                <w:lang w:eastAsia="zh-CN"/>
              </w:rPr>
            </w:pPr>
            <w:r>
              <w:rPr>
                <w:lang w:eastAsia="zh-CN"/>
              </w:rPr>
              <w:t xml:space="preserve">Mode 2: A UE is expected to measure </w:t>
            </w:r>
            <w:r>
              <w:rPr>
                <w:color w:val="FF0000"/>
                <w:lang w:eastAsia="zh-CN"/>
              </w:rPr>
              <w:t xml:space="preserve">only up to the first </w:t>
            </w:r>
            <w:r>
              <w:rPr>
                <w:lang w:eastAsia="zh-CN"/>
              </w:rPr>
              <w:t xml:space="preserve">N </w:t>
            </w:r>
            <w:proofErr w:type="spellStart"/>
            <w:r>
              <w:rPr>
                <w:lang w:eastAsia="zh-CN"/>
              </w:rPr>
              <w:t>ms</w:t>
            </w:r>
            <w:proofErr w:type="spellEnd"/>
            <w:r>
              <w:rPr>
                <w:lang w:eastAsia="zh-CN"/>
              </w:rPr>
              <w:t xml:space="preserve"> PRS within the </w:t>
            </w:r>
            <w:r>
              <w:rPr>
                <w:strike/>
                <w:color w:val="FF0000"/>
                <w:lang w:eastAsia="zh-CN"/>
              </w:rPr>
              <w:t>first part of a</w:t>
            </w:r>
            <w:r>
              <w:rPr>
                <w:color w:val="FF0000"/>
                <w:lang w:eastAsia="zh-CN"/>
              </w:rPr>
              <w:t xml:space="preserve"> </w:t>
            </w:r>
            <w:r>
              <w:rPr>
                <w:lang w:eastAsia="zh-CN"/>
              </w:rPr>
              <w:t xml:space="preserve">PRS processing window, </w:t>
            </w:r>
          </w:p>
          <w:p w14:paraId="56A5C861" w14:textId="77777777" w:rsidR="00964A2D" w:rsidRDefault="00DB56DC">
            <w:pPr>
              <w:pStyle w:val="3GPPAgreements"/>
              <w:numPr>
                <w:ilvl w:val="2"/>
                <w:numId w:val="3"/>
              </w:numPr>
              <w:rPr>
                <w:lang w:eastAsia="zh-CN"/>
              </w:rPr>
            </w:pPr>
            <w:r>
              <w:rPr>
                <w:lang w:eastAsia="zh-CN"/>
              </w:rPr>
              <w:lastRenderedPageBreak/>
              <w:t xml:space="preserve">UE does not expect that the time duration from the last symbol of the last PRS resource of the up to N </w:t>
            </w:r>
            <w:proofErr w:type="spellStart"/>
            <w:r>
              <w:rPr>
                <w:lang w:eastAsia="zh-CN"/>
              </w:rPr>
              <w:t>ms</w:t>
            </w:r>
            <w:proofErr w:type="spellEnd"/>
            <w:r>
              <w:rPr>
                <w:lang w:eastAsia="zh-CN"/>
              </w:rPr>
              <w:t xml:space="preserve"> PRS, to the end of the PRS processing window to be smaller than T-N </w:t>
            </w:r>
            <w:proofErr w:type="spellStart"/>
            <w:r>
              <w:rPr>
                <w:lang w:eastAsia="zh-CN"/>
              </w:rPr>
              <w:t>ms</w:t>
            </w:r>
            <w:proofErr w:type="spellEnd"/>
          </w:p>
          <w:p w14:paraId="310506E2"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 xml:space="preserve">[SS]: this indeed helps to understand your proposal better. However, despite what you want to propose which we are understand, we proposed the N2, T2 is to serve the purpose that, UE tell </w:t>
            </w:r>
            <w:proofErr w:type="spellStart"/>
            <w:r>
              <w:rPr>
                <w:rFonts w:ascii="Arial" w:hAnsi="Arial" w:cs="Arial"/>
                <w:iCs/>
                <w:color w:val="00B0F0"/>
                <w:sz w:val="16"/>
                <w:lang w:eastAsia="zh-CN"/>
              </w:rPr>
              <w:t>gNB</w:t>
            </w:r>
            <w:proofErr w:type="spellEnd"/>
            <w:r>
              <w:rPr>
                <w:rFonts w:ascii="Arial" w:hAnsi="Arial" w:cs="Arial"/>
                <w:iCs/>
                <w:color w:val="00B0F0"/>
                <w:sz w:val="16"/>
                <w:lang w:eastAsia="zh-CN"/>
              </w:rPr>
              <w:t xml:space="preserve"> that to process the N2 </w:t>
            </w:r>
            <w:proofErr w:type="spellStart"/>
            <w:r>
              <w:rPr>
                <w:rFonts w:ascii="Arial" w:hAnsi="Arial" w:cs="Arial"/>
                <w:iCs/>
                <w:color w:val="00B0F0"/>
                <w:sz w:val="16"/>
                <w:lang w:eastAsia="zh-CN"/>
              </w:rPr>
              <w:t>ms</w:t>
            </w:r>
            <w:proofErr w:type="spellEnd"/>
            <w:r>
              <w:rPr>
                <w:rFonts w:ascii="Arial" w:hAnsi="Arial" w:cs="Arial"/>
                <w:iCs/>
                <w:color w:val="00B0F0"/>
                <w:sz w:val="16"/>
                <w:lang w:eastAsia="zh-CN"/>
              </w:rPr>
              <w:t xml:space="preserve"> PRS, UE needs T2-N2 </w:t>
            </w:r>
            <w:proofErr w:type="spellStart"/>
            <w:r>
              <w:rPr>
                <w:rFonts w:ascii="Arial" w:hAnsi="Arial" w:cs="Arial"/>
                <w:iCs/>
                <w:color w:val="00B0F0"/>
                <w:sz w:val="16"/>
                <w:lang w:eastAsia="zh-CN"/>
              </w:rPr>
              <w:t>ms.</w:t>
            </w:r>
            <w:proofErr w:type="spellEnd"/>
            <w:r>
              <w:rPr>
                <w:rFonts w:ascii="Arial" w:hAnsi="Arial" w:cs="Arial"/>
                <w:iCs/>
                <w:color w:val="00B0F0"/>
                <w:sz w:val="16"/>
                <w:lang w:eastAsia="zh-CN"/>
              </w:rPr>
              <w:t xml:space="preserve"> Network if view that finish the PRS processing before end of the PPW is important, it’s able to configure the PPW as you suggested in previous example. However, if the reporting the results are anyway not possible at the end of “virtual” PPW, network then did not have to configure it by this limitation. This has been mentioned by us multiple times: actual latency is related but not dependent on PPW configuration, it will depend on the joint effect of the PRS </w:t>
            </w:r>
            <w:proofErr w:type="spellStart"/>
            <w:r>
              <w:rPr>
                <w:rFonts w:ascii="Arial" w:hAnsi="Arial" w:cs="Arial"/>
                <w:iCs/>
                <w:color w:val="00B0F0"/>
                <w:sz w:val="16"/>
                <w:lang w:eastAsia="zh-CN"/>
              </w:rPr>
              <w:t>confgiraution</w:t>
            </w:r>
            <w:proofErr w:type="spellEnd"/>
            <w:r>
              <w:rPr>
                <w:rFonts w:ascii="Arial" w:hAnsi="Arial" w:cs="Arial"/>
                <w:iCs/>
                <w:color w:val="00B0F0"/>
                <w:sz w:val="16"/>
                <w:lang w:eastAsia="zh-CN"/>
              </w:rPr>
              <w:t>, measurement period, UL resource configuration and priority handling etc. we really need to stick only one aspect of it.</w:t>
            </w:r>
          </w:p>
          <w:p w14:paraId="28E5D72E"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One more question, even with the N/2 + gap1+N/2+gap2 that you allowed, you will still request the gap2 only to cover all T2-N2; because gap1 can contribute to allow processing as well.</w:t>
            </w:r>
          </w:p>
          <w:p w14:paraId="147CD9B4" w14:textId="77777777" w:rsidR="00964A2D" w:rsidRDefault="00964A2D">
            <w:pPr>
              <w:rPr>
                <w:rFonts w:ascii="Arial" w:hAnsi="Arial" w:cs="Arial"/>
                <w:iCs/>
                <w:sz w:val="16"/>
                <w:lang w:eastAsia="zh-CN"/>
              </w:rPr>
            </w:pPr>
          </w:p>
          <w:p w14:paraId="14B887A4" w14:textId="77777777" w:rsidR="00964A2D" w:rsidRDefault="00DB56DC">
            <w:pPr>
              <w:rPr>
                <w:rFonts w:ascii="Arial" w:hAnsi="Arial" w:cs="Arial"/>
                <w:iCs/>
                <w:sz w:val="16"/>
                <w:lang w:eastAsia="zh-CN"/>
              </w:rPr>
            </w:pPr>
            <w:proofErr w:type="spellStart"/>
            <w:proofErr w:type="gramStart"/>
            <w:r>
              <w:rPr>
                <w:rFonts w:ascii="Arial" w:hAnsi="Arial" w:cs="Arial"/>
                <w:iCs/>
                <w:sz w:val="16"/>
                <w:lang w:eastAsia="zh-CN"/>
              </w:rPr>
              <w:t>Lets</w:t>
            </w:r>
            <w:proofErr w:type="spellEnd"/>
            <w:proofErr w:type="gramEnd"/>
            <w:r>
              <w:rPr>
                <w:rFonts w:ascii="Arial" w:hAnsi="Arial" w:cs="Arial"/>
                <w:iCs/>
                <w:sz w:val="16"/>
                <w:lang w:eastAsia="zh-CN"/>
              </w:rPr>
              <w:t xml:space="preserve"> do an first example: For Type 1A/1B, from UE perspective, if there is gap in between the “N” msec of PRS, it helps with latency, so there can be gaps. </w:t>
            </w:r>
            <w:proofErr w:type="gramStart"/>
            <w:r>
              <w:rPr>
                <w:rFonts w:ascii="Arial" w:hAnsi="Arial" w:cs="Arial"/>
                <w:iCs/>
                <w:sz w:val="16"/>
                <w:lang w:eastAsia="zh-CN"/>
              </w:rPr>
              <w:t>E.g.</w:t>
            </w:r>
            <w:proofErr w:type="gramEnd"/>
            <w:r>
              <w:rPr>
                <w:rFonts w:ascii="Arial" w:hAnsi="Arial" w:cs="Arial"/>
                <w:iCs/>
                <w:sz w:val="16"/>
                <w:lang w:eastAsia="zh-CN"/>
              </w:rPr>
              <w:t xml:space="preserve"> UL symbols can be transmitted business as usual. What the UE just needs to say the network is that it needs T-N time to finish the processing of N msec PRS. The proposal doesn’t say that the “N” need to be consecutive, nor that they really need to be at the beginning of the PPW. However, </w:t>
            </w:r>
            <w:proofErr w:type="spellStart"/>
            <w:r>
              <w:rPr>
                <w:rFonts w:ascii="Arial" w:hAnsi="Arial" w:cs="Arial"/>
                <w:iCs/>
                <w:sz w:val="16"/>
                <w:lang w:eastAsia="zh-CN"/>
              </w:rPr>
              <w:t>i</w:t>
            </w:r>
            <w:proofErr w:type="spellEnd"/>
            <w:r>
              <w:rPr>
                <w:rFonts w:ascii="Arial" w:hAnsi="Arial" w:cs="Arial"/>
                <w:iCs/>
                <w:sz w:val="16"/>
                <w:lang w:eastAsia="zh-CN"/>
              </w:rPr>
              <w:t xml:space="preserve"> don’t see why a network would not optimize its resources and make sure that the PPW starts exactly where the PRS starts. That way it ensures the minimal disruption, since either way the UE requires the T-N msec time after the last PRS symbol. </w:t>
            </w:r>
          </w:p>
          <w:p w14:paraId="0638495E" w14:textId="77777777" w:rsidR="00964A2D" w:rsidRDefault="006925A1">
            <w:r>
              <w:rPr>
                <w:noProof/>
              </w:rPr>
              <w:object w:dxaOrig="6158" w:dyaOrig="3546" w14:anchorId="564EC15B">
                <v:shape id="_x0000_i1027" type="#_x0000_t75" alt="" style="width:309pt;height:177pt;mso-width-percent:0;mso-height-percent:0;mso-width-percent:0;mso-height-percent:0" o:ole="">
                  <v:imagedata r:id="rId29" o:title=""/>
                </v:shape>
                <o:OLEObject Type="Embed" ProgID="PBrush" ShapeID="_x0000_i1027" DrawAspect="Content" ObjectID="_1707753143" r:id="rId30"/>
              </w:object>
            </w:r>
          </w:p>
          <w:p w14:paraId="386343C3" w14:textId="77777777" w:rsidR="00964A2D" w:rsidRDefault="00DB56DC">
            <w:r>
              <w:t xml:space="preserve">Example where PRS doesn’t start together with the PPW shown below. The proposal from the FL doesn’t preclude this from happening. From C side, we think it is not useful, since the </w:t>
            </w:r>
            <w:proofErr w:type="spellStart"/>
            <w:r>
              <w:t>gNB</w:t>
            </w:r>
            <w:proofErr w:type="spellEnd"/>
            <w:r>
              <w:t xml:space="preserve"> controls the PPW start, and can always align it. </w:t>
            </w:r>
          </w:p>
          <w:p w14:paraId="532B548C" w14:textId="77777777" w:rsidR="00964A2D" w:rsidRDefault="006925A1">
            <w:r>
              <w:rPr>
                <w:noProof/>
              </w:rPr>
              <w:object w:dxaOrig="6147" w:dyaOrig="3675" w14:anchorId="46DA5795">
                <v:shape id="_x0000_i1028" type="#_x0000_t75" alt="" style="width:306.75pt;height:183.75pt;mso-width-percent:0;mso-height-percent:0;mso-width-percent:0;mso-height-percent:0" o:ole="">
                  <v:imagedata r:id="rId31" o:title=""/>
                </v:shape>
                <o:OLEObject Type="Embed" ProgID="PBrush" ShapeID="_x0000_i1028" DrawAspect="Content" ObjectID="_1707753144" r:id="rId32"/>
              </w:object>
            </w:r>
          </w:p>
          <w:p w14:paraId="40576E5A" w14:textId="77777777" w:rsidR="00964A2D" w:rsidRDefault="00DB56DC">
            <w:pPr>
              <w:rPr>
                <w:color w:val="00B0F0"/>
              </w:rPr>
            </w:pPr>
            <w:r>
              <w:rPr>
                <w:color w:val="00B0F0"/>
              </w:rPr>
              <w:t xml:space="preserve">[SS]: same understanding, the above configurations are of course allowed. But what if the PPW length is shorter, e.g., the time </w:t>
            </w:r>
            <w:proofErr w:type="spellStart"/>
            <w:r>
              <w:rPr>
                <w:color w:val="00B0F0"/>
              </w:rPr>
              <w:t>lengh</w:t>
            </w:r>
            <w:proofErr w:type="spellEnd"/>
            <w:r>
              <w:rPr>
                <w:color w:val="00B0F0"/>
              </w:rPr>
              <w:t xml:space="preserve"> after the last PRS to end of the window is only 4ms, UE needs one additional 1ms outside of the PPW to continue processing. Is the UE is not allowed to do so? We think it’s allowed, if you don’t, pls let us know the reason.  </w:t>
            </w:r>
          </w:p>
          <w:p w14:paraId="75315752" w14:textId="77777777" w:rsidR="00964A2D" w:rsidRDefault="00964A2D"/>
          <w:p w14:paraId="00EFE2D3" w14:textId="77777777" w:rsidR="00964A2D" w:rsidRDefault="00DB56DC">
            <w:r>
              <w:t xml:space="preserve">Now, an example where the PRS is longer than the UE </w:t>
            </w:r>
            <w:proofErr w:type="spellStart"/>
            <w:proofErr w:type="gramStart"/>
            <w:r>
              <w:t>capability.The</w:t>
            </w:r>
            <w:proofErr w:type="spellEnd"/>
            <w:proofErr w:type="gramEnd"/>
            <w:r>
              <w:t xml:space="preserve"> UE will buffer the first 1 msec, and then keep on processing it, and not process the 2</w:t>
            </w:r>
            <w:r>
              <w:rPr>
                <w:vertAlign w:val="superscript"/>
              </w:rPr>
              <w:t>nd</w:t>
            </w:r>
            <w:r>
              <w:t xml:space="preserve"> part (red color). Note, the proposal doesn’t say what happens in this case, but these are typical “fallback” discussions that can happen (maybe in RAN4) after the main features are complete. </w:t>
            </w:r>
          </w:p>
          <w:p w14:paraId="0DDD59D9" w14:textId="77777777" w:rsidR="00964A2D" w:rsidRDefault="00964A2D"/>
          <w:p w14:paraId="7FCC9F37" w14:textId="77777777" w:rsidR="00964A2D" w:rsidRDefault="006925A1">
            <w:r>
              <w:rPr>
                <w:noProof/>
              </w:rPr>
              <w:object w:dxaOrig="6158" w:dyaOrig="3482" w14:anchorId="3D479CCE">
                <v:shape id="_x0000_i1029" type="#_x0000_t75" alt="" style="width:309pt;height:174pt;mso-width-percent:0;mso-height-percent:0;mso-width-percent:0;mso-height-percent:0" o:ole="">
                  <v:imagedata r:id="rId33" o:title=""/>
                </v:shape>
                <o:OLEObject Type="Embed" ProgID="PBrush" ShapeID="_x0000_i1029" DrawAspect="Content" ObjectID="_1707753145" r:id="rId34"/>
              </w:object>
            </w:r>
          </w:p>
          <w:p w14:paraId="6804EDF6" w14:textId="77777777" w:rsidR="00964A2D" w:rsidRDefault="00964A2D"/>
          <w:p w14:paraId="2029EB08" w14:textId="77777777" w:rsidR="00964A2D" w:rsidRDefault="00DB56DC">
            <w:pPr>
              <w:rPr>
                <w:rFonts w:ascii="Arial" w:hAnsi="Arial" w:cs="Arial"/>
                <w:iCs/>
                <w:sz w:val="16"/>
                <w:lang w:eastAsia="zh-CN"/>
              </w:rPr>
            </w:pPr>
            <w:r>
              <w:rPr>
                <w:color w:val="00B0F0"/>
                <w:sz w:val="20"/>
                <w:szCs w:val="20"/>
              </w:rPr>
              <w:t xml:space="preserve">[SS]: this is another question to ask, why this is not allowed, if network gives UE enough time to process before there is really a chance to report. We got an impression that what </w:t>
            </w:r>
            <w:proofErr w:type="gramStart"/>
            <w:r>
              <w:rPr>
                <w:color w:val="00B0F0"/>
                <w:sz w:val="20"/>
                <w:szCs w:val="20"/>
              </w:rPr>
              <w:t>your</w:t>
            </w:r>
            <w:proofErr w:type="gramEnd"/>
            <w:r>
              <w:rPr>
                <w:color w:val="00B0F0"/>
                <w:sz w:val="20"/>
                <w:szCs w:val="20"/>
              </w:rPr>
              <w:t xml:space="preserve"> propose here by assuming UE only NEEDs to measure the first N </w:t>
            </w:r>
            <w:proofErr w:type="spellStart"/>
            <w:r>
              <w:rPr>
                <w:color w:val="00B0F0"/>
                <w:sz w:val="20"/>
                <w:szCs w:val="20"/>
              </w:rPr>
              <w:t>ms</w:t>
            </w:r>
            <w:proofErr w:type="spellEnd"/>
            <w:r>
              <w:rPr>
                <w:color w:val="00B0F0"/>
                <w:sz w:val="20"/>
                <w:szCs w:val="20"/>
              </w:rPr>
              <w:t xml:space="preserve"> to </w:t>
            </w:r>
            <w:proofErr w:type="spellStart"/>
            <w:r>
              <w:rPr>
                <w:color w:val="00B0F0"/>
                <w:sz w:val="20"/>
                <w:szCs w:val="20"/>
              </w:rPr>
              <w:t>satify</w:t>
            </w:r>
            <w:proofErr w:type="spellEnd"/>
            <w:r>
              <w:rPr>
                <w:color w:val="00B0F0"/>
                <w:sz w:val="20"/>
                <w:szCs w:val="20"/>
              </w:rPr>
              <w:t xml:space="preserve"> the measurement quality so that a positioning estimate accurate enough could be derive, but this is not how we understand the effect of N, T, (or even N2, T2), which mainly says to process N2 </w:t>
            </w:r>
            <w:proofErr w:type="spellStart"/>
            <w:r>
              <w:rPr>
                <w:color w:val="00B0F0"/>
                <w:sz w:val="20"/>
                <w:szCs w:val="20"/>
              </w:rPr>
              <w:t>ms</w:t>
            </w:r>
            <w:proofErr w:type="spellEnd"/>
            <w:r>
              <w:rPr>
                <w:color w:val="00B0F0"/>
                <w:sz w:val="20"/>
                <w:szCs w:val="20"/>
              </w:rPr>
              <w:t xml:space="preserve"> PRS among the T2 </w:t>
            </w:r>
            <w:proofErr w:type="spellStart"/>
            <w:r>
              <w:rPr>
                <w:color w:val="00B0F0"/>
                <w:sz w:val="20"/>
                <w:szCs w:val="20"/>
              </w:rPr>
              <w:t>ms</w:t>
            </w:r>
            <w:proofErr w:type="spellEnd"/>
            <w:r>
              <w:rPr>
                <w:color w:val="00B0F0"/>
                <w:sz w:val="20"/>
                <w:szCs w:val="20"/>
              </w:rPr>
              <w:t xml:space="preserve">, it needs T2-N2 </w:t>
            </w:r>
            <w:proofErr w:type="spellStart"/>
            <w:r>
              <w:rPr>
                <w:color w:val="00B0F0"/>
                <w:sz w:val="20"/>
                <w:szCs w:val="20"/>
              </w:rPr>
              <w:t>ms.</w:t>
            </w:r>
            <w:proofErr w:type="spellEnd"/>
          </w:p>
        </w:tc>
      </w:tr>
      <w:tr w:rsidR="00964A2D" w14:paraId="0ABE6B4C" w14:textId="77777777">
        <w:tc>
          <w:tcPr>
            <w:tcW w:w="1838" w:type="dxa"/>
          </w:tcPr>
          <w:p w14:paraId="0C633C59"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tcPr>
          <w:p w14:paraId="560EDD3A" w14:textId="77777777" w:rsidR="00964A2D" w:rsidRDefault="00964A2D">
            <w:pPr>
              <w:rPr>
                <w:rFonts w:ascii="Arial" w:hAnsi="Arial" w:cs="Arial"/>
                <w:iCs/>
                <w:sz w:val="16"/>
                <w:lang w:eastAsia="zh-CN"/>
              </w:rPr>
            </w:pPr>
          </w:p>
        </w:tc>
        <w:tc>
          <w:tcPr>
            <w:tcW w:w="6379" w:type="dxa"/>
          </w:tcPr>
          <w:p w14:paraId="1349E211" w14:textId="77777777" w:rsidR="00964A2D" w:rsidRDefault="00DB56DC">
            <w:pPr>
              <w:rPr>
                <w:rFonts w:ascii="Arial" w:hAnsi="Arial" w:cs="Arial"/>
                <w:iCs/>
                <w:sz w:val="16"/>
                <w:lang w:eastAsia="zh-CN"/>
              </w:rPr>
            </w:pPr>
            <w:r>
              <w:rPr>
                <w:rFonts w:ascii="Arial" w:hAnsi="Arial" w:cs="Arial"/>
                <w:iCs/>
                <w:sz w:val="16"/>
                <w:lang w:eastAsia="zh-CN"/>
              </w:rPr>
              <w:t>Reply to QC</w:t>
            </w:r>
          </w:p>
          <w:p w14:paraId="14724EDD" w14:textId="77777777" w:rsidR="00964A2D" w:rsidRDefault="00DB56DC">
            <w:pPr>
              <w:rPr>
                <w:rFonts w:ascii="Arial" w:hAnsi="Arial" w:cs="Arial"/>
                <w:iCs/>
                <w:sz w:val="16"/>
                <w:lang w:eastAsia="zh-CN"/>
              </w:rPr>
            </w:pPr>
            <w:r>
              <w:rPr>
                <w:rFonts w:ascii="Arial" w:hAnsi="Arial" w:cs="Arial"/>
                <w:iCs/>
                <w:sz w:val="16"/>
                <w:lang w:eastAsia="zh-CN"/>
              </w:rPr>
              <w:t>Current RAN4 requirement ‘</w:t>
            </w:r>
            <m:oMath>
              <m:sSub>
                <m:sSubPr>
                  <m:ctrlPr>
                    <w:rPr>
                      <w:rFonts w:ascii="Cambria Math" w:hAnsi="Cambria Math"/>
                      <w:sz w:val="20"/>
                    </w:rPr>
                  </m:ctrlPr>
                </m:sSubPr>
                <m:e>
                  <m:r>
                    <m:rPr>
                      <m:nor/>
                    </m:rPr>
                    <w:rPr>
                      <w:sz w:val="20"/>
                    </w:rPr>
                    <m:t>T</m:t>
                  </m:r>
                </m:e>
                <m:sub>
                  <m:r>
                    <m:rPr>
                      <m:nor/>
                    </m:rPr>
                    <w:rPr>
                      <w:sz w:val="20"/>
                    </w:rPr>
                    <m:t>last</m:t>
                  </m:r>
                  <m:r>
                    <m:rPr>
                      <m:sty m:val="b"/>
                    </m:rPr>
                    <w:rPr>
                      <w:rFonts w:ascii="Cambria Math"/>
                      <w:sz w:val="20"/>
                    </w:rPr>
                    <m:t>,i</m:t>
                  </m:r>
                </m:sub>
              </m:sSub>
            </m:oMath>
            <w:r>
              <w:rPr>
                <w:sz w:val="20"/>
              </w:rPr>
              <w:t xml:space="preserve"> = </w:t>
            </w:r>
            <m:oMath>
              <m:sSub>
                <m:sSubPr>
                  <m:ctrlPr>
                    <w:rPr>
                      <w:rFonts w:ascii="Cambria Math" w:hAnsi="Cambria Math"/>
                      <w:sz w:val="20"/>
                    </w:rPr>
                  </m:ctrlPr>
                </m:sSubPr>
                <m:e>
                  <m:r>
                    <m:rPr>
                      <m:sty m:val="bi"/>
                    </m:rPr>
                    <w:rPr>
                      <w:rFonts w:ascii="Cambria Math" w:hAnsi="Cambria Math"/>
                      <w:sz w:val="20"/>
                    </w:rPr>
                    <m:t>T</m:t>
                  </m:r>
                </m:e>
                <m:sub>
                  <m:r>
                    <m:rPr>
                      <m:nor/>
                    </m:rPr>
                    <w:rPr>
                      <w:sz w:val="20"/>
                    </w:rPr>
                    <m:t>i</m:t>
                  </m:r>
                </m:sub>
              </m:sSub>
            </m:oMath>
            <w:r>
              <w:rPr>
                <w:sz w:val="20"/>
              </w:rPr>
              <w:t xml:space="preserve"> + </w:t>
            </w:r>
            <m:oMath>
              <m:sSub>
                <m:sSubPr>
                  <m:ctrlPr>
                    <w:rPr>
                      <w:rFonts w:ascii="Cambria Math" w:hAnsi="Cambria Math"/>
                      <w:sz w:val="20"/>
                    </w:rPr>
                  </m:ctrlPr>
                </m:sSubPr>
                <m:e>
                  <m:r>
                    <m:rPr>
                      <m:sty m:val="bi"/>
                    </m:rPr>
                    <w:rPr>
                      <w:rFonts w:ascii="Cambria Math" w:hAnsi="Cambria Math"/>
                      <w:sz w:val="20"/>
                    </w:rPr>
                    <m:t>T</m:t>
                  </m:r>
                </m:e>
                <m:sub>
                  <m:r>
                    <m:rPr>
                      <m:sty m:val="bi"/>
                    </m:rPr>
                    <w:rPr>
                      <w:rFonts w:ascii="Cambria Math" w:hAnsi="Cambria Math"/>
                      <w:sz w:val="20"/>
                    </w:rPr>
                    <m:t>available</m:t>
                  </m:r>
                  <m:r>
                    <m:rPr>
                      <m:sty m:val="b"/>
                    </m:rPr>
                    <w:rPr>
                      <w:rFonts w:ascii="Cambria Math" w:hAnsi="Cambria Math"/>
                      <w:sz w:val="20"/>
                    </w:rPr>
                    <m:t>_</m:t>
                  </m:r>
                  <m:r>
                    <m:rPr>
                      <m:sty m:val="bi"/>
                    </m:rPr>
                    <w:rPr>
                      <w:rFonts w:ascii="Cambria Math" w:hAnsi="Cambria Math"/>
                      <w:sz w:val="20"/>
                    </w:rPr>
                    <m:t>PRS</m:t>
                  </m:r>
                  <m:r>
                    <m:rPr>
                      <m:nor/>
                    </m:rPr>
                    <w:rPr>
                      <w:sz w:val="20"/>
                    </w:rPr>
                    <m:t>,i</m:t>
                  </m:r>
                </m:sub>
              </m:sSub>
            </m:oMath>
            <w:r>
              <w:rPr>
                <w:rFonts w:ascii="Arial" w:hAnsi="Arial" w:cs="Arial"/>
                <w:iCs/>
                <w:sz w:val="16"/>
                <w:lang w:eastAsia="zh-CN"/>
              </w:rPr>
              <w:t xml:space="preserve">’ considers the worst case for distributed </w:t>
            </w:r>
            <w:proofErr w:type="gramStart"/>
            <w:r>
              <w:rPr>
                <w:rFonts w:ascii="Arial" w:hAnsi="Arial" w:cs="Arial"/>
                <w:iCs/>
                <w:sz w:val="16"/>
                <w:lang w:eastAsia="zh-CN"/>
              </w:rPr>
              <w:t>PRSs,.</w:t>
            </w:r>
            <w:proofErr w:type="gramEnd"/>
            <w:r>
              <w:rPr>
                <w:rFonts w:ascii="Arial" w:hAnsi="Arial" w:cs="Arial"/>
                <w:iCs/>
                <w:sz w:val="16"/>
                <w:lang w:eastAsia="zh-CN"/>
              </w:rPr>
              <w:t xml:space="preserve"> However, if only PRSs within PRS window and up to N </w:t>
            </w:r>
            <w:proofErr w:type="spellStart"/>
            <w:r>
              <w:rPr>
                <w:rFonts w:ascii="Arial" w:hAnsi="Arial" w:cs="Arial"/>
                <w:iCs/>
                <w:sz w:val="16"/>
                <w:lang w:eastAsia="zh-CN"/>
              </w:rPr>
              <w:t>ms</w:t>
            </w:r>
            <w:proofErr w:type="spellEnd"/>
            <w:r>
              <w:rPr>
                <w:rFonts w:ascii="Arial" w:hAnsi="Arial" w:cs="Arial"/>
                <w:iCs/>
                <w:sz w:val="16"/>
                <w:lang w:eastAsia="zh-CN"/>
              </w:rPr>
              <w:t xml:space="preserve"> PRS can be measured, we believe UE can buffer the PRSs once and </w:t>
            </w:r>
            <w:proofErr w:type="gramStart"/>
            <w:r>
              <w:rPr>
                <w:rFonts w:ascii="Arial" w:hAnsi="Arial" w:cs="Arial"/>
                <w:iCs/>
                <w:sz w:val="16"/>
                <w:lang w:eastAsia="zh-CN"/>
              </w:rPr>
              <w:t>process  immediately</w:t>
            </w:r>
            <w:proofErr w:type="gramEnd"/>
            <w:r>
              <w:rPr>
                <w:rFonts w:ascii="Arial" w:hAnsi="Arial" w:cs="Arial"/>
                <w:iCs/>
                <w:sz w:val="16"/>
                <w:lang w:eastAsia="zh-CN"/>
              </w:rPr>
              <w:t xml:space="preserve"> after the buffer. Also, the latency is very short, that is, </w:t>
            </w:r>
            <m:oMath>
              <m:sSub>
                <m:sSubPr>
                  <m:ctrlPr>
                    <w:rPr>
                      <w:rFonts w:ascii="Cambria Math" w:hAnsi="Cambria Math" w:cs="Arial"/>
                      <w:iCs/>
                      <w:sz w:val="16"/>
                      <w:lang w:eastAsia="zh-CN"/>
                    </w:rPr>
                  </m:ctrlPr>
                </m:sSubPr>
                <m:e>
                  <m:r>
                    <m:rPr>
                      <m:nor/>
                    </m:rPr>
                    <w:rPr>
                      <w:rFonts w:ascii="Arial" w:hAnsi="Arial" w:cs="Arial"/>
                      <w:iCs/>
                      <w:sz w:val="16"/>
                      <w:lang w:eastAsia="zh-CN"/>
                    </w:rPr>
                    <m:t>T</m:t>
                  </m:r>
                </m:e>
                <m:sub>
                  <m:r>
                    <m:rPr>
                      <m:nor/>
                    </m:rPr>
                    <w:rPr>
                      <w:rFonts w:ascii="Arial" w:hAnsi="Arial" w:cs="Arial"/>
                      <w:iCs/>
                      <w:sz w:val="16"/>
                      <w:lang w:eastAsia="zh-CN"/>
                    </w:rPr>
                    <m:t>last</m:t>
                  </m:r>
                  <m:r>
                    <m:rPr>
                      <m:sty m:val="b"/>
                    </m:rPr>
                    <w:rPr>
                      <w:rFonts w:ascii="Cambria Math" w:hAnsi="Arial" w:cs="Arial"/>
                      <w:sz w:val="16"/>
                      <w:lang w:eastAsia="zh-CN"/>
                    </w:rPr>
                    <m:t>,i</m:t>
                  </m:r>
                </m:sub>
              </m:sSub>
            </m:oMath>
            <w:r>
              <w:rPr>
                <w:rFonts w:ascii="Arial" w:hAnsi="Arial" w:cs="Arial"/>
                <w:iCs/>
                <w:sz w:val="16"/>
                <w:lang w:eastAsia="zh-CN"/>
              </w:rPr>
              <w:t xml:space="preserve"> = N+</w:t>
            </w:r>
            <m:oMath>
              <m:sSub>
                <m:sSubPr>
                  <m:ctrlPr>
                    <w:rPr>
                      <w:rFonts w:ascii="Cambria Math" w:hAnsi="Cambria Math" w:cs="Arial"/>
                      <w:iCs/>
                      <w:sz w:val="16"/>
                      <w:lang w:eastAsia="zh-CN"/>
                    </w:rPr>
                  </m:ctrlPr>
                </m:sSubPr>
                <m:e>
                  <m:r>
                    <m:rPr>
                      <m:sty m:val="bi"/>
                    </m:rPr>
                    <w:rPr>
                      <w:rFonts w:ascii="Cambria Math" w:hAnsi="Cambria Math" w:cs="Arial"/>
                      <w:sz w:val="16"/>
                      <w:lang w:eastAsia="zh-CN"/>
                    </w:rPr>
                    <m:t>T</m:t>
                  </m:r>
                </m:e>
                <m:sub>
                  <m:r>
                    <m:rPr>
                      <m:nor/>
                    </m:rPr>
                    <w:rPr>
                      <w:rFonts w:ascii="Arial" w:hAnsi="Arial" w:cs="Arial"/>
                      <w:iCs/>
                      <w:sz w:val="16"/>
                      <w:lang w:eastAsia="zh-CN"/>
                    </w:rPr>
                    <m:t>i</m:t>
                  </m:r>
                </m:sub>
              </m:sSub>
            </m:oMath>
            <w:r>
              <w:rPr>
                <w:rFonts w:ascii="Arial" w:hAnsi="Arial" w:cs="Arial" w:hint="eastAsia"/>
                <w:iCs/>
                <w:sz w:val="16"/>
                <w:lang w:eastAsia="zh-CN"/>
              </w:rPr>
              <w:t>.</w:t>
            </w:r>
            <w:r>
              <w:rPr>
                <w:rFonts w:ascii="Arial" w:hAnsi="Arial" w:cs="Arial"/>
                <w:iCs/>
                <w:sz w:val="16"/>
                <w:lang w:eastAsia="zh-CN"/>
              </w:rPr>
              <w:t xml:space="preserve"> For example, for distributed PRSs, as we comment before, we don’t think 2 part-PPW is suitable and can </w:t>
            </w:r>
            <w:proofErr w:type="spellStart"/>
            <w:r>
              <w:rPr>
                <w:rFonts w:ascii="Arial" w:hAnsi="Arial" w:cs="Arial"/>
                <w:iCs/>
                <w:sz w:val="16"/>
                <w:lang w:eastAsia="zh-CN"/>
              </w:rPr>
              <w:t>acheive</w:t>
            </w:r>
            <w:proofErr w:type="spellEnd"/>
            <w:r>
              <w:rPr>
                <w:rFonts w:ascii="Arial" w:hAnsi="Arial" w:cs="Arial"/>
                <w:iCs/>
                <w:sz w:val="16"/>
                <w:lang w:eastAsia="zh-CN"/>
              </w:rPr>
              <w:t xml:space="preserve"> the above low latency. </w:t>
            </w:r>
          </w:p>
          <w:p w14:paraId="00483FF8" w14:textId="77777777" w:rsidR="00964A2D" w:rsidRDefault="00DB56DC">
            <w:pPr>
              <w:rPr>
                <w:rFonts w:ascii="Arial" w:hAnsi="Arial" w:cs="Arial"/>
                <w:iCs/>
                <w:sz w:val="16"/>
                <w:lang w:eastAsia="zh-CN"/>
              </w:rPr>
            </w:pPr>
            <w:r>
              <w:rPr>
                <w:rFonts w:ascii="Arial" w:hAnsi="Arial" w:cs="Arial"/>
                <w:iCs/>
                <w:sz w:val="16"/>
                <w:lang w:eastAsia="zh-CN"/>
              </w:rPr>
              <w:t>Furthermore, as mentioned in our previous reply, 2 part-PPW can only be satisfied under specific UE capabilities, PRS configurations, and network deployments. Otherwise, the benefit of latency is not obvious. Therefore, the applied scope is small.</w:t>
            </w:r>
            <w:r>
              <w:rPr>
                <w:rFonts w:ascii="Arial" w:hAnsi="Arial" w:cs="Arial" w:hint="eastAsia"/>
                <w:iCs/>
                <w:sz w:val="16"/>
                <w:lang w:eastAsia="zh-CN"/>
              </w:rPr>
              <w:t xml:space="preserve"> </w:t>
            </w:r>
            <w:r>
              <w:rPr>
                <w:rFonts w:ascii="Arial" w:hAnsi="Arial" w:cs="Arial"/>
                <w:iCs/>
                <w:sz w:val="16"/>
                <w:lang w:eastAsia="zh-CN"/>
              </w:rPr>
              <w:t xml:space="preserve">Then, even if the above conditions are met, we think UE and LMF implementation are enough without explicit 2 part-PPW enhancement. </w:t>
            </w:r>
          </w:p>
          <w:p w14:paraId="6ECAABBD" w14:textId="77777777" w:rsidR="00964A2D" w:rsidRDefault="00964A2D">
            <w:pPr>
              <w:rPr>
                <w:rFonts w:ascii="Arial" w:hAnsi="Arial" w:cs="Arial"/>
                <w:iCs/>
                <w:sz w:val="16"/>
                <w:lang w:eastAsia="zh-CN"/>
              </w:rPr>
            </w:pPr>
          </w:p>
          <w:p w14:paraId="702B56AA" w14:textId="77777777" w:rsidR="00964A2D" w:rsidRDefault="00DB56D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current proposal for Mode 2,</w:t>
            </w:r>
          </w:p>
          <w:p w14:paraId="49A89A4A" w14:textId="77777777" w:rsidR="00964A2D" w:rsidRDefault="00DB56DC">
            <w:pPr>
              <w:rPr>
                <w:rFonts w:ascii="Arial" w:hAnsi="Arial" w:cs="Arial"/>
                <w:iCs/>
                <w:sz w:val="16"/>
                <w:lang w:eastAsia="zh-CN"/>
              </w:rPr>
            </w:pPr>
            <w:r>
              <w:rPr>
                <w:rFonts w:ascii="Arial" w:hAnsi="Arial" w:cs="Arial"/>
                <w:iCs/>
                <w:sz w:val="16"/>
                <w:lang w:eastAsia="zh-CN"/>
              </w:rPr>
              <w:t xml:space="preserve">Firstly, we don’t think the “first” before </w:t>
            </w:r>
            <w:proofErr w:type="spellStart"/>
            <w:r>
              <w:rPr>
                <w:rFonts w:ascii="Arial" w:hAnsi="Arial" w:cs="Arial"/>
                <w:iCs/>
                <w:sz w:val="16"/>
                <w:lang w:eastAsia="zh-CN"/>
              </w:rPr>
              <w:t>Nms</w:t>
            </w:r>
            <w:proofErr w:type="spellEnd"/>
            <w:r>
              <w:rPr>
                <w:rFonts w:ascii="Arial" w:hAnsi="Arial" w:cs="Arial"/>
                <w:iCs/>
                <w:sz w:val="16"/>
                <w:lang w:eastAsia="zh-CN"/>
              </w:rPr>
              <w:t xml:space="preserve"> in the main bullet is needed considering the sub-bullet has pointed “from the last symbol of the last PRS resource of the up to N </w:t>
            </w:r>
            <w:proofErr w:type="spellStart"/>
            <w:r>
              <w:rPr>
                <w:rFonts w:ascii="Arial" w:hAnsi="Arial" w:cs="Arial"/>
                <w:iCs/>
                <w:sz w:val="16"/>
                <w:lang w:eastAsia="zh-CN"/>
              </w:rPr>
              <w:t>ms</w:t>
            </w:r>
            <w:proofErr w:type="spellEnd"/>
            <w:r>
              <w:rPr>
                <w:rFonts w:ascii="Arial" w:hAnsi="Arial" w:cs="Arial"/>
                <w:iCs/>
                <w:sz w:val="16"/>
                <w:lang w:eastAsia="zh-CN"/>
              </w:rPr>
              <w:t xml:space="preserve"> PRS”.</w:t>
            </w:r>
          </w:p>
          <w:p w14:paraId="6433DD53" w14:textId="77777777" w:rsidR="00964A2D" w:rsidRDefault="00DB56DC">
            <w:pPr>
              <w:pStyle w:val="3GPPAgreements"/>
              <w:widowControl/>
              <w:numPr>
                <w:ilvl w:val="1"/>
                <w:numId w:val="3"/>
              </w:numPr>
              <w:rPr>
                <w:lang w:eastAsia="zh-CN"/>
              </w:rPr>
            </w:pPr>
            <w:r>
              <w:rPr>
                <w:lang w:eastAsia="zh-CN"/>
              </w:rPr>
              <w:t xml:space="preserve">Mode 2: A UE is expected to measure </w:t>
            </w:r>
            <w:r>
              <w:rPr>
                <w:color w:val="FF0000"/>
                <w:lang w:eastAsia="zh-CN"/>
              </w:rPr>
              <w:t xml:space="preserve">only up to the first </w:t>
            </w:r>
            <w:r>
              <w:rPr>
                <w:lang w:eastAsia="zh-CN"/>
              </w:rPr>
              <w:t xml:space="preserve">N </w:t>
            </w:r>
            <w:proofErr w:type="spellStart"/>
            <w:r>
              <w:rPr>
                <w:lang w:eastAsia="zh-CN"/>
              </w:rPr>
              <w:t>ms</w:t>
            </w:r>
            <w:proofErr w:type="spellEnd"/>
            <w:r>
              <w:rPr>
                <w:lang w:eastAsia="zh-CN"/>
              </w:rPr>
              <w:t xml:space="preserve"> PRS within the </w:t>
            </w:r>
            <w:r>
              <w:rPr>
                <w:strike/>
                <w:color w:val="FF0000"/>
                <w:lang w:eastAsia="zh-CN"/>
              </w:rPr>
              <w:t>first part of a</w:t>
            </w:r>
            <w:r>
              <w:rPr>
                <w:color w:val="FF0000"/>
                <w:lang w:eastAsia="zh-CN"/>
              </w:rPr>
              <w:t xml:space="preserve"> </w:t>
            </w:r>
            <w:r>
              <w:rPr>
                <w:lang w:eastAsia="zh-CN"/>
              </w:rPr>
              <w:t xml:space="preserve">PRS processing window, </w:t>
            </w:r>
          </w:p>
          <w:p w14:paraId="34BEAE31" w14:textId="77777777" w:rsidR="00964A2D" w:rsidRDefault="00DB56DC">
            <w:pPr>
              <w:pStyle w:val="3GPPAgreements"/>
              <w:widowControl/>
              <w:numPr>
                <w:ilvl w:val="2"/>
                <w:numId w:val="3"/>
              </w:numPr>
              <w:rPr>
                <w:lang w:eastAsia="zh-CN"/>
              </w:rPr>
            </w:pPr>
            <w:r>
              <w:rPr>
                <w:lang w:eastAsia="zh-CN"/>
              </w:rPr>
              <w:t xml:space="preserve">UE does not expect that the time duration from the last symbol of the last PRS resource of the up to N </w:t>
            </w:r>
            <w:proofErr w:type="spellStart"/>
            <w:r>
              <w:rPr>
                <w:lang w:eastAsia="zh-CN"/>
              </w:rPr>
              <w:t>ms</w:t>
            </w:r>
            <w:proofErr w:type="spellEnd"/>
            <w:r>
              <w:rPr>
                <w:lang w:eastAsia="zh-CN"/>
              </w:rPr>
              <w:t xml:space="preserve"> PRS, to the end of the PRS processing window to be smaller than T-N </w:t>
            </w:r>
            <w:proofErr w:type="spellStart"/>
            <w:r>
              <w:rPr>
                <w:lang w:eastAsia="zh-CN"/>
              </w:rPr>
              <w:t>ms</w:t>
            </w:r>
            <w:proofErr w:type="spellEnd"/>
          </w:p>
          <w:p w14:paraId="122D5D01" w14:textId="77777777" w:rsidR="00964A2D" w:rsidRDefault="00DB56D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believe Samsung’s note can also achieve the target that UE completes the PRS measurement within PPW.</w:t>
            </w:r>
          </w:p>
          <w:p w14:paraId="7155A29D" w14:textId="77777777" w:rsidR="00964A2D" w:rsidRDefault="00DB56DC">
            <w:pPr>
              <w:rPr>
                <w:rFonts w:ascii="Arial" w:hAnsi="Arial" w:cs="Arial"/>
                <w:iCs/>
                <w:sz w:val="16"/>
                <w:lang w:eastAsia="zh-CN"/>
              </w:rPr>
            </w:pPr>
            <w:r>
              <w:rPr>
                <w:rFonts w:ascii="Arial" w:hAnsi="Arial" w:cs="Arial"/>
                <w:iCs/>
                <w:sz w:val="16"/>
                <w:lang w:eastAsia="zh-CN"/>
              </w:rPr>
              <w:t>So, can we support mode 2 with the following modification</w:t>
            </w:r>
          </w:p>
          <w:p w14:paraId="7D4C4429" w14:textId="77777777" w:rsidR="00964A2D" w:rsidRDefault="00DB56DC">
            <w:pPr>
              <w:pStyle w:val="3GPPAgreements"/>
              <w:widowControl/>
              <w:numPr>
                <w:ilvl w:val="1"/>
                <w:numId w:val="3"/>
              </w:numPr>
              <w:rPr>
                <w:lang w:eastAsia="zh-CN"/>
              </w:rPr>
            </w:pPr>
            <w:r>
              <w:rPr>
                <w:lang w:eastAsia="zh-CN"/>
              </w:rPr>
              <w:t xml:space="preserve">Mode 2: A UE is expected to measure </w:t>
            </w:r>
            <w:r>
              <w:rPr>
                <w:color w:val="FF0000"/>
                <w:lang w:eastAsia="zh-CN"/>
              </w:rPr>
              <w:t xml:space="preserve">only up to the </w:t>
            </w:r>
            <w:r>
              <w:rPr>
                <w:strike/>
                <w:color w:val="00B050"/>
                <w:lang w:eastAsia="zh-CN"/>
              </w:rPr>
              <w:t>first</w:t>
            </w:r>
            <w:r>
              <w:rPr>
                <w:color w:val="FF0000"/>
                <w:lang w:eastAsia="zh-CN"/>
              </w:rPr>
              <w:t xml:space="preserve"> </w:t>
            </w:r>
            <w:r>
              <w:rPr>
                <w:lang w:eastAsia="zh-CN"/>
              </w:rPr>
              <w:t xml:space="preserve">N </w:t>
            </w:r>
            <w:proofErr w:type="spellStart"/>
            <w:r>
              <w:rPr>
                <w:lang w:eastAsia="zh-CN"/>
              </w:rPr>
              <w:t>ms</w:t>
            </w:r>
            <w:proofErr w:type="spellEnd"/>
            <w:r>
              <w:rPr>
                <w:lang w:eastAsia="zh-CN"/>
              </w:rPr>
              <w:t xml:space="preserve"> PRS within the </w:t>
            </w:r>
            <w:r>
              <w:rPr>
                <w:strike/>
                <w:color w:val="FF0000"/>
                <w:lang w:eastAsia="zh-CN"/>
              </w:rPr>
              <w:t>first part of a</w:t>
            </w:r>
            <w:r>
              <w:rPr>
                <w:color w:val="FF0000"/>
                <w:lang w:eastAsia="zh-CN"/>
              </w:rPr>
              <w:t xml:space="preserve"> </w:t>
            </w:r>
            <w:r>
              <w:rPr>
                <w:lang w:eastAsia="zh-CN"/>
              </w:rPr>
              <w:t xml:space="preserve">PRS processing window, </w:t>
            </w:r>
          </w:p>
          <w:p w14:paraId="71DFE515" w14:textId="77777777" w:rsidR="00964A2D" w:rsidRDefault="00DB56DC">
            <w:pPr>
              <w:pStyle w:val="3GPPAgreements"/>
              <w:widowControl/>
              <w:numPr>
                <w:ilvl w:val="2"/>
                <w:numId w:val="3"/>
              </w:numPr>
              <w:rPr>
                <w:lang w:eastAsia="zh-CN"/>
              </w:rPr>
            </w:pPr>
            <w:r>
              <w:rPr>
                <w:color w:val="00B050"/>
                <w:lang w:eastAsia="zh-CN"/>
              </w:rPr>
              <w:t>“Note: PPW configuration should take the reported {</w:t>
            </w:r>
            <w:proofErr w:type="gramStart"/>
            <w:r>
              <w:rPr>
                <w:color w:val="00B050"/>
                <w:lang w:eastAsia="zh-CN"/>
              </w:rPr>
              <w:t>N,T</w:t>
            </w:r>
            <w:proofErr w:type="gramEnd"/>
            <w:r>
              <w:rPr>
                <w:color w:val="00B050"/>
                <w:lang w:eastAsia="zh-CN"/>
              </w:rPr>
              <w:t>} into account so that a UE could be capable of reporting the measurement of the PRS before the end of the PPW.</w:t>
            </w:r>
            <w:r>
              <w:rPr>
                <w:lang w:eastAsia="zh-CN"/>
              </w:rPr>
              <w:t>”</w:t>
            </w:r>
          </w:p>
          <w:p w14:paraId="35645123" w14:textId="77777777" w:rsidR="00964A2D" w:rsidRDefault="00964A2D">
            <w:pPr>
              <w:pStyle w:val="3GPPAgreements"/>
              <w:widowControl/>
              <w:numPr>
                <w:ilvl w:val="0"/>
                <w:numId w:val="0"/>
              </w:numPr>
              <w:ind w:left="851"/>
              <w:rPr>
                <w:lang w:eastAsia="zh-CN"/>
              </w:rPr>
            </w:pPr>
          </w:p>
          <w:p w14:paraId="648984F4" w14:textId="77777777" w:rsidR="00964A2D" w:rsidRDefault="00964A2D">
            <w:pPr>
              <w:rPr>
                <w:rFonts w:ascii="Arial" w:hAnsi="Arial" w:cs="Arial"/>
                <w:iCs/>
                <w:sz w:val="16"/>
                <w:lang w:eastAsia="zh-CN"/>
              </w:rPr>
            </w:pPr>
          </w:p>
        </w:tc>
      </w:tr>
      <w:tr w:rsidR="00964A2D" w14:paraId="6BE471E0" w14:textId="77777777">
        <w:tc>
          <w:tcPr>
            <w:tcW w:w="1838" w:type="dxa"/>
          </w:tcPr>
          <w:p w14:paraId="4626F03E"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5EDB45C0" w14:textId="77777777" w:rsidR="00964A2D" w:rsidRDefault="00964A2D">
            <w:pPr>
              <w:rPr>
                <w:rFonts w:ascii="Arial" w:hAnsi="Arial" w:cs="Arial"/>
                <w:iCs/>
                <w:sz w:val="16"/>
                <w:lang w:eastAsia="zh-CN"/>
              </w:rPr>
            </w:pPr>
          </w:p>
        </w:tc>
        <w:tc>
          <w:tcPr>
            <w:tcW w:w="6379" w:type="dxa"/>
          </w:tcPr>
          <w:p w14:paraId="1D0FBEAE" w14:textId="77777777" w:rsidR="00964A2D" w:rsidRDefault="00DB56DC">
            <w:pPr>
              <w:rPr>
                <w:rFonts w:ascii="Arial" w:hAnsi="Arial" w:cs="Arial"/>
                <w:iCs/>
                <w:sz w:val="16"/>
                <w:lang w:eastAsia="zh-CN"/>
              </w:rPr>
            </w:pPr>
            <w:r>
              <w:rPr>
                <w:rFonts w:ascii="Arial" w:hAnsi="Arial" w:cs="Arial"/>
                <w:iCs/>
                <w:sz w:val="16"/>
                <w:lang w:eastAsia="zh-CN"/>
              </w:rPr>
              <w:t xml:space="preserve">Pls find our comments </w:t>
            </w:r>
            <w:proofErr w:type="spellStart"/>
            <w:r>
              <w:rPr>
                <w:rFonts w:ascii="Arial" w:hAnsi="Arial" w:cs="Arial"/>
                <w:iCs/>
                <w:sz w:val="16"/>
                <w:lang w:eastAsia="zh-CN"/>
              </w:rPr>
              <w:t>inline</w:t>
            </w:r>
            <w:proofErr w:type="spellEnd"/>
            <w:r>
              <w:rPr>
                <w:rFonts w:ascii="Arial" w:hAnsi="Arial" w:cs="Arial"/>
                <w:iCs/>
                <w:sz w:val="16"/>
                <w:lang w:eastAsia="zh-CN"/>
              </w:rPr>
              <w:t xml:space="preserve"> with</w:t>
            </w:r>
            <w:r>
              <w:rPr>
                <w:rFonts w:ascii="Arial" w:hAnsi="Arial" w:cs="Arial"/>
                <w:iCs/>
                <w:color w:val="00B0F0"/>
                <w:sz w:val="16"/>
                <w:lang w:eastAsia="zh-CN"/>
              </w:rPr>
              <w:t xml:space="preserve"> [SS]</w:t>
            </w:r>
            <w:r>
              <w:rPr>
                <w:rFonts w:ascii="Arial" w:hAnsi="Arial" w:cs="Arial"/>
                <w:iCs/>
                <w:sz w:val="16"/>
                <w:lang w:eastAsia="zh-CN"/>
              </w:rPr>
              <w:t xml:space="preserve"> in above QC’s paper. </w:t>
            </w:r>
          </w:p>
          <w:p w14:paraId="0012CA38" w14:textId="77777777" w:rsidR="00964A2D" w:rsidRDefault="00DB56DC">
            <w:pPr>
              <w:rPr>
                <w:rFonts w:ascii="Arial" w:hAnsi="Arial" w:cs="Arial"/>
                <w:iCs/>
                <w:sz w:val="16"/>
                <w:lang w:eastAsia="zh-CN"/>
              </w:rPr>
            </w:pPr>
            <w:r>
              <w:rPr>
                <w:rFonts w:ascii="Arial" w:hAnsi="Arial" w:cs="Arial"/>
                <w:iCs/>
                <w:sz w:val="16"/>
                <w:lang w:eastAsia="zh-CN"/>
              </w:rPr>
              <w:t xml:space="preserve">To HW, we are yet having strong opinion to introduce legacy </w:t>
            </w:r>
            <w:proofErr w:type="gramStart"/>
            <w:r>
              <w:rPr>
                <w:rFonts w:ascii="Arial" w:hAnsi="Arial" w:cs="Arial"/>
                <w:iCs/>
                <w:sz w:val="16"/>
                <w:lang w:eastAsia="zh-CN"/>
              </w:rPr>
              <w:t>N,T</w:t>
            </w:r>
            <w:proofErr w:type="gramEnd"/>
            <w:r>
              <w:rPr>
                <w:rFonts w:ascii="Arial" w:hAnsi="Arial" w:cs="Arial"/>
                <w:iCs/>
                <w:sz w:val="16"/>
                <w:lang w:eastAsia="zh-CN"/>
              </w:rPr>
              <w:t xml:space="preserve"> or not since the new N2 T2 is introduced for operation in PPW. But we feel if network to decide to use PPW not only for latency purpose, we feel legacy N, T could be helpful, e.g., to operate similarly like legacy. </w:t>
            </w:r>
            <w:proofErr w:type="gramStart"/>
            <w:r>
              <w:rPr>
                <w:rFonts w:ascii="Arial" w:hAnsi="Arial" w:cs="Arial"/>
                <w:iCs/>
                <w:sz w:val="16"/>
                <w:lang w:eastAsia="zh-CN"/>
              </w:rPr>
              <w:t>So</w:t>
            </w:r>
            <w:proofErr w:type="gramEnd"/>
            <w:r>
              <w:rPr>
                <w:rFonts w:ascii="Arial" w:hAnsi="Arial" w:cs="Arial"/>
                <w:iCs/>
                <w:sz w:val="16"/>
                <w:lang w:eastAsia="zh-CN"/>
              </w:rPr>
              <w:t xml:space="preserve"> we </w:t>
            </w:r>
            <w:proofErr w:type="spellStart"/>
            <w:r>
              <w:rPr>
                <w:rFonts w:ascii="Arial" w:hAnsi="Arial" w:cs="Arial"/>
                <w:iCs/>
                <w:sz w:val="16"/>
                <w:lang w:eastAsia="zh-CN"/>
              </w:rPr>
              <w:t>wont</w:t>
            </w:r>
            <w:proofErr w:type="spellEnd"/>
            <w:r>
              <w:rPr>
                <w:rFonts w:ascii="Arial" w:hAnsi="Arial" w:cs="Arial"/>
                <w:iCs/>
                <w:sz w:val="16"/>
                <w:lang w:eastAsia="zh-CN"/>
              </w:rPr>
              <w:t xml:space="preserve"> object to have that unless serious issue found. </w:t>
            </w:r>
          </w:p>
        </w:tc>
      </w:tr>
      <w:tr w:rsidR="00964A2D" w14:paraId="7A222FE9" w14:textId="77777777">
        <w:tc>
          <w:tcPr>
            <w:tcW w:w="1838" w:type="dxa"/>
          </w:tcPr>
          <w:p w14:paraId="35F18CAC"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EAE7223" w14:textId="77777777" w:rsidR="00964A2D" w:rsidRDefault="00964A2D">
            <w:pPr>
              <w:rPr>
                <w:rFonts w:ascii="Arial" w:hAnsi="Arial" w:cs="Arial"/>
                <w:iCs/>
                <w:sz w:val="16"/>
                <w:lang w:eastAsia="zh-CN"/>
              </w:rPr>
            </w:pPr>
          </w:p>
        </w:tc>
        <w:tc>
          <w:tcPr>
            <w:tcW w:w="6379" w:type="dxa"/>
          </w:tcPr>
          <w:p w14:paraId="555D5F69" w14:textId="77777777" w:rsidR="00964A2D" w:rsidRDefault="00DB56D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one concern from SS on mode 2 is that what if the PRS processing is not sufficiently longer, would that be considered as an error case for type1A/1B window?</w:t>
            </w:r>
          </w:p>
        </w:tc>
      </w:tr>
      <w:tr w:rsidR="00964A2D" w14:paraId="2AA93205" w14:textId="77777777">
        <w:tc>
          <w:tcPr>
            <w:tcW w:w="1838" w:type="dxa"/>
          </w:tcPr>
          <w:p w14:paraId="0C94E5A6"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tcPr>
          <w:p w14:paraId="473AC947" w14:textId="77777777" w:rsidR="00964A2D" w:rsidRDefault="00964A2D">
            <w:pPr>
              <w:rPr>
                <w:rFonts w:ascii="Arial" w:hAnsi="Arial" w:cs="Arial"/>
                <w:iCs/>
                <w:sz w:val="16"/>
                <w:lang w:eastAsia="zh-CN"/>
              </w:rPr>
            </w:pPr>
          </w:p>
        </w:tc>
        <w:tc>
          <w:tcPr>
            <w:tcW w:w="6379" w:type="dxa"/>
          </w:tcPr>
          <w:p w14:paraId="35487692" w14:textId="77777777" w:rsidR="00964A2D" w:rsidRDefault="00DB56DC">
            <w:pPr>
              <w:rPr>
                <w:rFonts w:ascii="Arial" w:hAnsi="Arial" w:cs="Arial"/>
                <w:iCs/>
                <w:sz w:val="16"/>
                <w:lang w:eastAsia="zh-CN"/>
              </w:rPr>
            </w:pPr>
            <w:r>
              <w:rPr>
                <w:rFonts w:ascii="Arial" w:hAnsi="Arial" w:cs="Arial" w:hint="eastAsia"/>
                <w:iCs/>
                <w:sz w:val="16"/>
                <w:lang w:eastAsia="zh-CN"/>
              </w:rPr>
              <w:t xml:space="preserve">As Samsung/vivo/Huawei commented, we think it may be possible that PPW is </w:t>
            </w:r>
            <w:proofErr w:type="spellStart"/>
            <w:r>
              <w:rPr>
                <w:rFonts w:ascii="Arial" w:hAnsi="Arial" w:cs="Arial" w:hint="eastAsia"/>
                <w:iCs/>
                <w:sz w:val="16"/>
                <w:lang w:eastAsia="zh-CN"/>
              </w:rPr>
              <w:t>not longer</w:t>
            </w:r>
            <w:proofErr w:type="spellEnd"/>
            <w:r>
              <w:rPr>
                <w:rFonts w:ascii="Arial" w:hAnsi="Arial" w:cs="Arial" w:hint="eastAsia"/>
                <w:iCs/>
                <w:sz w:val="16"/>
                <w:lang w:eastAsia="zh-CN"/>
              </w:rPr>
              <w:t xml:space="preserve"> enough as the actual configuration is 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PRS is configured within the first N </w:t>
            </w:r>
            <w:proofErr w:type="spellStart"/>
            <w:r>
              <w:rPr>
                <w:rFonts w:ascii="Arial" w:hAnsi="Arial" w:cs="Arial" w:hint="eastAsia"/>
                <w:iCs/>
                <w:sz w:val="16"/>
                <w:lang w:eastAsia="zh-CN"/>
              </w:rPr>
              <w:t>ms</w:t>
            </w:r>
            <w:proofErr w:type="spellEnd"/>
            <w:r>
              <w:rPr>
                <w:rFonts w:ascii="Arial" w:hAnsi="Arial" w:cs="Arial" w:hint="eastAsia"/>
                <w:iCs/>
                <w:sz w:val="16"/>
                <w:lang w:eastAsia="zh-CN"/>
              </w:rPr>
              <w:t xml:space="preserve"> seconds, but PPW is shorter than T-N. In such case, UE may just measure a subsets of N </w:t>
            </w:r>
            <w:proofErr w:type="spellStart"/>
            <w:r>
              <w:rPr>
                <w:rFonts w:ascii="Arial" w:hAnsi="Arial" w:cs="Arial" w:hint="eastAsia"/>
                <w:iCs/>
                <w:sz w:val="16"/>
                <w:lang w:eastAsia="zh-CN"/>
              </w:rPr>
              <w:t>ms</w:t>
            </w:r>
            <w:proofErr w:type="spellEnd"/>
            <w:r>
              <w:rPr>
                <w:rFonts w:ascii="Arial" w:hAnsi="Arial" w:cs="Arial" w:hint="eastAsia"/>
                <w:iCs/>
                <w:sz w:val="16"/>
                <w:lang w:eastAsia="zh-CN"/>
              </w:rPr>
              <w:t xml:space="preserve"> seconds trying to finish the measurement in the end of window if the latency requirement is tight. Alternatively, additional processing time on top of PPW is needed if UE still measure all of N </w:t>
            </w:r>
            <w:proofErr w:type="spellStart"/>
            <w:r>
              <w:rPr>
                <w:rFonts w:ascii="Arial" w:hAnsi="Arial" w:cs="Arial" w:hint="eastAsia"/>
                <w:iCs/>
                <w:sz w:val="16"/>
                <w:lang w:eastAsia="zh-CN"/>
              </w:rPr>
              <w:t>ms</w:t>
            </w:r>
            <w:proofErr w:type="spellEnd"/>
            <w:r>
              <w:rPr>
                <w:rFonts w:ascii="Arial" w:hAnsi="Arial" w:cs="Arial" w:hint="eastAsia"/>
                <w:iCs/>
                <w:sz w:val="16"/>
                <w:lang w:eastAsia="zh-CN"/>
              </w:rPr>
              <w:t xml:space="preserve"> PRS in the PPW. The period requirement will be further discussed in RAN4. </w:t>
            </w:r>
          </w:p>
          <w:p w14:paraId="37F98758" w14:textId="77777777" w:rsidR="00964A2D" w:rsidRDefault="00DB56DC">
            <w:pPr>
              <w:rPr>
                <w:rFonts w:ascii="Arial" w:hAnsi="Arial" w:cs="Arial"/>
                <w:iCs/>
                <w:sz w:val="16"/>
                <w:lang w:eastAsia="zh-CN"/>
              </w:rPr>
            </w:pPr>
            <w:r>
              <w:rPr>
                <w:rFonts w:ascii="Arial" w:hAnsi="Arial" w:cs="Arial" w:hint="eastAsia"/>
                <w:iCs/>
                <w:sz w:val="16"/>
                <w:lang w:eastAsia="zh-CN"/>
              </w:rPr>
              <w:t>@</w:t>
            </w:r>
            <w:proofErr w:type="gramStart"/>
            <w:r>
              <w:rPr>
                <w:rFonts w:ascii="Arial" w:hAnsi="Arial" w:cs="Arial" w:hint="eastAsia"/>
                <w:iCs/>
                <w:sz w:val="16"/>
                <w:lang w:eastAsia="zh-CN"/>
              </w:rPr>
              <w:t>vivo</w:t>
            </w:r>
            <w:proofErr w:type="gramEnd"/>
            <w:r>
              <w:rPr>
                <w:rFonts w:ascii="Arial" w:hAnsi="Arial" w:cs="Arial" w:hint="eastAsia"/>
                <w:iCs/>
                <w:sz w:val="16"/>
                <w:lang w:eastAsia="zh-CN"/>
              </w:rPr>
              <w:t xml:space="preserve">, we still think </w:t>
            </w:r>
            <w:r>
              <w:rPr>
                <w:rFonts w:ascii="Arial" w:hAnsi="Arial" w:cs="Arial"/>
                <w:iCs/>
                <w:sz w:val="16"/>
                <w:lang w:eastAsia="zh-CN"/>
              </w:rPr>
              <w:t>‘</w:t>
            </w:r>
            <w:r>
              <w:rPr>
                <w:rFonts w:ascii="Arial" w:hAnsi="Arial" w:cs="Arial" w:hint="eastAsia"/>
                <w:iCs/>
                <w:sz w:val="16"/>
                <w:lang w:eastAsia="zh-CN"/>
              </w:rPr>
              <w:t>first</w:t>
            </w:r>
            <w:r>
              <w:rPr>
                <w:rFonts w:ascii="Arial" w:hAnsi="Arial" w:cs="Arial"/>
                <w:iCs/>
                <w:sz w:val="16"/>
                <w:lang w:eastAsia="zh-CN"/>
              </w:rPr>
              <w:t>’</w:t>
            </w:r>
            <w:r>
              <w:rPr>
                <w:rFonts w:ascii="Arial" w:hAnsi="Arial" w:cs="Arial" w:hint="eastAsia"/>
                <w:iCs/>
                <w:sz w:val="16"/>
                <w:lang w:eastAsia="zh-CN"/>
              </w:rPr>
              <w:t xml:space="preserve"> should be kept, otherwise, it seems UE can finish PRS measurement in the end of the window even PRS is in the end of the window.  </w:t>
            </w:r>
          </w:p>
          <w:p w14:paraId="7ACA1FAB" w14:textId="77777777" w:rsidR="00964A2D" w:rsidRDefault="00DB56DC">
            <w:pPr>
              <w:rPr>
                <w:rFonts w:ascii="Arial" w:hAnsi="Arial" w:cs="Arial"/>
                <w:iCs/>
                <w:sz w:val="16"/>
                <w:lang w:eastAsia="zh-CN"/>
              </w:rPr>
            </w:pPr>
            <w:r>
              <w:rPr>
                <w:rFonts w:ascii="Arial" w:hAnsi="Arial" w:cs="Arial" w:hint="eastAsia"/>
                <w:iCs/>
                <w:sz w:val="16"/>
                <w:lang w:eastAsia="zh-CN"/>
              </w:rPr>
              <w:t>We think the note from Samsung make sense, here is our suggestion:</w:t>
            </w:r>
          </w:p>
          <w:p w14:paraId="372DE81F" w14:textId="77777777" w:rsidR="00964A2D" w:rsidRDefault="00DB56DC">
            <w:pPr>
              <w:pStyle w:val="3GPPAgreements"/>
              <w:numPr>
                <w:ilvl w:val="1"/>
                <w:numId w:val="3"/>
              </w:numPr>
              <w:rPr>
                <w:lang w:eastAsia="zh-CN"/>
              </w:rPr>
            </w:pPr>
            <w:r>
              <w:rPr>
                <w:lang w:eastAsia="zh-CN"/>
              </w:rPr>
              <w:t xml:space="preserve">Mode 2: A UE is expected to measure </w:t>
            </w:r>
            <w:r>
              <w:rPr>
                <w:color w:val="FF0000"/>
                <w:lang w:eastAsia="zh-CN"/>
              </w:rPr>
              <w:t xml:space="preserve">only up to the first </w:t>
            </w:r>
            <w:r>
              <w:rPr>
                <w:lang w:eastAsia="zh-CN"/>
              </w:rPr>
              <w:t xml:space="preserve">N </w:t>
            </w:r>
            <w:proofErr w:type="spellStart"/>
            <w:r>
              <w:rPr>
                <w:lang w:eastAsia="zh-CN"/>
              </w:rPr>
              <w:t>ms</w:t>
            </w:r>
            <w:proofErr w:type="spellEnd"/>
            <w:r>
              <w:rPr>
                <w:lang w:eastAsia="zh-CN"/>
              </w:rPr>
              <w:t xml:space="preserve"> </w:t>
            </w:r>
            <w:r>
              <w:rPr>
                <w:lang w:eastAsia="zh-CN"/>
              </w:rPr>
              <w:lastRenderedPageBreak/>
              <w:t xml:space="preserve">PRS within the </w:t>
            </w:r>
            <w:r>
              <w:rPr>
                <w:strike/>
                <w:color w:val="FF0000"/>
                <w:lang w:eastAsia="zh-CN"/>
              </w:rPr>
              <w:t>first part of a</w:t>
            </w:r>
            <w:r>
              <w:rPr>
                <w:color w:val="FF0000"/>
                <w:lang w:eastAsia="zh-CN"/>
              </w:rPr>
              <w:t xml:space="preserve"> </w:t>
            </w:r>
            <w:r>
              <w:rPr>
                <w:lang w:eastAsia="zh-CN"/>
              </w:rPr>
              <w:t xml:space="preserve">PRS processing window, </w:t>
            </w:r>
          </w:p>
          <w:p w14:paraId="772EB09F" w14:textId="77777777" w:rsidR="00964A2D" w:rsidRDefault="00DB56DC">
            <w:pPr>
              <w:pStyle w:val="3GPPAgreements"/>
              <w:numPr>
                <w:ilvl w:val="2"/>
                <w:numId w:val="3"/>
              </w:numPr>
              <w:rPr>
                <w:lang w:eastAsia="zh-CN"/>
              </w:rPr>
            </w:pPr>
            <w:r>
              <w:rPr>
                <w:lang w:eastAsia="zh-CN"/>
              </w:rPr>
              <w:t xml:space="preserve">UE </w:t>
            </w:r>
            <w:r>
              <w:rPr>
                <w:strike/>
                <w:color w:val="C00000"/>
                <w:lang w:eastAsia="zh-CN"/>
              </w:rPr>
              <w:t>does not expect</w:t>
            </w:r>
            <w:r>
              <w:rPr>
                <w:lang w:eastAsia="zh-CN"/>
              </w:rPr>
              <w:t xml:space="preserve"> </w:t>
            </w:r>
            <w:r>
              <w:rPr>
                <w:rFonts w:hint="eastAsia"/>
                <w:color w:val="C00000"/>
                <w:lang w:eastAsia="zh-CN"/>
              </w:rPr>
              <w:t xml:space="preserve">assumes </w:t>
            </w:r>
            <w:r>
              <w:rPr>
                <w:lang w:eastAsia="zh-CN"/>
              </w:rPr>
              <w:t xml:space="preserve">that the time duration from the last symbol of the last PRS resource of the up to N </w:t>
            </w:r>
            <w:proofErr w:type="spellStart"/>
            <w:r>
              <w:rPr>
                <w:lang w:eastAsia="zh-CN"/>
              </w:rPr>
              <w:t>ms</w:t>
            </w:r>
            <w:proofErr w:type="spellEnd"/>
            <w:r>
              <w:rPr>
                <w:lang w:eastAsia="zh-CN"/>
              </w:rPr>
              <w:t xml:space="preserve"> PRS, to the end of the PRS processing window</w:t>
            </w:r>
            <w:r>
              <w:rPr>
                <w:rFonts w:hint="eastAsia"/>
                <w:lang w:eastAsia="zh-CN"/>
              </w:rPr>
              <w:t xml:space="preserve"> </w:t>
            </w:r>
            <w:r>
              <w:rPr>
                <w:rFonts w:hint="eastAsia"/>
                <w:color w:val="C00000"/>
                <w:lang w:eastAsia="zh-CN"/>
              </w:rPr>
              <w:t>is not</w:t>
            </w:r>
            <w:r>
              <w:rPr>
                <w:color w:val="C00000"/>
                <w:lang w:eastAsia="zh-CN"/>
              </w:rPr>
              <w:t xml:space="preserve"> </w:t>
            </w:r>
            <w:r>
              <w:rPr>
                <w:strike/>
                <w:color w:val="C00000"/>
                <w:lang w:eastAsia="zh-CN"/>
              </w:rPr>
              <w:t>to be</w:t>
            </w:r>
            <w:r>
              <w:rPr>
                <w:lang w:eastAsia="zh-CN"/>
              </w:rPr>
              <w:t xml:space="preserve"> smaller than T-N </w:t>
            </w:r>
            <w:proofErr w:type="spellStart"/>
            <w:r>
              <w:rPr>
                <w:lang w:eastAsia="zh-CN"/>
              </w:rPr>
              <w:t>ms</w:t>
            </w:r>
            <w:proofErr w:type="spellEnd"/>
            <w:r>
              <w:rPr>
                <w:rFonts w:hint="eastAsia"/>
                <w:lang w:eastAsia="zh-CN"/>
              </w:rPr>
              <w:t xml:space="preserve">, and </w:t>
            </w:r>
          </w:p>
          <w:p w14:paraId="553AA8EA" w14:textId="77777777" w:rsidR="00964A2D" w:rsidRDefault="00DB56DC">
            <w:pPr>
              <w:pStyle w:val="3GPPAgreements"/>
              <w:widowControl/>
              <w:numPr>
                <w:ilvl w:val="2"/>
                <w:numId w:val="3"/>
              </w:numPr>
              <w:rPr>
                <w:lang w:eastAsia="zh-CN"/>
              </w:rPr>
            </w:pPr>
            <w:r>
              <w:rPr>
                <w:strike/>
                <w:color w:val="C00000"/>
                <w:lang w:eastAsia="zh-CN"/>
              </w:rPr>
              <w:t>“Note:</w:t>
            </w:r>
            <w:r>
              <w:rPr>
                <w:color w:val="00B050"/>
                <w:lang w:eastAsia="zh-CN"/>
              </w:rPr>
              <w:t xml:space="preserve"> PPW configuration should take the reported {</w:t>
            </w:r>
            <w:proofErr w:type="gramStart"/>
            <w:r>
              <w:rPr>
                <w:color w:val="00B050"/>
                <w:lang w:eastAsia="zh-CN"/>
              </w:rPr>
              <w:t>N,T</w:t>
            </w:r>
            <w:proofErr w:type="gramEnd"/>
            <w:r>
              <w:rPr>
                <w:color w:val="00B050"/>
                <w:lang w:eastAsia="zh-CN"/>
              </w:rPr>
              <w:t>} into account so that a UE could be capable of reporting the measurement of the PRS before the end of the PPW.</w:t>
            </w:r>
            <w:r>
              <w:rPr>
                <w:lang w:eastAsia="zh-CN"/>
              </w:rPr>
              <w:t>”</w:t>
            </w:r>
          </w:p>
          <w:p w14:paraId="466EFB3D" w14:textId="77777777" w:rsidR="00964A2D" w:rsidRDefault="00964A2D">
            <w:pPr>
              <w:rPr>
                <w:rFonts w:ascii="Arial" w:hAnsi="Arial" w:cs="Arial"/>
                <w:iCs/>
                <w:sz w:val="16"/>
                <w:lang w:eastAsia="zh-CN"/>
              </w:rPr>
            </w:pPr>
          </w:p>
        </w:tc>
      </w:tr>
      <w:tr w:rsidR="001072C7" w14:paraId="506F8080" w14:textId="77777777">
        <w:tc>
          <w:tcPr>
            <w:tcW w:w="1838" w:type="dxa"/>
          </w:tcPr>
          <w:p w14:paraId="08DBF9AE" w14:textId="0EDC6107" w:rsidR="001072C7" w:rsidRDefault="001072C7" w:rsidP="001072C7">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A064666" w14:textId="77777777" w:rsidR="001072C7" w:rsidRDefault="001072C7" w:rsidP="001072C7">
            <w:pPr>
              <w:rPr>
                <w:rFonts w:ascii="Arial" w:hAnsi="Arial" w:cs="Arial"/>
                <w:iCs/>
                <w:sz w:val="16"/>
                <w:lang w:eastAsia="zh-CN"/>
              </w:rPr>
            </w:pPr>
          </w:p>
        </w:tc>
        <w:tc>
          <w:tcPr>
            <w:tcW w:w="6379" w:type="dxa"/>
          </w:tcPr>
          <w:p w14:paraId="43B2C772" w14:textId="77777777" w:rsidR="00183881" w:rsidRDefault="001072C7" w:rsidP="001072C7">
            <w:pPr>
              <w:rPr>
                <w:rFonts w:ascii="Arial" w:hAnsi="Arial" w:cs="Arial"/>
                <w:iCs/>
                <w:sz w:val="16"/>
                <w:lang w:eastAsia="zh-CN"/>
              </w:rPr>
            </w:pPr>
            <w:r>
              <w:rPr>
                <w:rFonts w:ascii="Arial" w:hAnsi="Arial" w:cs="Arial"/>
                <w:iCs/>
                <w:sz w:val="16"/>
                <w:lang w:eastAsia="zh-CN"/>
              </w:rPr>
              <w:t xml:space="preserve">If we understand things correctly, mode1 introduces additional latency and collisions, assuming that during the T-N time the UE is processing PRS, it may not be able to receive the DL traffic.  In that case, mode2 is </w:t>
            </w:r>
            <w:proofErr w:type="spellStart"/>
            <w:r>
              <w:rPr>
                <w:rFonts w:ascii="Arial" w:hAnsi="Arial" w:cs="Arial"/>
                <w:iCs/>
                <w:sz w:val="16"/>
                <w:lang w:eastAsia="zh-CN"/>
              </w:rPr>
              <w:t>preffered</w:t>
            </w:r>
            <w:proofErr w:type="spellEnd"/>
            <w:r>
              <w:rPr>
                <w:rFonts w:ascii="Arial" w:hAnsi="Arial" w:cs="Arial"/>
                <w:iCs/>
                <w:sz w:val="16"/>
                <w:lang w:eastAsia="zh-CN"/>
              </w:rPr>
              <w:t>. However, we should clarify whether DL traffic can happen during the “processing time” part of the PPW</w:t>
            </w:r>
            <w:r w:rsidR="00183881">
              <w:rPr>
                <w:rFonts w:ascii="Arial" w:hAnsi="Arial" w:cs="Arial"/>
                <w:iCs/>
                <w:sz w:val="16"/>
                <w:lang w:eastAsia="zh-CN"/>
              </w:rPr>
              <w:t xml:space="preserve"> in mode2</w:t>
            </w:r>
            <w:r>
              <w:rPr>
                <w:rFonts w:ascii="Arial" w:hAnsi="Arial" w:cs="Arial"/>
                <w:iCs/>
                <w:sz w:val="16"/>
                <w:lang w:eastAsia="zh-CN"/>
              </w:rPr>
              <w:t>.</w:t>
            </w:r>
          </w:p>
          <w:p w14:paraId="0132DE63" w14:textId="577118CA" w:rsidR="00183881" w:rsidRDefault="00183881" w:rsidP="001072C7">
            <w:pPr>
              <w:rPr>
                <w:rFonts w:ascii="Arial" w:hAnsi="Arial" w:cs="Arial"/>
                <w:iCs/>
                <w:sz w:val="16"/>
                <w:lang w:eastAsia="zh-CN"/>
              </w:rPr>
            </w:pPr>
            <w:r>
              <w:rPr>
                <w:rFonts w:ascii="Arial" w:hAnsi="Arial" w:cs="Arial"/>
                <w:iCs/>
                <w:sz w:val="16"/>
                <w:lang w:eastAsia="zh-CN"/>
              </w:rPr>
              <w:t>Also, another comment regarding this feature.  We already have defined the following:</w:t>
            </w:r>
          </w:p>
          <w:p w14:paraId="28D0D341" w14:textId="06EE2329" w:rsidR="00183881" w:rsidRDefault="00183881" w:rsidP="00183881">
            <w:pPr>
              <w:pStyle w:val="afe"/>
              <w:numPr>
                <w:ilvl w:val="0"/>
                <w:numId w:val="49"/>
              </w:numPr>
              <w:ind w:firstLineChars="0"/>
              <w:rPr>
                <w:rFonts w:ascii="Arial" w:hAnsi="Arial" w:cs="Arial"/>
                <w:iCs/>
                <w:sz w:val="16"/>
                <w:lang w:eastAsia="zh-CN"/>
              </w:rPr>
            </w:pPr>
            <w:r>
              <w:rPr>
                <w:rFonts w:ascii="Arial" w:hAnsi="Arial" w:cs="Arial"/>
                <w:iCs/>
                <w:sz w:val="16"/>
                <w:lang w:eastAsia="zh-CN"/>
              </w:rPr>
              <w:t>Type 1A, 1B, 2</w:t>
            </w:r>
          </w:p>
          <w:p w14:paraId="78C78374" w14:textId="075E3340" w:rsidR="00183881" w:rsidRDefault="00183881" w:rsidP="00183881">
            <w:pPr>
              <w:pStyle w:val="afe"/>
              <w:numPr>
                <w:ilvl w:val="0"/>
                <w:numId w:val="49"/>
              </w:numPr>
              <w:ind w:firstLineChars="0"/>
              <w:rPr>
                <w:rFonts w:ascii="Arial" w:hAnsi="Arial" w:cs="Arial"/>
                <w:iCs/>
                <w:sz w:val="16"/>
                <w:lang w:eastAsia="zh-CN"/>
              </w:rPr>
            </w:pPr>
            <w:r>
              <w:rPr>
                <w:rFonts w:ascii="Arial" w:hAnsi="Arial" w:cs="Arial"/>
                <w:iCs/>
                <w:sz w:val="16"/>
                <w:lang w:eastAsia="zh-CN"/>
              </w:rPr>
              <w:t>Options 1, 2, 3</w:t>
            </w:r>
          </w:p>
          <w:p w14:paraId="43E0DEEA" w14:textId="6194AE88" w:rsidR="00183881" w:rsidRDefault="00183881" w:rsidP="00183881">
            <w:pPr>
              <w:pStyle w:val="afe"/>
              <w:numPr>
                <w:ilvl w:val="0"/>
                <w:numId w:val="49"/>
              </w:numPr>
              <w:ind w:firstLineChars="0"/>
              <w:rPr>
                <w:rFonts w:ascii="Arial" w:hAnsi="Arial" w:cs="Arial"/>
                <w:iCs/>
                <w:sz w:val="16"/>
                <w:lang w:eastAsia="zh-CN"/>
              </w:rPr>
            </w:pPr>
            <w:r>
              <w:rPr>
                <w:rFonts w:ascii="Arial" w:hAnsi="Arial" w:cs="Arial"/>
                <w:iCs/>
                <w:sz w:val="16"/>
                <w:lang w:eastAsia="zh-CN"/>
              </w:rPr>
              <w:t>Priority states 1, 2, 3</w:t>
            </w:r>
          </w:p>
          <w:p w14:paraId="1FF886D4" w14:textId="282C73E2" w:rsidR="00183881" w:rsidRDefault="00183881" w:rsidP="00183881">
            <w:pPr>
              <w:rPr>
                <w:rFonts w:ascii="Arial" w:hAnsi="Arial" w:cs="Arial"/>
                <w:iCs/>
                <w:sz w:val="16"/>
                <w:lang w:eastAsia="zh-CN"/>
              </w:rPr>
            </w:pPr>
          </w:p>
          <w:p w14:paraId="4C66726D" w14:textId="18A6DC64" w:rsidR="00183881" w:rsidRPr="00183881" w:rsidRDefault="00183881" w:rsidP="00183881">
            <w:pPr>
              <w:rPr>
                <w:rFonts w:ascii="Arial" w:hAnsi="Arial" w:cs="Arial"/>
                <w:iCs/>
                <w:sz w:val="16"/>
                <w:lang w:eastAsia="zh-CN"/>
              </w:rPr>
            </w:pPr>
            <w:r>
              <w:rPr>
                <w:rFonts w:ascii="Arial" w:hAnsi="Arial" w:cs="Arial"/>
                <w:iCs/>
                <w:sz w:val="16"/>
                <w:lang w:eastAsia="zh-CN"/>
              </w:rPr>
              <w:t>We think it is better not to introduce another layer of complication by introducing mode 1 and mode 2.  For this reason, it is preferable to go with one of these modes for rel-17.</w:t>
            </w:r>
          </w:p>
          <w:p w14:paraId="5DC7AE1D" w14:textId="28E12F2B" w:rsidR="00B85B79" w:rsidRPr="00B85B79" w:rsidRDefault="001072C7" w:rsidP="001072C7">
            <w:pPr>
              <w:rPr>
                <w:rFonts w:ascii="Arial" w:hAnsi="Arial" w:cs="Arial"/>
                <w:iCs/>
                <w:sz w:val="16"/>
                <w:lang w:eastAsia="zh-CN"/>
              </w:rPr>
            </w:pPr>
            <w:r>
              <w:rPr>
                <w:rFonts w:ascii="Arial" w:hAnsi="Arial" w:cs="Arial"/>
                <w:iCs/>
                <w:sz w:val="16"/>
                <w:lang w:eastAsia="zh-CN"/>
              </w:rPr>
              <w:t xml:space="preserve">  </w:t>
            </w:r>
            <w:ins w:id="178" w:author="Huawei - Huangsu" w:date="2022-03-02T10:14:00Z">
              <w:r w:rsidR="00310CC6">
                <w:rPr>
                  <w:rFonts w:ascii="Arial" w:hAnsi="Arial" w:cs="Arial"/>
                  <w:iCs/>
                  <w:sz w:val="16"/>
                  <w:lang w:eastAsia="zh-CN"/>
                </w:rPr>
                <w:t xml:space="preserve">FL: The intention </w:t>
              </w:r>
            </w:ins>
            <w:ins w:id="179" w:author="Huawei - Huangsu" w:date="2022-03-02T10:15:00Z">
              <w:r w:rsidR="00B85B79">
                <w:rPr>
                  <w:rFonts w:ascii="Arial" w:hAnsi="Arial" w:cs="Arial"/>
                  <w:iCs/>
                  <w:sz w:val="16"/>
                  <w:lang w:eastAsia="zh-CN"/>
                </w:rPr>
                <w:t xml:space="preserve">of having mode </w:t>
              </w:r>
            </w:ins>
            <w:ins w:id="180" w:author="Huawei - Huangsu" w:date="2022-03-02T10:14:00Z">
              <w:r w:rsidR="00310CC6">
                <w:rPr>
                  <w:rFonts w:ascii="Arial" w:hAnsi="Arial" w:cs="Arial"/>
                  <w:iCs/>
                  <w:sz w:val="16"/>
                  <w:lang w:eastAsia="zh-CN"/>
                </w:rPr>
                <w:t xml:space="preserve">is facilitate discussion. If in the end Type-1A/1B is associated mode 2, while Type-2 is associated with mode 1, we may not have explicit “mode” in the specification, but </w:t>
              </w:r>
            </w:ins>
            <w:ins w:id="181" w:author="Huawei - Huangsu" w:date="2022-03-02T10:15:00Z">
              <w:r w:rsidR="00310CC6">
                <w:rPr>
                  <w:rFonts w:ascii="Arial" w:hAnsi="Arial" w:cs="Arial"/>
                  <w:iCs/>
                  <w:sz w:val="16"/>
                  <w:lang w:eastAsia="zh-CN"/>
                </w:rPr>
                <w:t>rather</w:t>
              </w:r>
            </w:ins>
            <w:ins w:id="182" w:author="Huawei - Huangsu" w:date="2022-03-02T10:14:00Z">
              <w:r w:rsidR="00310CC6">
                <w:rPr>
                  <w:rFonts w:ascii="Arial" w:hAnsi="Arial" w:cs="Arial"/>
                  <w:iCs/>
                  <w:sz w:val="16"/>
                  <w:lang w:eastAsia="zh-CN"/>
                </w:rPr>
                <w:t xml:space="preserve"> </w:t>
              </w:r>
            </w:ins>
            <w:ins w:id="183" w:author="Huawei - Huangsu" w:date="2022-03-02T10:15:00Z">
              <w:r w:rsidR="00310CC6">
                <w:rPr>
                  <w:rFonts w:ascii="Arial" w:hAnsi="Arial" w:cs="Arial"/>
                  <w:iCs/>
                  <w:sz w:val="16"/>
                  <w:lang w:eastAsia="zh-CN"/>
                </w:rPr>
                <w:t>based on the processing type.</w:t>
              </w:r>
            </w:ins>
          </w:p>
        </w:tc>
      </w:tr>
      <w:tr w:rsidR="007168F6" w14:paraId="0BD31A39" w14:textId="77777777">
        <w:tc>
          <w:tcPr>
            <w:tcW w:w="1838" w:type="dxa"/>
          </w:tcPr>
          <w:p w14:paraId="02037C3B" w14:textId="26565F55" w:rsidR="007168F6" w:rsidRDefault="007168F6" w:rsidP="007168F6">
            <w:pPr>
              <w:rPr>
                <w:rFonts w:ascii="Arial" w:hAnsi="Arial" w:cs="Arial"/>
                <w:iCs/>
                <w:sz w:val="16"/>
                <w:lang w:eastAsia="zh-CN"/>
              </w:rPr>
            </w:pPr>
            <w:r>
              <w:rPr>
                <w:rFonts w:ascii="Arial" w:hAnsi="Arial" w:cs="Arial"/>
                <w:iCs/>
                <w:sz w:val="16"/>
                <w:lang w:eastAsia="zh-CN"/>
              </w:rPr>
              <w:t>Qualcomm</w:t>
            </w:r>
          </w:p>
        </w:tc>
        <w:tc>
          <w:tcPr>
            <w:tcW w:w="1134" w:type="dxa"/>
          </w:tcPr>
          <w:p w14:paraId="5AC18BAB" w14:textId="77777777" w:rsidR="007168F6" w:rsidRDefault="007168F6" w:rsidP="007168F6">
            <w:pPr>
              <w:rPr>
                <w:rFonts w:ascii="Arial" w:hAnsi="Arial" w:cs="Arial"/>
                <w:iCs/>
                <w:sz w:val="16"/>
                <w:lang w:eastAsia="zh-CN"/>
              </w:rPr>
            </w:pPr>
          </w:p>
        </w:tc>
        <w:tc>
          <w:tcPr>
            <w:tcW w:w="6379" w:type="dxa"/>
          </w:tcPr>
          <w:p w14:paraId="5A940EB4" w14:textId="77777777" w:rsidR="007168F6" w:rsidRDefault="007168F6" w:rsidP="007168F6">
            <w:pPr>
              <w:rPr>
                <w:rFonts w:ascii="Arial" w:hAnsi="Arial" w:cs="Arial"/>
                <w:iCs/>
                <w:sz w:val="16"/>
                <w:lang w:eastAsia="zh-CN"/>
              </w:rPr>
            </w:pPr>
            <w:r>
              <w:rPr>
                <w:rFonts w:ascii="Arial" w:hAnsi="Arial" w:cs="Arial"/>
                <w:iCs/>
                <w:sz w:val="16"/>
                <w:lang w:eastAsia="zh-CN"/>
              </w:rPr>
              <w:t>To Ericsson:</w:t>
            </w:r>
          </w:p>
          <w:p w14:paraId="7D04EC86" w14:textId="77777777" w:rsidR="007168F6" w:rsidRDefault="007168F6" w:rsidP="007168F6">
            <w:pPr>
              <w:pStyle w:val="afe"/>
              <w:numPr>
                <w:ilvl w:val="0"/>
                <w:numId w:val="51"/>
              </w:numPr>
              <w:ind w:firstLineChars="0"/>
              <w:rPr>
                <w:rFonts w:ascii="Arial" w:hAnsi="Arial" w:cs="Arial"/>
                <w:iCs/>
                <w:sz w:val="16"/>
                <w:lang w:eastAsia="zh-CN"/>
              </w:rPr>
            </w:pPr>
            <w:r>
              <w:rPr>
                <w:rFonts w:ascii="Arial" w:hAnsi="Arial" w:cs="Arial"/>
                <w:iCs/>
                <w:sz w:val="16"/>
                <w:lang w:eastAsia="zh-CN"/>
              </w:rPr>
              <w:t xml:space="preserve">Mode 1 is for Type 2: There is no constraint that the PPW should be longer than just including the PRS. PPW can just finish at the last PRS symbol. The UE is not expected to do fast processing; RAN4 will likely keep a long Measurement period as in rel-16. This feature is not for low latency, but rather for avoiding MG and multiplexing PRS with other channels better. </w:t>
            </w:r>
          </w:p>
          <w:p w14:paraId="40F2C86A" w14:textId="77777777" w:rsidR="007168F6" w:rsidRDefault="007168F6" w:rsidP="007168F6">
            <w:pPr>
              <w:pStyle w:val="afe"/>
              <w:numPr>
                <w:ilvl w:val="0"/>
                <w:numId w:val="51"/>
              </w:numPr>
              <w:ind w:firstLineChars="0"/>
              <w:rPr>
                <w:rFonts w:ascii="Arial" w:hAnsi="Arial" w:cs="Arial"/>
                <w:iCs/>
                <w:sz w:val="16"/>
                <w:lang w:eastAsia="zh-CN"/>
              </w:rPr>
            </w:pPr>
            <w:r>
              <w:rPr>
                <w:rFonts w:ascii="Arial" w:hAnsi="Arial" w:cs="Arial"/>
                <w:iCs/>
                <w:sz w:val="16"/>
                <w:lang w:eastAsia="zh-CN"/>
              </w:rPr>
              <w:t xml:space="preserve">Mode 2 is for Type 1A/1B: The PPW should at least extend T-N msec so that the UE quickly finishes the processing within the PPW, and therefore no other DL traffic will be able to be measured. </w:t>
            </w:r>
          </w:p>
          <w:p w14:paraId="3CFF6E8A" w14:textId="61F686C2" w:rsidR="007168F6" w:rsidRDefault="007168F6" w:rsidP="007168F6">
            <w:pPr>
              <w:rPr>
                <w:rFonts w:ascii="Arial" w:hAnsi="Arial" w:cs="Arial"/>
                <w:iCs/>
                <w:sz w:val="16"/>
                <w:lang w:eastAsia="zh-CN"/>
              </w:rPr>
            </w:pPr>
            <w:r>
              <w:rPr>
                <w:rFonts w:ascii="Arial" w:hAnsi="Arial" w:cs="Arial"/>
                <w:iCs/>
                <w:sz w:val="16"/>
                <w:lang w:eastAsia="zh-CN"/>
              </w:rPr>
              <w:t>For us, both these modes are a natural consequence of the Working assumption</w:t>
            </w:r>
            <w:r w:rsidR="008618DA">
              <w:rPr>
                <w:rFonts w:ascii="Arial" w:hAnsi="Arial" w:cs="Arial"/>
                <w:iCs/>
                <w:sz w:val="16"/>
                <w:lang w:eastAsia="zh-CN"/>
              </w:rPr>
              <w:t>, which we include below</w:t>
            </w:r>
            <w:r>
              <w:rPr>
                <w:rFonts w:ascii="Arial" w:hAnsi="Arial" w:cs="Arial"/>
                <w:iCs/>
                <w:sz w:val="16"/>
                <w:lang w:eastAsia="zh-CN"/>
              </w:rPr>
              <w:t xml:space="preserve">: </w:t>
            </w:r>
          </w:p>
          <w:p w14:paraId="2E406A6B" w14:textId="61B55798" w:rsidR="007168F6" w:rsidRDefault="007168F6" w:rsidP="007168F6">
            <w:pPr>
              <w:pStyle w:val="afe"/>
              <w:numPr>
                <w:ilvl w:val="0"/>
                <w:numId w:val="52"/>
              </w:numPr>
              <w:ind w:firstLineChars="0"/>
              <w:rPr>
                <w:rFonts w:ascii="Arial" w:hAnsi="Arial" w:cs="Arial"/>
                <w:iCs/>
                <w:sz w:val="16"/>
                <w:lang w:eastAsia="zh-CN"/>
              </w:rPr>
            </w:pPr>
            <w:r w:rsidRPr="00C2516A">
              <w:rPr>
                <w:rFonts w:ascii="Arial" w:hAnsi="Arial" w:cs="Arial"/>
                <w:iCs/>
                <w:sz w:val="16"/>
                <w:highlight w:val="cyan"/>
                <w:lang w:eastAsia="zh-CN"/>
              </w:rPr>
              <w:t>In Type 1A/1B,</w:t>
            </w:r>
            <w:r>
              <w:rPr>
                <w:rFonts w:ascii="Arial" w:hAnsi="Arial" w:cs="Arial"/>
                <w:iCs/>
                <w:sz w:val="16"/>
                <w:lang w:eastAsia="zh-CN"/>
              </w:rPr>
              <w:t xml:space="preserve"> we said in the WA, that PRS is prioritized in all the symbols inside the window. We said that, so that the UE has time to finish the processing quickly; </w:t>
            </w:r>
            <w:proofErr w:type="gramStart"/>
            <w:r>
              <w:rPr>
                <w:rFonts w:ascii="Arial" w:hAnsi="Arial" w:cs="Arial"/>
                <w:iCs/>
                <w:sz w:val="16"/>
                <w:lang w:eastAsia="zh-CN"/>
              </w:rPr>
              <w:t>this  was</w:t>
            </w:r>
            <w:proofErr w:type="gramEnd"/>
            <w:r>
              <w:rPr>
                <w:rFonts w:ascii="Arial" w:hAnsi="Arial" w:cs="Arial"/>
                <w:iCs/>
                <w:sz w:val="16"/>
                <w:lang w:eastAsia="zh-CN"/>
              </w:rPr>
              <w:t xml:space="preserve"> supposed to be a low latency feature after all. I.e., this concept is being formalized now, but it is not a new mode. </w:t>
            </w:r>
          </w:p>
          <w:p w14:paraId="783F4CE1" w14:textId="41ECDD51" w:rsidR="007168F6" w:rsidRPr="00C2516A" w:rsidRDefault="007168F6" w:rsidP="007168F6">
            <w:pPr>
              <w:pStyle w:val="afe"/>
              <w:numPr>
                <w:ilvl w:val="0"/>
                <w:numId w:val="52"/>
              </w:numPr>
              <w:ind w:firstLineChars="0"/>
              <w:rPr>
                <w:rFonts w:ascii="Arial" w:hAnsi="Arial" w:cs="Arial"/>
                <w:iCs/>
                <w:sz w:val="16"/>
                <w:lang w:eastAsia="zh-CN"/>
              </w:rPr>
            </w:pPr>
            <w:r w:rsidRPr="00C2516A">
              <w:rPr>
                <w:rFonts w:ascii="Arial" w:hAnsi="Arial" w:cs="Arial"/>
                <w:iCs/>
                <w:sz w:val="16"/>
                <w:highlight w:val="magenta"/>
                <w:lang w:eastAsia="zh-CN"/>
              </w:rPr>
              <w:t>In Type 2,</w:t>
            </w:r>
            <w:r>
              <w:rPr>
                <w:rFonts w:ascii="Arial" w:hAnsi="Arial" w:cs="Arial"/>
                <w:iCs/>
                <w:sz w:val="16"/>
                <w:lang w:eastAsia="zh-CN"/>
              </w:rPr>
              <w:t xml:space="preserve"> we are talking about a “super-UE”. It can process many PRS resources while doing intra/inter-band CA + CSIRS + PDSCH + PDCCH processing, etc. It is not really a low latency feature, but a higher flexibility feature.  </w:t>
            </w:r>
          </w:p>
          <w:p w14:paraId="2F7554EA" w14:textId="77777777" w:rsidR="007168F6" w:rsidRDefault="007168F6" w:rsidP="007168F6">
            <w:pPr>
              <w:rPr>
                <w:rFonts w:ascii="Arial" w:hAnsi="Arial" w:cs="Arial"/>
                <w:iCs/>
                <w:sz w:val="16"/>
                <w:lang w:eastAsia="zh-CN"/>
              </w:rPr>
            </w:pPr>
          </w:p>
          <w:p w14:paraId="4347748B" w14:textId="77777777" w:rsidR="007168F6" w:rsidRPr="00322507" w:rsidRDefault="007168F6" w:rsidP="007168F6">
            <w:pPr>
              <w:autoSpaceDE/>
              <w:autoSpaceDN/>
              <w:adjustRightInd/>
              <w:snapToGrid/>
              <w:spacing w:after="0"/>
              <w:jc w:val="left"/>
              <w:rPr>
                <w:rFonts w:ascii="Times" w:eastAsia="Batang" w:hAnsi="Times"/>
                <w:sz w:val="20"/>
                <w:szCs w:val="24"/>
                <w:lang w:val="en-GB" w:eastAsia="x-none"/>
              </w:rPr>
            </w:pPr>
            <w:r w:rsidRPr="00322507">
              <w:rPr>
                <w:rFonts w:ascii="Times" w:eastAsia="Batang" w:hAnsi="Times"/>
                <w:sz w:val="20"/>
                <w:szCs w:val="24"/>
                <w:highlight w:val="darkYellow"/>
                <w:lang w:val="en-GB" w:eastAsia="x-none"/>
              </w:rPr>
              <w:t>Working assumption</w:t>
            </w:r>
            <w:r w:rsidRPr="00322507">
              <w:rPr>
                <w:rFonts w:ascii="Times" w:eastAsia="Batang" w:hAnsi="Times"/>
                <w:sz w:val="20"/>
                <w:szCs w:val="24"/>
                <w:lang w:val="en-GB" w:eastAsia="x-none"/>
              </w:rPr>
              <w:t>:</w:t>
            </w:r>
          </w:p>
          <w:p w14:paraId="274EC2AD" w14:textId="77777777" w:rsidR="007168F6" w:rsidRPr="00322507" w:rsidRDefault="007168F6" w:rsidP="007168F6">
            <w:pPr>
              <w:autoSpaceDE/>
              <w:autoSpaceDN/>
              <w:adjustRightInd/>
              <w:snapToGrid/>
              <w:spacing w:after="0"/>
              <w:jc w:val="left"/>
              <w:rPr>
                <w:rFonts w:ascii="Times" w:eastAsia="Batang" w:hAnsi="Times"/>
                <w:sz w:val="20"/>
                <w:szCs w:val="24"/>
                <w:lang w:val="en-GB" w:eastAsia="x-none"/>
              </w:rPr>
            </w:pPr>
            <w:r w:rsidRPr="00322507">
              <w:rPr>
                <w:rFonts w:ascii="Times" w:eastAsia="Batang" w:hAnsi="Times"/>
                <w:sz w:val="20"/>
                <w:szCs w:val="24"/>
                <w:lang w:val="en-GB" w:eastAsia="x-none"/>
              </w:rPr>
              <w:t>Subject to UE capability, support PRS measurement outside the MG, within a PRS processing window, and UE measurement inside the active DL BWP with PRS having the same numerology as the active DL BWP.</w:t>
            </w:r>
          </w:p>
          <w:p w14:paraId="138F39F2" w14:textId="77777777" w:rsidR="007168F6" w:rsidRPr="00322507" w:rsidRDefault="007168F6" w:rsidP="007168F6">
            <w:pPr>
              <w:numPr>
                <w:ilvl w:val="0"/>
                <w:numId w:val="16"/>
              </w:numPr>
              <w:tabs>
                <w:tab w:val="num" w:pos="720"/>
              </w:tabs>
              <w:autoSpaceDE/>
              <w:autoSpaceDN/>
              <w:adjustRightInd/>
              <w:snapToGrid/>
              <w:spacing w:after="0" w:line="240" w:lineRule="auto"/>
              <w:jc w:val="left"/>
              <w:rPr>
                <w:rFonts w:ascii="Times" w:eastAsia="Batang" w:hAnsi="Times"/>
                <w:sz w:val="20"/>
                <w:szCs w:val="24"/>
                <w:lang w:eastAsia="x-none"/>
              </w:rPr>
            </w:pPr>
            <w:r w:rsidRPr="00322507">
              <w:rPr>
                <w:rFonts w:ascii="Times" w:eastAsia="Batang" w:hAnsi="Times"/>
                <w:sz w:val="20"/>
                <w:szCs w:val="24"/>
                <w:lang w:val="en-GB" w:eastAsia="x-none"/>
              </w:rPr>
              <w:t xml:space="preserve">Inside the PRS processing window, subject to the UE determining that DL PRS to be higher priority, support the following UE capabilities: </w:t>
            </w:r>
          </w:p>
          <w:p w14:paraId="78AEBD3F" w14:textId="77777777" w:rsidR="007168F6" w:rsidRPr="00C2516A" w:rsidRDefault="007168F6" w:rsidP="007168F6">
            <w:pPr>
              <w:numPr>
                <w:ilvl w:val="1"/>
                <w:numId w:val="16"/>
              </w:numPr>
              <w:tabs>
                <w:tab w:val="num" w:pos="1440"/>
              </w:tabs>
              <w:autoSpaceDE/>
              <w:autoSpaceDN/>
              <w:adjustRightInd/>
              <w:snapToGrid/>
              <w:spacing w:after="0" w:line="240" w:lineRule="auto"/>
              <w:jc w:val="left"/>
              <w:rPr>
                <w:rFonts w:ascii="Times" w:eastAsia="Batang" w:hAnsi="Times"/>
                <w:sz w:val="20"/>
                <w:szCs w:val="24"/>
                <w:highlight w:val="cyan"/>
                <w:lang w:eastAsia="x-none"/>
              </w:rPr>
            </w:pPr>
            <w:r w:rsidRPr="00322507">
              <w:rPr>
                <w:rFonts w:ascii="Times" w:eastAsia="Batang" w:hAnsi="Times"/>
                <w:sz w:val="20"/>
                <w:szCs w:val="24"/>
                <w:lang w:val="en-GB" w:eastAsia="x-none"/>
              </w:rPr>
              <w:t xml:space="preserve">Capability 1: </w:t>
            </w:r>
            <w:r w:rsidRPr="00C2516A">
              <w:rPr>
                <w:rFonts w:ascii="Times" w:eastAsia="Batang" w:hAnsi="Times"/>
                <w:sz w:val="20"/>
                <w:szCs w:val="24"/>
                <w:highlight w:val="cyan"/>
                <w:lang w:val="en-GB" w:eastAsia="x-none"/>
              </w:rPr>
              <w:t xml:space="preserve">PRS prioritization over all other DL signals/channels in all symbols inside the window. </w:t>
            </w:r>
          </w:p>
          <w:p w14:paraId="629F0CE6" w14:textId="77777777" w:rsidR="007168F6" w:rsidRPr="00322507" w:rsidRDefault="007168F6" w:rsidP="007168F6">
            <w:pPr>
              <w:numPr>
                <w:ilvl w:val="2"/>
                <w:numId w:val="16"/>
              </w:numPr>
              <w:tabs>
                <w:tab w:val="num" w:pos="2160"/>
              </w:tabs>
              <w:autoSpaceDE/>
              <w:autoSpaceDN/>
              <w:adjustRightInd/>
              <w:snapToGrid/>
              <w:spacing w:after="0" w:line="240" w:lineRule="auto"/>
              <w:jc w:val="left"/>
              <w:rPr>
                <w:rFonts w:ascii="Times" w:eastAsia="Batang" w:hAnsi="Times"/>
                <w:sz w:val="20"/>
                <w:szCs w:val="24"/>
                <w:lang w:eastAsia="x-none"/>
              </w:rPr>
            </w:pPr>
            <w:r w:rsidRPr="00322507">
              <w:rPr>
                <w:rFonts w:ascii="Times" w:eastAsia="Batang" w:hAnsi="Times"/>
                <w:sz w:val="20"/>
                <w:szCs w:val="24"/>
                <w:lang w:val="en-GB" w:eastAsia="x-none"/>
              </w:rPr>
              <w:t xml:space="preserve">Cap. 1A: The DL signals/channels from all DL </w:t>
            </w:r>
            <w:r w:rsidRPr="00322507">
              <w:rPr>
                <w:rFonts w:ascii="Times" w:eastAsia="Batang" w:hAnsi="Times"/>
                <w:sz w:val="20"/>
                <w:szCs w:val="24"/>
                <w:lang w:val="en-GB" w:eastAsia="x-none"/>
              </w:rPr>
              <w:lastRenderedPageBreak/>
              <w:t xml:space="preserve">CCs (per UE) are affected. </w:t>
            </w:r>
          </w:p>
          <w:p w14:paraId="0ABECCDE" w14:textId="77777777" w:rsidR="007168F6" w:rsidRPr="00322507" w:rsidRDefault="007168F6" w:rsidP="007168F6">
            <w:pPr>
              <w:numPr>
                <w:ilvl w:val="2"/>
                <w:numId w:val="16"/>
              </w:numPr>
              <w:tabs>
                <w:tab w:val="num" w:pos="2160"/>
              </w:tabs>
              <w:autoSpaceDE/>
              <w:autoSpaceDN/>
              <w:adjustRightInd/>
              <w:snapToGrid/>
              <w:spacing w:after="0" w:line="240" w:lineRule="auto"/>
              <w:jc w:val="left"/>
              <w:rPr>
                <w:rFonts w:ascii="Times" w:eastAsia="Batang" w:hAnsi="Times"/>
                <w:sz w:val="20"/>
                <w:szCs w:val="24"/>
                <w:lang w:eastAsia="x-none"/>
              </w:rPr>
            </w:pPr>
            <w:r w:rsidRPr="00322507">
              <w:rPr>
                <w:rFonts w:ascii="Times" w:eastAsia="Batang" w:hAnsi="Times"/>
                <w:sz w:val="20"/>
                <w:szCs w:val="24"/>
                <w:lang w:val="en-GB" w:eastAsia="x-none"/>
              </w:rPr>
              <w:t xml:space="preserve">Cap. 1B: Only the DL signals/channels from a certain band/CC are affected. </w:t>
            </w:r>
          </w:p>
          <w:p w14:paraId="54C6170C" w14:textId="77777777" w:rsidR="007168F6" w:rsidRPr="00322507" w:rsidRDefault="007168F6" w:rsidP="007168F6">
            <w:pPr>
              <w:numPr>
                <w:ilvl w:val="3"/>
                <w:numId w:val="16"/>
              </w:numPr>
              <w:tabs>
                <w:tab w:val="num" w:pos="2880"/>
              </w:tabs>
              <w:autoSpaceDE/>
              <w:autoSpaceDN/>
              <w:adjustRightInd/>
              <w:snapToGrid/>
              <w:spacing w:after="0" w:line="240" w:lineRule="auto"/>
              <w:jc w:val="left"/>
              <w:rPr>
                <w:rFonts w:ascii="Times" w:eastAsia="Batang" w:hAnsi="Times"/>
                <w:sz w:val="20"/>
                <w:szCs w:val="24"/>
                <w:lang w:eastAsia="x-none"/>
              </w:rPr>
            </w:pPr>
            <w:r w:rsidRPr="00322507">
              <w:rPr>
                <w:rFonts w:ascii="Times" w:eastAsia="Batang" w:hAnsi="Times"/>
                <w:sz w:val="20"/>
                <w:szCs w:val="24"/>
                <w:lang w:val="en-GB" w:eastAsia="x-none"/>
              </w:rPr>
              <w:t>FFS: band or CC</w:t>
            </w:r>
          </w:p>
          <w:p w14:paraId="4E6EFC41" w14:textId="77777777" w:rsidR="007168F6" w:rsidRPr="00C2516A" w:rsidRDefault="007168F6" w:rsidP="007168F6">
            <w:pPr>
              <w:numPr>
                <w:ilvl w:val="1"/>
                <w:numId w:val="16"/>
              </w:numPr>
              <w:tabs>
                <w:tab w:val="num" w:pos="1440"/>
              </w:tabs>
              <w:autoSpaceDE/>
              <w:autoSpaceDN/>
              <w:adjustRightInd/>
              <w:snapToGrid/>
              <w:spacing w:after="0" w:line="240" w:lineRule="auto"/>
              <w:jc w:val="left"/>
              <w:rPr>
                <w:rFonts w:ascii="Times" w:eastAsia="Batang" w:hAnsi="Times"/>
                <w:sz w:val="20"/>
                <w:szCs w:val="24"/>
                <w:highlight w:val="magenta"/>
                <w:lang w:eastAsia="x-none"/>
              </w:rPr>
            </w:pPr>
            <w:r w:rsidRPr="00322507">
              <w:rPr>
                <w:rFonts w:ascii="Times" w:eastAsia="Batang" w:hAnsi="Times"/>
                <w:sz w:val="20"/>
                <w:szCs w:val="24"/>
                <w:lang w:val="en-GB" w:eastAsia="x-none"/>
              </w:rPr>
              <w:t xml:space="preserve">Capability 2: PRS prioritization over other DL signals/channels </w:t>
            </w:r>
            <w:r w:rsidRPr="00C2516A">
              <w:rPr>
                <w:rFonts w:ascii="Times" w:eastAsia="Batang" w:hAnsi="Times"/>
                <w:sz w:val="20"/>
                <w:szCs w:val="24"/>
                <w:highlight w:val="magenta"/>
                <w:lang w:val="en-GB" w:eastAsia="x-none"/>
              </w:rPr>
              <w:t xml:space="preserve">only in the PRS symbols inside the window </w:t>
            </w:r>
          </w:p>
          <w:p w14:paraId="12D01BBD" w14:textId="77777777" w:rsidR="007168F6" w:rsidRPr="00322507" w:rsidRDefault="007168F6" w:rsidP="007168F6">
            <w:pPr>
              <w:numPr>
                <w:ilvl w:val="1"/>
                <w:numId w:val="16"/>
              </w:numPr>
              <w:tabs>
                <w:tab w:val="num" w:pos="1440"/>
              </w:tabs>
              <w:autoSpaceDE/>
              <w:autoSpaceDN/>
              <w:adjustRightInd/>
              <w:snapToGrid/>
              <w:spacing w:after="0" w:line="240" w:lineRule="auto"/>
              <w:jc w:val="left"/>
              <w:rPr>
                <w:rFonts w:ascii="Times" w:eastAsia="Batang" w:hAnsi="Times"/>
                <w:sz w:val="20"/>
                <w:szCs w:val="24"/>
                <w:lang w:eastAsia="x-none"/>
              </w:rPr>
            </w:pPr>
            <w:r w:rsidRPr="00322507">
              <w:rPr>
                <w:rFonts w:ascii="Times" w:eastAsia="Batang" w:hAnsi="Times"/>
                <w:sz w:val="20"/>
                <w:szCs w:val="24"/>
                <w:lang w:val="en-GB" w:eastAsia="x-none"/>
              </w:rPr>
              <w:t xml:space="preserve">A UE shall be able to declare a PRS processing capability outside MG. </w:t>
            </w:r>
          </w:p>
          <w:p w14:paraId="4E180DB8" w14:textId="54C4D822" w:rsidR="007168F6" w:rsidRDefault="007168F6" w:rsidP="007168F6">
            <w:pPr>
              <w:rPr>
                <w:rFonts w:ascii="Arial" w:hAnsi="Arial" w:cs="Arial"/>
                <w:iCs/>
                <w:sz w:val="16"/>
                <w:lang w:eastAsia="zh-CN"/>
              </w:rPr>
            </w:pPr>
            <w:r w:rsidRPr="00322507">
              <w:rPr>
                <w:rFonts w:ascii="Times" w:eastAsia="Batang" w:hAnsi="Times"/>
                <w:sz w:val="20"/>
                <w:szCs w:val="24"/>
                <w:lang w:val="en-GB" w:eastAsia="x-none"/>
              </w:rPr>
              <w:t>FFS: Details of capability signalling (e.g., per UE or per band, etc.)</w:t>
            </w:r>
          </w:p>
        </w:tc>
      </w:tr>
      <w:tr w:rsidR="00255432" w14:paraId="4C3D26B6" w14:textId="77777777">
        <w:tc>
          <w:tcPr>
            <w:tcW w:w="1838" w:type="dxa"/>
          </w:tcPr>
          <w:p w14:paraId="6B0957E2" w14:textId="22F45386" w:rsidR="00255432" w:rsidRDefault="00255432" w:rsidP="007168F6">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tcPr>
          <w:p w14:paraId="607D6E70" w14:textId="77777777" w:rsidR="00255432" w:rsidRDefault="00255432" w:rsidP="007168F6">
            <w:pPr>
              <w:rPr>
                <w:rFonts w:ascii="Arial" w:hAnsi="Arial" w:cs="Arial"/>
                <w:iCs/>
                <w:sz w:val="16"/>
                <w:lang w:eastAsia="zh-CN"/>
              </w:rPr>
            </w:pPr>
          </w:p>
        </w:tc>
        <w:tc>
          <w:tcPr>
            <w:tcW w:w="6379" w:type="dxa"/>
          </w:tcPr>
          <w:p w14:paraId="10004589" w14:textId="77777777" w:rsidR="00255432" w:rsidRDefault="00255432" w:rsidP="007168F6">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ZTE</w:t>
            </w:r>
          </w:p>
          <w:p w14:paraId="6C9C853E" w14:textId="6A9FCF47" w:rsidR="005612D8" w:rsidRDefault="00B508DC" w:rsidP="005612D8">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we think the PRS</w:t>
            </w:r>
            <w:r w:rsidR="00597F6F">
              <w:rPr>
                <w:rFonts w:ascii="Arial" w:hAnsi="Arial" w:cs="Arial"/>
                <w:iCs/>
                <w:sz w:val="16"/>
                <w:lang w:eastAsia="zh-CN"/>
              </w:rPr>
              <w:t>(especially for Rel-16 PRS)</w:t>
            </w:r>
            <w:r>
              <w:rPr>
                <w:rFonts w:ascii="Arial" w:hAnsi="Arial" w:cs="Arial"/>
                <w:iCs/>
                <w:sz w:val="16"/>
                <w:lang w:eastAsia="zh-CN"/>
              </w:rPr>
              <w:t xml:space="preserve"> is cell-specific signal, </w:t>
            </w:r>
            <w:r w:rsidR="005612D8">
              <w:rPr>
                <w:rFonts w:ascii="Arial" w:hAnsi="Arial" w:cs="Arial"/>
                <w:iCs/>
                <w:sz w:val="16"/>
                <w:lang w:eastAsia="zh-CN"/>
              </w:rPr>
              <w:t>i</w:t>
            </w:r>
            <w:r w:rsidR="005612D8" w:rsidRPr="005612D8">
              <w:rPr>
                <w:rFonts w:ascii="Arial" w:hAnsi="Arial" w:cs="Arial"/>
                <w:iCs/>
                <w:sz w:val="16"/>
                <w:lang w:eastAsia="zh-CN"/>
              </w:rPr>
              <w:t xml:space="preserve">t is difficult for us to guarantee that the PRS of the </w:t>
            </w:r>
            <w:r w:rsidR="00597F6F">
              <w:rPr>
                <w:rFonts w:ascii="Arial" w:hAnsi="Arial" w:cs="Arial"/>
                <w:iCs/>
                <w:sz w:val="16"/>
                <w:lang w:eastAsia="zh-CN"/>
              </w:rPr>
              <w:t>first</w:t>
            </w:r>
            <w:r w:rsidR="005612D8" w:rsidRPr="005612D8">
              <w:rPr>
                <w:rFonts w:ascii="Arial" w:hAnsi="Arial" w:cs="Arial"/>
                <w:iCs/>
                <w:sz w:val="16"/>
                <w:lang w:eastAsia="zh-CN"/>
              </w:rPr>
              <w:t xml:space="preserve"> </w:t>
            </w:r>
            <w:proofErr w:type="spellStart"/>
            <w:r w:rsidR="005612D8" w:rsidRPr="005612D8">
              <w:rPr>
                <w:rFonts w:ascii="Arial" w:hAnsi="Arial" w:cs="Arial"/>
                <w:iCs/>
                <w:sz w:val="16"/>
                <w:lang w:eastAsia="zh-CN"/>
              </w:rPr>
              <w:t>Nms</w:t>
            </w:r>
            <w:proofErr w:type="spellEnd"/>
            <w:r w:rsidR="005612D8" w:rsidRPr="005612D8">
              <w:rPr>
                <w:rFonts w:ascii="Arial" w:hAnsi="Arial" w:cs="Arial"/>
                <w:iCs/>
                <w:sz w:val="16"/>
                <w:lang w:eastAsia="zh-CN"/>
              </w:rPr>
              <w:t xml:space="preserve"> must be a high-priority PRS</w:t>
            </w:r>
            <w:r w:rsidR="007E6666">
              <w:rPr>
                <w:rFonts w:ascii="Arial" w:hAnsi="Arial" w:cs="Arial" w:hint="eastAsia"/>
                <w:iCs/>
                <w:sz w:val="16"/>
                <w:lang w:eastAsia="zh-CN"/>
              </w:rPr>
              <w:t>（</w:t>
            </w:r>
            <w:proofErr w:type="spellStart"/>
            <w:r w:rsidR="007E6666">
              <w:rPr>
                <w:rFonts w:ascii="Arial" w:hAnsi="Arial" w:cs="Arial" w:hint="eastAsia"/>
                <w:iCs/>
                <w:sz w:val="16"/>
                <w:lang w:eastAsia="zh-CN"/>
              </w:rPr>
              <w:t>e.g</w:t>
            </w:r>
            <w:proofErr w:type="spellEnd"/>
            <w:r w:rsidR="007E6666">
              <w:rPr>
                <w:rFonts w:ascii="Arial" w:hAnsi="Arial" w:cs="Arial"/>
                <w:iCs/>
                <w:sz w:val="16"/>
                <w:lang w:eastAsia="zh-CN"/>
              </w:rPr>
              <w:t xml:space="preserve"> </w:t>
            </w:r>
            <w:r w:rsidR="007E6666">
              <w:rPr>
                <w:rFonts w:ascii="Arial" w:hAnsi="Arial" w:cs="Arial" w:hint="eastAsia"/>
                <w:iCs/>
                <w:sz w:val="16"/>
                <w:lang w:eastAsia="zh-CN"/>
              </w:rPr>
              <w:t>high</w:t>
            </w:r>
            <w:r w:rsidR="007E6666">
              <w:rPr>
                <w:rFonts w:ascii="Arial" w:hAnsi="Arial" w:cs="Arial"/>
                <w:iCs/>
                <w:sz w:val="16"/>
                <w:lang w:eastAsia="zh-CN"/>
              </w:rPr>
              <w:t xml:space="preserve"> </w:t>
            </w:r>
            <w:r w:rsidR="007E6666">
              <w:rPr>
                <w:rFonts w:ascii="Arial" w:hAnsi="Arial" w:cs="Arial" w:hint="eastAsia"/>
                <w:iCs/>
                <w:sz w:val="16"/>
                <w:lang w:eastAsia="zh-CN"/>
              </w:rPr>
              <w:t>priority</w:t>
            </w:r>
            <w:r w:rsidR="007E6666">
              <w:rPr>
                <w:rFonts w:ascii="Arial" w:hAnsi="Arial" w:cs="Arial"/>
                <w:iCs/>
                <w:sz w:val="16"/>
                <w:lang w:eastAsia="zh-CN"/>
              </w:rPr>
              <w:t xml:space="preserve"> TRP</w:t>
            </w:r>
            <w:r w:rsidR="007E6666">
              <w:rPr>
                <w:rFonts w:ascii="Arial" w:hAnsi="Arial" w:cs="Arial" w:hint="eastAsia"/>
                <w:iCs/>
                <w:sz w:val="16"/>
                <w:lang w:eastAsia="zh-CN"/>
              </w:rPr>
              <w:t>）</w:t>
            </w:r>
            <w:r w:rsidR="005612D8" w:rsidRPr="005612D8">
              <w:rPr>
                <w:rFonts w:ascii="Arial" w:hAnsi="Arial" w:cs="Arial"/>
                <w:iCs/>
                <w:sz w:val="16"/>
                <w:lang w:eastAsia="zh-CN"/>
              </w:rPr>
              <w:t xml:space="preserve"> for </w:t>
            </w:r>
            <w:r w:rsidR="005612D8">
              <w:rPr>
                <w:rFonts w:ascii="Arial" w:hAnsi="Arial" w:cs="Arial"/>
                <w:iCs/>
                <w:sz w:val="16"/>
                <w:lang w:eastAsia="zh-CN"/>
              </w:rPr>
              <w:t>the</w:t>
            </w:r>
            <w:r w:rsidR="005612D8" w:rsidRPr="005612D8">
              <w:rPr>
                <w:rFonts w:ascii="Arial" w:hAnsi="Arial" w:cs="Arial"/>
                <w:iCs/>
                <w:sz w:val="16"/>
                <w:lang w:eastAsia="zh-CN"/>
              </w:rPr>
              <w:t xml:space="preserve"> UE</w:t>
            </w:r>
            <w:r w:rsidR="00597F6F">
              <w:rPr>
                <w:rFonts w:ascii="Arial" w:hAnsi="Arial" w:cs="Arial"/>
                <w:iCs/>
                <w:sz w:val="16"/>
                <w:lang w:eastAsia="zh-CN"/>
              </w:rPr>
              <w:t>.</w:t>
            </w:r>
          </w:p>
          <w:p w14:paraId="4702A9E9" w14:textId="42E85B44" w:rsidR="00597F6F" w:rsidRPr="00597F6F" w:rsidRDefault="00597F6F" w:rsidP="00597F6F">
            <w:pPr>
              <w:rPr>
                <w:rFonts w:ascii="Arial" w:hAnsi="Arial" w:cs="Arial"/>
                <w:iCs/>
                <w:sz w:val="16"/>
                <w:lang w:eastAsia="zh-CN"/>
              </w:rPr>
            </w:pPr>
            <w:r w:rsidRPr="00597F6F">
              <w:rPr>
                <w:rFonts w:ascii="Arial" w:hAnsi="Arial" w:cs="Arial"/>
                <w:iCs/>
                <w:sz w:val="16"/>
                <w:lang w:eastAsia="zh-CN"/>
              </w:rPr>
              <w:t xml:space="preserve">So, for us, measuring up to the N </w:t>
            </w:r>
            <w:proofErr w:type="spellStart"/>
            <w:r w:rsidRPr="00597F6F">
              <w:rPr>
                <w:rFonts w:ascii="Arial" w:hAnsi="Arial" w:cs="Arial"/>
                <w:iCs/>
                <w:sz w:val="16"/>
                <w:lang w:eastAsia="zh-CN"/>
              </w:rPr>
              <w:t>ms</w:t>
            </w:r>
            <w:proofErr w:type="spellEnd"/>
            <w:r w:rsidRPr="00597F6F">
              <w:rPr>
                <w:rFonts w:ascii="Arial" w:hAnsi="Arial" w:cs="Arial"/>
                <w:iCs/>
                <w:sz w:val="16"/>
                <w:lang w:eastAsia="zh-CN"/>
              </w:rPr>
              <w:t xml:space="preserve"> PRS only within the PRS processing window based on priority is better than directly using the first Nms</w:t>
            </w:r>
            <w:r>
              <w:rPr>
                <w:rFonts w:ascii="Arial" w:hAnsi="Arial" w:cs="Arial"/>
                <w:iCs/>
                <w:sz w:val="16"/>
                <w:lang w:eastAsia="zh-CN"/>
              </w:rPr>
              <w:t xml:space="preserve">. </w:t>
            </w:r>
            <w:r w:rsidRPr="00597F6F">
              <w:rPr>
                <w:rFonts w:ascii="Arial" w:hAnsi="Arial" w:cs="Arial"/>
                <w:iCs/>
                <w:sz w:val="16"/>
                <w:lang w:eastAsia="zh-CN"/>
              </w:rPr>
              <w:t xml:space="preserve">In our view, </w:t>
            </w:r>
            <w:r>
              <w:rPr>
                <w:rFonts w:ascii="Arial" w:hAnsi="Arial" w:cs="Arial"/>
                <w:iCs/>
                <w:sz w:val="16"/>
                <w:lang w:eastAsia="zh-CN"/>
              </w:rPr>
              <w:t xml:space="preserve">the restriction of first N </w:t>
            </w:r>
            <w:proofErr w:type="spellStart"/>
            <w:r>
              <w:rPr>
                <w:rFonts w:ascii="Arial" w:hAnsi="Arial" w:cs="Arial"/>
                <w:iCs/>
                <w:sz w:val="16"/>
                <w:lang w:eastAsia="zh-CN"/>
              </w:rPr>
              <w:t>ms</w:t>
            </w:r>
            <w:proofErr w:type="spellEnd"/>
            <w:r w:rsidRPr="00597F6F">
              <w:rPr>
                <w:rFonts w:ascii="Arial" w:hAnsi="Arial" w:cs="Arial"/>
                <w:iCs/>
                <w:sz w:val="16"/>
                <w:lang w:eastAsia="zh-CN"/>
              </w:rPr>
              <w:t xml:space="preserve"> can easily lead to the failure to meet the positioning requirements</w:t>
            </w:r>
            <w:r>
              <w:rPr>
                <w:rFonts w:ascii="Arial" w:hAnsi="Arial" w:cs="Arial"/>
                <w:iCs/>
                <w:sz w:val="16"/>
                <w:lang w:eastAsia="zh-CN"/>
              </w:rPr>
              <w:t>.</w:t>
            </w:r>
          </w:p>
        </w:tc>
      </w:tr>
    </w:tbl>
    <w:p w14:paraId="37F0C202" w14:textId="77777777" w:rsidR="00964A2D" w:rsidRDefault="00964A2D">
      <w:pPr>
        <w:rPr>
          <w:lang w:eastAsia="zh-CN"/>
        </w:rPr>
      </w:pPr>
    </w:p>
    <w:p w14:paraId="2A4F988D" w14:textId="77777777" w:rsidR="00964A2D" w:rsidRDefault="00964A2D">
      <w:pPr>
        <w:rPr>
          <w:lang w:eastAsia="zh-CN"/>
        </w:rPr>
      </w:pPr>
    </w:p>
    <w:p w14:paraId="4A9C1A2F" w14:textId="77777777" w:rsidR="00964A2D" w:rsidRDefault="00DB56DC">
      <w:pPr>
        <w:pStyle w:val="2"/>
        <w:rPr>
          <w:lang w:eastAsia="zh-CN"/>
        </w:rPr>
      </w:pPr>
      <w:r>
        <w:rPr>
          <w:rFonts w:hint="eastAsia"/>
          <w:lang w:eastAsia="zh-CN"/>
        </w:rPr>
        <w:t xml:space="preserve">Fallback </w:t>
      </w:r>
      <w:r>
        <w:rPr>
          <w:lang w:eastAsia="zh-CN"/>
        </w:rPr>
        <w:t>operation</w:t>
      </w:r>
    </w:p>
    <w:tbl>
      <w:tblPr>
        <w:tblStyle w:val="af7"/>
        <w:tblW w:w="9298" w:type="dxa"/>
        <w:tblLook w:val="04A0" w:firstRow="1" w:lastRow="0" w:firstColumn="1" w:lastColumn="0" w:noHBand="0" w:noVBand="1"/>
      </w:tblPr>
      <w:tblGrid>
        <w:gridCol w:w="1446"/>
        <w:gridCol w:w="7852"/>
      </w:tblGrid>
      <w:tr w:rsidR="00964A2D" w14:paraId="6256B798" w14:textId="77777777">
        <w:tc>
          <w:tcPr>
            <w:tcW w:w="1446" w:type="dxa"/>
          </w:tcPr>
          <w:p w14:paraId="61A5696B"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CA20BD"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06F7D188" w14:textId="77777777">
        <w:tc>
          <w:tcPr>
            <w:tcW w:w="1446" w:type="dxa"/>
          </w:tcPr>
          <w:p w14:paraId="33CE2041"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05B835E2" w14:textId="77777777" w:rsidR="00964A2D" w:rsidRDefault="00DB56DC">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964A2D" w14:paraId="7CB55938" w14:textId="77777777">
        <w:tc>
          <w:tcPr>
            <w:tcW w:w="1446" w:type="dxa"/>
          </w:tcPr>
          <w:p w14:paraId="6C2E0B3F"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3D725C9C" w14:textId="77777777" w:rsidR="00964A2D" w:rsidRDefault="00DB56DC">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675795BA" w14:textId="77777777" w:rsidR="00964A2D" w:rsidRDefault="00DB56DC">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2617DE3C" w14:textId="77777777" w:rsidR="00964A2D" w:rsidRDefault="00DB56DC">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w:t>
            </w:r>
            <w:proofErr w:type="gramStart"/>
            <w:r>
              <w:rPr>
                <w:rFonts w:ascii="Arial" w:hAnsi="Arial" w:cs="Arial"/>
                <w:bCs/>
                <w:sz w:val="16"/>
                <w:szCs w:val="16"/>
                <w:lang w:val="en-GB"/>
              </w:rPr>
              <w:t>e.g.</w:t>
            </w:r>
            <w:proofErr w:type="gramEnd"/>
            <w:r>
              <w:rPr>
                <w:rFonts w:ascii="Arial" w:hAnsi="Arial" w:cs="Arial"/>
                <w:bCs/>
                <w:sz w:val="16"/>
                <w:szCs w:val="16"/>
                <w:lang w:val="en-GB"/>
              </w:rPr>
              <w:t xml:space="preserve"> BWP switching) during PRS processing window.</w:t>
            </w:r>
          </w:p>
        </w:tc>
      </w:tr>
      <w:tr w:rsidR="00964A2D" w14:paraId="2E939871" w14:textId="77777777">
        <w:tc>
          <w:tcPr>
            <w:tcW w:w="1446" w:type="dxa"/>
          </w:tcPr>
          <w:p w14:paraId="542CA6BD"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00581FE" w14:textId="77777777" w:rsidR="00964A2D" w:rsidRDefault="00DB56DC">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7E58C53C" w14:textId="77777777"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964A2D" w14:paraId="2BCB5E65" w14:textId="77777777">
        <w:tc>
          <w:tcPr>
            <w:tcW w:w="1446" w:type="dxa"/>
          </w:tcPr>
          <w:p w14:paraId="6F4BF473"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4FEDD1F8" w14:textId="77777777" w:rsidR="00964A2D" w:rsidRDefault="00DB56DC">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719CEA09" w14:textId="77777777" w:rsidR="00964A2D" w:rsidRDefault="00DB56DC">
            <w:pPr>
              <w:numPr>
                <w:ilvl w:val="0"/>
                <w:numId w:val="37"/>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3F11DBC" w14:textId="77777777" w:rsidR="00964A2D" w:rsidRDefault="00964A2D">
      <w:pPr>
        <w:rPr>
          <w:lang w:eastAsia="zh-CN"/>
        </w:rPr>
      </w:pPr>
    </w:p>
    <w:p w14:paraId="440E955B" w14:textId="77777777" w:rsidR="00964A2D" w:rsidRDefault="00DB56DC">
      <w:pPr>
        <w:rPr>
          <w:b/>
          <w:lang w:eastAsia="zh-CN"/>
        </w:rPr>
      </w:pPr>
      <w:r>
        <w:rPr>
          <w:rFonts w:hint="eastAsia"/>
          <w:b/>
          <w:lang w:eastAsia="zh-CN"/>
        </w:rPr>
        <w:t>F</w:t>
      </w:r>
      <w:r>
        <w:rPr>
          <w:b/>
          <w:lang w:eastAsia="zh-CN"/>
        </w:rPr>
        <w:t>L comment</w:t>
      </w:r>
    </w:p>
    <w:p w14:paraId="7E8498A6" w14:textId="77777777" w:rsidR="00964A2D" w:rsidRDefault="00DB56DC">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3FE11B48" w14:textId="77777777" w:rsidR="00964A2D" w:rsidRDefault="00DB56DC">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39E0601D" w14:textId="77777777" w:rsidR="00964A2D" w:rsidRDefault="00964A2D">
      <w:pPr>
        <w:rPr>
          <w:lang w:eastAsia="zh-CN"/>
        </w:rPr>
      </w:pPr>
    </w:p>
    <w:p w14:paraId="6FD412E5" w14:textId="77777777" w:rsidR="00964A2D" w:rsidRDefault="00DB56DC">
      <w:pPr>
        <w:pStyle w:val="3"/>
        <w:rPr>
          <w:lang w:eastAsia="zh-CN"/>
        </w:rPr>
      </w:pPr>
      <w:r>
        <w:rPr>
          <w:rFonts w:hint="eastAsia"/>
          <w:lang w:eastAsia="zh-CN"/>
        </w:rPr>
        <w:t>R</w:t>
      </w:r>
      <w:r>
        <w:rPr>
          <w:lang w:eastAsia="zh-CN"/>
        </w:rPr>
        <w:t>ound 1</w:t>
      </w:r>
    </w:p>
    <w:p w14:paraId="35E5DDA4" w14:textId="77777777" w:rsidR="00964A2D" w:rsidRDefault="00DB56DC">
      <w:pPr>
        <w:rPr>
          <w:b/>
          <w:lang w:eastAsia="zh-CN"/>
        </w:rPr>
      </w:pPr>
      <w:r>
        <w:rPr>
          <w:rFonts w:hint="eastAsia"/>
          <w:b/>
          <w:lang w:eastAsia="zh-CN"/>
        </w:rPr>
        <w:t>P</w:t>
      </w:r>
      <w:r>
        <w:rPr>
          <w:b/>
          <w:lang w:eastAsia="zh-CN"/>
        </w:rPr>
        <w:t>roposal 3.6.1-1</w:t>
      </w:r>
    </w:p>
    <w:p w14:paraId="4E74BF8F" w14:textId="77777777" w:rsidR="00964A2D" w:rsidRDefault="00DB56DC">
      <w:pPr>
        <w:pStyle w:val="3GPPAgreements"/>
        <w:rPr>
          <w:lang w:eastAsia="zh-CN"/>
        </w:rPr>
      </w:pPr>
      <w:r>
        <w:rPr>
          <w:rFonts w:hint="eastAsia"/>
          <w:lang w:eastAsia="zh-CN"/>
        </w:rPr>
        <w:lastRenderedPageBreak/>
        <w:t>R</w:t>
      </w:r>
      <w:r>
        <w:rPr>
          <w:lang w:eastAsia="zh-CN"/>
        </w:rPr>
        <w:t>AN1 to discuss the following issues of fallback operations</w:t>
      </w:r>
    </w:p>
    <w:p w14:paraId="6FE5A8C3" w14:textId="77777777" w:rsidR="00964A2D" w:rsidRDefault="00DB56DC">
      <w:pPr>
        <w:pStyle w:val="3GPPAgreements"/>
        <w:numPr>
          <w:ilvl w:val="1"/>
          <w:numId w:val="3"/>
        </w:numPr>
        <w:rPr>
          <w:lang w:eastAsia="zh-CN"/>
        </w:rPr>
      </w:pPr>
      <w:r>
        <w:rPr>
          <w:lang w:eastAsia="zh-CN"/>
        </w:rPr>
        <w:t>Conditions of fallback</w:t>
      </w:r>
    </w:p>
    <w:p w14:paraId="58883C8C" w14:textId="77777777" w:rsidR="00964A2D" w:rsidRDefault="00DB56DC">
      <w:pPr>
        <w:pStyle w:val="3GPPAgreements"/>
        <w:numPr>
          <w:ilvl w:val="2"/>
          <w:numId w:val="3"/>
        </w:numPr>
        <w:rPr>
          <w:lang w:eastAsia="zh-CN"/>
        </w:rPr>
      </w:pPr>
      <w:r>
        <w:rPr>
          <w:rFonts w:hint="eastAsia"/>
          <w:lang w:eastAsia="zh-CN"/>
        </w:rPr>
        <w:t>C</w:t>
      </w:r>
      <w:r>
        <w:rPr>
          <w:lang w:eastAsia="zh-CN"/>
        </w:rPr>
        <w:t>1: conditions of PRS processing windows are not met</w:t>
      </w:r>
    </w:p>
    <w:p w14:paraId="7D879C80" w14:textId="77777777" w:rsidR="00964A2D" w:rsidRDefault="00DB56DC">
      <w:pPr>
        <w:pStyle w:val="3GPPAgreements"/>
        <w:numPr>
          <w:ilvl w:val="2"/>
          <w:numId w:val="3"/>
        </w:numPr>
        <w:rPr>
          <w:lang w:eastAsia="zh-CN"/>
        </w:rPr>
      </w:pPr>
      <w:r>
        <w:rPr>
          <w:lang w:eastAsia="zh-CN"/>
        </w:rPr>
        <w:t xml:space="preserve">C2: interruption event, </w:t>
      </w:r>
      <w:proofErr w:type="gramStart"/>
      <w:r>
        <w:rPr>
          <w:lang w:eastAsia="zh-CN"/>
        </w:rPr>
        <w:t>e.g.</w:t>
      </w:r>
      <w:proofErr w:type="gramEnd"/>
      <w:r>
        <w:rPr>
          <w:lang w:eastAsia="zh-CN"/>
        </w:rPr>
        <w:t xml:space="preserve"> BWP switching</w:t>
      </w:r>
    </w:p>
    <w:p w14:paraId="568BCBF1" w14:textId="77777777" w:rsidR="00964A2D" w:rsidRDefault="00DB56DC">
      <w:pPr>
        <w:pStyle w:val="3GPPAgreements"/>
        <w:numPr>
          <w:ilvl w:val="2"/>
          <w:numId w:val="3"/>
        </w:numPr>
        <w:rPr>
          <w:lang w:eastAsia="zh-CN"/>
        </w:rPr>
      </w:pPr>
      <w:r>
        <w:rPr>
          <w:lang w:eastAsia="zh-CN"/>
        </w:rPr>
        <w:t>C3: UE drops enough PRS</w:t>
      </w:r>
    </w:p>
    <w:p w14:paraId="4C1BB6B0" w14:textId="77777777" w:rsidR="00964A2D" w:rsidRDefault="00DB56DC">
      <w:pPr>
        <w:pStyle w:val="3GPPAgreements"/>
        <w:numPr>
          <w:ilvl w:val="1"/>
          <w:numId w:val="3"/>
        </w:numPr>
        <w:rPr>
          <w:lang w:eastAsia="zh-CN"/>
        </w:rPr>
      </w:pPr>
      <w:r>
        <w:rPr>
          <w:lang w:eastAsia="zh-CN"/>
        </w:rPr>
        <w:t>Result of fallback</w:t>
      </w:r>
    </w:p>
    <w:p w14:paraId="5E3C6B7B" w14:textId="77777777" w:rsidR="00964A2D" w:rsidRDefault="00DB56DC">
      <w:pPr>
        <w:pStyle w:val="3GPPAgreements"/>
        <w:numPr>
          <w:ilvl w:val="2"/>
          <w:numId w:val="3"/>
        </w:numPr>
        <w:rPr>
          <w:lang w:eastAsia="zh-CN"/>
        </w:rPr>
      </w:pPr>
      <w:r>
        <w:rPr>
          <w:lang w:eastAsia="zh-CN"/>
        </w:rPr>
        <w:t>R1: Switch to MG-based measurement</w:t>
      </w:r>
    </w:p>
    <w:p w14:paraId="4EF43CF4" w14:textId="77777777" w:rsidR="00964A2D" w:rsidRDefault="00DB56DC">
      <w:pPr>
        <w:pStyle w:val="3GPPAgreements"/>
        <w:numPr>
          <w:ilvl w:val="2"/>
          <w:numId w:val="3"/>
        </w:numPr>
        <w:rPr>
          <w:lang w:eastAsia="zh-CN"/>
        </w:rPr>
      </w:pPr>
      <w:r>
        <w:rPr>
          <w:lang w:eastAsia="zh-CN"/>
        </w:rPr>
        <w:t>R2: Drop the positioning measurement</w:t>
      </w:r>
    </w:p>
    <w:p w14:paraId="0AD32C5E" w14:textId="77777777" w:rsidR="00964A2D" w:rsidRDefault="00DB56DC">
      <w:pPr>
        <w:pStyle w:val="3GPPAgreements"/>
        <w:numPr>
          <w:ilvl w:val="2"/>
          <w:numId w:val="3"/>
        </w:numPr>
        <w:rPr>
          <w:lang w:eastAsia="zh-CN"/>
        </w:rPr>
      </w:pPr>
      <w:r>
        <w:rPr>
          <w:lang w:eastAsia="zh-CN"/>
        </w:rPr>
        <w:t>R3: Perform both MG-based measurement and MG-less measurement</w:t>
      </w:r>
    </w:p>
    <w:tbl>
      <w:tblPr>
        <w:tblStyle w:val="af7"/>
        <w:tblW w:w="9351" w:type="dxa"/>
        <w:tblLayout w:type="fixed"/>
        <w:tblLook w:val="04A0" w:firstRow="1" w:lastRow="0" w:firstColumn="1" w:lastColumn="0" w:noHBand="0" w:noVBand="1"/>
      </w:tblPr>
      <w:tblGrid>
        <w:gridCol w:w="1838"/>
        <w:gridCol w:w="1134"/>
        <w:gridCol w:w="6379"/>
      </w:tblGrid>
      <w:tr w:rsidR="00964A2D" w14:paraId="13947082" w14:textId="77777777">
        <w:tc>
          <w:tcPr>
            <w:tcW w:w="1838" w:type="dxa"/>
            <w:vAlign w:val="center"/>
          </w:tcPr>
          <w:p w14:paraId="6259CFD0"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864B36"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0018A0"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07BDB34E" w14:textId="77777777" w:rsidR="00964A2D" w:rsidRDefault="00DB56DC">
            <w:pPr>
              <w:rPr>
                <w:rFonts w:ascii="Arial" w:hAnsi="Arial" w:cs="Arial"/>
                <w:iCs/>
                <w:sz w:val="16"/>
                <w:lang w:eastAsia="zh-CN"/>
              </w:rPr>
            </w:pPr>
            <w:r>
              <w:rPr>
                <w:rFonts w:ascii="Arial" w:hAnsi="Arial" w:cs="Arial"/>
                <w:iCs/>
                <w:sz w:val="16"/>
                <w:lang w:eastAsia="zh-CN"/>
              </w:rPr>
              <w:t>Including comments to conditions (C</w:t>
            </w:r>
            <w:proofErr w:type="gramStart"/>
            <w:r>
              <w:rPr>
                <w:rFonts w:ascii="Arial" w:hAnsi="Arial" w:cs="Arial"/>
                <w:iCs/>
                <w:sz w:val="16"/>
                <w:lang w:eastAsia="zh-CN"/>
              </w:rPr>
              <w:t>1,C</w:t>
            </w:r>
            <w:proofErr w:type="gramEnd"/>
            <w:r>
              <w:rPr>
                <w:rFonts w:ascii="Arial" w:hAnsi="Arial" w:cs="Arial"/>
                <w:iCs/>
                <w:sz w:val="16"/>
                <w:lang w:eastAsia="zh-CN"/>
              </w:rPr>
              <w:t>2,C3) and results (R1,R2,R3)</w:t>
            </w:r>
          </w:p>
        </w:tc>
      </w:tr>
      <w:tr w:rsidR="00964A2D" w14:paraId="63EF7488" w14:textId="77777777">
        <w:tc>
          <w:tcPr>
            <w:tcW w:w="1838" w:type="dxa"/>
            <w:vAlign w:val="center"/>
          </w:tcPr>
          <w:p w14:paraId="40ACF568"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4F69E0"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F9DA112" w14:textId="77777777" w:rsidR="00964A2D" w:rsidRDefault="00DB56DC">
            <w:pPr>
              <w:numPr>
                <w:ilvl w:val="0"/>
                <w:numId w:val="38"/>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0D39228F" w14:textId="77777777" w:rsidR="00964A2D" w:rsidRDefault="00DB56DC">
            <w:pPr>
              <w:numPr>
                <w:ilvl w:val="0"/>
                <w:numId w:val="38"/>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964A2D" w14:paraId="0BD6679D" w14:textId="77777777">
        <w:tc>
          <w:tcPr>
            <w:tcW w:w="1838" w:type="dxa"/>
            <w:vAlign w:val="center"/>
          </w:tcPr>
          <w:p w14:paraId="7456622A" w14:textId="77777777" w:rsidR="00964A2D" w:rsidRDefault="00DB56D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100E084"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14:paraId="09B1FA27" w14:textId="77777777" w:rsidR="00964A2D" w:rsidRDefault="00DB56DC">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964A2D" w14:paraId="7AB4097A" w14:textId="77777777">
        <w:tc>
          <w:tcPr>
            <w:tcW w:w="1838" w:type="dxa"/>
            <w:vAlign w:val="center"/>
          </w:tcPr>
          <w:p w14:paraId="3B51A36A"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F6E7E2"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2C2AA2CB" w14:textId="77777777" w:rsidR="00964A2D" w:rsidRDefault="00DB56DC">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w:t>
            </w:r>
            <w:proofErr w:type="gramStart"/>
            <w:r>
              <w:rPr>
                <w:rFonts w:ascii="Arial" w:hAnsi="Arial" w:cs="Arial"/>
                <w:iCs/>
                <w:sz w:val="16"/>
                <w:lang w:eastAsia="zh-CN"/>
              </w:rPr>
              <w:t>Otherwise</w:t>
            </w:r>
            <w:proofErr w:type="gramEnd"/>
            <w:r>
              <w:rPr>
                <w:rFonts w:ascii="Arial" w:hAnsi="Arial" w:cs="Arial"/>
                <w:iCs/>
                <w:sz w:val="16"/>
                <w:lang w:eastAsia="zh-CN"/>
              </w:rPr>
              <w:t xml:space="preserve"> MG-less may actually cause higher latency. </w:t>
            </w:r>
          </w:p>
        </w:tc>
      </w:tr>
      <w:tr w:rsidR="00964A2D" w14:paraId="5EC5AE32" w14:textId="77777777">
        <w:tc>
          <w:tcPr>
            <w:tcW w:w="1838" w:type="dxa"/>
            <w:vAlign w:val="center"/>
          </w:tcPr>
          <w:p w14:paraId="67DC9550"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145911FB"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38137D96" w14:textId="77777777" w:rsidR="00964A2D" w:rsidRDefault="00DB56DC">
            <w:pPr>
              <w:rPr>
                <w:rFonts w:ascii="Arial" w:hAnsi="Arial" w:cs="Arial"/>
                <w:iCs/>
                <w:sz w:val="16"/>
                <w:lang w:eastAsia="zh-CN"/>
              </w:rPr>
            </w:pPr>
            <w:r>
              <w:rPr>
                <w:rFonts w:ascii="Arial" w:hAnsi="Arial" w:cs="Arial"/>
                <w:iCs/>
                <w:sz w:val="16"/>
                <w:lang w:eastAsia="zh-CN"/>
              </w:rPr>
              <w:t xml:space="preserve">C1 may be </w:t>
            </w:r>
            <w:proofErr w:type="gramStart"/>
            <w:r>
              <w:rPr>
                <w:rFonts w:ascii="Arial" w:hAnsi="Arial" w:cs="Arial"/>
                <w:iCs/>
                <w:sz w:val="16"/>
                <w:lang w:eastAsia="zh-CN"/>
              </w:rPr>
              <w:t>a  fallback</w:t>
            </w:r>
            <w:proofErr w:type="gramEnd"/>
            <w:r>
              <w:rPr>
                <w:rFonts w:ascii="Arial" w:hAnsi="Arial" w:cs="Arial"/>
                <w:iCs/>
                <w:sz w:val="16"/>
                <w:lang w:eastAsia="zh-CN"/>
              </w:rPr>
              <w:t xml:space="preserve"> condition. Other conditions may </w:t>
            </w:r>
            <w:proofErr w:type="gramStart"/>
            <w:r>
              <w:rPr>
                <w:rFonts w:ascii="Arial" w:hAnsi="Arial" w:cs="Arial"/>
                <w:iCs/>
                <w:sz w:val="16"/>
                <w:lang w:eastAsia="zh-CN"/>
              </w:rPr>
              <w:t>be  further</w:t>
            </w:r>
            <w:proofErr w:type="gramEnd"/>
            <w:r>
              <w:rPr>
                <w:rFonts w:ascii="Arial" w:hAnsi="Arial" w:cs="Arial"/>
                <w:iCs/>
                <w:sz w:val="16"/>
                <w:lang w:eastAsia="zh-CN"/>
              </w:rPr>
              <w:t xml:space="preserve">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964A2D" w14:paraId="2127238F" w14:textId="77777777">
        <w:tc>
          <w:tcPr>
            <w:tcW w:w="1838" w:type="dxa"/>
            <w:vAlign w:val="center"/>
          </w:tcPr>
          <w:p w14:paraId="60B891AC"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B967B3"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14:paraId="1ACC0D4E" w14:textId="77777777" w:rsidR="00964A2D" w:rsidRDefault="00DB56DC">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964A2D" w14:paraId="0F54510A" w14:textId="77777777">
        <w:tc>
          <w:tcPr>
            <w:tcW w:w="1838" w:type="dxa"/>
            <w:vAlign w:val="center"/>
          </w:tcPr>
          <w:p w14:paraId="758BDD98"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1C0F659"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2B77DFD" w14:textId="77777777" w:rsidR="00964A2D" w:rsidRDefault="00DB56DC">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44691B97"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964A2D" w14:paraId="569D892E" w14:textId="77777777">
        <w:tc>
          <w:tcPr>
            <w:tcW w:w="1838" w:type="dxa"/>
          </w:tcPr>
          <w:p w14:paraId="30B5B6AA"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62D5CEB"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5526FF2"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964A2D" w14:paraId="30B0256E" w14:textId="77777777">
        <w:tc>
          <w:tcPr>
            <w:tcW w:w="1838" w:type="dxa"/>
          </w:tcPr>
          <w:p w14:paraId="74A4839F"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65A69C3"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3598598C" w14:textId="77777777" w:rsidR="00964A2D" w:rsidRDefault="00DB56DC">
            <w:pPr>
              <w:rPr>
                <w:rFonts w:ascii="Arial" w:hAnsi="Arial" w:cs="Arial"/>
                <w:iCs/>
                <w:sz w:val="16"/>
                <w:lang w:eastAsia="zh-CN"/>
              </w:rPr>
            </w:pPr>
            <w:r>
              <w:rPr>
                <w:rFonts w:ascii="Arial" w:eastAsia="Malgun Gothic" w:hAnsi="Arial" w:cs="Arial"/>
                <w:iCs/>
                <w:sz w:val="16"/>
                <w:lang w:eastAsia="ko-KR"/>
              </w:rPr>
              <w:t xml:space="preserve">We think the issue can be solved if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configures enough time </w:t>
            </w:r>
            <w:proofErr w:type="gramStart"/>
            <w:r>
              <w:rPr>
                <w:rFonts w:ascii="Arial" w:eastAsia="Malgun Gothic" w:hAnsi="Arial" w:cs="Arial"/>
                <w:iCs/>
                <w:sz w:val="16"/>
                <w:lang w:eastAsia="ko-KR"/>
              </w:rPr>
              <w:t>of  PRS</w:t>
            </w:r>
            <w:proofErr w:type="gramEnd"/>
            <w:r>
              <w:rPr>
                <w:rFonts w:ascii="Arial" w:eastAsia="Malgun Gothic" w:hAnsi="Arial" w:cs="Arial"/>
                <w:iCs/>
                <w:sz w:val="16"/>
                <w:lang w:eastAsia="ko-KR"/>
              </w:rPr>
              <w:t xml:space="preserve"> processing window. So, we think it is just up to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and RAN1 does not need to discuss it as high priority. </w:t>
            </w:r>
          </w:p>
        </w:tc>
      </w:tr>
      <w:tr w:rsidR="00964A2D" w14:paraId="1EFD6ACE" w14:textId="77777777">
        <w:tc>
          <w:tcPr>
            <w:tcW w:w="1838" w:type="dxa"/>
          </w:tcPr>
          <w:p w14:paraId="7098B111"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CCDDDA7"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0BD0889"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964A2D" w14:paraId="762E3BBE" w14:textId="77777777">
        <w:tc>
          <w:tcPr>
            <w:tcW w:w="1838" w:type="dxa"/>
          </w:tcPr>
          <w:p w14:paraId="7AF71E33"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54E81A9"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FD12967"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It can be </w:t>
            </w:r>
            <w:proofErr w:type="spellStart"/>
            <w:r>
              <w:rPr>
                <w:rFonts w:ascii="Arial" w:eastAsia="Malgun Gothic" w:hAnsi="Arial" w:cs="Arial"/>
                <w:iCs/>
                <w:sz w:val="16"/>
                <w:lang w:eastAsia="ko-KR"/>
              </w:rPr>
              <w:t>dicussed</w:t>
            </w:r>
            <w:proofErr w:type="spellEnd"/>
            <w:r>
              <w:rPr>
                <w:rFonts w:ascii="Arial" w:eastAsia="Malgun Gothic" w:hAnsi="Arial" w:cs="Arial"/>
                <w:iCs/>
                <w:sz w:val="16"/>
                <w:lang w:eastAsia="ko-KR"/>
              </w:rPr>
              <w:t xml:space="preserve"> by RAN4 and it is more like a system implementation issue. </w:t>
            </w:r>
          </w:p>
        </w:tc>
      </w:tr>
    </w:tbl>
    <w:p w14:paraId="66B6D45E" w14:textId="77777777" w:rsidR="00964A2D" w:rsidRDefault="00964A2D">
      <w:pPr>
        <w:rPr>
          <w:lang w:eastAsia="zh-CN"/>
        </w:rPr>
      </w:pPr>
    </w:p>
    <w:p w14:paraId="0EFE0D2B" w14:textId="77777777" w:rsidR="00964A2D" w:rsidRDefault="00DB56DC">
      <w:pPr>
        <w:rPr>
          <w:b/>
          <w:lang w:eastAsia="zh-CN"/>
        </w:rPr>
      </w:pPr>
      <w:r>
        <w:rPr>
          <w:rFonts w:hint="eastAsia"/>
          <w:b/>
          <w:lang w:eastAsia="zh-CN"/>
        </w:rPr>
        <w:t>F</w:t>
      </w:r>
      <w:r>
        <w:rPr>
          <w:b/>
          <w:lang w:eastAsia="zh-CN"/>
        </w:rPr>
        <w:t>L comment</w:t>
      </w:r>
    </w:p>
    <w:p w14:paraId="434BD721" w14:textId="77777777" w:rsidR="00964A2D" w:rsidRDefault="00DB56DC">
      <w:pPr>
        <w:rPr>
          <w:lang w:eastAsia="zh-CN"/>
        </w:rPr>
      </w:pPr>
      <w:r>
        <w:rPr>
          <w:lang w:eastAsia="zh-CN"/>
        </w:rPr>
        <w:t>There is no consensus to support the fallback operation. Most companies expressed that it should be up to RAN4 to decide.</w:t>
      </w:r>
    </w:p>
    <w:p w14:paraId="4F88E2C8" w14:textId="77777777" w:rsidR="00964A2D" w:rsidRDefault="00964A2D">
      <w:pPr>
        <w:rPr>
          <w:lang w:eastAsia="zh-CN"/>
        </w:rPr>
      </w:pPr>
    </w:p>
    <w:p w14:paraId="5170EBAC" w14:textId="77777777" w:rsidR="00964A2D" w:rsidRDefault="00DB56DC">
      <w:pPr>
        <w:pStyle w:val="3"/>
        <w:rPr>
          <w:lang w:val="en-GB" w:eastAsia="zh-CN"/>
        </w:rPr>
      </w:pPr>
      <w:r>
        <w:rPr>
          <w:rFonts w:hint="eastAsia"/>
          <w:lang w:val="en-GB" w:eastAsia="zh-CN"/>
        </w:rPr>
        <w:t>R</w:t>
      </w:r>
      <w:r>
        <w:rPr>
          <w:lang w:val="en-GB" w:eastAsia="zh-CN"/>
        </w:rPr>
        <w:t>ound 2</w:t>
      </w:r>
    </w:p>
    <w:p w14:paraId="740DF73A" w14:textId="77777777" w:rsidR="00964A2D" w:rsidRDefault="00DB56DC">
      <w:pPr>
        <w:rPr>
          <w:lang w:val="en-GB" w:eastAsia="zh-CN"/>
        </w:rPr>
      </w:pPr>
      <w:r>
        <w:rPr>
          <w:lang w:eastAsia="zh-CN"/>
        </w:rPr>
        <w:t>The FL has the following proposal.</w:t>
      </w:r>
    </w:p>
    <w:p w14:paraId="56D272CA" w14:textId="77777777" w:rsidR="00964A2D" w:rsidRDefault="00DB56DC">
      <w:pPr>
        <w:rPr>
          <w:b/>
          <w:lang w:eastAsia="zh-CN"/>
        </w:rPr>
      </w:pPr>
      <w:r>
        <w:rPr>
          <w:rFonts w:hint="eastAsia"/>
          <w:b/>
          <w:lang w:eastAsia="zh-CN"/>
        </w:rPr>
        <w:t>P</w:t>
      </w:r>
      <w:r>
        <w:rPr>
          <w:b/>
          <w:lang w:eastAsia="zh-CN"/>
        </w:rPr>
        <w:t>roposal 3.6.2-1 (for conclusion)</w:t>
      </w:r>
    </w:p>
    <w:p w14:paraId="628AA000" w14:textId="77777777" w:rsidR="00964A2D" w:rsidRDefault="00DB56DC">
      <w:pPr>
        <w:pStyle w:val="3GPPAgreements"/>
        <w:rPr>
          <w:lang w:eastAsia="zh-CN"/>
        </w:rPr>
      </w:pPr>
      <w:r>
        <w:rPr>
          <w:lang w:eastAsia="zh-CN"/>
        </w:rPr>
        <w:lastRenderedPageBreak/>
        <w:t>RAN1 understand that it is up to RAN4 whether and how to define</w:t>
      </w:r>
    </w:p>
    <w:p w14:paraId="7B28FA0F" w14:textId="77777777" w:rsidR="00964A2D" w:rsidRDefault="00DB56DC">
      <w:pPr>
        <w:pStyle w:val="3GPPAgreements"/>
        <w:numPr>
          <w:ilvl w:val="1"/>
          <w:numId w:val="3"/>
        </w:numPr>
        <w:rPr>
          <w:lang w:eastAsia="zh-CN"/>
        </w:rPr>
      </w:pPr>
      <w:r>
        <w:rPr>
          <w:lang w:eastAsia="zh-CN"/>
        </w:rPr>
        <w:t>Whether UE is expected to do both MG-based and MG-less measurement, and</w:t>
      </w:r>
    </w:p>
    <w:p w14:paraId="6E0E1E63" w14:textId="77777777" w:rsidR="00964A2D" w:rsidRDefault="00DB56DC">
      <w:pPr>
        <w:pStyle w:val="3GPPAgreements"/>
        <w:numPr>
          <w:ilvl w:val="1"/>
          <w:numId w:val="3"/>
        </w:numPr>
        <w:rPr>
          <w:lang w:eastAsia="zh-CN"/>
        </w:rPr>
      </w:pPr>
      <w:r>
        <w:rPr>
          <w:lang w:eastAsia="zh-CN"/>
        </w:rPr>
        <w:t>Whether UE may be allowed to fallback to MG-based measurement when both are enabled.</w:t>
      </w:r>
    </w:p>
    <w:tbl>
      <w:tblPr>
        <w:tblStyle w:val="af7"/>
        <w:tblW w:w="9351" w:type="dxa"/>
        <w:tblLayout w:type="fixed"/>
        <w:tblLook w:val="04A0" w:firstRow="1" w:lastRow="0" w:firstColumn="1" w:lastColumn="0" w:noHBand="0" w:noVBand="1"/>
      </w:tblPr>
      <w:tblGrid>
        <w:gridCol w:w="1838"/>
        <w:gridCol w:w="1134"/>
        <w:gridCol w:w="6379"/>
      </w:tblGrid>
      <w:tr w:rsidR="00964A2D" w14:paraId="19B0865B" w14:textId="77777777">
        <w:tc>
          <w:tcPr>
            <w:tcW w:w="1838" w:type="dxa"/>
            <w:vAlign w:val="center"/>
          </w:tcPr>
          <w:p w14:paraId="2EB0AF6E"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46E55A"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D99817"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2BACA7DD" w14:textId="77777777" w:rsidR="00964A2D" w:rsidRDefault="00DB56DC">
            <w:pPr>
              <w:rPr>
                <w:rFonts w:ascii="Arial" w:hAnsi="Arial" w:cs="Arial"/>
                <w:iCs/>
                <w:sz w:val="16"/>
                <w:lang w:eastAsia="zh-CN"/>
              </w:rPr>
            </w:pPr>
            <w:r>
              <w:rPr>
                <w:rFonts w:ascii="Arial" w:hAnsi="Arial" w:cs="Arial"/>
                <w:iCs/>
                <w:sz w:val="16"/>
                <w:lang w:eastAsia="zh-CN"/>
              </w:rPr>
              <w:t>Including whether an LS is needed.</w:t>
            </w:r>
          </w:p>
        </w:tc>
      </w:tr>
      <w:tr w:rsidR="00964A2D" w14:paraId="2DE84E21" w14:textId="77777777">
        <w:tc>
          <w:tcPr>
            <w:tcW w:w="1838" w:type="dxa"/>
            <w:vAlign w:val="center"/>
          </w:tcPr>
          <w:p w14:paraId="241F05F6"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346AFC" w14:textId="77777777" w:rsidR="00964A2D" w:rsidRDefault="00964A2D">
            <w:pPr>
              <w:rPr>
                <w:rFonts w:ascii="Arial" w:hAnsi="Arial" w:cs="Arial"/>
                <w:iCs/>
                <w:sz w:val="16"/>
                <w:lang w:eastAsia="zh-CN"/>
              </w:rPr>
            </w:pPr>
          </w:p>
        </w:tc>
        <w:tc>
          <w:tcPr>
            <w:tcW w:w="6379" w:type="dxa"/>
            <w:vAlign w:val="center"/>
          </w:tcPr>
          <w:p w14:paraId="56F91D5D" w14:textId="77777777" w:rsidR="00964A2D" w:rsidRDefault="00DB56DC">
            <w:pPr>
              <w:rPr>
                <w:rFonts w:ascii="Arial" w:hAnsi="Arial" w:cs="Arial"/>
                <w:iCs/>
                <w:sz w:val="16"/>
                <w:lang w:eastAsia="zh-CN"/>
              </w:rPr>
            </w:pPr>
            <w:r>
              <w:rPr>
                <w:rFonts w:ascii="Arial" w:hAnsi="Arial" w:cs="Arial"/>
                <w:iCs/>
                <w:sz w:val="16"/>
                <w:lang w:eastAsia="zh-CN"/>
              </w:rPr>
              <w:t>We don’t think that the fallback behavior should be discussed</w:t>
            </w:r>
          </w:p>
        </w:tc>
      </w:tr>
      <w:tr w:rsidR="00964A2D" w14:paraId="2A8BA92F" w14:textId="77777777">
        <w:tc>
          <w:tcPr>
            <w:tcW w:w="1838" w:type="dxa"/>
            <w:vAlign w:val="center"/>
          </w:tcPr>
          <w:p w14:paraId="440A1D8E"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31CBB0F" w14:textId="77777777" w:rsidR="00964A2D" w:rsidRDefault="00964A2D">
            <w:pPr>
              <w:rPr>
                <w:rFonts w:ascii="Arial" w:hAnsi="Arial" w:cs="Arial"/>
                <w:iCs/>
                <w:sz w:val="16"/>
                <w:lang w:eastAsia="zh-CN"/>
              </w:rPr>
            </w:pPr>
          </w:p>
        </w:tc>
        <w:tc>
          <w:tcPr>
            <w:tcW w:w="6379" w:type="dxa"/>
            <w:vAlign w:val="center"/>
          </w:tcPr>
          <w:p w14:paraId="10410C90" w14:textId="77777777" w:rsidR="00964A2D" w:rsidRDefault="00DB56DC">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964A2D" w14:paraId="36B7DF2E" w14:textId="77777777">
        <w:tc>
          <w:tcPr>
            <w:tcW w:w="1838" w:type="dxa"/>
            <w:vAlign w:val="center"/>
          </w:tcPr>
          <w:p w14:paraId="4AE644BE"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7EE8109A" w14:textId="77777777" w:rsidR="00964A2D" w:rsidRDefault="00964A2D">
            <w:pPr>
              <w:rPr>
                <w:rFonts w:ascii="Arial" w:hAnsi="Arial" w:cs="Arial"/>
                <w:iCs/>
                <w:sz w:val="16"/>
                <w:lang w:eastAsia="zh-CN"/>
              </w:rPr>
            </w:pPr>
          </w:p>
        </w:tc>
        <w:tc>
          <w:tcPr>
            <w:tcW w:w="6379" w:type="dxa"/>
            <w:vAlign w:val="center"/>
          </w:tcPr>
          <w:p w14:paraId="27D1CD25" w14:textId="77777777" w:rsidR="00964A2D" w:rsidRDefault="00DB56DC">
            <w:pPr>
              <w:rPr>
                <w:rFonts w:ascii="Arial" w:hAnsi="Arial" w:cs="Arial"/>
                <w:iCs/>
                <w:sz w:val="16"/>
                <w:lang w:eastAsia="zh-CN"/>
              </w:rPr>
            </w:pPr>
            <w:r>
              <w:rPr>
                <w:rFonts w:ascii="Arial" w:eastAsia="Malgun Gothic" w:hAnsi="Arial" w:cs="Arial"/>
                <w:iCs/>
                <w:sz w:val="16"/>
                <w:lang w:eastAsia="ko-KR"/>
              </w:rPr>
              <w:t xml:space="preserve">We have a </w:t>
            </w:r>
            <w:proofErr w:type="spellStart"/>
            <w:r>
              <w:rPr>
                <w:rFonts w:ascii="Arial" w:eastAsia="Malgun Gothic" w:hAnsi="Arial" w:cs="Arial"/>
                <w:iCs/>
                <w:sz w:val="16"/>
                <w:lang w:eastAsia="ko-KR"/>
              </w:rPr>
              <w:t>s</w:t>
            </w:r>
            <w:r>
              <w:rPr>
                <w:rFonts w:ascii="Arial" w:eastAsia="Malgun Gothic" w:hAnsi="Arial" w:cs="Arial" w:hint="eastAsia"/>
                <w:iCs/>
                <w:sz w:val="16"/>
                <w:lang w:eastAsia="ko-KR"/>
              </w:rPr>
              <w:t>imillar</w:t>
            </w:r>
            <w:proofErr w:type="spellEnd"/>
            <w:r>
              <w:rPr>
                <w:rFonts w:ascii="Arial" w:eastAsia="Malgun Gothic" w:hAnsi="Arial" w:cs="Arial" w:hint="eastAsia"/>
                <w:iCs/>
                <w:sz w:val="16"/>
                <w:lang w:eastAsia="ko-KR"/>
              </w:rPr>
              <w:t xml:space="preserve"> view to Qualcomm.</w:t>
            </w:r>
          </w:p>
        </w:tc>
      </w:tr>
      <w:tr w:rsidR="00964A2D" w14:paraId="4369D7E8" w14:textId="77777777">
        <w:tc>
          <w:tcPr>
            <w:tcW w:w="1838" w:type="dxa"/>
            <w:vAlign w:val="center"/>
          </w:tcPr>
          <w:p w14:paraId="46F9C047"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6523217" w14:textId="77777777" w:rsidR="00964A2D" w:rsidRDefault="00964A2D">
            <w:pPr>
              <w:rPr>
                <w:rFonts w:ascii="Arial" w:hAnsi="Arial" w:cs="Arial"/>
                <w:iCs/>
                <w:sz w:val="16"/>
                <w:lang w:eastAsia="zh-CN"/>
              </w:rPr>
            </w:pPr>
          </w:p>
        </w:tc>
        <w:tc>
          <w:tcPr>
            <w:tcW w:w="6379" w:type="dxa"/>
            <w:vAlign w:val="center"/>
          </w:tcPr>
          <w:p w14:paraId="4A589570"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964A2D" w14:paraId="1E9D1548" w14:textId="77777777">
        <w:tc>
          <w:tcPr>
            <w:tcW w:w="1838" w:type="dxa"/>
          </w:tcPr>
          <w:p w14:paraId="4E8CC08A" w14:textId="77777777" w:rsidR="00964A2D" w:rsidRDefault="00DB56DC">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08C33F22" w14:textId="77777777" w:rsidR="00964A2D" w:rsidRDefault="00964A2D">
            <w:pPr>
              <w:rPr>
                <w:rFonts w:ascii="Arial" w:hAnsi="Arial" w:cs="Arial"/>
                <w:iCs/>
                <w:sz w:val="16"/>
                <w:lang w:eastAsia="zh-CN"/>
              </w:rPr>
            </w:pPr>
          </w:p>
        </w:tc>
        <w:tc>
          <w:tcPr>
            <w:tcW w:w="6379" w:type="dxa"/>
          </w:tcPr>
          <w:p w14:paraId="4559BC64" w14:textId="77777777" w:rsidR="00964A2D" w:rsidRDefault="00DB56DC">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0B46338A" w14:textId="77777777" w:rsidR="00964A2D" w:rsidRDefault="00964A2D">
      <w:pPr>
        <w:rPr>
          <w:lang w:eastAsia="zh-CN"/>
        </w:rPr>
      </w:pPr>
    </w:p>
    <w:p w14:paraId="1F33FA72" w14:textId="77777777" w:rsidR="00964A2D" w:rsidRDefault="00DB56DC">
      <w:pPr>
        <w:rPr>
          <w:b/>
          <w:lang w:eastAsia="zh-CN"/>
        </w:rPr>
      </w:pPr>
      <w:r>
        <w:rPr>
          <w:rFonts w:hint="eastAsia"/>
          <w:b/>
          <w:lang w:eastAsia="zh-CN"/>
        </w:rPr>
        <w:t>F</w:t>
      </w:r>
      <w:r>
        <w:rPr>
          <w:b/>
          <w:lang w:eastAsia="zh-CN"/>
        </w:rPr>
        <w:t>L comment</w:t>
      </w:r>
    </w:p>
    <w:p w14:paraId="281B9B91" w14:textId="77777777" w:rsidR="00964A2D" w:rsidRDefault="00DB56DC">
      <w:pPr>
        <w:rPr>
          <w:lang w:eastAsia="zh-CN"/>
        </w:rPr>
      </w:pPr>
      <w:r>
        <w:rPr>
          <w:lang w:eastAsia="zh-CN"/>
        </w:rPr>
        <w:t xml:space="preserve">Let’s see if we can progress on the comments from Nokia. </w:t>
      </w:r>
    </w:p>
    <w:p w14:paraId="462BCD56" w14:textId="77777777" w:rsidR="00964A2D" w:rsidRDefault="00964A2D">
      <w:pPr>
        <w:rPr>
          <w:lang w:eastAsia="zh-CN"/>
        </w:rPr>
      </w:pPr>
    </w:p>
    <w:p w14:paraId="197136E8" w14:textId="77777777" w:rsidR="00964A2D" w:rsidRDefault="00DB56DC">
      <w:pPr>
        <w:rPr>
          <w:b/>
          <w:lang w:eastAsia="zh-CN"/>
        </w:rPr>
      </w:pPr>
      <w:r>
        <w:rPr>
          <w:b/>
          <w:lang w:eastAsia="zh-CN"/>
        </w:rPr>
        <w:t>Question 3.6.2-2</w:t>
      </w:r>
    </w:p>
    <w:p w14:paraId="275433E1" w14:textId="77777777" w:rsidR="00964A2D" w:rsidRDefault="00DB56DC">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af7"/>
        <w:tblW w:w="9351" w:type="dxa"/>
        <w:tblLayout w:type="fixed"/>
        <w:tblLook w:val="04A0" w:firstRow="1" w:lastRow="0" w:firstColumn="1" w:lastColumn="0" w:noHBand="0" w:noVBand="1"/>
      </w:tblPr>
      <w:tblGrid>
        <w:gridCol w:w="1838"/>
        <w:gridCol w:w="1134"/>
        <w:gridCol w:w="6379"/>
      </w:tblGrid>
      <w:tr w:rsidR="00964A2D" w14:paraId="428D5291" w14:textId="77777777">
        <w:tc>
          <w:tcPr>
            <w:tcW w:w="1838" w:type="dxa"/>
            <w:vAlign w:val="center"/>
          </w:tcPr>
          <w:p w14:paraId="6457112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3A243D"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8D29E8"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1A7DB05B" w14:textId="77777777">
        <w:tc>
          <w:tcPr>
            <w:tcW w:w="1838" w:type="dxa"/>
            <w:vAlign w:val="center"/>
          </w:tcPr>
          <w:p w14:paraId="42A561BD" w14:textId="77777777" w:rsidR="00964A2D" w:rsidRDefault="00DB56DC">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5DA36587" w14:textId="77777777" w:rsidR="00964A2D" w:rsidRDefault="00964A2D">
            <w:pPr>
              <w:rPr>
                <w:rFonts w:ascii="Arial" w:hAnsi="Arial" w:cs="Arial"/>
                <w:iCs/>
                <w:sz w:val="16"/>
                <w:lang w:eastAsia="zh-CN"/>
              </w:rPr>
            </w:pPr>
          </w:p>
        </w:tc>
        <w:tc>
          <w:tcPr>
            <w:tcW w:w="6379" w:type="dxa"/>
            <w:vAlign w:val="center"/>
          </w:tcPr>
          <w:p w14:paraId="607ACC06" w14:textId="77777777" w:rsidR="00964A2D" w:rsidRDefault="00DB56DC">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61F1F62B" w14:textId="77777777" w:rsidR="00964A2D" w:rsidRDefault="00DB56DC">
            <w:pPr>
              <w:rPr>
                <w:rFonts w:ascii="Arial" w:hAnsi="Arial" w:cs="Arial"/>
                <w:iCs/>
                <w:sz w:val="16"/>
                <w:lang w:eastAsia="zh-CN"/>
              </w:rPr>
            </w:pPr>
            <w:r>
              <w:rPr>
                <w:rFonts w:ascii="Arial" w:hAnsi="Arial" w:cs="Arial"/>
                <w:iCs/>
                <w:sz w:val="16"/>
                <w:lang w:eastAsia="zh-CN"/>
              </w:rPr>
              <w:t xml:space="preserve">My understanding is that this question addressed configured/activated MG and activated PRS processing window, but not preconfigured MGs/PRS processing windows, assuming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both is anyway possible.</w:t>
            </w:r>
          </w:p>
        </w:tc>
      </w:tr>
      <w:tr w:rsidR="00964A2D" w14:paraId="682CA302" w14:textId="77777777">
        <w:tc>
          <w:tcPr>
            <w:tcW w:w="1838" w:type="dxa"/>
            <w:vAlign w:val="center"/>
          </w:tcPr>
          <w:p w14:paraId="62E359A4"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6F2C677" w14:textId="77777777" w:rsidR="00964A2D" w:rsidRDefault="00964A2D">
            <w:pPr>
              <w:rPr>
                <w:rFonts w:ascii="Arial" w:hAnsi="Arial" w:cs="Arial"/>
                <w:iCs/>
                <w:sz w:val="16"/>
                <w:lang w:eastAsia="zh-CN"/>
              </w:rPr>
            </w:pPr>
          </w:p>
        </w:tc>
        <w:tc>
          <w:tcPr>
            <w:tcW w:w="6379" w:type="dxa"/>
            <w:vAlign w:val="center"/>
          </w:tcPr>
          <w:p w14:paraId="6AB48D8F" w14:textId="77777777" w:rsidR="00964A2D" w:rsidRDefault="00DB56DC">
            <w:pPr>
              <w:rPr>
                <w:rFonts w:ascii="Arial" w:hAnsi="Arial" w:cs="Arial"/>
                <w:iCs/>
                <w:sz w:val="16"/>
                <w:lang w:eastAsia="zh-CN"/>
              </w:rPr>
            </w:pPr>
            <w:r>
              <w:rPr>
                <w:rFonts w:ascii="Arial" w:hAnsi="Arial" w:cs="Arial"/>
                <w:iCs/>
                <w:sz w:val="16"/>
                <w:lang w:eastAsia="zh-CN"/>
              </w:rPr>
              <w:t>Since there is some interest to answer this question, our views are:</w:t>
            </w:r>
          </w:p>
          <w:p w14:paraId="2BA787FC" w14:textId="77777777" w:rsidR="00964A2D" w:rsidRDefault="00DB56DC">
            <w:pPr>
              <w:pStyle w:val="afe"/>
              <w:numPr>
                <w:ilvl w:val="0"/>
                <w:numId w:val="39"/>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55188AA3" w14:textId="77777777" w:rsidR="00964A2D" w:rsidRDefault="00DB56DC">
            <w:pPr>
              <w:pStyle w:val="afe"/>
              <w:numPr>
                <w:ilvl w:val="0"/>
                <w:numId w:val="39"/>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we assume that such concurrencies could be avoided. </w:t>
            </w:r>
          </w:p>
          <w:p w14:paraId="298B82FB" w14:textId="77777777" w:rsidR="00964A2D" w:rsidRDefault="00DB56DC">
            <w:pPr>
              <w:pStyle w:val="afe"/>
              <w:numPr>
                <w:ilvl w:val="0"/>
                <w:numId w:val="39"/>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964A2D" w14:paraId="044CEC99" w14:textId="77777777">
        <w:tc>
          <w:tcPr>
            <w:tcW w:w="1838" w:type="dxa"/>
            <w:vAlign w:val="center"/>
          </w:tcPr>
          <w:p w14:paraId="13767D0A" w14:textId="77777777" w:rsidR="00964A2D" w:rsidRDefault="00DB56D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3A79F08" w14:textId="77777777" w:rsidR="00964A2D" w:rsidRDefault="00964A2D">
            <w:pPr>
              <w:rPr>
                <w:rFonts w:ascii="Arial" w:hAnsi="Arial" w:cs="Arial"/>
                <w:iCs/>
                <w:sz w:val="16"/>
                <w:lang w:eastAsia="zh-CN"/>
              </w:rPr>
            </w:pPr>
          </w:p>
        </w:tc>
        <w:tc>
          <w:tcPr>
            <w:tcW w:w="6379" w:type="dxa"/>
            <w:vAlign w:val="center"/>
          </w:tcPr>
          <w:p w14:paraId="108CCACE" w14:textId="77777777" w:rsidR="00964A2D" w:rsidRDefault="00DB56DC">
            <w:pPr>
              <w:rPr>
                <w:rFonts w:ascii="Arial" w:hAnsi="Arial" w:cs="Arial"/>
                <w:b/>
                <w:bCs/>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should not configure/activate MG and PRS processing window concurrently. We don’t understand why the </w:t>
            </w:r>
            <w:proofErr w:type="spellStart"/>
            <w:r>
              <w:rPr>
                <w:rFonts w:ascii="Arial" w:hAnsi="Arial" w:cs="Arial"/>
                <w:iCs/>
                <w:sz w:val="16"/>
                <w:lang w:eastAsia="zh-CN"/>
              </w:rPr>
              <w:t>gNB</w:t>
            </w:r>
            <w:proofErr w:type="spellEnd"/>
            <w:r>
              <w:rPr>
                <w:rFonts w:ascii="Arial" w:hAnsi="Arial" w:cs="Arial"/>
                <w:iCs/>
                <w:sz w:val="16"/>
                <w:lang w:eastAsia="zh-CN"/>
              </w:rPr>
              <w:t xml:space="preserve"> will configure/activate the two concurrently.</w:t>
            </w:r>
          </w:p>
        </w:tc>
      </w:tr>
      <w:tr w:rsidR="00964A2D" w14:paraId="20BD4D15" w14:textId="77777777">
        <w:tc>
          <w:tcPr>
            <w:tcW w:w="1838" w:type="dxa"/>
            <w:vAlign w:val="center"/>
          </w:tcPr>
          <w:p w14:paraId="161D600F" w14:textId="77777777" w:rsidR="00964A2D" w:rsidRDefault="00DB56DC">
            <w:pPr>
              <w:rPr>
                <w:rFonts w:ascii="Arial" w:hAnsi="Arial" w:cs="Arial"/>
                <w:iCs/>
                <w:sz w:val="16"/>
                <w:lang w:eastAsia="zh-CN"/>
              </w:rPr>
            </w:pPr>
            <w:r>
              <w:rPr>
                <w:rFonts w:ascii="Arial" w:hAnsi="Arial" w:cs="Arial"/>
                <w:iCs/>
                <w:sz w:val="16"/>
                <w:lang w:eastAsia="zh-CN"/>
              </w:rPr>
              <w:t>SONY</w:t>
            </w:r>
          </w:p>
        </w:tc>
        <w:tc>
          <w:tcPr>
            <w:tcW w:w="1134" w:type="dxa"/>
            <w:vAlign w:val="center"/>
          </w:tcPr>
          <w:p w14:paraId="7FFAD4F2" w14:textId="77777777" w:rsidR="00964A2D" w:rsidRDefault="00964A2D">
            <w:pPr>
              <w:rPr>
                <w:rFonts w:ascii="Arial" w:hAnsi="Arial" w:cs="Arial"/>
                <w:iCs/>
                <w:sz w:val="16"/>
                <w:lang w:eastAsia="zh-CN"/>
              </w:rPr>
            </w:pPr>
          </w:p>
        </w:tc>
        <w:tc>
          <w:tcPr>
            <w:tcW w:w="6379" w:type="dxa"/>
            <w:vAlign w:val="center"/>
          </w:tcPr>
          <w:p w14:paraId="54C83C47" w14:textId="77777777" w:rsidR="00964A2D" w:rsidRDefault="00DB56DC">
            <w:pPr>
              <w:rPr>
                <w:rFonts w:ascii="Arial" w:hAnsi="Arial" w:cs="Arial"/>
                <w:iCs/>
                <w:sz w:val="16"/>
                <w:lang w:eastAsia="zh-CN"/>
              </w:rPr>
            </w:pPr>
            <w:r>
              <w:rPr>
                <w:rFonts w:ascii="Arial" w:hAnsi="Arial" w:cs="Arial"/>
                <w:iCs/>
                <w:sz w:val="16"/>
                <w:lang w:eastAsia="zh-CN"/>
              </w:rPr>
              <w:t xml:space="preserve">Yes. However, the general fallback operation should still be discussed in RAN1. Especially, on handling UE </w:t>
            </w:r>
            <w:proofErr w:type="spellStart"/>
            <w:r>
              <w:rPr>
                <w:rFonts w:ascii="Arial" w:hAnsi="Arial" w:cs="Arial"/>
                <w:iCs/>
                <w:sz w:val="16"/>
                <w:lang w:eastAsia="zh-CN"/>
              </w:rPr>
              <w:t>behaviour</w:t>
            </w:r>
            <w:proofErr w:type="spellEnd"/>
            <w:r>
              <w:rPr>
                <w:rFonts w:ascii="Arial" w:hAnsi="Arial" w:cs="Arial"/>
                <w:iCs/>
                <w:sz w:val="16"/>
                <w:lang w:eastAsia="zh-CN"/>
              </w:rPr>
              <w:t xml:space="preserve"> when there is an interruption during PRS processing window.</w:t>
            </w:r>
          </w:p>
        </w:tc>
      </w:tr>
      <w:tr w:rsidR="00964A2D" w14:paraId="5F281DAD" w14:textId="77777777">
        <w:tc>
          <w:tcPr>
            <w:tcW w:w="1838" w:type="dxa"/>
            <w:vAlign w:val="center"/>
          </w:tcPr>
          <w:p w14:paraId="1942D794"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54FE0A"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BA2A518" w14:textId="77777777" w:rsidR="00964A2D" w:rsidRDefault="00DB56DC">
            <w:pPr>
              <w:rPr>
                <w:rFonts w:ascii="Arial" w:hAnsi="Arial" w:cs="Arial"/>
                <w:iCs/>
                <w:sz w:val="16"/>
                <w:lang w:eastAsia="zh-CN"/>
              </w:rPr>
            </w:pPr>
            <w:r>
              <w:rPr>
                <w:rFonts w:ascii="Arial" w:hAnsi="Arial" w:cs="Arial" w:hint="eastAsia"/>
                <w:iCs/>
                <w:sz w:val="16"/>
                <w:lang w:eastAsia="zh-CN"/>
              </w:rPr>
              <w:t xml:space="preserve">We think we need consensus/agreement from RAN1 perspective. </w:t>
            </w:r>
          </w:p>
          <w:p w14:paraId="69A44CED" w14:textId="77777777" w:rsidR="00964A2D" w:rsidRDefault="00DB56DC">
            <w:pPr>
              <w:rPr>
                <w:rFonts w:ascii="Arial" w:hAnsi="Arial" w:cs="Arial"/>
                <w:iCs/>
                <w:sz w:val="16"/>
                <w:lang w:eastAsia="zh-CN"/>
              </w:rPr>
            </w:pPr>
            <w:r>
              <w:rPr>
                <w:rFonts w:ascii="Arial" w:hAnsi="Arial" w:cs="Arial" w:hint="eastAsia"/>
                <w:iCs/>
                <w:sz w:val="16"/>
                <w:lang w:eastAsia="zh-CN"/>
              </w:rPr>
              <w:t xml:space="preserve">In our view, it should be </w:t>
            </w:r>
            <w:r>
              <w:rPr>
                <w:rFonts w:ascii="Arial" w:hAnsi="Arial" w:cs="Arial" w:hint="eastAsia"/>
                <w:b/>
                <w:bCs/>
                <w:iCs/>
                <w:sz w:val="16"/>
                <w:lang w:eastAsia="zh-CN"/>
              </w:rPr>
              <w:t xml:space="preserve">allowed that both the </w:t>
            </w:r>
            <w:r>
              <w:rPr>
                <w:rFonts w:ascii="Arial" w:hAnsi="Arial" w:cs="Arial"/>
                <w:b/>
                <w:bCs/>
                <w:iCs/>
                <w:sz w:val="16"/>
                <w:lang w:eastAsia="zh-CN"/>
              </w:rPr>
              <w:t>configured/activated MG and activated PRS processing window</w:t>
            </w:r>
            <w:r>
              <w:rPr>
                <w:rFonts w:ascii="Arial" w:hAnsi="Arial" w:cs="Arial" w:hint="eastAsia"/>
                <w:b/>
                <w:bCs/>
                <w:iCs/>
                <w:sz w:val="16"/>
                <w:lang w:eastAsia="zh-CN"/>
              </w:rPr>
              <w:t xml:space="preserve"> are in effect, but they are </w:t>
            </w:r>
            <w:proofErr w:type="spellStart"/>
            <w:r>
              <w:rPr>
                <w:rFonts w:ascii="Arial" w:hAnsi="Arial" w:cs="Arial" w:hint="eastAsia"/>
                <w:b/>
                <w:bCs/>
                <w:iCs/>
                <w:sz w:val="16"/>
                <w:lang w:eastAsia="zh-CN"/>
              </w:rPr>
              <w:t>TDMed</w:t>
            </w:r>
            <w:proofErr w:type="spellEnd"/>
            <w:r>
              <w:rPr>
                <w:rFonts w:ascii="Arial" w:hAnsi="Arial" w:cs="Arial" w:hint="eastAsia"/>
                <w:iCs/>
                <w:sz w:val="16"/>
                <w:lang w:eastAsia="zh-CN"/>
              </w:rPr>
              <w:t>.  Based on that, we can send an LS to RAN4 and let RAN4 handle the period requirement.</w:t>
            </w:r>
          </w:p>
        </w:tc>
      </w:tr>
      <w:tr w:rsidR="00964A2D" w14:paraId="753836A5" w14:textId="77777777">
        <w:tc>
          <w:tcPr>
            <w:tcW w:w="1838" w:type="dxa"/>
            <w:vAlign w:val="center"/>
          </w:tcPr>
          <w:p w14:paraId="2107602C"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3014829" w14:textId="77777777" w:rsidR="00964A2D" w:rsidRDefault="00964A2D">
            <w:pPr>
              <w:rPr>
                <w:rFonts w:ascii="Arial" w:hAnsi="Arial" w:cs="Arial"/>
                <w:iCs/>
                <w:sz w:val="16"/>
                <w:lang w:eastAsia="zh-CN"/>
              </w:rPr>
            </w:pPr>
          </w:p>
        </w:tc>
        <w:tc>
          <w:tcPr>
            <w:tcW w:w="6379" w:type="dxa"/>
            <w:vAlign w:val="center"/>
          </w:tcPr>
          <w:p w14:paraId="533A0E02" w14:textId="77777777" w:rsidR="00964A2D" w:rsidRDefault="00DB56DC">
            <w:pPr>
              <w:rPr>
                <w:rFonts w:ascii="Arial" w:hAnsi="Arial" w:cs="Arial"/>
                <w:iCs/>
                <w:sz w:val="16"/>
                <w:lang w:eastAsia="zh-CN"/>
              </w:rPr>
            </w:pPr>
            <w:r>
              <w:rPr>
                <w:rFonts w:ascii="Arial" w:hAnsi="Arial" w:cs="Arial"/>
                <w:iCs/>
                <w:sz w:val="16"/>
                <w:lang w:eastAsia="zh-CN"/>
              </w:rPr>
              <w:t xml:space="preserve">We prefer not to introduce concurrent MG and PRS processing </w:t>
            </w:r>
            <w:proofErr w:type="spellStart"/>
            <w:r>
              <w:rPr>
                <w:rFonts w:ascii="Arial" w:hAnsi="Arial" w:cs="Arial"/>
                <w:iCs/>
                <w:sz w:val="16"/>
                <w:lang w:eastAsia="zh-CN"/>
              </w:rPr>
              <w:t>windowin</w:t>
            </w:r>
            <w:proofErr w:type="spellEnd"/>
            <w:r>
              <w:rPr>
                <w:rFonts w:ascii="Arial" w:hAnsi="Arial" w:cs="Arial"/>
                <w:iCs/>
                <w:sz w:val="16"/>
                <w:lang w:eastAsia="zh-CN"/>
              </w:rPr>
              <w:t xml:space="preserve"> R17.</w:t>
            </w:r>
          </w:p>
        </w:tc>
      </w:tr>
      <w:tr w:rsidR="00964A2D" w14:paraId="48E00BD1" w14:textId="77777777">
        <w:tc>
          <w:tcPr>
            <w:tcW w:w="1838" w:type="dxa"/>
            <w:vAlign w:val="center"/>
          </w:tcPr>
          <w:p w14:paraId="08954291" w14:textId="77777777" w:rsidR="00964A2D" w:rsidRDefault="00DB56DC">
            <w:pPr>
              <w:rPr>
                <w:rFonts w:ascii="Arial" w:hAnsi="Arial" w:cs="Arial"/>
                <w:iCs/>
                <w:sz w:val="16"/>
                <w:lang w:eastAsia="zh-CN"/>
              </w:rPr>
            </w:pPr>
            <w:r>
              <w:rPr>
                <w:rFonts w:ascii="Arial" w:hAnsi="Arial" w:cs="Arial"/>
                <w:iCs/>
                <w:sz w:val="16"/>
                <w:lang w:eastAsia="zh-CN"/>
              </w:rPr>
              <w:t>CMCC</w:t>
            </w:r>
          </w:p>
        </w:tc>
        <w:tc>
          <w:tcPr>
            <w:tcW w:w="1134" w:type="dxa"/>
            <w:vAlign w:val="center"/>
          </w:tcPr>
          <w:p w14:paraId="61277A6F"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290D249"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our understanding, both MG and SMTC can be configured for a UE for RRM measurements. In such a sense, we think that both MG and PPW can be configured/activated for a UE.</w:t>
            </w:r>
          </w:p>
        </w:tc>
      </w:tr>
    </w:tbl>
    <w:p w14:paraId="56322DD6" w14:textId="77777777" w:rsidR="00964A2D" w:rsidRDefault="00964A2D">
      <w:pPr>
        <w:rPr>
          <w:lang w:eastAsia="zh-CN"/>
        </w:rPr>
      </w:pPr>
    </w:p>
    <w:p w14:paraId="5E154D92" w14:textId="77777777" w:rsidR="00964A2D" w:rsidRDefault="00DB56DC">
      <w:pPr>
        <w:rPr>
          <w:b/>
          <w:lang w:eastAsia="zh-CN"/>
        </w:rPr>
      </w:pPr>
      <w:r>
        <w:rPr>
          <w:rFonts w:hint="eastAsia"/>
          <w:b/>
          <w:lang w:eastAsia="zh-CN"/>
        </w:rPr>
        <w:t>F</w:t>
      </w:r>
      <w:r>
        <w:rPr>
          <w:b/>
          <w:lang w:eastAsia="zh-CN"/>
        </w:rPr>
        <w:t>L comment</w:t>
      </w:r>
    </w:p>
    <w:p w14:paraId="724DCA47" w14:textId="77777777" w:rsidR="00964A2D" w:rsidRDefault="00DB56DC">
      <w:pPr>
        <w:rPr>
          <w:lang w:eastAsia="zh-CN"/>
        </w:rPr>
      </w:pPr>
      <w:r>
        <w:rPr>
          <w:lang w:eastAsia="zh-CN"/>
        </w:rPr>
        <w:lastRenderedPageBreak/>
        <w:t>There is clearly concern from two companies (IDC, vivo) to support concurrently activated PRS processing window and measurement. One company (Qualcomm) believes that if they are both activated/configured, MG should be in effect, one company (SONY) proposed to define fallback operation, while two companies (ZTE, CMCC) prefer to define requirement for measurement in both, in which one company also suggest to send an LS to RAN4.</w:t>
      </w:r>
    </w:p>
    <w:p w14:paraId="2D5609BE" w14:textId="77777777" w:rsidR="00964A2D" w:rsidRDefault="00DB56DC">
      <w:pPr>
        <w:rPr>
          <w:lang w:eastAsia="zh-CN"/>
        </w:rPr>
      </w:pPr>
      <w:r>
        <w:rPr>
          <w:lang w:eastAsia="zh-CN"/>
        </w:rPr>
        <w:t>My understanding is that</w:t>
      </w:r>
    </w:p>
    <w:p w14:paraId="58C092EA" w14:textId="77777777" w:rsidR="00964A2D" w:rsidRDefault="00DB56DC">
      <w:pPr>
        <w:pStyle w:val="3GPPAgreements"/>
        <w:rPr>
          <w:lang w:eastAsia="zh-CN"/>
        </w:rPr>
      </w:pPr>
      <w:r>
        <w:rPr>
          <w:rFonts w:hint="eastAsia"/>
          <w:lang w:eastAsia="zh-CN"/>
        </w:rPr>
        <w:t>RA</w:t>
      </w:r>
      <w:r>
        <w:rPr>
          <w:lang w:eastAsia="zh-CN"/>
        </w:rPr>
        <w:t xml:space="preserve">N4 core requirement is not likely to be complete in March, and adding more request to RAN4 may not be suited from the WI </w:t>
      </w:r>
      <w:proofErr w:type="spellStart"/>
      <w:r>
        <w:rPr>
          <w:lang w:eastAsia="zh-CN"/>
        </w:rPr>
        <w:t>probject</w:t>
      </w:r>
      <w:proofErr w:type="spellEnd"/>
      <w:r>
        <w:rPr>
          <w:lang w:eastAsia="zh-CN"/>
        </w:rPr>
        <w:t xml:space="preserve"> </w:t>
      </w:r>
      <w:proofErr w:type="spellStart"/>
      <w:r>
        <w:rPr>
          <w:lang w:eastAsia="zh-CN"/>
        </w:rPr>
        <w:t>perpective</w:t>
      </w:r>
      <w:proofErr w:type="spellEnd"/>
      <w:r>
        <w:rPr>
          <w:lang w:eastAsia="zh-CN"/>
        </w:rPr>
        <w:t>.</w:t>
      </w:r>
    </w:p>
    <w:p w14:paraId="6ED1137D" w14:textId="77777777" w:rsidR="00964A2D" w:rsidRDefault="00DB56DC">
      <w:pPr>
        <w:pStyle w:val="3GPPAgreements"/>
        <w:rPr>
          <w:lang w:eastAsia="zh-CN"/>
        </w:rPr>
      </w:pPr>
      <w:r>
        <w:rPr>
          <w:lang w:eastAsia="zh-CN"/>
        </w:rPr>
        <w:t xml:space="preserve">It also appears to me that MG and PPW are configured/activated by </w:t>
      </w:r>
      <w:proofErr w:type="spellStart"/>
      <w:r>
        <w:rPr>
          <w:lang w:eastAsia="zh-CN"/>
        </w:rPr>
        <w:t>gNB</w:t>
      </w:r>
      <w:proofErr w:type="spellEnd"/>
      <w:r>
        <w:rPr>
          <w:lang w:eastAsia="zh-CN"/>
        </w:rPr>
        <w:t>, it is not considered as an essential issue and a necessity means to have such configuration.</w:t>
      </w:r>
    </w:p>
    <w:p w14:paraId="65E5A59C" w14:textId="77777777" w:rsidR="00964A2D" w:rsidRDefault="00DB56DC">
      <w:pPr>
        <w:pStyle w:val="3GPPAgreements"/>
        <w:numPr>
          <w:ilvl w:val="0"/>
          <w:numId w:val="0"/>
        </w:numPr>
        <w:rPr>
          <w:lang w:eastAsia="zh-CN"/>
        </w:rPr>
      </w:pPr>
      <w:r>
        <w:rPr>
          <w:lang w:eastAsia="zh-CN"/>
        </w:rPr>
        <w:t>In addition, RAN2 already made the following agreement today. The language of “not configured or not sufficient” from Rel-16 is reused. In this sense, this “not sufficient” would trigger to fallback to measurement gap via either UL MAC CE or PRS processing window.</w:t>
      </w:r>
    </w:p>
    <w:tbl>
      <w:tblPr>
        <w:tblStyle w:val="af7"/>
        <w:tblW w:w="0" w:type="auto"/>
        <w:tblLook w:val="04A0" w:firstRow="1" w:lastRow="0" w:firstColumn="1" w:lastColumn="0" w:noHBand="0" w:noVBand="1"/>
      </w:tblPr>
      <w:tblGrid>
        <w:gridCol w:w="9307"/>
      </w:tblGrid>
      <w:tr w:rsidR="00964A2D" w14:paraId="7F558EA3" w14:textId="77777777">
        <w:tc>
          <w:tcPr>
            <w:tcW w:w="9307" w:type="dxa"/>
          </w:tcPr>
          <w:p w14:paraId="360F2D9C" w14:textId="77777777" w:rsidR="00964A2D" w:rsidRDefault="00DB56DC">
            <w:pPr>
              <w:pStyle w:val="3GPPAgreements"/>
              <w:numPr>
                <w:ilvl w:val="0"/>
                <w:numId w:val="0"/>
              </w:numPr>
              <w:rPr>
                <w:lang w:eastAsia="zh-CN"/>
              </w:rPr>
            </w:pPr>
            <w:r>
              <w:rPr>
                <w:noProof/>
                <w:lang w:eastAsia="zh-CN"/>
              </w:rPr>
              <w:drawing>
                <wp:inline distT="0" distB="0" distL="0" distR="0" wp14:anchorId="35A6DDC6" wp14:editId="5D96D1C4">
                  <wp:extent cx="5695950" cy="2547620"/>
                  <wp:effectExtent l="0" t="0" r="0" b="5080"/>
                  <wp:docPr id="22" name="图片 22" descr="C:\Users\h00467610\AppData\Roaming\eSpace_Desktop\UserData\h00467610\imagefiles\3C3FD2F1-4637-4381-8DC1-D5E60C343D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h00467610\AppData\Roaming\eSpace_Desktop\UserData\h00467610\imagefiles\3C3FD2F1-4637-4381-8DC1-D5E60C343D9F.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5711810" cy="2555032"/>
                          </a:xfrm>
                          <a:prstGeom prst="rect">
                            <a:avLst/>
                          </a:prstGeom>
                          <a:noFill/>
                          <a:ln>
                            <a:noFill/>
                          </a:ln>
                        </pic:spPr>
                      </pic:pic>
                    </a:graphicData>
                  </a:graphic>
                </wp:inline>
              </w:drawing>
            </w:r>
          </w:p>
        </w:tc>
      </w:tr>
    </w:tbl>
    <w:p w14:paraId="104E02AC" w14:textId="77777777" w:rsidR="00964A2D" w:rsidRDefault="00964A2D">
      <w:pPr>
        <w:pStyle w:val="3GPPAgreements"/>
        <w:numPr>
          <w:ilvl w:val="0"/>
          <w:numId w:val="0"/>
        </w:numPr>
        <w:rPr>
          <w:lang w:eastAsia="zh-CN"/>
        </w:rPr>
      </w:pPr>
    </w:p>
    <w:p w14:paraId="1BC932EA" w14:textId="77777777" w:rsidR="00964A2D" w:rsidRDefault="00DB56DC">
      <w:pPr>
        <w:pStyle w:val="3GPPAgreements"/>
        <w:numPr>
          <w:ilvl w:val="0"/>
          <w:numId w:val="0"/>
        </w:numPr>
        <w:rPr>
          <w:lang w:eastAsia="zh-CN"/>
        </w:rPr>
      </w:pPr>
      <w:r>
        <w:rPr>
          <w:lang w:eastAsia="zh-CN"/>
        </w:rPr>
        <w:t>The suggestion from FL is to close this discussion for this meeting for other pressing issues.</w:t>
      </w:r>
    </w:p>
    <w:p w14:paraId="10B2F7DA" w14:textId="77777777" w:rsidR="00964A2D" w:rsidRDefault="00DB56DC">
      <w:pPr>
        <w:pStyle w:val="3"/>
        <w:numPr>
          <w:ilvl w:val="0"/>
          <w:numId w:val="0"/>
        </w:numPr>
        <w:rPr>
          <w:lang w:eastAsia="zh-CN"/>
        </w:rPr>
      </w:pPr>
      <w:r>
        <w:rPr>
          <w:lang w:eastAsia="zh-CN"/>
        </w:rPr>
        <w:t>Additional comments if any</w:t>
      </w:r>
    </w:p>
    <w:tbl>
      <w:tblPr>
        <w:tblStyle w:val="af7"/>
        <w:tblW w:w="9298" w:type="dxa"/>
        <w:tblLook w:val="04A0" w:firstRow="1" w:lastRow="0" w:firstColumn="1" w:lastColumn="0" w:noHBand="0" w:noVBand="1"/>
      </w:tblPr>
      <w:tblGrid>
        <w:gridCol w:w="1446"/>
        <w:gridCol w:w="7852"/>
      </w:tblGrid>
      <w:tr w:rsidR="00964A2D" w14:paraId="7073ED5D" w14:textId="77777777">
        <w:tc>
          <w:tcPr>
            <w:tcW w:w="1446" w:type="dxa"/>
          </w:tcPr>
          <w:p w14:paraId="3CDB2C8E"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F490C91"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7E9EE5A9" w14:textId="77777777">
        <w:tc>
          <w:tcPr>
            <w:tcW w:w="1446" w:type="dxa"/>
          </w:tcPr>
          <w:p w14:paraId="2A660F0F" w14:textId="77777777" w:rsidR="00964A2D" w:rsidRDefault="00964A2D">
            <w:pPr>
              <w:rPr>
                <w:rFonts w:ascii="Arial" w:hAnsi="Arial" w:cs="Arial"/>
                <w:color w:val="000000" w:themeColor="text1"/>
                <w:sz w:val="16"/>
                <w:szCs w:val="16"/>
                <w:lang w:eastAsia="zh-CN"/>
              </w:rPr>
            </w:pPr>
          </w:p>
        </w:tc>
        <w:tc>
          <w:tcPr>
            <w:tcW w:w="7852" w:type="dxa"/>
          </w:tcPr>
          <w:p w14:paraId="285C791C" w14:textId="77777777" w:rsidR="00964A2D" w:rsidRDefault="00964A2D">
            <w:pPr>
              <w:pStyle w:val="3GPPAgreements"/>
              <w:numPr>
                <w:ilvl w:val="0"/>
                <w:numId w:val="0"/>
              </w:numPr>
              <w:ind w:left="284" w:hanging="284"/>
              <w:rPr>
                <w:rFonts w:ascii="Arial" w:hAnsi="Arial" w:cs="Arial"/>
                <w:sz w:val="16"/>
                <w:szCs w:val="16"/>
                <w:lang w:eastAsia="zh-CN"/>
              </w:rPr>
            </w:pPr>
          </w:p>
        </w:tc>
      </w:tr>
      <w:tr w:rsidR="00964A2D" w14:paraId="4DC01E85" w14:textId="77777777">
        <w:tc>
          <w:tcPr>
            <w:tcW w:w="1446" w:type="dxa"/>
          </w:tcPr>
          <w:p w14:paraId="30DD70F8" w14:textId="77777777" w:rsidR="00964A2D" w:rsidRDefault="00964A2D">
            <w:pPr>
              <w:rPr>
                <w:rFonts w:ascii="Arial" w:hAnsi="Arial" w:cs="Arial"/>
                <w:color w:val="000000" w:themeColor="text1"/>
                <w:sz w:val="16"/>
                <w:szCs w:val="16"/>
                <w:lang w:eastAsia="zh-CN"/>
              </w:rPr>
            </w:pPr>
          </w:p>
        </w:tc>
        <w:tc>
          <w:tcPr>
            <w:tcW w:w="7852" w:type="dxa"/>
          </w:tcPr>
          <w:p w14:paraId="3A439536" w14:textId="77777777" w:rsidR="00964A2D" w:rsidRDefault="00964A2D">
            <w:pPr>
              <w:autoSpaceDE/>
              <w:autoSpaceDN/>
              <w:adjustRightInd/>
              <w:snapToGrid/>
              <w:rPr>
                <w:rFonts w:ascii="Arial" w:eastAsiaTheme="minorEastAsia" w:hAnsi="Arial" w:cs="Arial"/>
                <w:bCs/>
                <w:iCs/>
                <w:sz w:val="16"/>
                <w:szCs w:val="16"/>
              </w:rPr>
            </w:pPr>
          </w:p>
        </w:tc>
      </w:tr>
    </w:tbl>
    <w:p w14:paraId="5E5FAF5A" w14:textId="77777777" w:rsidR="00964A2D" w:rsidRDefault="00964A2D">
      <w:pPr>
        <w:rPr>
          <w:lang w:eastAsia="zh-CN"/>
        </w:rPr>
      </w:pPr>
    </w:p>
    <w:p w14:paraId="17D70423" w14:textId="77777777" w:rsidR="00964A2D" w:rsidRDefault="00964A2D">
      <w:pPr>
        <w:rPr>
          <w:lang w:eastAsia="zh-CN"/>
        </w:rPr>
      </w:pPr>
    </w:p>
    <w:p w14:paraId="2EC67088" w14:textId="77777777" w:rsidR="00964A2D" w:rsidRDefault="00DB56DC">
      <w:pPr>
        <w:pStyle w:val="2"/>
        <w:rPr>
          <w:lang w:eastAsia="zh-CN"/>
        </w:rPr>
      </w:pPr>
      <w:r>
        <w:rPr>
          <w:rFonts w:hint="eastAsia"/>
          <w:lang w:eastAsia="zh-CN"/>
        </w:rPr>
        <w:t>Type 2 capability details</w:t>
      </w:r>
    </w:p>
    <w:tbl>
      <w:tblPr>
        <w:tblStyle w:val="af7"/>
        <w:tblW w:w="9298" w:type="dxa"/>
        <w:tblLook w:val="04A0" w:firstRow="1" w:lastRow="0" w:firstColumn="1" w:lastColumn="0" w:noHBand="0" w:noVBand="1"/>
      </w:tblPr>
      <w:tblGrid>
        <w:gridCol w:w="1446"/>
        <w:gridCol w:w="7852"/>
      </w:tblGrid>
      <w:tr w:rsidR="00964A2D" w14:paraId="0D69BE8B" w14:textId="77777777">
        <w:tc>
          <w:tcPr>
            <w:tcW w:w="1446" w:type="dxa"/>
          </w:tcPr>
          <w:p w14:paraId="0DD7E5A1"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910B42"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11568691" w14:textId="77777777">
        <w:tc>
          <w:tcPr>
            <w:tcW w:w="1446" w:type="dxa"/>
          </w:tcPr>
          <w:p w14:paraId="2CBF8CA0"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4B829D75" w14:textId="77777777" w:rsidR="00964A2D" w:rsidRDefault="00DB56DC">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6CDF6858" w14:textId="77777777" w:rsidR="00964A2D" w:rsidRDefault="00DB56DC">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1B2E5D0" w14:textId="77777777" w:rsidR="00964A2D" w:rsidRDefault="00DB56DC">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5727417D" w14:textId="77777777" w:rsidR="00964A2D" w:rsidRDefault="00DB56DC">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18084BF4" w14:textId="77777777" w:rsidR="00964A2D" w:rsidRDefault="00DB56DC">
            <w:pPr>
              <w:pStyle w:val="3GPPAgreements"/>
              <w:numPr>
                <w:ilvl w:val="0"/>
                <w:numId w:val="10"/>
              </w:numPr>
              <w:rPr>
                <w:rFonts w:ascii="Arial" w:hAnsi="Arial" w:cs="Arial"/>
                <w:sz w:val="16"/>
                <w:szCs w:val="16"/>
                <w:lang w:eastAsia="zh-CN"/>
              </w:rPr>
            </w:pPr>
            <w:r>
              <w:rPr>
                <w:rFonts w:ascii="Arial" w:hAnsi="Arial" w:cs="Arial"/>
                <w:sz w:val="16"/>
                <w:szCs w:val="16"/>
                <w:lang w:eastAsia="zh-CN"/>
              </w:rPr>
              <w:lastRenderedPageBreak/>
              <w:t>For capability 1B and capability 2, whether or not UE may indicate for each target FR2 band, a set of bands on which reception of the DL signals/channels may be interrupted due to a common Rx beam is up to RAN4.</w:t>
            </w:r>
          </w:p>
        </w:tc>
      </w:tr>
      <w:tr w:rsidR="00964A2D" w14:paraId="4C1EBD48" w14:textId="77777777">
        <w:tc>
          <w:tcPr>
            <w:tcW w:w="1446" w:type="dxa"/>
          </w:tcPr>
          <w:p w14:paraId="3F75219F"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0B97AC67" w14:textId="77777777" w:rsidR="00964A2D" w:rsidRDefault="00DB56DC">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54BDA483" w14:textId="77777777" w:rsidR="00964A2D" w:rsidRDefault="00DB56DC">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0A5D1F2B" w14:textId="77777777" w:rsidR="00964A2D" w:rsidRDefault="00DB56DC">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181657A"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964A2D" w14:paraId="1B7EE832" w14:textId="77777777">
        <w:tc>
          <w:tcPr>
            <w:tcW w:w="1446" w:type="dxa"/>
          </w:tcPr>
          <w:p w14:paraId="52504354"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C33D4FD" w14:textId="77777777" w:rsidR="00964A2D" w:rsidRDefault="00DB56DC">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6E9E8A6C" w14:textId="77777777" w:rsidR="00964A2D" w:rsidRDefault="00964A2D">
      <w:pPr>
        <w:rPr>
          <w:lang w:eastAsia="zh-CN"/>
        </w:rPr>
      </w:pPr>
    </w:p>
    <w:p w14:paraId="53313D48" w14:textId="77777777" w:rsidR="00964A2D" w:rsidRDefault="00DB56DC">
      <w:pPr>
        <w:rPr>
          <w:b/>
          <w:lang w:eastAsia="zh-CN"/>
        </w:rPr>
      </w:pPr>
      <w:r>
        <w:rPr>
          <w:b/>
          <w:lang w:eastAsia="zh-CN"/>
        </w:rPr>
        <w:t>FL comment:</w:t>
      </w:r>
    </w:p>
    <w:p w14:paraId="2308CA4D" w14:textId="77777777" w:rsidR="00964A2D" w:rsidRDefault="00DB56DC">
      <w:pPr>
        <w:rPr>
          <w:lang w:eastAsia="zh-CN"/>
        </w:rPr>
      </w:pPr>
      <w:r>
        <w:rPr>
          <w:rFonts w:hint="eastAsia"/>
          <w:lang w:eastAsia="zh-CN"/>
        </w:rPr>
        <w:t>T</w:t>
      </w:r>
      <w:r>
        <w:rPr>
          <w:lang w:eastAsia="zh-CN"/>
        </w:rPr>
        <w:t>his is the last remaining issue from the working assumption from RAN1#106-e.</w:t>
      </w:r>
    </w:p>
    <w:p w14:paraId="2345A8F7" w14:textId="77777777" w:rsidR="00964A2D" w:rsidRDefault="00964A2D">
      <w:pPr>
        <w:rPr>
          <w:lang w:eastAsia="zh-CN"/>
        </w:rPr>
      </w:pPr>
    </w:p>
    <w:p w14:paraId="426FE006" w14:textId="77777777" w:rsidR="00964A2D" w:rsidRDefault="00DB56DC">
      <w:pPr>
        <w:pStyle w:val="3"/>
        <w:rPr>
          <w:lang w:eastAsia="zh-CN"/>
        </w:rPr>
      </w:pPr>
      <w:r>
        <w:rPr>
          <w:rFonts w:hint="eastAsia"/>
          <w:lang w:eastAsia="zh-CN"/>
        </w:rPr>
        <w:t>R</w:t>
      </w:r>
      <w:r>
        <w:rPr>
          <w:lang w:eastAsia="zh-CN"/>
        </w:rPr>
        <w:t>ound 1</w:t>
      </w:r>
    </w:p>
    <w:p w14:paraId="58F22D48" w14:textId="77777777" w:rsidR="00964A2D" w:rsidRDefault="00DB56DC">
      <w:pPr>
        <w:rPr>
          <w:b/>
          <w:lang w:eastAsia="zh-CN"/>
        </w:rPr>
      </w:pPr>
      <w:r>
        <w:rPr>
          <w:rFonts w:hint="eastAsia"/>
          <w:b/>
          <w:lang w:eastAsia="zh-CN"/>
        </w:rPr>
        <w:t>P</w:t>
      </w:r>
      <w:r>
        <w:rPr>
          <w:b/>
          <w:lang w:eastAsia="zh-CN"/>
        </w:rPr>
        <w:t>roposal 3.7.1-1</w:t>
      </w:r>
    </w:p>
    <w:p w14:paraId="5DBFFA99" w14:textId="77777777" w:rsidR="00964A2D" w:rsidRDefault="00DB56DC">
      <w:pPr>
        <w:pStyle w:val="3GPPAgreements"/>
        <w:rPr>
          <w:lang w:eastAsia="zh-CN"/>
        </w:rPr>
      </w:pPr>
      <w:r>
        <w:rPr>
          <w:lang w:eastAsia="zh-CN"/>
        </w:rPr>
        <w:t>RAN1 to discuss the impacted CCs when PRS is high priority than data for capability 2</w:t>
      </w:r>
    </w:p>
    <w:p w14:paraId="28FD9873" w14:textId="77777777" w:rsidR="00964A2D" w:rsidRDefault="00DB56DC">
      <w:pPr>
        <w:pStyle w:val="3GPPAgreements"/>
        <w:numPr>
          <w:ilvl w:val="1"/>
          <w:numId w:val="3"/>
        </w:numPr>
        <w:rPr>
          <w:lang w:eastAsia="zh-CN"/>
        </w:rPr>
      </w:pPr>
      <w:r>
        <w:rPr>
          <w:lang w:eastAsia="zh-CN"/>
        </w:rPr>
        <w:t>Option 1: Only the target CC that contains the PRS/PRS processing window</w:t>
      </w:r>
    </w:p>
    <w:p w14:paraId="23CE3797" w14:textId="77777777" w:rsidR="00964A2D" w:rsidRDefault="00DB56DC">
      <w:pPr>
        <w:pStyle w:val="3GPPAgreements"/>
        <w:numPr>
          <w:ilvl w:val="1"/>
          <w:numId w:val="3"/>
        </w:numPr>
        <w:rPr>
          <w:lang w:eastAsia="zh-CN"/>
        </w:rPr>
      </w:pPr>
      <w:r>
        <w:rPr>
          <w:lang w:eastAsia="zh-CN"/>
        </w:rPr>
        <w:t>Option 2: All CCs within the band that contains the PRS</w:t>
      </w:r>
    </w:p>
    <w:tbl>
      <w:tblPr>
        <w:tblStyle w:val="af7"/>
        <w:tblW w:w="9351" w:type="dxa"/>
        <w:tblLayout w:type="fixed"/>
        <w:tblLook w:val="04A0" w:firstRow="1" w:lastRow="0" w:firstColumn="1" w:lastColumn="0" w:noHBand="0" w:noVBand="1"/>
      </w:tblPr>
      <w:tblGrid>
        <w:gridCol w:w="1838"/>
        <w:gridCol w:w="1134"/>
        <w:gridCol w:w="6379"/>
      </w:tblGrid>
      <w:tr w:rsidR="00964A2D" w14:paraId="1304E835" w14:textId="77777777">
        <w:tc>
          <w:tcPr>
            <w:tcW w:w="1838" w:type="dxa"/>
            <w:vAlign w:val="center"/>
          </w:tcPr>
          <w:p w14:paraId="39375E1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218813"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D6E1412"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784FC3B" w14:textId="77777777">
        <w:tc>
          <w:tcPr>
            <w:tcW w:w="1838" w:type="dxa"/>
            <w:vAlign w:val="center"/>
          </w:tcPr>
          <w:p w14:paraId="3E4D01C9"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4A4F44" w14:textId="77777777" w:rsidR="00964A2D" w:rsidRDefault="00DB56DC">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5CCFB5F9" w14:textId="77777777" w:rsidR="00964A2D" w:rsidRDefault="00DB56DC">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964A2D" w14:paraId="68021D23" w14:textId="77777777">
        <w:tc>
          <w:tcPr>
            <w:tcW w:w="1838" w:type="dxa"/>
            <w:vAlign w:val="center"/>
          </w:tcPr>
          <w:p w14:paraId="33CD370E"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2C5E2D5"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C9C01E9" w14:textId="77777777" w:rsidR="00964A2D" w:rsidRDefault="00964A2D">
            <w:pPr>
              <w:rPr>
                <w:rFonts w:ascii="Arial" w:hAnsi="Arial" w:cs="Arial"/>
                <w:iCs/>
                <w:sz w:val="16"/>
                <w:lang w:eastAsia="zh-CN"/>
              </w:rPr>
            </w:pPr>
          </w:p>
        </w:tc>
      </w:tr>
      <w:tr w:rsidR="00964A2D" w14:paraId="7299BDAD" w14:textId="77777777">
        <w:tc>
          <w:tcPr>
            <w:tcW w:w="1838" w:type="dxa"/>
            <w:vAlign w:val="center"/>
          </w:tcPr>
          <w:p w14:paraId="3424AB38"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7DC96592"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24A9743" w14:textId="77777777" w:rsidR="00964A2D" w:rsidRDefault="00964A2D">
            <w:pPr>
              <w:rPr>
                <w:rFonts w:ascii="Arial" w:hAnsi="Arial" w:cs="Arial"/>
                <w:iCs/>
                <w:sz w:val="16"/>
                <w:lang w:eastAsia="zh-CN"/>
              </w:rPr>
            </w:pPr>
          </w:p>
        </w:tc>
      </w:tr>
      <w:tr w:rsidR="00964A2D" w14:paraId="3080E5A8" w14:textId="77777777">
        <w:tc>
          <w:tcPr>
            <w:tcW w:w="1838" w:type="dxa"/>
            <w:vAlign w:val="center"/>
          </w:tcPr>
          <w:p w14:paraId="0F0E9BF9"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825854" w14:textId="77777777" w:rsidR="00964A2D" w:rsidRDefault="00964A2D">
            <w:pPr>
              <w:rPr>
                <w:rFonts w:ascii="Arial" w:hAnsi="Arial" w:cs="Arial"/>
                <w:iCs/>
                <w:sz w:val="16"/>
                <w:lang w:eastAsia="zh-CN"/>
              </w:rPr>
            </w:pPr>
          </w:p>
        </w:tc>
        <w:tc>
          <w:tcPr>
            <w:tcW w:w="6379" w:type="dxa"/>
            <w:vAlign w:val="center"/>
          </w:tcPr>
          <w:p w14:paraId="29836330" w14:textId="77777777" w:rsidR="00964A2D" w:rsidRDefault="00DB56DC">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964A2D" w14:paraId="51F05CB5" w14:textId="77777777">
        <w:tc>
          <w:tcPr>
            <w:tcW w:w="1838" w:type="dxa"/>
          </w:tcPr>
          <w:p w14:paraId="5BF720DE"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2B4BF63" w14:textId="77777777" w:rsidR="00964A2D" w:rsidRDefault="00964A2D">
            <w:pPr>
              <w:rPr>
                <w:rFonts w:ascii="Arial" w:hAnsi="Arial" w:cs="Arial"/>
                <w:iCs/>
                <w:sz w:val="16"/>
                <w:lang w:eastAsia="zh-CN"/>
              </w:rPr>
            </w:pPr>
          </w:p>
        </w:tc>
        <w:tc>
          <w:tcPr>
            <w:tcW w:w="6379" w:type="dxa"/>
          </w:tcPr>
          <w:p w14:paraId="5B1F1187"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964A2D" w14:paraId="5229344E" w14:textId="77777777">
        <w:tc>
          <w:tcPr>
            <w:tcW w:w="1838" w:type="dxa"/>
          </w:tcPr>
          <w:p w14:paraId="0D215E7A"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5432362D" w14:textId="77777777" w:rsidR="00964A2D" w:rsidRDefault="00DB56DC">
            <w:pPr>
              <w:rPr>
                <w:rFonts w:ascii="Arial" w:hAnsi="Arial" w:cs="Arial"/>
                <w:iCs/>
                <w:sz w:val="16"/>
                <w:lang w:eastAsia="zh-CN"/>
              </w:rPr>
            </w:pPr>
            <w:r>
              <w:rPr>
                <w:rFonts w:ascii="Arial" w:hAnsi="Arial" w:cs="Arial" w:hint="eastAsia"/>
                <w:iCs/>
                <w:sz w:val="16"/>
                <w:lang w:eastAsia="zh-CN"/>
              </w:rPr>
              <w:t>Option 2</w:t>
            </w:r>
          </w:p>
        </w:tc>
        <w:tc>
          <w:tcPr>
            <w:tcW w:w="6379" w:type="dxa"/>
          </w:tcPr>
          <w:p w14:paraId="25553D9B" w14:textId="77777777" w:rsidR="00964A2D" w:rsidRDefault="00DB56DC">
            <w:pPr>
              <w:rPr>
                <w:rFonts w:ascii="Arial" w:hAnsi="Arial" w:cs="Arial"/>
                <w:iCs/>
                <w:sz w:val="16"/>
                <w:lang w:eastAsia="zh-CN"/>
              </w:rPr>
            </w:pPr>
            <w:r>
              <w:rPr>
                <w:rFonts w:ascii="Arial" w:hAnsi="Arial" w:cs="Arial"/>
                <w:iCs/>
                <w:sz w:val="16"/>
                <w:lang w:eastAsia="zh-CN"/>
              </w:rPr>
              <w:t>at least for FR2</w:t>
            </w:r>
          </w:p>
        </w:tc>
      </w:tr>
      <w:tr w:rsidR="00964A2D" w14:paraId="05363F2F" w14:textId="77777777">
        <w:tc>
          <w:tcPr>
            <w:tcW w:w="1838" w:type="dxa"/>
          </w:tcPr>
          <w:p w14:paraId="11C87BBD"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33FCE9C" w14:textId="77777777" w:rsidR="00964A2D" w:rsidRDefault="00964A2D">
            <w:pPr>
              <w:rPr>
                <w:rFonts w:ascii="Arial" w:hAnsi="Arial" w:cs="Arial"/>
                <w:iCs/>
                <w:sz w:val="16"/>
                <w:lang w:eastAsia="zh-CN"/>
              </w:rPr>
            </w:pPr>
          </w:p>
        </w:tc>
        <w:tc>
          <w:tcPr>
            <w:tcW w:w="6379" w:type="dxa"/>
          </w:tcPr>
          <w:p w14:paraId="51E6256A" w14:textId="77777777" w:rsidR="00964A2D" w:rsidRDefault="00DB56D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w:t>
            </w:r>
            <w:proofErr w:type="spellStart"/>
            <w:r>
              <w:rPr>
                <w:rFonts w:ascii="Arial" w:eastAsia="Malgun Gothic" w:hAnsi="Arial" w:cs="Arial"/>
                <w:iCs/>
                <w:sz w:val="16"/>
                <w:lang w:eastAsia="ko-KR"/>
              </w:rPr>
              <w:t>similari</w:t>
            </w:r>
            <w:proofErr w:type="spellEnd"/>
            <w:r>
              <w:rPr>
                <w:rFonts w:ascii="Arial" w:eastAsia="Malgun Gothic" w:hAnsi="Arial" w:cs="Arial"/>
                <w:iCs/>
                <w:sz w:val="16"/>
                <w:lang w:eastAsia="ko-KR"/>
              </w:rPr>
              <w:t xml:space="preserve"> view with Qualcomm.</w:t>
            </w:r>
          </w:p>
        </w:tc>
      </w:tr>
      <w:tr w:rsidR="00964A2D" w14:paraId="06F65D2F" w14:textId="77777777">
        <w:tc>
          <w:tcPr>
            <w:tcW w:w="1838" w:type="dxa"/>
          </w:tcPr>
          <w:p w14:paraId="0D22A23A"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4B64EBC"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60F7369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964A2D" w14:paraId="1CAF0548" w14:textId="77777777">
        <w:tc>
          <w:tcPr>
            <w:tcW w:w="1838" w:type="dxa"/>
          </w:tcPr>
          <w:p w14:paraId="34618022"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B7D6AB3" w14:textId="77777777" w:rsidR="00964A2D" w:rsidRDefault="00DB56DC">
            <w:pPr>
              <w:rPr>
                <w:rFonts w:ascii="Arial" w:hAnsi="Arial" w:cs="Arial"/>
                <w:iCs/>
                <w:sz w:val="16"/>
                <w:lang w:eastAsia="zh-CN"/>
              </w:rPr>
            </w:pPr>
            <w:r>
              <w:rPr>
                <w:rFonts w:ascii="Arial" w:hAnsi="Arial" w:cs="Arial"/>
                <w:iCs/>
                <w:sz w:val="16"/>
                <w:lang w:eastAsia="zh-CN"/>
              </w:rPr>
              <w:t>1</w:t>
            </w:r>
          </w:p>
        </w:tc>
        <w:tc>
          <w:tcPr>
            <w:tcW w:w="6379" w:type="dxa"/>
          </w:tcPr>
          <w:p w14:paraId="35732068" w14:textId="77777777" w:rsidR="00964A2D" w:rsidRDefault="00964A2D">
            <w:pPr>
              <w:rPr>
                <w:rFonts w:ascii="Arial" w:eastAsia="Malgun Gothic" w:hAnsi="Arial" w:cs="Arial"/>
                <w:iCs/>
                <w:sz w:val="16"/>
                <w:lang w:eastAsia="ko-KR"/>
              </w:rPr>
            </w:pPr>
          </w:p>
        </w:tc>
      </w:tr>
    </w:tbl>
    <w:p w14:paraId="016A6A49" w14:textId="77777777" w:rsidR="00964A2D" w:rsidRDefault="00964A2D">
      <w:pPr>
        <w:rPr>
          <w:lang w:eastAsia="zh-CN"/>
        </w:rPr>
      </w:pPr>
    </w:p>
    <w:p w14:paraId="6A7C1ECD" w14:textId="77777777" w:rsidR="00964A2D" w:rsidRDefault="00DB56DC">
      <w:pPr>
        <w:rPr>
          <w:b/>
          <w:lang w:eastAsia="zh-CN"/>
        </w:rPr>
      </w:pPr>
      <w:r>
        <w:rPr>
          <w:rFonts w:hint="eastAsia"/>
          <w:b/>
          <w:lang w:eastAsia="zh-CN"/>
        </w:rPr>
        <w:t>P</w:t>
      </w:r>
      <w:r>
        <w:rPr>
          <w:b/>
          <w:lang w:eastAsia="zh-CN"/>
        </w:rPr>
        <w:t>roposal 3.7.1-2</w:t>
      </w:r>
    </w:p>
    <w:p w14:paraId="36B685BA" w14:textId="77777777" w:rsidR="00964A2D" w:rsidRDefault="00DB56DC">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1334FB0D" w14:textId="77777777" w:rsidR="00964A2D" w:rsidRDefault="00DB56DC">
      <w:pPr>
        <w:pStyle w:val="3GPPAgreements"/>
        <w:numPr>
          <w:ilvl w:val="1"/>
          <w:numId w:val="3"/>
        </w:numPr>
        <w:rPr>
          <w:lang w:eastAsia="zh-CN"/>
        </w:rPr>
      </w:pPr>
      <w:r>
        <w:rPr>
          <w:lang w:eastAsia="zh-CN"/>
        </w:rPr>
        <w:t>Option 1: RAN1 to define signaling from UE</w:t>
      </w:r>
    </w:p>
    <w:p w14:paraId="728FEA53" w14:textId="77777777" w:rsidR="00964A2D" w:rsidRDefault="00DB56DC">
      <w:pPr>
        <w:pStyle w:val="3GPPAgreements"/>
        <w:numPr>
          <w:ilvl w:val="1"/>
          <w:numId w:val="3"/>
        </w:numPr>
        <w:rPr>
          <w:lang w:eastAsia="zh-CN"/>
        </w:rPr>
      </w:pPr>
      <w:r>
        <w:rPr>
          <w:lang w:eastAsia="zh-CN"/>
        </w:rPr>
        <w:t>Option 2: Leave up to RAN4 to decide</w:t>
      </w:r>
    </w:p>
    <w:tbl>
      <w:tblPr>
        <w:tblStyle w:val="af7"/>
        <w:tblW w:w="9351" w:type="dxa"/>
        <w:tblLayout w:type="fixed"/>
        <w:tblLook w:val="04A0" w:firstRow="1" w:lastRow="0" w:firstColumn="1" w:lastColumn="0" w:noHBand="0" w:noVBand="1"/>
      </w:tblPr>
      <w:tblGrid>
        <w:gridCol w:w="1838"/>
        <w:gridCol w:w="1134"/>
        <w:gridCol w:w="6379"/>
      </w:tblGrid>
      <w:tr w:rsidR="00964A2D" w14:paraId="5B962064" w14:textId="77777777">
        <w:tc>
          <w:tcPr>
            <w:tcW w:w="1838" w:type="dxa"/>
            <w:vAlign w:val="center"/>
          </w:tcPr>
          <w:p w14:paraId="161D72B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C73E16"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0A596C7"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CF732BC" w14:textId="77777777">
        <w:tc>
          <w:tcPr>
            <w:tcW w:w="1838" w:type="dxa"/>
            <w:vAlign w:val="center"/>
          </w:tcPr>
          <w:p w14:paraId="296593D7"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E56E15" w14:textId="77777777" w:rsidR="00964A2D" w:rsidRDefault="00DB56DC">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54BCE056" w14:textId="77777777" w:rsidR="00964A2D" w:rsidRDefault="00DB56D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964A2D" w14:paraId="11C00B87" w14:textId="77777777">
        <w:tc>
          <w:tcPr>
            <w:tcW w:w="1838" w:type="dxa"/>
            <w:vAlign w:val="center"/>
          </w:tcPr>
          <w:p w14:paraId="62623AEC"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6D7B6DD6" w14:textId="77777777" w:rsidR="00964A2D" w:rsidRDefault="00964A2D">
            <w:pPr>
              <w:rPr>
                <w:rFonts w:ascii="Arial" w:hAnsi="Arial" w:cs="Arial"/>
                <w:iCs/>
                <w:sz w:val="16"/>
                <w:lang w:eastAsia="zh-CN"/>
              </w:rPr>
            </w:pPr>
          </w:p>
        </w:tc>
        <w:tc>
          <w:tcPr>
            <w:tcW w:w="6379" w:type="dxa"/>
            <w:vAlign w:val="center"/>
          </w:tcPr>
          <w:p w14:paraId="33319F7B" w14:textId="77777777" w:rsidR="00964A2D" w:rsidRDefault="00DB56DC">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964A2D" w14:paraId="2680A119" w14:textId="77777777">
        <w:tc>
          <w:tcPr>
            <w:tcW w:w="1838" w:type="dxa"/>
            <w:vAlign w:val="center"/>
          </w:tcPr>
          <w:p w14:paraId="0F86E55B" w14:textId="77777777" w:rsidR="00964A2D" w:rsidRDefault="00DB56D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45198716" w14:textId="77777777" w:rsidR="00964A2D" w:rsidRDefault="00964A2D">
            <w:pPr>
              <w:rPr>
                <w:rFonts w:ascii="Arial" w:hAnsi="Arial" w:cs="Arial"/>
                <w:iCs/>
                <w:sz w:val="16"/>
                <w:lang w:eastAsia="zh-CN"/>
              </w:rPr>
            </w:pPr>
          </w:p>
        </w:tc>
        <w:tc>
          <w:tcPr>
            <w:tcW w:w="6379" w:type="dxa"/>
            <w:vAlign w:val="center"/>
          </w:tcPr>
          <w:p w14:paraId="7F602537" w14:textId="77777777" w:rsidR="00964A2D" w:rsidRDefault="00DB56DC">
            <w:pPr>
              <w:rPr>
                <w:rFonts w:ascii="Arial" w:hAnsi="Arial" w:cs="Arial"/>
                <w:iCs/>
                <w:sz w:val="16"/>
                <w:lang w:eastAsia="zh-CN"/>
              </w:rPr>
            </w:pPr>
            <w:r>
              <w:rPr>
                <w:rFonts w:ascii="Arial" w:hAnsi="Arial" w:cs="Arial"/>
                <w:iCs/>
                <w:sz w:val="16"/>
                <w:lang w:eastAsia="zh-CN"/>
              </w:rPr>
              <w:t>Either Option 2 or up to UE implementation</w:t>
            </w:r>
          </w:p>
        </w:tc>
      </w:tr>
      <w:tr w:rsidR="00964A2D" w14:paraId="606D63E6" w14:textId="77777777">
        <w:tc>
          <w:tcPr>
            <w:tcW w:w="1838" w:type="dxa"/>
            <w:vAlign w:val="center"/>
          </w:tcPr>
          <w:p w14:paraId="2FB10823"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591E834"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985E34A" w14:textId="77777777" w:rsidR="00964A2D" w:rsidRDefault="00DB56DC">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964A2D" w14:paraId="37F683EA" w14:textId="77777777">
        <w:tc>
          <w:tcPr>
            <w:tcW w:w="1838" w:type="dxa"/>
            <w:vAlign w:val="center"/>
          </w:tcPr>
          <w:p w14:paraId="5F9E5C79"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94E79B4"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29FCFE0" w14:textId="77777777" w:rsidR="00964A2D" w:rsidRDefault="00DB56DC">
            <w:pPr>
              <w:spacing w:afterLines="50"/>
              <w:contextualSpacing/>
              <w:rPr>
                <w:rFonts w:ascii="Arial" w:hAnsi="Arial" w:cs="Arial"/>
                <w:sz w:val="16"/>
              </w:rPr>
            </w:pPr>
            <w:r>
              <w:rPr>
                <w:rFonts w:ascii="Arial" w:hAnsi="Arial" w:cs="Arial"/>
                <w:sz w:val="16"/>
              </w:rPr>
              <w:t>Leave up to RAN4 to decide.</w:t>
            </w:r>
          </w:p>
        </w:tc>
      </w:tr>
      <w:tr w:rsidR="00964A2D" w14:paraId="7E2C5014" w14:textId="77777777">
        <w:tc>
          <w:tcPr>
            <w:tcW w:w="1838" w:type="dxa"/>
          </w:tcPr>
          <w:p w14:paraId="072F830D"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44C3316F"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tcPr>
          <w:p w14:paraId="0F4C5382" w14:textId="77777777" w:rsidR="00964A2D" w:rsidRDefault="00DB56DC">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to </w:t>
            </w:r>
            <w:proofErr w:type="spellStart"/>
            <w:r>
              <w:rPr>
                <w:rFonts w:ascii="Arial" w:hAnsi="Arial" w:cs="Arial"/>
                <w:sz w:val="16"/>
              </w:rPr>
              <w:t>dicuss</w:t>
            </w:r>
            <w:proofErr w:type="spellEnd"/>
            <w:r>
              <w:rPr>
                <w:rFonts w:ascii="Arial" w:hAnsi="Arial" w:cs="Arial"/>
                <w:sz w:val="16"/>
              </w:rPr>
              <w:t xml:space="preserve"> in RAN1</w:t>
            </w:r>
          </w:p>
        </w:tc>
      </w:tr>
    </w:tbl>
    <w:p w14:paraId="050915C4" w14:textId="77777777" w:rsidR="00964A2D" w:rsidRDefault="00964A2D">
      <w:pPr>
        <w:rPr>
          <w:lang w:eastAsia="zh-CN"/>
        </w:rPr>
      </w:pPr>
    </w:p>
    <w:p w14:paraId="4894B57A" w14:textId="77777777" w:rsidR="00964A2D" w:rsidRDefault="00DB56DC">
      <w:pPr>
        <w:rPr>
          <w:b/>
          <w:lang w:eastAsia="zh-CN"/>
        </w:rPr>
      </w:pPr>
      <w:r>
        <w:rPr>
          <w:b/>
          <w:lang w:eastAsia="zh-CN"/>
        </w:rPr>
        <w:t>FL comments</w:t>
      </w:r>
    </w:p>
    <w:p w14:paraId="0C02E8C8" w14:textId="77777777" w:rsidR="00964A2D" w:rsidRDefault="00DB56DC">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66A903DD" w14:textId="77777777" w:rsidR="00964A2D" w:rsidRDefault="00DB56DC">
      <w:pPr>
        <w:rPr>
          <w:lang w:eastAsia="zh-CN"/>
        </w:rPr>
      </w:pPr>
      <w:r>
        <w:rPr>
          <w:lang w:eastAsia="zh-CN"/>
        </w:rPr>
        <w:t>For the target CC in another FR2 band that share a common Rx beam with the PRS band, most companies believe this can be done by RAN4.</w:t>
      </w:r>
    </w:p>
    <w:p w14:paraId="7D0632DD" w14:textId="77777777" w:rsidR="00964A2D" w:rsidRDefault="00964A2D">
      <w:pPr>
        <w:rPr>
          <w:lang w:eastAsia="zh-CN"/>
        </w:rPr>
      </w:pPr>
    </w:p>
    <w:p w14:paraId="71DA329B" w14:textId="17046FAC" w:rsidR="00964A2D" w:rsidRDefault="00DB56DC">
      <w:pPr>
        <w:pStyle w:val="3"/>
        <w:rPr>
          <w:lang w:eastAsia="zh-CN"/>
        </w:rPr>
      </w:pPr>
      <w:r>
        <w:rPr>
          <w:lang w:eastAsia="zh-CN"/>
        </w:rPr>
        <w:t>Round 2</w:t>
      </w:r>
      <w:r w:rsidR="006D1258">
        <w:rPr>
          <w:lang w:eastAsia="zh-CN"/>
        </w:rPr>
        <w:t xml:space="preserve"> (closed)</w:t>
      </w:r>
    </w:p>
    <w:p w14:paraId="5AD45AEB" w14:textId="77777777" w:rsidR="00964A2D" w:rsidRDefault="00DB56DC">
      <w:pPr>
        <w:rPr>
          <w:lang w:eastAsia="zh-CN"/>
        </w:rPr>
      </w:pPr>
      <w:r>
        <w:rPr>
          <w:rFonts w:hint="eastAsia"/>
          <w:lang w:eastAsia="zh-CN"/>
        </w:rPr>
        <w:t>T</w:t>
      </w:r>
      <w:r>
        <w:rPr>
          <w:lang w:eastAsia="zh-CN"/>
        </w:rPr>
        <w:t>he FL has the following proposal. The wording is adjusted to align with the previous agreement</w:t>
      </w:r>
    </w:p>
    <w:p w14:paraId="1FB0D7E5" w14:textId="77777777" w:rsidR="00964A2D" w:rsidRPr="009A7DD0" w:rsidRDefault="00DB56DC" w:rsidP="009A7DD0">
      <w:pPr>
        <w:rPr>
          <w:b/>
          <w:lang w:eastAsia="zh-CN"/>
        </w:rPr>
      </w:pPr>
      <w:r w:rsidRPr="009A7DD0">
        <w:rPr>
          <w:rFonts w:hint="eastAsia"/>
          <w:b/>
          <w:lang w:eastAsia="zh-CN"/>
        </w:rPr>
        <w:t>P</w:t>
      </w:r>
      <w:r w:rsidRPr="009A7DD0">
        <w:rPr>
          <w:b/>
          <w:lang w:eastAsia="zh-CN"/>
        </w:rPr>
        <w:t>roposal 3.7.2-1 (email)</w:t>
      </w:r>
    </w:p>
    <w:p w14:paraId="5E571C98" w14:textId="77777777" w:rsidR="00964A2D" w:rsidRDefault="00DB56DC">
      <w:pPr>
        <w:pStyle w:val="3GPPAgreements"/>
        <w:rPr>
          <w:lang w:eastAsia="zh-CN"/>
        </w:rPr>
      </w:pPr>
      <w:r>
        <w:rPr>
          <w:lang w:val="en-GB" w:eastAsia="zh-CN"/>
        </w:rPr>
        <w:t>For capability 2 as per working assumption made in RAN1#106-e</w:t>
      </w:r>
    </w:p>
    <w:p w14:paraId="4EF0DA18" w14:textId="77777777" w:rsidR="00964A2D" w:rsidRDefault="00DB56DC">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08EBB39F" w14:textId="77777777" w:rsidR="00964A2D" w:rsidRDefault="00DB56DC">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555699A0" w14:textId="77777777" w:rsidR="00964A2D" w:rsidRDefault="00DB56DC">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RAN4 to define.</w:t>
      </w:r>
    </w:p>
    <w:p w14:paraId="7650782C" w14:textId="77777777" w:rsidR="00964A2D" w:rsidRDefault="00DB56DC">
      <w:pPr>
        <w:pStyle w:val="3GPPAgreements"/>
        <w:numPr>
          <w:ilvl w:val="1"/>
          <w:numId w:val="3"/>
        </w:numPr>
        <w:rPr>
          <w:lang w:eastAsia="zh-CN"/>
        </w:rPr>
      </w:pPr>
      <w:r>
        <w:rPr>
          <w:lang w:eastAsia="zh-CN"/>
        </w:rPr>
        <w:t>Send an LS to RAN4.</w:t>
      </w:r>
    </w:p>
    <w:tbl>
      <w:tblPr>
        <w:tblStyle w:val="af7"/>
        <w:tblW w:w="9351" w:type="dxa"/>
        <w:tblLayout w:type="fixed"/>
        <w:tblLook w:val="04A0" w:firstRow="1" w:lastRow="0" w:firstColumn="1" w:lastColumn="0" w:noHBand="0" w:noVBand="1"/>
      </w:tblPr>
      <w:tblGrid>
        <w:gridCol w:w="1838"/>
        <w:gridCol w:w="1134"/>
        <w:gridCol w:w="6379"/>
      </w:tblGrid>
      <w:tr w:rsidR="00964A2D" w14:paraId="04669327" w14:textId="77777777">
        <w:tc>
          <w:tcPr>
            <w:tcW w:w="1838" w:type="dxa"/>
            <w:vAlign w:val="center"/>
          </w:tcPr>
          <w:p w14:paraId="081F2327"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9449B0"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CDBB975"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2CE08BF" w14:textId="77777777">
        <w:tc>
          <w:tcPr>
            <w:tcW w:w="1838" w:type="dxa"/>
            <w:vAlign w:val="center"/>
          </w:tcPr>
          <w:p w14:paraId="6E27E3E1"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B5E2F18" w14:textId="77777777" w:rsidR="00964A2D" w:rsidRDefault="00DB56DC">
            <w:pPr>
              <w:rPr>
                <w:rFonts w:ascii="Arial" w:hAnsi="Arial" w:cs="Arial"/>
                <w:iCs/>
                <w:sz w:val="16"/>
                <w:lang w:eastAsia="zh-CN"/>
              </w:rPr>
            </w:pPr>
            <w:r>
              <w:rPr>
                <w:rFonts w:ascii="Arial" w:hAnsi="Arial" w:cs="Arial"/>
                <w:iCs/>
                <w:sz w:val="16"/>
                <w:lang w:eastAsia="zh-CN"/>
              </w:rPr>
              <w:t>OK</w:t>
            </w:r>
          </w:p>
        </w:tc>
        <w:tc>
          <w:tcPr>
            <w:tcW w:w="6379" w:type="dxa"/>
            <w:vAlign w:val="center"/>
          </w:tcPr>
          <w:p w14:paraId="3741650A" w14:textId="77777777" w:rsidR="00964A2D" w:rsidRDefault="00DB56DC">
            <w:pPr>
              <w:rPr>
                <w:rFonts w:ascii="Arial" w:hAnsi="Arial" w:cs="Arial"/>
                <w:iCs/>
                <w:sz w:val="16"/>
                <w:lang w:eastAsia="zh-CN"/>
              </w:rPr>
            </w:pPr>
            <w:r>
              <w:rPr>
                <w:rFonts w:ascii="Arial" w:hAnsi="Arial" w:cs="Arial"/>
                <w:iCs/>
                <w:sz w:val="16"/>
                <w:lang w:eastAsia="zh-CN"/>
              </w:rPr>
              <w:t>We can accept the above progress</w:t>
            </w:r>
          </w:p>
        </w:tc>
      </w:tr>
      <w:tr w:rsidR="00964A2D" w14:paraId="7BEE30FE" w14:textId="77777777">
        <w:tc>
          <w:tcPr>
            <w:tcW w:w="1838" w:type="dxa"/>
            <w:vAlign w:val="center"/>
          </w:tcPr>
          <w:p w14:paraId="1532789B"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C499764"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3E41C34D" w14:textId="77777777" w:rsidR="00964A2D" w:rsidRDefault="00964A2D">
            <w:pPr>
              <w:rPr>
                <w:rFonts w:ascii="Arial" w:hAnsi="Arial" w:cs="Arial"/>
                <w:iCs/>
                <w:sz w:val="16"/>
                <w:lang w:eastAsia="zh-CN"/>
              </w:rPr>
            </w:pPr>
          </w:p>
        </w:tc>
      </w:tr>
      <w:tr w:rsidR="00964A2D" w14:paraId="737716EE" w14:textId="77777777">
        <w:tc>
          <w:tcPr>
            <w:tcW w:w="1838" w:type="dxa"/>
            <w:vAlign w:val="center"/>
          </w:tcPr>
          <w:p w14:paraId="7BDA802C"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8741A97" w14:textId="77777777" w:rsidR="00964A2D" w:rsidRDefault="00DB56DC">
            <w:pPr>
              <w:rPr>
                <w:rFonts w:ascii="Arial" w:hAnsi="Arial" w:cs="Arial"/>
                <w:iCs/>
                <w:sz w:val="16"/>
                <w:lang w:eastAsia="zh-CN"/>
              </w:rPr>
            </w:pPr>
            <w:r>
              <w:rPr>
                <w:rFonts w:ascii="Arial" w:hAnsi="Arial" w:cs="Arial"/>
                <w:iCs/>
                <w:sz w:val="16"/>
                <w:lang w:eastAsia="zh-CN"/>
              </w:rPr>
              <w:t>OK</w:t>
            </w:r>
          </w:p>
        </w:tc>
        <w:tc>
          <w:tcPr>
            <w:tcW w:w="6379" w:type="dxa"/>
            <w:vAlign w:val="center"/>
          </w:tcPr>
          <w:p w14:paraId="692CB70B" w14:textId="77777777" w:rsidR="00964A2D" w:rsidRDefault="00964A2D">
            <w:pPr>
              <w:rPr>
                <w:rFonts w:ascii="Arial" w:hAnsi="Arial" w:cs="Arial"/>
                <w:iCs/>
                <w:sz w:val="16"/>
                <w:lang w:eastAsia="zh-CN"/>
              </w:rPr>
            </w:pPr>
          </w:p>
        </w:tc>
      </w:tr>
      <w:tr w:rsidR="00964A2D" w14:paraId="3D0516AC" w14:textId="77777777">
        <w:tc>
          <w:tcPr>
            <w:tcW w:w="1838" w:type="dxa"/>
          </w:tcPr>
          <w:p w14:paraId="3AB7A4EB"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323E99F9" w14:textId="77777777" w:rsidR="00964A2D" w:rsidRDefault="00DB56DC">
            <w:pPr>
              <w:rPr>
                <w:rFonts w:ascii="Arial" w:hAnsi="Arial" w:cs="Arial"/>
                <w:iCs/>
                <w:sz w:val="16"/>
                <w:lang w:eastAsia="zh-CN"/>
              </w:rPr>
            </w:pPr>
            <w:r>
              <w:rPr>
                <w:rFonts w:ascii="Arial" w:hAnsi="Arial" w:cs="Arial"/>
                <w:iCs/>
                <w:sz w:val="16"/>
                <w:lang w:eastAsia="zh-CN"/>
              </w:rPr>
              <w:t>OK</w:t>
            </w:r>
          </w:p>
        </w:tc>
        <w:tc>
          <w:tcPr>
            <w:tcW w:w="6379" w:type="dxa"/>
          </w:tcPr>
          <w:p w14:paraId="26A5ADB1" w14:textId="77777777" w:rsidR="00964A2D" w:rsidRDefault="00964A2D">
            <w:pPr>
              <w:rPr>
                <w:rFonts w:ascii="Arial" w:hAnsi="Arial" w:cs="Arial"/>
                <w:iCs/>
                <w:sz w:val="16"/>
                <w:lang w:eastAsia="zh-CN"/>
              </w:rPr>
            </w:pPr>
          </w:p>
        </w:tc>
      </w:tr>
    </w:tbl>
    <w:p w14:paraId="0743A73E" w14:textId="77777777" w:rsidR="00964A2D" w:rsidRDefault="00964A2D">
      <w:pPr>
        <w:rPr>
          <w:lang w:eastAsia="zh-CN"/>
        </w:rPr>
      </w:pPr>
    </w:p>
    <w:p w14:paraId="3BAD7783" w14:textId="6033C898" w:rsidR="009A7DD0" w:rsidRDefault="009A7DD0" w:rsidP="009A7DD0">
      <w:pPr>
        <w:pStyle w:val="3"/>
        <w:numPr>
          <w:ilvl w:val="0"/>
          <w:numId w:val="0"/>
        </w:numPr>
        <w:rPr>
          <w:lang w:eastAsia="zh-CN"/>
        </w:rPr>
      </w:pPr>
      <w:r>
        <w:rPr>
          <w:rFonts w:hint="eastAsia"/>
          <w:lang w:eastAsia="zh-CN"/>
        </w:rPr>
        <w:t>Outcome of email endorsement</w:t>
      </w:r>
    </w:p>
    <w:tbl>
      <w:tblPr>
        <w:tblStyle w:val="af7"/>
        <w:tblW w:w="0" w:type="auto"/>
        <w:tblLook w:val="04A0" w:firstRow="1" w:lastRow="0" w:firstColumn="1" w:lastColumn="0" w:noHBand="0" w:noVBand="1"/>
      </w:tblPr>
      <w:tblGrid>
        <w:gridCol w:w="9307"/>
      </w:tblGrid>
      <w:tr w:rsidR="009A7DD0" w14:paraId="13A0583E" w14:textId="77777777" w:rsidTr="009A7DD0">
        <w:tc>
          <w:tcPr>
            <w:tcW w:w="9307" w:type="dxa"/>
          </w:tcPr>
          <w:p w14:paraId="55053B08" w14:textId="77777777" w:rsidR="009A7DD0" w:rsidRPr="009A7DD0" w:rsidRDefault="009A7DD0" w:rsidP="009A7DD0">
            <w:pPr>
              <w:overflowPunct w:val="0"/>
              <w:adjustRightInd/>
              <w:snapToGrid/>
              <w:spacing w:before="60" w:after="60" w:line="252" w:lineRule="auto"/>
              <w:ind w:left="284" w:hanging="284"/>
              <w:rPr>
                <w:b/>
                <w:bCs/>
                <w:sz w:val="20"/>
                <w:szCs w:val="20"/>
                <w:lang w:eastAsia="zh-CN"/>
              </w:rPr>
            </w:pPr>
            <w:r w:rsidRPr="009A7DD0">
              <w:rPr>
                <w:rFonts w:ascii="宋体" w:hAnsi="宋体" w:hint="eastAsia"/>
                <w:b/>
                <w:bCs/>
                <w:sz w:val="20"/>
                <w:szCs w:val="20"/>
                <w:highlight w:val="green"/>
                <w:lang w:eastAsia="zh-CN"/>
              </w:rPr>
              <w:t>Agreement</w:t>
            </w:r>
          </w:p>
          <w:p w14:paraId="44B6936C" w14:textId="77777777" w:rsidR="009A7DD0" w:rsidRPr="009A7DD0" w:rsidRDefault="009A7DD0" w:rsidP="009A7DD0">
            <w:pPr>
              <w:overflowPunct w:val="0"/>
              <w:adjustRightInd/>
              <w:snapToGrid/>
              <w:spacing w:after="0" w:line="252" w:lineRule="auto"/>
              <w:rPr>
                <w:sz w:val="20"/>
                <w:szCs w:val="20"/>
                <w:lang w:eastAsia="zh-CN"/>
              </w:rPr>
            </w:pPr>
            <w:r w:rsidRPr="009A7DD0">
              <w:rPr>
                <w:sz w:val="20"/>
                <w:szCs w:val="20"/>
                <w:lang w:eastAsia="zh-CN"/>
              </w:rPr>
              <w:t xml:space="preserve">For capability 2 as per working assumption made in RAN1#106-e </w:t>
            </w:r>
          </w:p>
          <w:p w14:paraId="2B427731" w14:textId="77777777" w:rsidR="009A7DD0" w:rsidRPr="009A7DD0" w:rsidRDefault="009A7DD0" w:rsidP="009A7DD0">
            <w:pPr>
              <w:numPr>
                <w:ilvl w:val="0"/>
                <w:numId w:val="50"/>
              </w:numPr>
              <w:overflowPunct w:val="0"/>
              <w:autoSpaceDE/>
              <w:autoSpaceDN/>
              <w:adjustRightInd/>
              <w:snapToGrid/>
              <w:spacing w:after="0" w:line="252" w:lineRule="auto"/>
              <w:jc w:val="left"/>
              <w:rPr>
                <w:sz w:val="20"/>
                <w:szCs w:val="20"/>
                <w:lang w:eastAsia="zh-CN"/>
              </w:rPr>
            </w:pPr>
            <w:r w:rsidRPr="009A7DD0">
              <w:rPr>
                <w:sz w:val="20"/>
                <w:szCs w:val="20"/>
                <w:lang w:eastAsia="zh-CN"/>
              </w:rPr>
              <w:t>For FR1, only the DL signals/channels from a certain CC inside the PRS processing window, which overlap with DL PRS symbols in time, are dropped if the DL PRS is determined to be higher priority</w:t>
            </w:r>
          </w:p>
          <w:p w14:paraId="2FE36E4A" w14:textId="77777777" w:rsidR="009A7DD0" w:rsidRPr="009A7DD0" w:rsidRDefault="009A7DD0" w:rsidP="009A7DD0">
            <w:pPr>
              <w:numPr>
                <w:ilvl w:val="0"/>
                <w:numId w:val="50"/>
              </w:numPr>
              <w:overflowPunct w:val="0"/>
              <w:autoSpaceDE/>
              <w:autoSpaceDN/>
              <w:adjustRightInd/>
              <w:snapToGrid/>
              <w:spacing w:after="0" w:line="252" w:lineRule="auto"/>
              <w:jc w:val="left"/>
              <w:rPr>
                <w:sz w:val="20"/>
                <w:szCs w:val="20"/>
                <w:lang w:eastAsia="zh-CN"/>
              </w:rPr>
            </w:pPr>
            <w:r w:rsidRPr="009A7DD0">
              <w:rPr>
                <w:sz w:val="20"/>
                <w:szCs w:val="20"/>
                <w:lang w:eastAsia="zh-CN"/>
              </w:rPr>
              <w:t>For FR2, only the DL signals/channels from a certain band inside the PRS processing window, which overlap with DL PRS symbols in time, are dropped if the DL PRS is determined to be higher priority</w:t>
            </w:r>
          </w:p>
          <w:p w14:paraId="430ADE68" w14:textId="77777777" w:rsidR="009A7DD0" w:rsidRPr="009A7DD0" w:rsidRDefault="009A7DD0" w:rsidP="009A7DD0">
            <w:pPr>
              <w:overflowPunct w:val="0"/>
              <w:adjustRightInd/>
              <w:snapToGrid/>
              <w:spacing w:after="0" w:line="252" w:lineRule="auto"/>
              <w:rPr>
                <w:sz w:val="20"/>
                <w:szCs w:val="20"/>
                <w:lang w:eastAsia="zh-CN"/>
              </w:rPr>
            </w:pPr>
            <w:r w:rsidRPr="009A7DD0">
              <w:rPr>
                <w:sz w:val="20"/>
                <w:szCs w:val="20"/>
                <w:lang w:eastAsia="zh-CN"/>
              </w:rPr>
              <w:t>For the DL signals/channels from a different FR2 band than the FR2 band of the DL PRS for capability 1B and 2, subject to dropping due to the same Rx beam across multiple FR2 bands if the DL PRS is determined to be higher priority, it is up to RAN4 to define.</w:t>
            </w:r>
          </w:p>
          <w:p w14:paraId="47FB6D63" w14:textId="2C088752" w:rsidR="009A7DD0" w:rsidRPr="009A7DD0" w:rsidRDefault="009A7DD0" w:rsidP="009A7DD0">
            <w:pPr>
              <w:numPr>
                <w:ilvl w:val="0"/>
                <w:numId w:val="50"/>
              </w:numPr>
              <w:overflowPunct w:val="0"/>
              <w:autoSpaceDE/>
              <w:autoSpaceDN/>
              <w:adjustRightInd/>
              <w:snapToGrid/>
              <w:spacing w:after="0" w:line="252" w:lineRule="auto"/>
              <w:jc w:val="left"/>
              <w:rPr>
                <w:sz w:val="20"/>
                <w:szCs w:val="20"/>
                <w:lang w:eastAsia="zh-CN"/>
              </w:rPr>
            </w:pPr>
            <w:r w:rsidRPr="009A7DD0">
              <w:rPr>
                <w:sz w:val="20"/>
                <w:szCs w:val="20"/>
                <w:lang w:eastAsia="zh-CN"/>
              </w:rPr>
              <w:t>Send an LS to RAN4</w:t>
            </w:r>
          </w:p>
        </w:tc>
      </w:tr>
    </w:tbl>
    <w:p w14:paraId="08CEA92C" w14:textId="77777777" w:rsidR="009A7DD0" w:rsidRDefault="009A7DD0">
      <w:pPr>
        <w:rPr>
          <w:lang w:eastAsia="zh-CN"/>
        </w:rPr>
      </w:pPr>
    </w:p>
    <w:p w14:paraId="4973B86F" w14:textId="77777777" w:rsidR="00964A2D" w:rsidRDefault="00DB56DC">
      <w:pPr>
        <w:pStyle w:val="2"/>
        <w:rPr>
          <w:lang w:eastAsia="zh-CN"/>
        </w:rPr>
      </w:pPr>
      <w:r>
        <w:rPr>
          <w:rFonts w:hint="eastAsia"/>
          <w:lang w:eastAsia="zh-CN"/>
        </w:rPr>
        <w:lastRenderedPageBreak/>
        <w:t xml:space="preserve">Multiple processing types </w:t>
      </w:r>
      <w:r>
        <w:rPr>
          <w:lang w:eastAsia="zh-CN"/>
        </w:rPr>
        <w:t>per band</w:t>
      </w:r>
    </w:p>
    <w:tbl>
      <w:tblPr>
        <w:tblStyle w:val="af7"/>
        <w:tblW w:w="9298" w:type="dxa"/>
        <w:tblLook w:val="04A0" w:firstRow="1" w:lastRow="0" w:firstColumn="1" w:lastColumn="0" w:noHBand="0" w:noVBand="1"/>
      </w:tblPr>
      <w:tblGrid>
        <w:gridCol w:w="1446"/>
        <w:gridCol w:w="7852"/>
      </w:tblGrid>
      <w:tr w:rsidR="00964A2D" w14:paraId="13E01273" w14:textId="77777777">
        <w:tc>
          <w:tcPr>
            <w:tcW w:w="1446" w:type="dxa"/>
          </w:tcPr>
          <w:p w14:paraId="77775C07"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912735A"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2C6D7945" w14:textId="77777777">
        <w:tc>
          <w:tcPr>
            <w:tcW w:w="1446" w:type="dxa"/>
          </w:tcPr>
          <w:p w14:paraId="16307596"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Huawei,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5C1BAA9F" w14:textId="77777777" w:rsidR="00964A2D" w:rsidRDefault="00DB56DC">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964A2D" w14:paraId="2C3F82B1" w14:textId="77777777">
        <w:tc>
          <w:tcPr>
            <w:tcW w:w="1446" w:type="dxa"/>
          </w:tcPr>
          <w:p w14:paraId="7ED207EE"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5A873AAF" w14:textId="77777777" w:rsidR="00964A2D" w:rsidRDefault="00DB56DC">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10E323EB" w14:textId="77777777" w:rsidR="00964A2D" w:rsidRDefault="00DB56DC">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74E5A7C3" w14:textId="77777777" w:rsidR="00964A2D" w:rsidRDefault="00DB56DC">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961E94A" w14:textId="77777777" w:rsidR="00964A2D" w:rsidRDefault="00DB56DC">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964A2D" w14:paraId="2D854A29" w14:textId="77777777">
        <w:tc>
          <w:tcPr>
            <w:tcW w:w="1446" w:type="dxa"/>
          </w:tcPr>
          <w:p w14:paraId="1B858CB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D749FE6" w14:textId="77777777" w:rsidR="00964A2D" w:rsidRDefault="00DB56DC">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2E271CB6" w14:textId="77777777" w:rsidR="00964A2D" w:rsidRDefault="00DB56DC">
            <w:pPr>
              <w:numPr>
                <w:ilvl w:val="0"/>
                <w:numId w:val="40"/>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6D7ACAC7" w14:textId="77777777" w:rsidR="00964A2D" w:rsidRDefault="00964A2D">
      <w:pPr>
        <w:rPr>
          <w:lang w:eastAsia="zh-CN"/>
        </w:rPr>
      </w:pPr>
    </w:p>
    <w:p w14:paraId="1AC223DD" w14:textId="77777777" w:rsidR="00964A2D" w:rsidRDefault="00DB56DC">
      <w:pPr>
        <w:rPr>
          <w:b/>
          <w:lang w:eastAsia="zh-CN"/>
        </w:rPr>
      </w:pPr>
      <w:r>
        <w:rPr>
          <w:b/>
          <w:lang w:eastAsia="zh-CN"/>
        </w:rPr>
        <w:t>FL comment:</w:t>
      </w:r>
    </w:p>
    <w:p w14:paraId="24E69A99" w14:textId="77777777" w:rsidR="00964A2D" w:rsidRDefault="00DB56DC">
      <w:pPr>
        <w:rPr>
          <w:lang w:eastAsia="zh-CN"/>
        </w:rPr>
      </w:pPr>
      <w:r>
        <w:rPr>
          <w:rFonts w:hint="eastAsia"/>
          <w:lang w:eastAsia="zh-CN"/>
        </w:rPr>
        <w:t>T</w:t>
      </w:r>
      <w:r>
        <w:rPr>
          <w:lang w:eastAsia="zh-CN"/>
        </w:rPr>
        <w:t>his has been discussed for a couple of meetings, even in the UE feature thread.</w:t>
      </w:r>
    </w:p>
    <w:p w14:paraId="3DC593BC" w14:textId="77777777" w:rsidR="00964A2D" w:rsidRDefault="00DB56DC">
      <w:pPr>
        <w:rPr>
          <w:lang w:eastAsia="zh-CN"/>
        </w:rPr>
      </w:pPr>
      <w:r>
        <w:rPr>
          <w:lang w:eastAsia="zh-CN"/>
        </w:rPr>
        <w:t>There was a typo in Huawei’s proposal.</w:t>
      </w:r>
    </w:p>
    <w:p w14:paraId="5FC156F5" w14:textId="77777777" w:rsidR="00964A2D" w:rsidRDefault="00964A2D">
      <w:pPr>
        <w:rPr>
          <w:lang w:eastAsia="zh-CN"/>
        </w:rPr>
      </w:pPr>
    </w:p>
    <w:p w14:paraId="1731CFAC" w14:textId="77777777" w:rsidR="00964A2D" w:rsidRDefault="00DB56DC">
      <w:pPr>
        <w:pStyle w:val="3"/>
        <w:rPr>
          <w:lang w:eastAsia="zh-CN"/>
        </w:rPr>
      </w:pPr>
      <w:r>
        <w:rPr>
          <w:rFonts w:hint="eastAsia"/>
          <w:lang w:eastAsia="zh-CN"/>
        </w:rPr>
        <w:t>R</w:t>
      </w:r>
      <w:r>
        <w:rPr>
          <w:lang w:eastAsia="zh-CN"/>
        </w:rPr>
        <w:t>ound 1</w:t>
      </w:r>
    </w:p>
    <w:p w14:paraId="6CF8A4B7" w14:textId="77777777" w:rsidR="00964A2D" w:rsidRDefault="00DB56DC">
      <w:pPr>
        <w:rPr>
          <w:b/>
          <w:lang w:eastAsia="zh-CN"/>
        </w:rPr>
      </w:pPr>
      <w:r>
        <w:rPr>
          <w:rFonts w:hint="eastAsia"/>
          <w:b/>
          <w:lang w:eastAsia="zh-CN"/>
        </w:rPr>
        <w:t>P</w:t>
      </w:r>
      <w:r>
        <w:rPr>
          <w:b/>
          <w:lang w:eastAsia="zh-CN"/>
        </w:rPr>
        <w:t>roposal 3.8.1-1 (continued)</w:t>
      </w:r>
    </w:p>
    <w:p w14:paraId="19D3F944" w14:textId="77777777" w:rsidR="00964A2D" w:rsidRDefault="00DB56DC">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40E780C" w14:textId="77777777" w:rsidR="00964A2D" w:rsidRDefault="00DB56DC">
      <w:pPr>
        <w:pStyle w:val="3GPPAgreements"/>
        <w:numPr>
          <w:ilvl w:val="1"/>
          <w:numId w:val="3"/>
        </w:numPr>
        <w:rPr>
          <w:lang w:eastAsia="zh-CN"/>
        </w:rPr>
      </w:pPr>
      <w:r>
        <w:rPr>
          <w:lang w:eastAsia="zh-CN"/>
        </w:rPr>
        <w:t>Alt.1: 1</w:t>
      </w:r>
    </w:p>
    <w:p w14:paraId="6A205619" w14:textId="77777777" w:rsidR="00964A2D" w:rsidRDefault="00DB56DC">
      <w:pPr>
        <w:pStyle w:val="3GPPAgreements"/>
        <w:numPr>
          <w:ilvl w:val="1"/>
          <w:numId w:val="3"/>
        </w:numPr>
        <w:rPr>
          <w:lang w:eastAsia="zh-CN"/>
        </w:rPr>
      </w:pPr>
      <w:r>
        <w:rPr>
          <w:lang w:eastAsia="zh-CN"/>
        </w:rPr>
        <w:t>Alt.2: &gt;1</w:t>
      </w:r>
    </w:p>
    <w:tbl>
      <w:tblPr>
        <w:tblStyle w:val="af7"/>
        <w:tblW w:w="9351" w:type="dxa"/>
        <w:tblLayout w:type="fixed"/>
        <w:tblLook w:val="04A0" w:firstRow="1" w:lastRow="0" w:firstColumn="1" w:lastColumn="0" w:noHBand="0" w:noVBand="1"/>
      </w:tblPr>
      <w:tblGrid>
        <w:gridCol w:w="1838"/>
        <w:gridCol w:w="1134"/>
        <w:gridCol w:w="6379"/>
      </w:tblGrid>
      <w:tr w:rsidR="00964A2D" w14:paraId="2E985A31" w14:textId="77777777">
        <w:tc>
          <w:tcPr>
            <w:tcW w:w="1838" w:type="dxa"/>
            <w:vAlign w:val="center"/>
          </w:tcPr>
          <w:p w14:paraId="7593F317"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7E1BCC8" w14:textId="77777777" w:rsidR="00964A2D" w:rsidRDefault="00DB56DC">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3A140F36"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03623AB" w14:textId="77777777">
        <w:tc>
          <w:tcPr>
            <w:tcW w:w="1838" w:type="dxa"/>
            <w:vAlign w:val="center"/>
          </w:tcPr>
          <w:p w14:paraId="25C8DFE5"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4222B8" w14:textId="77777777" w:rsidR="00964A2D" w:rsidRDefault="00DB56DC">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523AAE1B" w14:textId="77777777" w:rsidR="00964A2D" w:rsidRDefault="00DB56DC">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964A2D" w14:paraId="5E9AAFB4" w14:textId="77777777">
        <w:tc>
          <w:tcPr>
            <w:tcW w:w="1838" w:type="dxa"/>
            <w:vAlign w:val="center"/>
          </w:tcPr>
          <w:p w14:paraId="28031324"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19021283"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F8CFB89" w14:textId="77777777" w:rsidR="00964A2D" w:rsidRDefault="00964A2D">
            <w:pPr>
              <w:rPr>
                <w:rFonts w:ascii="Arial" w:hAnsi="Arial" w:cs="Arial"/>
                <w:iCs/>
                <w:sz w:val="16"/>
                <w:lang w:eastAsia="zh-CN"/>
              </w:rPr>
            </w:pPr>
          </w:p>
        </w:tc>
      </w:tr>
      <w:tr w:rsidR="00964A2D" w14:paraId="538EA469" w14:textId="77777777">
        <w:tc>
          <w:tcPr>
            <w:tcW w:w="1838" w:type="dxa"/>
            <w:vAlign w:val="center"/>
          </w:tcPr>
          <w:p w14:paraId="6F536CD2"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6E82ABB9"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2602C6BA" w14:textId="77777777" w:rsidR="00964A2D" w:rsidRDefault="00964A2D">
            <w:pPr>
              <w:rPr>
                <w:rFonts w:ascii="Arial" w:hAnsi="Arial" w:cs="Arial"/>
                <w:iCs/>
                <w:sz w:val="16"/>
                <w:lang w:eastAsia="zh-CN"/>
              </w:rPr>
            </w:pPr>
          </w:p>
        </w:tc>
      </w:tr>
      <w:tr w:rsidR="00964A2D" w14:paraId="73FFBD8B" w14:textId="77777777">
        <w:tc>
          <w:tcPr>
            <w:tcW w:w="1838" w:type="dxa"/>
            <w:vAlign w:val="center"/>
          </w:tcPr>
          <w:p w14:paraId="22463DFE"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BC4F7AF"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vAlign w:val="center"/>
          </w:tcPr>
          <w:p w14:paraId="4E5F008A" w14:textId="77777777" w:rsidR="00964A2D" w:rsidRDefault="00DB56DC">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2DA493A9" w14:textId="77777777" w:rsidR="00964A2D" w:rsidRDefault="00DB56DC">
            <w:pPr>
              <w:numPr>
                <w:ilvl w:val="0"/>
                <w:numId w:val="41"/>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1DC198F5" w14:textId="77777777" w:rsidR="00964A2D" w:rsidRDefault="00DB56DC">
            <w:pPr>
              <w:numPr>
                <w:ilvl w:val="0"/>
                <w:numId w:val="41"/>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2715AB53" w14:textId="77777777" w:rsidR="00964A2D" w:rsidRDefault="00DB56DC">
            <w:pPr>
              <w:numPr>
                <w:ilvl w:val="0"/>
                <w:numId w:val="41"/>
              </w:numPr>
              <w:ind w:left="1240"/>
              <w:rPr>
                <w:rFonts w:ascii="Arial" w:hAnsi="Arial" w:cs="Arial"/>
                <w:sz w:val="16"/>
                <w:lang w:eastAsia="zh-CN"/>
              </w:rPr>
            </w:pPr>
            <w:r>
              <w:rPr>
                <w:rFonts w:ascii="Arial" w:hAnsi="Arial" w:cs="Arial"/>
                <w:iCs/>
                <w:sz w:val="16"/>
                <w:lang w:eastAsia="zh-CN"/>
              </w:rPr>
              <w:t xml:space="preserve">If the </w:t>
            </w:r>
            <w:proofErr w:type="spellStart"/>
            <w:r>
              <w:rPr>
                <w:rFonts w:ascii="Arial" w:hAnsi="Arial" w:cs="Arial"/>
                <w:iCs/>
                <w:sz w:val="16"/>
                <w:lang w:eastAsia="zh-CN"/>
              </w:rPr>
              <w:t>gNB</w:t>
            </w:r>
            <w:proofErr w:type="spellEnd"/>
            <w:r>
              <w:rPr>
                <w:rFonts w:ascii="Arial" w:hAnsi="Arial" w:cs="Arial"/>
                <w:iCs/>
                <w:sz w:val="16"/>
                <w:lang w:eastAsia="zh-CN"/>
              </w:rPr>
              <w:t xml:space="preserve">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055A4B19" w14:textId="77777777" w:rsidR="00964A2D" w:rsidRDefault="00DB56DC">
            <w:pPr>
              <w:numPr>
                <w:ilvl w:val="0"/>
                <w:numId w:val="41"/>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964A2D" w14:paraId="16F83C44" w14:textId="77777777">
        <w:tc>
          <w:tcPr>
            <w:tcW w:w="1838" w:type="dxa"/>
          </w:tcPr>
          <w:p w14:paraId="351777EE"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060B7CE"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9784B93"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964A2D" w14:paraId="5EE68798" w14:textId="77777777">
        <w:tc>
          <w:tcPr>
            <w:tcW w:w="1838" w:type="dxa"/>
            <w:vAlign w:val="center"/>
          </w:tcPr>
          <w:p w14:paraId="4C2CCBE7"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6D973688" w14:textId="77777777" w:rsidR="00964A2D" w:rsidRDefault="00DB56DC">
            <w:pPr>
              <w:rPr>
                <w:rFonts w:ascii="Arial" w:hAnsi="Arial" w:cs="Arial"/>
                <w:iCs/>
                <w:sz w:val="16"/>
                <w:lang w:eastAsia="zh-CN"/>
              </w:rPr>
            </w:pPr>
            <w:r>
              <w:rPr>
                <w:rFonts w:ascii="Arial" w:hAnsi="Arial" w:cs="Arial"/>
                <w:iCs/>
                <w:sz w:val="16"/>
                <w:lang w:eastAsia="zh-CN"/>
              </w:rPr>
              <w:t>Alt.2</w:t>
            </w:r>
          </w:p>
        </w:tc>
        <w:tc>
          <w:tcPr>
            <w:tcW w:w="6379" w:type="dxa"/>
            <w:vAlign w:val="center"/>
          </w:tcPr>
          <w:p w14:paraId="5D13E289" w14:textId="77777777" w:rsidR="00964A2D" w:rsidRDefault="00DB56DC">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964A2D" w14:paraId="5C419818" w14:textId="77777777">
        <w:tc>
          <w:tcPr>
            <w:tcW w:w="1838" w:type="dxa"/>
          </w:tcPr>
          <w:p w14:paraId="4CECCCA7"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3373F4DE" w14:textId="77777777" w:rsidR="00964A2D" w:rsidRDefault="00DB56DC">
            <w:pPr>
              <w:rPr>
                <w:rFonts w:ascii="Arial" w:hAnsi="Arial" w:cs="Arial"/>
                <w:iCs/>
                <w:sz w:val="16"/>
                <w:lang w:eastAsia="zh-CN"/>
              </w:rPr>
            </w:pPr>
            <w:r>
              <w:rPr>
                <w:rFonts w:ascii="Arial" w:hAnsi="Arial" w:cs="Arial"/>
                <w:iCs/>
                <w:sz w:val="16"/>
                <w:lang w:eastAsia="zh-CN"/>
              </w:rPr>
              <w:t>Alt 1</w:t>
            </w:r>
          </w:p>
        </w:tc>
        <w:tc>
          <w:tcPr>
            <w:tcW w:w="6379" w:type="dxa"/>
          </w:tcPr>
          <w:p w14:paraId="0285A618" w14:textId="77777777" w:rsidR="00964A2D" w:rsidRDefault="00DB56D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964A2D" w14:paraId="6B06BD9E" w14:textId="77777777">
        <w:tc>
          <w:tcPr>
            <w:tcW w:w="1838" w:type="dxa"/>
            <w:vAlign w:val="center"/>
          </w:tcPr>
          <w:p w14:paraId="5B74C575"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9C80A33"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A3C0131" w14:textId="77777777" w:rsidR="00964A2D" w:rsidRDefault="00964A2D">
            <w:pPr>
              <w:rPr>
                <w:rFonts w:ascii="Arial" w:hAnsi="Arial" w:cs="Arial"/>
                <w:iCs/>
                <w:sz w:val="16"/>
                <w:lang w:eastAsia="zh-CN"/>
              </w:rPr>
            </w:pPr>
          </w:p>
        </w:tc>
      </w:tr>
      <w:tr w:rsidR="00964A2D" w14:paraId="5B642530" w14:textId="77777777">
        <w:tc>
          <w:tcPr>
            <w:tcW w:w="1838" w:type="dxa"/>
            <w:vAlign w:val="center"/>
          </w:tcPr>
          <w:p w14:paraId="7CA54A4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C20B8E6" w14:textId="77777777" w:rsidR="00964A2D" w:rsidRDefault="00DB56DC">
            <w:pPr>
              <w:rPr>
                <w:rFonts w:ascii="Arial" w:hAnsi="Arial" w:cs="Arial"/>
                <w:iCs/>
                <w:sz w:val="16"/>
                <w:lang w:eastAsia="zh-CN"/>
              </w:rPr>
            </w:pPr>
            <w:r>
              <w:rPr>
                <w:rFonts w:ascii="Arial" w:hAnsi="Arial" w:cs="Arial"/>
                <w:iCs/>
                <w:sz w:val="16"/>
                <w:lang w:eastAsia="zh-CN"/>
              </w:rPr>
              <w:t>ok for Alt 2</w:t>
            </w:r>
          </w:p>
        </w:tc>
        <w:tc>
          <w:tcPr>
            <w:tcW w:w="6379" w:type="dxa"/>
          </w:tcPr>
          <w:p w14:paraId="3E6247AA" w14:textId="77777777" w:rsidR="00964A2D" w:rsidRDefault="00DB56DC">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964A2D" w14:paraId="444AE114" w14:textId="77777777">
        <w:tc>
          <w:tcPr>
            <w:tcW w:w="1838" w:type="dxa"/>
          </w:tcPr>
          <w:p w14:paraId="2BF399E0"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B62EE62" w14:textId="77777777" w:rsidR="00964A2D" w:rsidRDefault="00DB56DC">
            <w:pPr>
              <w:rPr>
                <w:rFonts w:ascii="Arial" w:hAnsi="Arial" w:cs="Arial"/>
                <w:iCs/>
                <w:sz w:val="16"/>
                <w:lang w:eastAsia="zh-CN"/>
              </w:rPr>
            </w:pPr>
            <w:r>
              <w:rPr>
                <w:rFonts w:ascii="Arial" w:hAnsi="Arial" w:cs="Arial"/>
                <w:iCs/>
                <w:sz w:val="16"/>
                <w:lang w:eastAsia="zh-CN"/>
              </w:rPr>
              <w:t>Alt1</w:t>
            </w:r>
          </w:p>
        </w:tc>
        <w:tc>
          <w:tcPr>
            <w:tcW w:w="6379" w:type="dxa"/>
          </w:tcPr>
          <w:p w14:paraId="5D5FEE6E" w14:textId="77777777" w:rsidR="00964A2D" w:rsidRDefault="00DB56DC">
            <w:pPr>
              <w:rPr>
                <w:rFonts w:ascii="Arial" w:hAnsi="Arial" w:cs="Arial"/>
                <w:iCs/>
                <w:sz w:val="16"/>
                <w:lang w:eastAsia="zh-CN"/>
              </w:rPr>
            </w:pPr>
            <w:r>
              <w:rPr>
                <w:rFonts w:ascii="Arial" w:hAnsi="Arial" w:cs="Arial"/>
                <w:iCs/>
                <w:sz w:val="16"/>
                <w:lang w:eastAsia="zh-CN"/>
              </w:rPr>
              <w:t xml:space="preserve">Alt2 might give more flexibility to the network but it </w:t>
            </w:r>
            <w:proofErr w:type="gramStart"/>
            <w:r>
              <w:rPr>
                <w:rFonts w:ascii="Arial" w:hAnsi="Arial" w:cs="Arial"/>
                <w:iCs/>
                <w:sz w:val="16"/>
                <w:lang w:eastAsia="zh-CN"/>
              </w:rPr>
              <w:t>cause</w:t>
            </w:r>
            <w:proofErr w:type="gramEnd"/>
            <w:r>
              <w:rPr>
                <w:rFonts w:ascii="Arial" w:hAnsi="Arial" w:cs="Arial"/>
                <w:iCs/>
                <w:sz w:val="16"/>
                <w:lang w:eastAsia="zh-CN"/>
              </w:rPr>
              <w:t xml:space="preserve"> complicate implementation to the UE side. And the use case is not clear.</w:t>
            </w:r>
          </w:p>
        </w:tc>
      </w:tr>
    </w:tbl>
    <w:p w14:paraId="07A9A46B" w14:textId="77777777" w:rsidR="00964A2D" w:rsidRDefault="00964A2D">
      <w:pPr>
        <w:rPr>
          <w:lang w:eastAsia="zh-CN"/>
        </w:rPr>
      </w:pPr>
    </w:p>
    <w:p w14:paraId="121562C8" w14:textId="77777777" w:rsidR="00964A2D" w:rsidRDefault="00DB56DC">
      <w:pPr>
        <w:rPr>
          <w:b/>
          <w:lang w:eastAsia="zh-CN"/>
        </w:rPr>
      </w:pPr>
      <w:r>
        <w:rPr>
          <w:rFonts w:hint="eastAsia"/>
          <w:b/>
          <w:lang w:eastAsia="zh-CN"/>
        </w:rPr>
        <w:t>F</w:t>
      </w:r>
      <w:r>
        <w:rPr>
          <w:b/>
          <w:lang w:eastAsia="zh-CN"/>
        </w:rPr>
        <w:t>L comment</w:t>
      </w:r>
    </w:p>
    <w:p w14:paraId="597B5830" w14:textId="77777777" w:rsidR="00964A2D" w:rsidRDefault="00DB56DC">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6BF318DA" w14:textId="77777777" w:rsidR="00964A2D" w:rsidRDefault="00964A2D">
      <w:pPr>
        <w:rPr>
          <w:lang w:eastAsia="zh-CN"/>
        </w:rPr>
      </w:pPr>
    </w:p>
    <w:p w14:paraId="680D6738" w14:textId="77777777" w:rsidR="00964A2D" w:rsidRDefault="00DB56DC">
      <w:pPr>
        <w:pStyle w:val="3"/>
        <w:rPr>
          <w:lang w:eastAsia="zh-CN"/>
        </w:rPr>
      </w:pPr>
      <w:r>
        <w:rPr>
          <w:rFonts w:hint="eastAsia"/>
          <w:lang w:eastAsia="zh-CN"/>
        </w:rPr>
        <w:t>R</w:t>
      </w:r>
      <w:r>
        <w:rPr>
          <w:lang w:eastAsia="zh-CN"/>
        </w:rPr>
        <w:t>ound 2</w:t>
      </w:r>
    </w:p>
    <w:p w14:paraId="653DAB47" w14:textId="77777777" w:rsidR="00964A2D" w:rsidRDefault="00DB56DC">
      <w:pPr>
        <w:rPr>
          <w:lang w:eastAsia="zh-CN"/>
        </w:rPr>
      </w:pPr>
      <w:r>
        <w:rPr>
          <w:lang w:eastAsia="zh-CN"/>
        </w:rPr>
        <w:t>The proposal is the same as round 1.</w:t>
      </w:r>
    </w:p>
    <w:p w14:paraId="09E0BE21" w14:textId="77777777" w:rsidR="00964A2D" w:rsidRDefault="00DB56DC">
      <w:pPr>
        <w:rPr>
          <w:b/>
          <w:lang w:eastAsia="zh-CN"/>
        </w:rPr>
      </w:pPr>
      <w:r>
        <w:rPr>
          <w:rFonts w:hint="eastAsia"/>
          <w:b/>
          <w:lang w:eastAsia="zh-CN"/>
        </w:rPr>
        <w:t>P</w:t>
      </w:r>
      <w:r>
        <w:rPr>
          <w:b/>
          <w:lang w:eastAsia="zh-CN"/>
        </w:rPr>
        <w:t>roposal 3.8.1-1</w:t>
      </w:r>
    </w:p>
    <w:p w14:paraId="0DEAAAB8" w14:textId="77777777" w:rsidR="00964A2D" w:rsidRDefault="00DB56DC">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EA40731" w14:textId="77777777" w:rsidR="00964A2D" w:rsidRDefault="00DB56DC">
      <w:pPr>
        <w:pStyle w:val="3GPPAgreements"/>
        <w:numPr>
          <w:ilvl w:val="1"/>
          <w:numId w:val="3"/>
        </w:numPr>
        <w:rPr>
          <w:lang w:eastAsia="zh-CN"/>
        </w:rPr>
      </w:pPr>
      <w:r>
        <w:rPr>
          <w:lang w:eastAsia="zh-CN"/>
        </w:rPr>
        <w:t>Alt.1: 1</w:t>
      </w:r>
    </w:p>
    <w:p w14:paraId="75B4E566" w14:textId="77777777" w:rsidR="00964A2D" w:rsidRDefault="00DB56DC">
      <w:pPr>
        <w:pStyle w:val="3GPPAgreements"/>
        <w:numPr>
          <w:ilvl w:val="1"/>
          <w:numId w:val="3"/>
        </w:numPr>
        <w:rPr>
          <w:lang w:eastAsia="zh-CN"/>
        </w:rPr>
      </w:pPr>
      <w:r>
        <w:rPr>
          <w:lang w:eastAsia="zh-CN"/>
        </w:rPr>
        <w:t>Alt.2: &gt;1</w:t>
      </w:r>
    </w:p>
    <w:tbl>
      <w:tblPr>
        <w:tblStyle w:val="af7"/>
        <w:tblW w:w="9351" w:type="dxa"/>
        <w:tblLayout w:type="fixed"/>
        <w:tblLook w:val="04A0" w:firstRow="1" w:lastRow="0" w:firstColumn="1" w:lastColumn="0" w:noHBand="0" w:noVBand="1"/>
      </w:tblPr>
      <w:tblGrid>
        <w:gridCol w:w="1838"/>
        <w:gridCol w:w="1134"/>
        <w:gridCol w:w="6379"/>
      </w:tblGrid>
      <w:tr w:rsidR="00964A2D" w14:paraId="3EA4AF91" w14:textId="77777777">
        <w:tc>
          <w:tcPr>
            <w:tcW w:w="1838" w:type="dxa"/>
            <w:vAlign w:val="center"/>
          </w:tcPr>
          <w:p w14:paraId="37D16AF9"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01A21A" w14:textId="77777777" w:rsidR="00964A2D" w:rsidRDefault="00DB56DC">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71B4C2D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0FE85AE" w14:textId="77777777">
        <w:tc>
          <w:tcPr>
            <w:tcW w:w="1838" w:type="dxa"/>
            <w:vAlign w:val="center"/>
          </w:tcPr>
          <w:p w14:paraId="4EF01D53"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CA1D636"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17A3C663" w14:textId="77777777" w:rsidR="00964A2D" w:rsidRDefault="00964A2D">
            <w:pPr>
              <w:rPr>
                <w:rFonts w:ascii="Arial" w:hAnsi="Arial" w:cs="Arial"/>
                <w:iCs/>
                <w:sz w:val="16"/>
                <w:lang w:eastAsia="zh-CN"/>
              </w:rPr>
            </w:pPr>
          </w:p>
        </w:tc>
      </w:tr>
      <w:tr w:rsidR="00964A2D" w14:paraId="7DD9ED45" w14:textId="77777777">
        <w:tc>
          <w:tcPr>
            <w:tcW w:w="1838" w:type="dxa"/>
            <w:vAlign w:val="center"/>
          </w:tcPr>
          <w:p w14:paraId="3F5B2327"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266058D3"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593C6ACC" w14:textId="77777777" w:rsidR="00964A2D" w:rsidRDefault="00964A2D">
            <w:pPr>
              <w:rPr>
                <w:rFonts w:ascii="Arial" w:hAnsi="Arial" w:cs="Arial"/>
                <w:iCs/>
                <w:sz w:val="16"/>
                <w:lang w:eastAsia="zh-CN"/>
              </w:rPr>
            </w:pPr>
          </w:p>
        </w:tc>
      </w:tr>
      <w:tr w:rsidR="00964A2D" w14:paraId="50B9A917" w14:textId="77777777">
        <w:tc>
          <w:tcPr>
            <w:tcW w:w="1838" w:type="dxa"/>
            <w:vAlign w:val="center"/>
          </w:tcPr>
          <w:p w14:paraId="2C70761D"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1700EB9"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vAlign w:val="center"/>
          </w:tcPr>
          <w:p w14:paraId="72F1C764" w14:textId="77777777" w:rsidR="00964A2D" w:rsidRDefault="00DB56DC">
            <w:pPr>
              <w:rPr>
                <w:rFonts w:ascii="Arial" w:hAnsi="Arial" w:cs="Arial"/>
                <w:iCs/>
                <w:sz w:val="16"/>
                <w:lang w:eastAsia="zh-CN"/>
              </w:rPr>
            </w:pPr>
            <w:r>
              <w:rPr>
                <w:rFonts w:ascii="Arial" w:hAnsi="Arial" w:cs="Arial"/>
                <w:iCs/>
                <w:sz w:val="16"/>
                <w:lang w:eastAsia="zh-CN"/>
              </w:rPr>
              <w:t xml:space="preserve">We really think that Alt. 2 serves all parties: UEs, </w:t>
            </w:r>
            <w:proofErr w:type="spellStart"/>
            <w:r>
              <w:rPr>
                <w:rFonts w:ascii="Arial" w:hAnsi="Arial" w:cs="Arial"/>
                <w:iCs/>
                <w:sz w:val="16"/>
                <w:lang w:eastAsia="zh-CN"/>
              </w:rPr>
              <w:t>gNB</w:t>
            </w:r>
            <w:proofErr w:type="spellEnd"/>
            <w:r>
              <w:rPr>
                <w:rFonts w:ascii="Arial" w:hAnsi="Arial" w:cs="Arial"/>
                <w:iCs/>
                <w:sz w:val="16"/>
                <w:lang w:eastAsia="zh-CN"/>
              </w:rPr>
              <w:t xml:space="preserve">, operators. </w:t>
            </w:r>
          </w:p>
          <w:p w14:paraId="407B2EA8" w14:textId="77777777" w:rsidR="00964A2D" w:rsidRDefault="00DB56DC">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964A2D" w14:paraId="4366FE0B" w14:textId="77777777">
        <w:tc>
          <w:tcPr>
            <w:tcW w:w="1838" w:type="dxa"/>
            <w:vAlign w:val="center"/>
          </w:tcPr>
          <w:p w14:paraId="7D98AAD2" w14:textId="77777777" w:rsidR="00964A2D" w:rsidRDefault="00DB56DC">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64DE47D4" w14:textId="77777777" w:rsidR="00964A2D" w:rsidRDefault="00DB56DC">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3E766E80" w14:textId="77777777" w:rsidR="00964A2D" w:rsidRDefault="00DB56DC">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607A0036" w14:textId="77777777" w:rsidR="00964A2D" w:rsidRDefault="00DB56DC">
            <w:pPr>
              <w:rPr>
                <w:rFonts w:ascii="Arial" w:hAnsi="Arial" w:cs="Arial"/>
                <w:iCs/>
                <w:sz w:val="16"/>
                <w:lang w:eastAsia="zh-CN"/>
              </w:rPr>
            </w:pPr>
            <w:r>
              <w:rPr>
                <w:rFonts w:ascii="Arial" w:hAnsi="Arial" w:cs="Arial"/>
                <w:iCs/>
                <w:sz w:val="16"/>
                <w:lang w:eastAsia="zh-CN"/>
              </w:rPr>
              <w:t xml:space="preserve">One concern from our side on multiple processing types is that the capabilities are reported to </w:t>
            </w:r>
            <w:proofErr w:type="spellStart"/>
            <w:r>
              <w:rPr>
                <w:rFonts w:ascii="Arial" w:hAnsi="Arial" w:cs="Arial"/>
                <w:iCs/>
                <w:sz w:val="16"/>
                <w:lang w:eastAsia="zh-CN"/>
              </w:rPr>
              <w:t>gNB</w:t>
            </w:r>
            <w:proofErr w:type="spellEnd"/>
            <w:r>
              <w:rPr>
                <w:rFonts w:ascii="Arial" w:hAnsi="Arial" w:cs="Arial"/>
                <w:iCs/>
                <w:sz w:val="16"/>
                <w:lang w:eastAsia="zh-CN"/>
              </w:rPr>
              <w:t xml:space="preserve"> (type, priority states options) and LMF (PRS processing capability) separately. It appears that if PRS processing capabilities would be different for different types, LMF would anyway indicate the “assumed type” to the </w:t>
            </w:r>
            <w:proofErr w:type="spellStart"/>
            <w:r>
              <w:rPr>
                <w:rFonts w:ascii="Arial" w:hAnsi="Arial" w:cs="Arial"/>
                <w:iCs/>
                <w:sz w:val="16"/>
                <w:lang w:eastAsia="zh-CN"/>
              </w:rPr>
              <w:t>gNB</w:t>
            </w:r>
            <w:proofErr w:type="spellEnd"/>
            <w:r>
              <w:rPr>
                <w:rFonts w:ascii="Arial" w:hAnsi="Arial" w:cs="Arial"/>
                <w:iCs/>
                <w:sz w:val="16"/>
                <w:lang w:eastAsia="zh-CN"/>
              </w:rPr>
              <w:t>, which lacks feasibility discussion and requires a lot of cross-WG discussion</w:t>
            </w:r>
          </w:p>
        </w:tc>
      </w:tr>
      <w:tr w:rsidR="00964A2D" w14:paraId="4D32D835" w14:textId="77777777">
        <w:tc>
          <w:tcPr>
            <w:tcW w:w="1838" w:type="dxa"/>
            <w:vAlign w:val="center"/>
          </w:tcPr>
          <w:p w14:paraId="612CD173"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F6C005F"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D56FCF3" w14:textId="77777777" w:rsidR="00964A2D" w:rsidRDefault="00DB56DC">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964A2D" w14:paraId="4727250B" w14:textId="77777777">
        <w:tc>
          <w:tcPr>
            <w:tcW w:w="1838" w:type="dxa"/>
            <w:vAlign w:val="center"/>
          </w:tcPr>
          <w:p w14:paraId="329D529B"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876C69E" w14:textId="77777777" w:rsidR="00964A2D" w:rsidRDefault="00DB56DC">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5FAE9215" w14:textId="77777777" w:rsidR="00964A2D" w:rsidRDefault="00DB56DC">
            <w:pPr>
              <w:rPr>
                <w:rFonts w:ascii="Arial" w:hAnsi="Arial" w:cs="Arial"/>
                <w:iCs/>
                <w:sz w:val="16"/>
                <w:lang w:eastAsia="zh-CN"/>
              </w:rPr>
            </w:pPr>
            <w:r>
              <w:rPr>
                <w:rFonts w:ascii="Arial" w:hAnsi="Arial" w:cs="Arial"/>
                <w:iCs/>
                <w:sz w:val="16"/>
                <w:lang w:eastAsia="zh-CN"/>
              </w:rPr>
              <w:t xml:space="preserve">With HW’s comment, why there will be a problem for </w:t>
            </w:r>
            <w:proofErr w:type="spellStart"/>
            <w:r>
              <w:rPr>
                <w:rFonts w:ascii="Arial" w:hAnsi="Arial" w:cs="Arial"/>
                <w:iCs/>
                <w:sz w:val="16"/>
                <w:lang w:eastAsia="zh-CN"/>
              </w:rPr>
              <w:t>gNB</w:t>
            </w:r>
            <w:proofErr w:type="spellEnd"/>
            <w:r>
              <w:rPr>
                <w:rFonts w:ascii="Arial" w:hAnsi="Arial" w:cs="Arial"/>
                <w:iCs/>
                <w:sz w:val="16"/>
                <w:lang w:eastAsia="zh-CN"/>
              </w:rPr>
              <w:t xml:space="preserve">/LMF by having the information for it can decide which capability to be assigned to UE. </w:t>
            </w:r>
            <w:proofErr w:type="spellStart"/>
            <w:r>
              <w:rPr>
                <w:rFonts w:ascii="Arial" w:hAnsi="Arial" w:cs="Arial"/>
                <w:iCs/>
                <w:sz w:val="16"/>
                <w:lang w:eastAsia="zh-CN"/>
              </w:rPr>
              <w:t>gNB</w:t>
            </w:r>
            <w:proofErr w:type="spellEnd"/>
            <w:r>
              <w:rPr>
                <w:rFonts w:ascii="Arial" w:hAnsi="Arial" w:cs="Arial"/>
                <w:iCs/>
                <w:sz w:val="16"/>
                <w:lang w:eastAsia="zh-CN"/>
              </w:rPr>
              <w:t xml:space="preserve">/LMF could use that for network configuration/scheduling. </w:t>
            </w:r>
          </w:p>
        </w:tc>
      </w:tr>
      <w:tr w:rsidR="00964A2D" w14:paraId="1E37E976" w14:textId="77777777">
        <w:tc>
          <w:tcPr>
            <w:tcW w:w="1838" w:type="dxa"/>
            <w:vAlign w:val="center"/>
          </w:tcPr>
          <w:p w14:paraId="43C4E2AC" w14:textId="77777777" w:rsidR="00964A2D" w:rsidRDefault="00DB56DC">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338CBDB"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vAlign w:val="center"/>
          </w:tcPr>
          <w:p w14:paraId="64F1758F" w14:textId="77777777" w:rsidR="00964A2D" w:rsidRDefault="00DB56DC">
            <w:pPr>
              <w:rPr>
                <w:rFonts w:ascii="Arial" w:hAnsi="Arial" w:cs="Arial"/>
                <w:iCs/>
                <w:sz w:val="16"/>
                <w:lang w:eastAsia="zh-CN"/>
              </w:rPr>
            </w:pPr>
            <w:r>
              <w:rPr>
                <w:rFonts w:ascii="Arial" w:eastAsia="MS Mincho" w:hAnsi="Arial" w:cs="Arial"/>
                <w:iCs/>
                <w:sz w:val="16"/>
                <w:lang w:eastAsia="ja-JP"/>
              </w:rPr>
              <w:t xml:space="preserve">Considering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xml:space="preserve"> can configure one processing type based on reported capabilities, the UE may be better to support one or more than one processing types.</w:t>
            </w:r>
          </w:p>
        </w:tc>
      </w:tr>
      <w:tr w:rsidR="00964A2D" w14:paraId="75D74E7E" w14:textId="77777777">
        <w:tc>
          <w:tcPr>
            <w:tcW w:w="1838" w:type="dxa"/>
            <w:vAlign w:val="center"/>
          </w:tcPr>
          <w:p w14:paraId="620406AB"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4F80ADCE" w14:textId="77777777" w:rsidR="00964A2D" w:rsidRDefault="00DB56DC">
            <w:pPr>
              <w:rPr>
                <w:rFonts w:ascii="Arial" w:hAnsi="Arial" w:cs="Arial"/>
                <w:iCs/>
                <w:sz w:val="16"/>
                <w:lang w:eastAsia="zh-CN"/>
              </w:rPr>
            </w:pPr>
            <w:r>
              <w:rPr>
                <w:rFonts w:ascii="Arial" w:hAnsi="Arial" w:cs="Arial"/>
                <w:iCs/>
                <w:sz w:val="16"/>
                <w:lang w:eastAsia="zh-CN"/>
              </w:rPr>
              <w:t>Alt. 1</w:t>
            </w:r>
          </w:p>
        </w:tc>
        <w:tc>
          <w:tcPr>
            <w:tcW w:w="6379" w:type="dxa"/>
            <w:vAlign w:val="center"/>
          </w:tcPr>
          <w:p w14:paraId="16988FF4"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964A2D" w14:paraId="1F88AF1A" w14:textId="77777777">
        <w:tc>
          <w:tcPr>
            <w:tcW w:w="1838" w:type="dxa"/>
            <w:vAlign w:val="center"/>
          </w:tcPr>
          <w:p w14:paraId="5FEB2338" w14:textId="77777777" w:rsidR="00964A2D" w:rsidRDefault="00DB56DC">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5AB30777"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vAlign w:val="center"/>
          </w:tcPr>
          <w:p w14:paraId="21323E31"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964A2D" w14:paraId="13B54F87" w14:textId="77777777">
        <w:tc>
          <w:tcPr>
            <w:tcW w:w="1838" w:type="dxa"/>
          </w:tcPr>
          <w:p w14:paraId="59B22EFE" w14:textId="77777777" w:rsidR="00964A2D" w:rsidRDefault="00DB56DC">
            <w:pPr>
              <w:rPr>
                <w:rFonts w:ascii="Arial" w:hAnsi="Arial" w:cs="Arial"/>
                <w:iCs/>
                <w:sz w:val="16"/>
                <w:lang w:eastAsia="zh-CN"/>
              </w:rPr>
            </w:pPr>
            <w:r>
              <w:rPr>
                <w:rFonts w:ascii="Arial" w:eastAsia="MS Mincho" w:hAnsi="Arial" w:cs="Arial"/>
                <w:iCs/>
                <w:sz w:val="16"/>
                <w:lang w:eastAsia="ja-JP"/>
              </w:rPr>
              <w:t>Ericsson</w:t>
            </w:r>
          </w:p>
        </w:tc>
        <w:tc>
          <w:tcPr>
            <w:tcW w:w="1134" w:type="dxa"/>
          </w:tcPr>
          <w:p w14:paraId="23C1A91B"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tcPr>
          <w:p w14:paraId="57813AB0" w14:textId="77777777" w:rsidR="00964A2D" w:rsidRDefault="00DB56DC">
            <w:pPr>
              <w:rPr>
                <w:rFonts w:ascii="Arial" w:hAnsi="Arial" w:cs="Arial"/>
                <w:iCs/>
                <w:sz w:val="16"/>
                <w:lang w:eastAsia="zh-CN"/>
              </w:rPr>
            </w:pPr>
            <w:r>
              <w:rPr>
                <w:rFonts w:ascii="Arial" w:eastAsia="MS Mincho" w:hAnsi="Arial" w:cs="Arial"/>
                <w:iCs/>
                <w:sz w:val="16"/>
                <w:lang w:eastAsia="ja-JP"/>
              </w:rPr>
              <w:t xml:space="preserve"> </w:t>
            </w:r>
          </w:p>
        </w:tc>
      </w:tr>
      <w:tr w:rsidR="00964A2D" w14:paraId="6C14518E" w14:textId="77777777">
        <w:tc>
          <w:tcPr>
            <w:tcW w:w="1838" w:type="dxa"/>
          </w:tcPr>
          <w:p w14:paraId="2DB89C80"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1E58A5A8" w14:textId="77777777" w:rsidR="00964A2D" w:rsidRDefault="00964A2D">
            <w:pPr>
              <w:rPr>
                <w:rFonts w:ascii="Arial" w:hAnsi="Arial" w:cs="Arial"/>
                <w:iCs/>
                <w:sz w:val="16"/>
                <w:lang w:eastAsia="zh-CN"/>
              </w:rPr>
            </w:pPr>
          </w:p>
        </w:tc>
        <w:tc>
          <w:tcPr>
            <w:tcW w:w="6379" w:type="dxa"/>
          </w:tcPr>
          <w:p w14:paraId="49D7D8A0"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To HW/</w:t>
            </w:r>
            <w:proofErr w:type="spellStart"/>
            <w:r>
              <w:rPr>
                <w:rFonts w:ascii="Arial" w:eastAsia="MS Mincho" w:hAnsi="Arial" w:cs="Arial"/>
                <w:iCs/>
                <w:sz w:val="16"/>
                <w:lang w:eastAsia="ja-JP"/>
              </w:rPr>
              <w:t>HiSilicon</w:t>
            </w:r>
            <w:proofErr w:type="spellEnd"/>
            <w:r>
              <w:rPr>
                <w:rFonts w:ascii="Arial" w:eastAsia="MS Mincho" w:hAnsi="Arial" w:cs="Arial"/>
                <w:iCs/>
                <w:sz w:val="16"/>
                <w:lang w:eastAsia="ja-JP"/>
              </w:rPr>
              <w:t xml:space="preserve">: RAN3 can agree that LMF would send to the serving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xml:space="preserve"> all the necessary </w:t>
            </w:r>
            <w:proofErr w:type="gramStart"/>
            <w:r>
              <w:rPr>
                <w:rFonts w:ascii="Arial" w:eastAsia="MS Mincho" w:hAnsi="Arial" w:cs="Arial"/>
                <w:iCs/>
                <w:sz w:val="16"/>
                <w:lang w:eastAsia="ja-JP"/>
              </w:rPr>
              <w:t>information .</w:t>
            </w:r>
            <w:proofErr w:type="gramEnd"/>
            <w:r>
              <w:rPr>
                <w:rFonts w:ascii="Arial" w:eastAsia="MS Mincho" w:hAnsi="Arial" w:cs="Arial"/>
                <w:iCs/>
                <w:sz w:val="16"/>
                <w:lang w:eastAsia="ja-JP"/>
              </w:rPr>
              <w:t xml:space="preserve"> I was actually under the impression that already there is an agreement to send assistance data to the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and part of that could be the PRS processing types capabilities also. We could add a note:</w:t>
            </w:r>
          </w:p>
          <w:p w14:paraId="789E4D9C" w14:textId="77777777" w:rsidR="00964A2D" w:rsidRDefault="00DB56DC">
            <w:pPr>
              <w:pStyle w:val="afe"/>
              <w:numPr>
                <w:ilvl w:val="0"/>
                <w:numId w:val="42"/>
              </w:numPr>
              <w:ind w:firstLineChars="0"/>
              <w:rPr>
                <w:rFonts w:ascii="Arial" w:eastAsia="MS Mincho" w:hAnsi="Arial" w:cs="Arial"/>
                <w:b/>
                <w:bCs/>
                <w:i/>
                <w:sz w:val="16"/>
                <w:lang w:eastAsia="ja-JP"/>
              </w:rPr>
            </w:pPr>
            <w:r>
              <w:rPr>
                <w:rFonts w:ascii="Arial" w:eastAsia="MS Mincho" w:hAnsi="Arial" w:cs="Arial"/>
                <w:b/>
                <w:bCs/>
                <w:i/>
                <w:sz w:val="16"/>
                <w:lang w:eastAsia="ja-JP"/>
              </w:rPr>
              <w:t xml:space="preserve">RAN1 assumes that RAN3 will design the necessary signaling between </w:t>
            </w:r>
            <w:r>
              <w:rPr>
                <w:rFonts w:ascii="Arial" w:eastAsia="MS Mincho" w:hAnsi="Arial" w:cs="Arial"/>
                <w:b/>
                <w:bCs/>
                <w:i/>
                <w:sz w:val="16"/>
                <w:lang w:eastAsia="ja-JP"/>
              </w:rPr>
              <w:lastRenderedPageBreak/>
              <w:t xml:space="preserve">the LMF and the serving </w:t>
            </w:r>
            <w:proofErr w:type="spellStart"/>
            <w:r>
              <w:rPr>
                <w:rFonts w:ascii="Arial" w:eastAsia="MS Mincho" w:hAnsi="Arial" w:cs="Arial"/>
                <w:b/>
                <w:bCs/>
                <w:i/>
                <w:sz w:val="16"/>
                <w:lang w:eastAsia="ja-JP"/>
              </w:rPr>
              <w:t>gNB</w:t>
            </w:r>
            <w:proofErr w:type="spellEnd"/>
            <w:r>
              <w:rPr>
                <w:rFonts w:ascii="Arial" w:eastAsia="MS Mincho" w:hAnsi="Arial" w:cs="Arial"/>
                <w:b/>
                <w:bCs/>
                <w:i/>
                <w:sz w:val="16"/>
                <w:lang w:eastAsia="ja-JP"/>
              </w:rPr>
              <w:t xml:space="preserve"> to enable the serving </w:t>
            </w:r>
            <w:proofErr w:type="spellStart"/>
            <w:r>
              <w:rPr>
                <w:rFonts w:ascii="Arial" w:eastAsia="MS Mincho" w:hAnsi="Arial" w:cs="Arial"/>
                <w:b/>
                <w:bCs/>
                <w:i/>
                <w:sz w:val="16"/>
                <w:lang w:eastAsia="ja-JP"/>
              </w:rPr>
              <w:t>gNB</w:t>
            </w:r>
            <w:proofErr w:type="spellEnd"/>
            <w:r>
              <w:rPr>
                <w:rFonts w:ascii="Arial" w:eastAsia="MS Mincho" w:hAnsi="Arial" w:cs="Arial"/>
                <w:b/>
                <w:bCs/>
                <w:i/>
                <w:sz w:val="16"/>
                <w:lang w:eastAsia="ja-JP"/>
              </w:rPr>
              <w:t xml:space="preserve"> to make decisions on the appropriate Processing Window; including the Processing window type in case the UE supports multiple Processing types in a band.</w:t>
            </w:r>
          </w:p>
        </w:tc>
      </w:tr>
      <w:tr w:rsidR="00964A2D" w14:paraId="47A3D681" w14:textId="77777777">
        <w:tc>
          <w:tcPr>
            <w:tcW w:w="1838" w:type="dxa"/>
          </w:tcPr>
          <w:p w14:paraId="6289A666"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lastRenderedPageBreak/>
              <w:t>OPPO</w:t>
            </w:r>
          </w:p>
        </w:tc>
        <w:tc>
          <w:tcPr>
            <w:tcW w:w="1134" w:type="dxa"/>
          </w:tcPr>
          <w:p w14:paraId="55C193F6" w14:textId="77777777" w:rsidR="00964A2D" w:rsidRDefault="00DB56DC">
            <w:pPr>
              <w:rPr>
                <w:rFonts w:ascii="Arial" w:hAnsi="Arial" w:cs="Arial"/>
                <w:iCs/>
                <w:sz w:val="16"/>
                <w:lang w:eastAsia="zh-CN"/>
              </w:rPr>
            </w:pPr>
            <w:r>
              <w:rPr>
                <w:rFonts w:ascii="Arial" w:hAnsi="Arial" w:cs="Arial"/>
                <w:iCs/>
                <w:sz w:val="16"/>
                <w:lang w:eastAsia="zh-CN"/>
              </w:rPr>
              <w:t>Alt-1</w:t>
            </w:r>
          </w:p>
        </w:tc>
        <w:tc>
          <w:tcPr>
            <w:tcW w:w="6379" w:type="dxa"/>
          </w:tcPr>
          <w:p w14:paraId="7E561656" w14:textId="77777777" w:rsidR="00964A2D" w:rsidRDefault="00964A2D">
            <w:pPr>
              <w:rPr>
                <w:rFonts w:ascii="Arial" w:eastAsia="MS Mincho" w:hAnsi="Arial" w:cs="Arial"/>
                <w:iCs/>
                <w:sz w:val="16"/>
                <w:lang w:eastAsia="ja-JP"/>
              </w:rPr>
            </w:pPr>
          </w:p>
        </w:tc>
      </w:tr>
    </w:tbl>
    <w:p w14:paraId="7368F70A" w14:textId="77777777" w:rsidR="00964A2D" w:rsidRDefault="00964A2D">
      <w:pPr>
        <w:rPr>
          <w:lang w:eastAsia="zh-CN"/>
        </w:rPr>
      </w:pPr>
    </w:p>
    <w:p w14:paraId="1CDA3538" w14:textId="77777777" w:rsidR="00964A2D" w:rsidRDefault="00DB56DC">
      <w:pPr>
        <w:rPr>
          <w:b/>
          <w:lang w:eastAsia="zh-CN"/>
        </w:rPr>
      </w:pPr>
      <w:r>
        <w:rPr>
          <w:rFonts w:hint="eastAsia"/>
          <w:b/>
          <w:lang w:eastAsia="zh-CN"/>
        </w:rPr>
        <w:t>FL comments</w:t>
      </w:r>
    </w:p>
    <w:p w14:paraId="7A385F1C" w14:textId="77777777" w:rsidR="00964A2D" w:rsidRDefault="00DB56DC">
      <w:pPr>
        <w:rPr>
          <w:lang w:eastAsia="zh-CN"/>
        </w:rPr>
      </w:pPr>
      <w:r>
        <w:rPr>
          <w:lang w:eastAsia="zh-CN"/>
        </w:rPr>
        <w:t xml:space="preserve">There is equal support of reporting multiple processing types per band. Given that if multiple types support requires LMF to indicate something to the </w:t>
      </w:r>
      <w:proofErr w:type="spellStart"/>
      <w:r>
        <w:rPr>
          <w:lang w:eastAsia="zh-CN"/>
        </w:rPr>
        <w:t>gNB</w:t>
      </w:r>
      <w:proofErr w:type="spellEnd"/>
      <w:r>
        <w:rPr>
          <w:lang w:eastAsia="zh-CN"/>
        </w:rPr>
        <w:t>, I wonder if we could jointly agree that UL MAC CE based PRS processing window activation request is not supported.</w:t>
      </w:r>
    </w:p>
    <w:p w14:paraId="5FA5B719" w14:textId="77777777" w:rsidR="00964A2D" w:rsidRDefault="00964A2D">
      <w:pPr>
        <w:rPr>
          <w:lang w:eastAsia="zh-CN"/>
        </w:rPr>
      </w:pPr>
    </w:p>
    <w:p w14:paraId="736E12B8" w14:textId="77777777" w:rsidR="00964A2D" w:rsidRDefault="00DB56DC">
      <w:pPr>
        <w:rPr>
          <w:b/>
          <w:lang w:eastAsia="zh-CN"/>
        </w:rPr>
      </w:pPr>
      <w:r>
        <w:rPr>
          <w:rFonts w:hint="eastAsia"/>
          <w:b/>
          <w:lang w:eastAsia="zh-CN"/>
        </w:rPr>
        <w:t>P</w:t>
      </w:r>
      <w:r>
        <w:rPr>
          <w:b/>
          <w:lang w:eastAsia="zh-CN"/>
        </w:rPr>
        <w:t>roposal 3.8.1-2 (GTW)</w:t>
      </w:r>
    </w:p>
    <w:p w14:paraId="60D11879" w14:textId="77777777" w:rsidR="00964A2D" w:rsidRDefault="00DB56DC">
      <w:pPr>
        <w:pStyle w:val="3GPPAgreements"/>
        <w:rPr>
          <w:lang w:eastAsia="zh-CN"/>
        </w:rPr>
      </w:pPr>
      <w:r>
        <w:rPr>
          <w:lang w:eastAsia="zh-CN"/>
        </w:rPr>
        <w:t>UE may indicate support of more than one processing types on a band on which it supports PRS processing outside the MG inside the PRS processing window</w:t>
      </w:r>
    </w:p>
    <w:p w14:paraId="50A4CF12" w14:textId="77777777" w:rsidR="00964A2D" w:rsidRDefault="00DB56DC">
      <w:pPr>
        <w:pStyle w:val="3GPPAgreements"/>
        <w:rPr>
          <w:lang w:eastAsia="zh-CN"/>
        </w:rPr>
      </w:pPr>
      <w:r>
        <w:rPr>
          <w:lang w:eastAsia="zh-CN"/>
        </w:rPr>
        <w:t>From RAN1 perspective, PRS processing window activation/deactivation request by UL MAC CE is not supported.</w:t>
      </w:r>
    </w:p>
    <w:p w14:paraId="5DA8BBB5" w14:textId="77777777" w:rsidR="00964A2D" w:rsidRDefault="00DB56DC">
      <w:pPr>
        <w:pStyle w:val="3GPPAgreements"/>
        <w:rPr>
          <w:lang w:eastAsia="zh-CN"/>
        </w:rPr>
      </w:pPr>
      <w:r>
        <w:rPr>
          <w:lang w:eastAsia="zh-CN"/>
        </w:rPr>
        <w:t xml:space="preserve">RAN1 assumes that RAN3 will design the necessary signaling between the LMF and the serving </w:t>
      </w:r>
      <w:proofErr w:type="spellStart"/>
      <w:r>
        <w:rPr>
          <w:lang w:eastAsia="zh-CN"/>
        </w:rPr>
        <w:t>gNB</w:t>
      </w:r>
      <w:proofErr w:type="spellEnd"/>
      <w:r>
        <w:rPr>
          <w:lang w:eastAsia="zh-CN"/>
        </w:rPr>
        <w:t xml:space="preserve"> to enable the serving </w:t>
      </w:r>
      <w:proofErr w:type="spellStart"/>
      <w:r>
        <w:rPr>
          <w:lang w:eastAsia="zh-CN"/>
        </w:rPr>
        <w:t>gNB</w:t>
      </w:r>
      <w:proofErr w:type="spellEnd"/>
      <w:r>
        <w:rPr>
          <w:lang w:eastAsia="zh-CN"/>
        </w:rPr>
        <w:t xml:space="preserve"> to make decisions on the appropriate PRS processing window; including the </w:t>
      </w:r>
      <w:proofErr w:type="spellStart"/>
      <w:r>
        <w:rPr>
          <w:lang w:eastAsia="zh-CN"/>
        </w:rPr>
        <w:t>the</w:t>
      </w:r>
      <w:proofErr w:type="spellEnd"/>
      <w:r>
        <w:rPr>
          <w:lang w:eastAsia="zh-CN"/>
        </w:rPr>
        <w:t xml:space="preserve"> PRS processing window type in case the UE supports multiple processing types in a band.</w:t>
      </w:r>
    </w:p>
    <w:p w14:paraId="2D35E440" w14:textId="77777777" w:rsidR="00964A2D" w:rsidRDefault="00964A2D">
      <w:pPr>
        <w:rPr>
          <w:lang w:eastAsia="zh-CN"/>
        </w:rPr>
      </w:pPr>
    </w:p>
    <w:p w14:paraId="07822865" w14:textId="77777777" w:rsidR="00964A2D" w:rsidRDefault="00DB56DC">
      <w:pPr>
        <w:pStyle w:val="3"/>
        <w:rPr>
          <w:lang w:eastAsia="zh-CN"/>
        </w:rPr>
      </w:pPr>
      <w:r>
        <w:rPr>
          <w:lang w:eastAsia="zh-CN"/>
        </w:rPr>
        <w:t>Round 3 (closed)</w:t>
      </w:r>
    </w:p>
    <w:p w14:paraId="27546690" w14:textId="77777777" w:rsidR="00964A2D" w:rsidRDefault="00DB56DC">
      <w:pPr>
        <w:rPr>
          <w:lang w:eastAsia="zh-CN"/>
        </w:rPr>
      </w:pPr>
      <w:r>
        <w:rPr>
          <w:rFonts w:hint="eastAsia"/>
          <w:lang w:eastAsia="zh-CN"/>
        </w:rPr>
        <w:t>L</w:t>
      </w:r>
      <w:r>
        <w:rPr>
          <w:lang w:eastAsia="zh-CN"/>
        </w:rPr>
        <w:t xml:space="preserve">et’s continue discussing the proposal. Note that this is the compromise solution, leveraging the need from operator, </w:t>
      </w:r>
      <w:proofErr w:type="spellStart"/>
      <w:r>
        <w:rPr>
          <w:lang w:eastAsia="zh-CN"/>
        </w:rPr>
        <w:t>gNB</w:t>
      </w:r>
      <w:proofErr w:type="spellEnd"/>
      <w:r>
        <w:rPr>
          <w:lang w:eastAsia="zh-CN"/>
        </w:rPr>
        <w:t xml:space="preserve"> vendors, UE chipset vendors, and device vendors.</w:t>
      </w:r>
    </w:p>
    <w:p w14:paraId="6BEF5ACE" w14:textId="77777777" w:rsidR="00964A2D" w:rsidRDefault="00DB56DC">
      <w:pPr>
        <w:rPr>
          <w:b/>
          <w:lang w:eastAsia="zh-CN"/>
        </w:rPr>
      </w:pPr>
      <w:r>
        <w:rPr>
          <w:rFonts w:hint="eastAsia"/>
          <w:b/>
          <w:lang w:eastAsia="zh-CN"/>
        </w:rPr>
        <w:t>P</w:t>
      </w:r>
      <w:r>
        <w:rPr>
          <w:b/>
          <w:lang w:eastAsia="zh-CN"/>
        </w:rPr>
        <w:t>roposal 3.8.3-1</w:t>
      </w:r>
    </w:p>
    <w:p w14:paraId="587B8F63" w14:textId="77777777" w:rsidR="00964A2D" w:rsidRDefault="00DB56DC">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1738C13A" w14:textId="77777777" w:rsidR="00964A2D" w:rsidRDefault="00DB56DC">
      <w:pPr>
        <w:pStyle w:val="3GPPAgreements"/>
        <w:rPr>
          <w:lang w:eastAsia="zh-CN"/>
        </w:rPr>
      </w:pPr>
      <w:r>
        <w:rPr>
          <w:lang w:eastAsia="zh-CN"/>
        </w:rPr>
        <w:t>From RAN1 perspective, PRS processing window activation/deactivation request by UL MAC CE is not supported.</w:t>
      </w:r>
    </w:p>
    <w:p w14:paraId="77599600" w14:textId="77777777" w:rsidR="00964A2D" w:rsidRDefault="00DB56DC">
      <w:pPr>
        <w:pStyle w:val="3GPPAgreements"/>
        <w:rPr>
          <w:lang w:eastAsia="zh-CN"/>
        </w:rPr>
      </w:pPr>
      <w:r>
        <w:rPr>
          <w:lang w:eastAsia="zh-CN"/>
        </w:rPr>
        <w:t xml:space="preserve">RAN1 assumes that RAN3 will design the necessary signaling between the LMF and the serving </w:t>
      </w:r>
      <w:proofErr w:type="spellStart"/>
      <w:r>
        <w:rPr>
          <w:lang w:eastAsia="zh-CN"/>
        </w:rPr>
        <w:t>gNB</w:t>
      </w:r>
      <w:proofErr w:type="spellEnd"/>
      <w:r>
        <w:rPr>
          <w:lang w:eastAsia="zh-CN"/>
        </w:rPr>
        <w:t xml:space="preserve"> to enable the serving </w:t>
      </w:r>
      <w:proofErr w:type="spellStart"/>
      <w:r>
        <w:rPr>
          <w:lang w:eastAsia="zh-CN"/>
        </w:rPr>
        <w:t>gNB</w:t>
      </w:r>
      <w:proofErr w:type="spellEnd"/>
      <w:r>
        <w:rPr>
          <w:lang w:eastAsia="zh-CN"/>
        </w:rPr>
        <w:t xml:space="preserve"> to make decisions on the appropriate PRS processing window; including the </w:t>
      </w:r>
      <w:proofErr w:type="spellStart"/>
      <w:r>
        <w:rPr>
          <w:lang w:eastAsia="zh-CN"/>
        </w:rPr>
        <w:t>the</w:t>
      </w:r>
      <w:proofErr w:type="spellEnd"/>
      <w:r>
        <w:rPr>
          <w:lang w:eastAsia="zh-CN"/>
        </w:rPr>
        <w:t xml:space="preserve"> PRS processing window type in case the UE supports multiple processing types in a band.</w:t>
      </w:r>
    </w:p>
    <w:tbl>
      <w:tblPr>
        <w:tblStyle w:val="af7"/>
        <w:tblW w:w="9351" w:type="dxa"/>
        <w:tblLayout w:type="fixed"/>
        <w:tblLook w:val="04A0" w:firstRow="1" w:lastRow="0" w:firstColumn="1" w:lastColumn="0" w:noHBand="0" w:noVBand="1"/>
      </w:tblPr>
      <w:tblGrid>
        <w:gridCol w:w="1838"/>
        <w:gridCol w:w="1134"/>
        <w:gridCol w:w="6379"/>
      </w:tblGrid>
      <w:tr w:rsidR="00964A2D" w14:paraId="2AD27B9F" w14:textId="77777777">
        <w:tc>
          <w:tcPr>
            <w:tcW w:w="1838" w:type="dxa"/>
            <w:vAlign w:val="center"/>
          </w:tcPr>
          <w:p w14:paraId="42DC663A"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4A8C06"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EA8A8F"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4E8294B3" w14:textId="77777777">
        <w:tc>
          <w:tcPr>
            <w:tcW w:w="1838" w:type="dxa"/>
            <w:vAlign w:val="center"/>
          </w:tcPr>
          <w:p w14:paraId="67DD5D59" w14:textId="77777777" w:rsidR="00964A2D" w:rsidRDefault="00DB56D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2531053" w14:textId="77777777" w:rsidR="00964A2D" w:rsidRDefault="00DB56DC">
            <w:pPr>
              <w:rPr>
                <w:rFonts w:ascii="Arial" w:hAnsi="Arial" w:cs="Arial"/>
                <w:iCs/>
                <w:sz w:val="16"/>
                <w:lang w:eastAsia="zh-CN"/>
              </w:rPr>
            </w:pPr>
            <w:r>
              <w:rPr>
                <w:rFonts w:ascii="Arial" w:hAnsi="Arial" w:cs="Arial"/>
                <w:iCs/>
                <w:sz w:val="16"/>
                <w:lang w:eastAsia="zh-CN"/>
              </w:rPr>
              <w:t>Partially yes</w:t>
            </w:r>
          </w:p>
        </w:tc>
        <w:tc>
          <w:tcPr>
            <w:tcW w:w="6379" w:type="dxa"/>
            <w:vAlign w:val="center"/>
          </w:tcPr>
          <w:p w14:paraId="37A616B2" w14:textId="77777777" w:rsidR="00964A2D" w:rsidRDefault="00DB56DC">
            <w:pPr>
              <w:rPr>
                <w:rFonts w:ascii="Arial" w:hAnsi="Arial" w:cs="Arial"/>
                <w:iCs/>
                <w:sz w:val="16"/>
                <w:lang w:eastAsia="zh-CN"/>
              </w:rPr>
            </w:pPr>
            <w:r>
              <w:rPr>
                <w:rFonts w:ascii="Arial" w:hAnsi="Arial" w:cs="Arial"/>
                <w:iCs/>
                <w:sz w:val="16"/>
                <w:lang w:eastAsia="zh-CN"/>
              </w:rPr>
              <w:t xml:space="preserve">We </w:t>
            </w:r>
            <w:proofErr w:type="spellStart"/>
            <w:r>
              <w:rPr>
                <w:rFonts w:ascii="Arial" w:hAnsi="Arial" w:cs="Arial"/>
                <w:iCs/>
                <w:sz w:val="16"/>
                <w:lang w:eastAsia="zh-CN"/>
              </w:rPr>
              <w:t>suppor</w:t>
            </w:r>
            <w:proofErr w:type="spellEnd"/>
            <w:r>
              <w:rPr>
                <w:rFonts w:ascii="Arial" w:hAnsi="Arial" w:cs="Arial"/>
                <w:iCs/>
                <w:sz w:val="16"/>
                <w:lang w:eastAsia="zh-CN"/>
              </w:rPr>
              <w:t xml:space="preserve"> the second bullet.</w:t>
            </w:r>
          </w:p>
          <w:p w14:paraId="79C17CA2" w14:textId="77777777" w:rsidR="00964A2D" w:rsidRDefault="00DB56DC">
            <w:pPr>
              <w:rPr>
                <w:ins w:id="184" w:author="Huawei - Huangsu 0226" w:date="2022-02-28T10:55:00Z"/>
                <w:rFonts w:ascii="Arial" w:hAnsi="Arial" w:cs="Arial"/>
                <w:iCs/>
                <w:sz w:val="16"/>
                <w:lang w:eastAsia="zh-CN"/>
              </w:rPr>
            </w:pPr>
            <w:r>
              <w:rPr>
                <w:rFonts w:ascii="Arial" w:hAnsi="Arial" w:cs="Arial"/>
                <w:iCs/>
                <w:sz w:val="16"/>
                <w:lang w:eastAsia="zh-CN"/>
              </w:rPr>
              <w:t xml:space="preserve">We have one </w:t>
            </w:r>
            <w:proofErr w:type="spellStart"/>
            <w:r>
              <w:rPr>
                <w:rFonts w:ascii="Arial" w:hAnsi="Arial" w:cs="Arial"/>
                <w:iCs/>
                <w:sz w:val="16"/>
                <w:lang w:eastAsia="zh-CN"/>
              </w:rPr>
              <w:t>quesiton</w:t>
            </w:r>
            <w:proofErr w:type="spellEnd"/>
            <w:r>
              <w:rPr>
                <w:rFonts w:ascii="Arial" w:hAnsi="Arial" w:cs="Arial"/>
                <w:iCs/>
                <w:sz w:val="16"/>
                <w:lang w:eastAsia="zh-CN"/>
              </w:rPr>
              <w:t xml:space="preserve"> for </w:t>
            </w:r>
            <w:proofErr w:type="spellStart"/>
            <w:r>
              <w:rPr>
                <w:rFonts w:ascii="Arial" w:hAnsi="Arial" w:cs="Arial"/>
                <w:iCs/>
                <w:sz w:val="16"/>
                <w:lang w:eastAsia="zh-CN"/>
              </w:rPr>
              <w:t>clarificaiton</w:t>
            </w:r>
            <w:proofErr w:type="spellEnd"/>
            <w:r>
              <w:rPr>
                <w:rFonts w:ascii="Arial" w:hAnsi="Arial" w:cs="Arial"/>
                <w:iCs/>
                <w:sz w:val="16"/>
                <w:lang w:eastAsia="zh-CN"/>
              </w:rPr>
              <w:t>. When the UE supports multiple processing types, is it assumed that the network associates the same processing type (</w:t>
            </w:r>
            <w:r>
              <w:rPr>
                <w:rFonts w:ascii="Arial" w:hAnsi="Arial" w:cs="Arial"/>
                <w:sz w:val="16"/>
                <w:szCs w:val="16"/>
                <w:lang w:eastAsia="zh-CN"/>
              </w:rPr>
              <w:t>1A, 1B, 2</w:t>
            </w:r>
            <w:proofErr w:type="gramStart"/>
            <w:r>
              <w:rPr>
                <w:rFonts w:ascii="Arial" w:hAnsi="Arial" w:cs="Arial"/>
                <w:sz w:val="16"/>
                <w:szCs w:val="16"/>
                <w:lang w:eastAsia="zh-CN"/>
              </w:rPr>
              <w:t>)</w:t>
            </w:r>
            <w:r>
              <w:rPr>
                <w:rFonts w:ascii="Arial" w:hAnsi="Arial" w:cs="Arial"/>
                <w:iCs/>
                <w:sz w:val="16"/>
                <w:lang w:eastAsia="zh-CN"/>
              </w:rPr>
              <w:t xml:space="preserve">  for</w:t>
            </w:r>
            <w:proofErr w:type="gramEnd"/>
            <w:r>
              <w:rPr>
                <w:rFonts w:ascii="Arial" w:hAnsi="Arial" w:cs="Arial"/>
                <w:iCs/>
                <w:sz w:val="16"/>
                <w:lang w:eastAsia="zh-CN"/>
              </w:rPr>
              <w:t xml:space="preserve"> all PRS processing windows for corresponding BWPs? Or can the network provide different processing types for PRS processing windows for different BWPs? </w:t>
            </w:r>
          </w:p>
          <w:p w14:paraId="0ED7481E" w14:textId="77777777" w:rsidR="00964A2D" w:rsidRDefault="00DB56DC">
            <w:pPr>
              <w:rPr>
                <w:ins w:id="185" w:author="Huawei - Huangsu 0226" w:date="2022-02-28T10:57:00Z"/>
                <w:rFonts w:ascii="Arial" w:hAnsi="Arial" w:cs="Arial"/>
                <w:iCs/>
                <w:sz w:val="16"/>
                <w:lang w:eastAsia="zh-CN"/>
              </w:rPr>
            </w:pPr>
            <w:ins w:id="186" w:author="Huawei - Huangsu 0226" w:date="2022-02-28T10:55:00Z">
              <w:r>
                <w:rPr>
                  <w:rFonts w:ascii="Arial" w:hAnsi="Arial" w:cs="Arial"/>
                  <w:iCs/>
                  <w:sz w:val="16"/>
                  <w:lang w:eastAsia="zh-CN"/>
                </w:rPr>
                <w:t xml:space="preserve">FL: I guess it should be OK to different types for different </w:t>
              </w:r>
            </w:ins>
            <w:ins w:id="187" w:author="Huawei - Huangsu 0226" w:date="2022-02-28T10:56:00Z">
              <w:r>
                <w:rPr>
                  <w:rFonts w:ascii="Arial" w:hAnsi="Arial" w:cs="Arial"/>
                  <w:iCs/>
                  <w:sz w:val="16"/>
                  <w:lang w:eastAsia="zh-CN"/>
                </w:rPr>
                <w:t xml:space="preserve">processing windows in different BWPs (Type 1B for </w:t>
              </w:r>
            </w:ins>
            <w:ins w:id="188" w:author="Huawei - Huangsu 0226" w:date="2022-02-28T10:57:00Z">
              <w:r>
                <w:rPr>
                  <w:rFonts w:ascii="Arial" w:hAnsi="Arial" w:cs="Arial"/>
                  <w:iCs/>
                  <w:sz w:val="16"/>
                  <w:lang w:eastAsia="zh-CN"/>
                </w:rPr>
                <w:t>a FR2 PPW, Type 2 for a FR1 PPW)</w:t>
              </w:r>
            </w:ins>
            <w:ins w:id="189" w:author="Huawei - Huangsu 0226" w:date="2022-02-28T10:56:00Z">
              <w:r>
                <w:rPr>
                  <w:rFonts w:ascii="Arial" w:hAnsi="Arial" w:cs="Arial"/>
                  <w:iCs/>
                  <w:sz w:val="16"/>
                  <w:lang w:eastAsia="zh-CN"/>
                </w:rPr>
                <w:t>. This should be part of the configuration.</w:t>
              </w:r>
            </w:ins>
          </w:p>
          <w:p w14:paraId="73F664B6" w14:textId="77777777" w:rsidR="00964A2D" w:rsidRDefault="00DB56DC">
            <w:pPr>
              <w:rPr>
                <w:rFonts w:ascii="Arial" w:hAnsi="Arial" w:cs="Arial"/>
                <w:iCs/>
                <w:sz w:val="16"/>
                <w:lang w:eastAsia="zh-CN"/>
              </w:rPr>
            </w:pPr>
            <w:ins w:id="190" w:author="Huawei - Huangsu 0226" w:date="2022-02-28T10:56:00Z">
              <w:r>
                <w:rPr>
                  <w:rFonts w:ascii="Arial" w:hAnsi="Arial" w:cs="Arial"/>
                  <w:iCs/>
                  <w:sz w:val="16"/>
                  <w:lang w:eastAsia="zh-CN"/>
                </w:rPr>
                <w:t>When it comes to the activation</w:t>
              </w:r>
            </w:ins>
            <w:ins w:id="191" w:author="Huawei - Huangsu 0226" w:date="2022-02-28T10:57:00Z">
              <w:r>
                <w:rPr>
                  <w:rFonts w:ascii="Arial" w:hAnsi="Arial" w:cs="Arial"/>
                  <w:iCs/>
                  <w:sz w:val="16"/>
                  <w:lang w:eastAsia="zh-CN"/>
                </w:rPr>
                <w:t xml:space="preserve">, we agreed that for a given time instance, only a single PRS processing window is activated from UE perspective, </w:t>
              </w:r>
              <w:proofErr w:type="gramStart"/>
              <w:r>
                <w:rPr>
                  <w:rFonts w:ascii="Arial" w:hAnsi="Arial" w:cs="Arial"/>
                  <w:iCs/>
                  <w:sz w:val="16"/>
                  <w:lang w:eastAsia="zh-CN"/>
                </w:rPr>
                <w:t>i.e.</w:t>
              </w:r>
              <w:proofErr w:type="gramEnd"/>
              <w:r>
                <w:rPr>
                  <w:rFonts w:ascii="Arial" w:hAnsi="Arial" w:cs="Arial"/>
                  <w:iCs/>
                  <w:sz w:val="16"/>
                  <w:lang w:eastAsia="zh-CN"/>
                </w:rPr>
                <w:t xml:space="preserve"> no overlapping between PPWs</w:t>
              </w:r>
            </w:ins>
            <w:ins w:id="192" w:author="Huawei - Huangsu 0226" w:date="2022-02-28T10:58:00Z">
              <w:r>
                <w:rPr>
                  <w:rFonts w:ascii="Arial" w:hAnsi="Arial" w:cs="Arial"/>
                  <w:iCs/>
                  <w:sz w:val="16"/>
                  <w:lang w:eastAsia="zh-CN"/>
                </w:rPr>
                <w:t xml:space="preserve"> in the time domain. </w:t>
              </w:r>
              <w:proofErr w:type="gramStart"/>
              <w:r>
                <w:rPr>
                  <w:rFonts w:ascii="Arial" w:hAnsi="Arial" w:cs="Arial"/>
                  <w:iCs/>
                  <w:sz w:val="16"/>
                  <w:lang w:eastAsia="zh-CN"/>
                </w:rPr>
                <w:t>So</w:t>
              </w:r>
              <w:proofErr w:type="gramEnd"/>
              <w:r>
                <w:rPr>
                  <w:rFonts w:ascii="Arial" w:hAnsi="Arial" w:cs="Arial"/>
                  <w:iCs/>
                  <w:sz w:val="16"/>
                  <w:lang w:eastAsia="zh-CN"/>
                </w:rPr>
                <w:t xml:space="preserve"> it should be OK to have activated PPWs on different BWP/positioning frequency layers, I assume.</w:t>
              </w:r>
            </w:ins>
          </w:p>
        </w:tc>
      </w:tr>
      <w:tr w:rsidR="00964A2D" w14:paraId="56258F67" w14:textId="77777777">
        <w:tc>
          <w:tcPr>
            <w:tcW w:w="1838" w:type="dxa"/>
            <w:vAlign w:val="center"/>
          </w:tcPr>
          <w:p w14:paraId="028F772A" w14:textId="77777777" w:rsidR="00964A2D" w:rsidRDefault="00DB56DC">
            <w:pPr>
              <w:rPr>
                <w:rFonts w:ascii="Arial" w:hAnsi="Arial" w:cs="Arial"/>
                <w:iCs/>
                <w:sz w:val="16"/>
                <w:lang w:eastAsia="zh-CN"/>
              </w:rPr>
            </w:pPr>
            <w:ins w:id="193" w:author="Alexandros Manolakos" w:date="2022-02-27T19:36:00Z">
              <w:r>
                <w:rPr>
                  <w:rFonts w:ascii="Arial" w:hAnsi="Arial" w:cs="Arial"/>
                  <w:iCs/>
                  <w:sz w:val="16"/>
                  <w:lang w:eastAsia="zh-CN"/>
                </w:rPr>
                <w:t>Qualcomm</w:t>
              </w:r>
            </w:ins>
          </w:p>
        </w:tc>
        <w:tc>
          <w:tcPr>
            <w:tcW w:w="1134" w:type="dxa"/>
            <w:vAlign w:val="center"/>
          </w:tcPr>
          <w:p w14:paraId="54DB3B75" w14:textId="77777777" w:rsidR="00964A2D" w:rsidRDefault="00964A2D">
            <w:pPr>
              <w:rPr>
                <w:rFonts w:ascii="Arial" w:hAnsi="Arial" w:cs="Arial"/>
                <w:iCs/>
                <w:sz w:val="16"/>
                <w:lang w:eastAsia="zh-CN"/>
              </w:rPr>
            </w:pPr>
          </w:p>
        </w:tc>
        <w:tc>
          <w:tcPr>
            <w:tcW w:w="6379" w:type="dxa"/>
            <w:vAlign w:val="center"/>
          </w:tcPr>
          <w:p w14:paraId="7984CFFE" w14:textId="77777777" w:rsidR="00964A2D" w:rsidRDefault="00DB56DC">
            <w:pPr>
              <w:rPr>
                <w:ins w:id="194" w:author="Alexandros Manolakos" w:date="2022-02-27T19:36:00Z"/>
                <w:rFonts w:ascii="Arial" w:hAnsi="Arial" w:cs="Arial"/>
                <w:iCs/>
                <w:sz w:val="12"/>
                <w:szCs w:val="18"/>
                <w:lang w:eastAsia="zh-CN"/>
              </w:rPr>
            </w:pPr>
            <w:ins w:id="195" w:author="Alexandros Manolakos" w:date="2022-02-27T19:36:00Z">
              <w:r>
                <w:rPr>
                  <w:rFonts w:ascii="Arial" w:hAnsi="Arial" w:cs="Arial"/>
                  <w:iCs/>
                  <w:sz w:val="12"/>
                  <w:szCs w:val="18"/>
                  <w:lang w:eastAsia="zh-CN"/>
                </w:rPr>
                <w:t>We think it is a very useful feature to keep the first bullet. We pointed out in the UE features a several arguments which we are repeating here:</w:t>
              </w:r>
            </w:ins>
          </w:p>
          <w:p w14:paraId="772C47F8" w14:textId="77777777" w:rsidR="00964A2D" w:rsidRDefault="00DB56DC">
            <w:pPr>
              <w:pStyle w:val="afe"/>
              <w:numPr>
                <w:ilvl w:val="0"/>
                <w:numId w:val="36"/>
              </w:numPr>
              <w:ind w:firstLineChars="0"/>
              <w:jc w:val="left"/>
              <w:rPr>
                <w:ins w:id="196" w:author="Alexandros Manolakos" w:date="2022-02-27T19:36:00Z"/>
                <w:rFonts w:eastAsiaTheme="minorEastAsia"/>
                <w:sz w:val="12"/>
                <w:szCs w:val="18"/>
                <w:lang w:eastAsia="zh-CN"/>
              </w:rPr>
            </w:pPr>
            <w:ins w:id="197" w:author="Alexandros Manolakos" w:date="2022-02-27T19:36:00Z">
              <w:r>
                <w:rPr>
                  <w:rFonts w:eastAsiaTheme="minorEastAsia"/>
                  <w:sz w:val="12"/>
                  <w:szCs w:val="18"/>
                  <w:lang w:eastAsia="zh-CN"/>
                </w:rPr>
                <w:lastRenderedPageBreak/>
                <w:t xml:space="preserve">We think it is very beneficial for the system and the likelihood of having this feature actually deployed, to be possible for a UE to declare multiple types per band. Imagine a scenario that in the same band in the same region, there are 2 operators that employ different </w:t>
              </w:r>
              <w:proofErr w:type="spellStart"/>
              <w:r>
                <w:rPr>
                  <w:rFonts w:eastAsiaTheme="minorEastAsia"/>
                  <w:sz w:val="12"/>
                  <w:szCs w:val="18"/>
                  <w:lang w:eastAsia="zh-CN"/>
                </w:rPr>
                <w:t>gNB</w:t>
              </w:r>
              <w:proofErr w:type="spellEnd"/>
              <w:r>
                <w:rPr>
                  <w:rFonts w:eastAsiaTheme="minorEastAsia"/>
                  <w:sz w:val="12"/>
                  <w:szCs w:val="18"/>
                  <w:lang w:eastAsia="zh-CN"/>
                </w:rPr>
                <w:t xml:space="preserve"> vendors or, for some reason, operators have asked a different type to be used. When a UE vendor is trying to decide what feature to support in that band, it will observe that there are different requirements for different operators on that band and will not be able to accommodate both because the specification was not general enough. We think it actually is an inter-operability issue eventually. Even the most advanced UE that is doing Type-2, if it subscribes to a network on the same band that is only doing Type-1A/1B, will not be able to declare that it can actually do Type-1A/1B also. Vice versa, a UE that can do Type-1A with a first set of PRS processing capabilities, it will not be able to declare that it can also do Type-2 (with reduced capabilities).</w:t>
              </w:r>
            </w:ins>
          </w:p>
          <w:p w14:paraId="78D1E94E" w14:textId="77777777" w:rsidR="00964A2D" w:rsidRDefault="00DB56DC">
            <w:pPr>
              <w:pStyle w:val="afe"/>
              <w:numPr>
                <w:ilvl w:val="0"/>
                <w:numId w:val="36"/>
              </w:numPr>
              <w:ind w:firstLineChars="0"/>
              <w:jc w:val="left"/>
              <w:rPr>
                <w:ins w:id="198" w:author="Alexandros Manolakos" w:date="2022-02-27T19:36:00Z"/>
                <w:rFonts w:eastAsiaTheme="minorEastAsia"/>
                <w:sz w:val="12"/>
                <w:szCs w:val="18"/>
                <w:lang w:eastAsia="zh-CN"/>
              </w:rPr>
            </w:pPr>
            <w:ins w:id="199" w:author="Alexandros Manolakos" w:date="2022-02-27T19:36:00Z">
              <w:r>
                <w:rPr>
                  <w:rFonts w:eastAsiaTheme="minorEastAsia"/>
                  <w:sz w:val="12"/>
                  <w:szCs w:val="18"/>
                  <w:lang w:eastAsia="zh-CN"/>
                </w:rPr>
                <w:t>A 2</w:t>
              </w:r>
              <w:r>
                <w:rPr>
                  <w:rFonts w:eastAsiaTheme="minorEastAsia"/>
                  <w:sz w:val="12"/>
                  <w:szCs w:val="18"/>
                  <w:vertAlign w:val="superscript"/>
                  <w:lang w:eastAsia="zh-CN"/>
                </w:rPr>
                <w:t>nd</w:t>
              </w:r>
              <w:r>
                <w:rPr>
                  <w:rFonts w:eastAsiaTheme="minorEastAsia"/>
                  <w:sz w:val="12"/>
                  <w:szCs w:val="18"/>
                  <w:lang w:eastAsia="zh-CN"/>
                </w:rPr>
                <w:t xml:space="preserve"> scenario: A UE with specific capabilities may be deployed to address different scenarios: Location requests with regular latency, and Location requests with low-latency in the same band. A UE has a fixed upper bound of processing capabilities. If the UE cannot declare the type and the PRS processing capabilities for each type, this specific UE is being under-utilized. Why would we want that for our technology?</w:t>
              </w:r>
            </w:ins>
          </w:p>
          <w:p w14:paraId="27F04B0D" w14:textId="77777777" w:rsidR="00964A2D" w:rsidRDefault="00DB56DC">
            <w:pPr>
              <w:pStyle w:val="afe"/>
              <w:numPr>
                <w:ilvl w:val="0"/>
                <w:numId w:val="36"/>
              </w:numPr>
              <w:ind w:firstLineChars="0"/>
              <w:rPr>
                <w:ins w:id="200" w:author="Alexandros Manolakos" w:date="2022-02-27T19:36:00Z"/>
                <w:rFonts w:ascii="Arial" w:hAnsi="Arial" w:cs="Arial"/>
                <w:iCs/>
                <w:sz w:val="12"/>
                <w:szCs w:val="18"/>
                <w:lang w:eastAsia="zh-CN"/>
              </w:rPr>
            </w:pPr>
            <w:ins w:id="201" w:author="Alexandros Manolakos" w:date="2022-02-27T19:36:00Z">
              <w:r>
                <w:rPr>
                  <w:rFonts w:eastAsiaTheme="minorEastAsia"/>
                  <w:sz w:val="12"/>
                  <w:szCs w:val="18"/>
                  <w:lang w:eastAsia="zh-CN"/>
                </w:rPr>
                <w:t>A 3</w:t>
              </w:r>
              <w:r>
                <w:rPr>
                  <w:rFonts w:eastAsiaTheme="minorEastAsia"/>
                  <w:sz w:val="12"/>
                  <w:szCs w:val="18"/>
                  <w:vertAlign w:val="superscript"/>
                  <w:lang w:eastAsia="zh-CN"/>
                </w:rPr>
                <w:t>rd</w:t>
              </w:r>
              <w:r>
                <w:rPr>
                  <w:rFonts w:eastAsiaTheme="minorEastAsia"/>
                  <w:sz w:val="12"/>
                  <w:szCs w:val="18"/>
                  <w:lang w:eastAsia="zh-CN"/>
                </w:rPr>
                <w:t xml:space="preserve"> scenario: If one of the types eventually seems to be more prominently used in a first market, and a 2</w:t>
              </w:r>
              <w:r>
                <w:rPr>
                  <w:rFonts w:eastAsiaTheme="minorEastAsia"/>
                  <w:sz w:val="12"/>
                  <w:szCs w:val="18"/>
                  <w:vertAlign w:val="superscript"/>
                  <w:lang w:eastAsia="zh-CN"/>
                </w:rPr>
                <w:t xml:space="preserve">nd </w:t>
              </w:r>
              <w:r>
                <w:rPr>
                  <w:rFonts w:eastAsiaTheme="minorEastAsia"/>
                  <w:sz w:val="12"/>
                  <w:szCs w:val="18"/>
                  <w:lang w:eastAsia="zh-CN"/>
                </w:rPr>
                <w:t>smaller market starts to have more interest on a 2</w:t>
              </w:r>
              <w:r>
                <w:rPr>
                  <w:rFonts w:eastAsiaTheme="minorEastAsia"/>
                  <w:sz w:val="12"/>
                  <w:szCs w:val="18"/>
                  <w:vertAlign w:val="superscript"/>
                  <w:lang w:eastAsia="zh-CN"/>
                </w:rPr>
                <w:t>nd</w:t>
              </w:r>
              <w:r>
                <w:rPr>
                  <w:rFonts w:eastAsiaTheme="minorEastAsia"/>
                  <w:sz w:val="12"/>
                  <w:szCs w:val="18"/>
                  <w:lang w:eastAsia="zh-CN"/>
                </w:rPr>
                <w:t xml:space="preserve"> type, a UE vendor might just </w:t>
              </w:r>
              <w:proofErr w:type="spellStart"/>
              <w:r>
                <w:rPr>
                  <w:rFonts w:eastAsiaTheme="minorEastAsia"/>
                  <w:sz w:val="12"/>
                  <w:szCs w:val="18"/>
                  <w:lang w:eastAsia="zh-CN"/>
                </w:rPr>
                <w:t>supoort</w:t>
              </w:r>
              <w:proofErr w:type="spellEnd"/>
              <w:r>
                <w:rPr>
                  <w:rFonts w:eastAsiaTheme="minorEastAsia"/>
                  <w:sz w:val="12"/>
                  <w:szCs w:val="18"/>
                  <w:lang w:eastAsia="zh-CN"/>
                </w:rPr>
                <w:t xml:space="preserve"> the 1</w:t>
              </w:r>
              <w:r>
                <w:rPr>
                  <w:rFonts w:eastAsiaTheme="minorEastAsia"/>
                  <w:sz w:val="12"/>
                  <w:szCs w:val="18"/>
                  <w:vertAlign w:val="superscript"/>
                  <w:lang w:eastAsia="zh-CN"/>
                </w:rPr>
                <w:t>st</w:t>
              </w:r>
              <w:r>
                <w:rPr>
                  <w:rFonts w:eastAsiaTheme="minorEastAsia"/>
                  <w:sz w:val="12"/>
                  <w:szCs w:val="18"/>
                  <w:lang w:eastAsia="zh-CN"/>
                </w:rPr>
                <w:t xml:space="preserve"> market; having specialized UEs just for the 2</w:t>
              </w:r>
              <w:r>
                <w:rPr>
                  <w:rFonts w:eastAsiaTheme="minorEastAsia"/>
                  <w:sz w:val="12"/>
                  <w:szCs w:val="18"/>
                  <w:vertAlign w:val="superscript"/>
                  <w:lang w:eastAsia="zh-CN"/>
                </w:rPr>
                <w:t>nd</w:t>
              </w:r>
              <w:r>
                <w:rPr>
                  <w:rFonts w:eastAsiaTheme="minorEastAsia"/>
                  <w:sz w:val="12"/>
                  <w:szCs w:val="18"/>
                  <w:lang w:eastAsia="zh-CN"/>
                </w:rPr>
                <w:t xml:space="preserve"> smaller market might be more difficult, whereas, if the same UE could just declare both capabilities, no problem would exist.</w:t>
              </w:r>
            </w:ins>
          </w:p>
          <w:p w14:paraId="487BF2FC" w14:textId="77777777" w:rsidR="00964A2D" w:rsidRDefault="00DB56DC">
            <w:pPr>
              <w:rPr>
                <w:rFonts w:ascii="Arial" w:hAnsi="Arial" w:cs="Arial"/>
                <w:iCs/>
                <w:sz w:val="16"/>
                <w:lang w:eastAsia="zh-CN"/>
              </w:rPr>
            </w:pPr>
            <w:ins w:id="202" w:author="Alexandros Manolakos" w:date="2022-02-27T19:36:00Z">
              <w:r>
                <w:rPr>
                  <w:rFonts w:eastAsiaTheme="minorEastAsia"/>
                  <w:sz w:val="12"/>
                  <w:szCs w:val="18"/>
                  <w:lang w:eastAsia="zh-CN"/>
                </w:rPr>
                <w:t xml:space="preserve">Finally, the way Type-2 is shaping up it is NOT a low latency feature. It will be </w:t>
              </w:r>
              <w:proofErr w:type="spellStart"/>
              <w:r>
                <w:rPr>
                  <w:rFonts w:eastAsiaTheme="minorEastAsia"/>
                  <w:sz w:val="12"/>
                  <w:szCs w:val="18"/>
                  <w:lang w:eastAsia="zh-CN"/>
                </w:rPr>
                <w:t>ventaully</w:t>
              </w:r>
              <w:proofErr w:type="spellEnd"/>
              <w:r>
                <w:rPr>
                  <w:rFonts w:eastAsiaTheme="minorEastAsia"/>
                  <w:sz w:val="12"/>
                  <w:szCs w:val="18"/>
                  <w:lang w:eastAsia="zh-CN"/>
                </w:rPr>
                <w:t xml:space="preserve"> be the highest latency feature (even compared to Rel-16), but with the smallest disruption to communications. A UE will need to have enough processing/memory budget to do PRS processing in a CC while doing everything else! Such a UE will just be reporting very small PRS processing capabilities for Type-2, but may be enough for some regular high latency positioning requests. It will be very useful, a UE to be able to report one of the Type-1A/1B together with Type-2, since now the features do not really target the same scenarios. It is really unfortunate that we have them bundled. We ask companies to reconsider and support the 1</w:t>
              </w:r>
              <w:r>
                <w:rPr>
                  <w:rFonts w:eastAsiaTheme="minorEastAsia"/>
                  <w:sz w:val="12"/>
                  <w:szCs w:val="18"/>
                  <w:vertAlign w:val="superscript"/>
                  <w:lang w:eastAsia="zh-CN"/>
                </w:rPr>
                <w:t>st</w:t>
              </w:r>
              <w:r>
                <w:rPr>
                  <w:rFonts w:eastAsiaTheme="minorEastAsia"/>
                  <w:sz w:val="12"/>
                  <w:szCs w:val="18"/>
                  <w:lang w:eastAsia="zh-CN"/>
                </w:rPr>
                <w:t xml:space="preserve"> bullet. </w:t>
              </w:r>
            </w:ins>
          </w:p>
        </w:tc>
      </w:tr>
      <w:tr w:rsidR="00964A2D" w14:paraId="6C9584E9" w14:textId="77777777">
        <w:tc>
          <w:tcPr>
            <w:tcW w:w="1838" w:type="dxa"/>
            <w:vAlign w:val="center"/>
          </w:tcPr>
          <w:p w14:paraId="79FB44CC"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378B32E8" w14:textId="77777777" w:rsidR="00964A2D" w:rsidRDefault="00964A2D">
            <w:pPr>
              <w:rPr>
                <w:rFonts w:ascii="Arial" w:hAnsi="Arial" w:cs="Arial"/>
                <w:iCs/>
                <w:sz w:val="16"/>
                <w:lang w:eastAsia="zh-CN"/>
              </w:rPr>
            </w:pPr>
          </w:p>
        </w:tc>
        <w:tc>
          <w:tcPr>
            <w:tcW w:w="6379" w:type="dxa"/>
            <w:vAlign w:val="center"/>
          </w:tcPr>
          <w:p w14:paraId="722CBE3A" w14:textId="77777777" w:rsidR="00964A2D" w:rsidRDefault="00DB56DC">
            <w:pPr>
              <w:rPr>
                <w:rFonts w:ascii="Arial" w:hAnsi="Arial" w:cs="Arial"/>
                <w:iCs/>
                <w:sz w:val="16"/>
                <w:lang w:eastAsia="zh-CN"/>
              </w:rPr>
            </w:pPr>
            <w:r>
              <w:rPr>
                <w:rFonts w:ascii="Arial" w:hAnsi="Arial" w:cs="Arial" w:hint="eastAsia"/>
                <w:iCs/>
                <w:sz w:val="16"/>
                <w:lang w:eastAsia="zh-CN"/>
              </w:rPr>
              <w:t xml:space="preserve">The third bullet is unnecessary from our view as we have </w:t>
            </w:r>
            <w:proofErr w:type="spellStart"/>
            <w:r>
              <w:rPr>
                <w:rFonts w:ascii="Arial" w:hAnsi="Arial" w:cs="Arial" w:hint="eastAsia"/>
                <w:iCs/>
                <w:sz w:val="16"/>
                <w:lang w:eastAsia="zh-CN"/>
              </w:rPr>
              <w:t>sen</w:t>
            </w:r>
            <w:proofErr w:type="spellEnd"/>
            <w:r>
              <w:rPr>
                <w:rFonts w:ascii="Arial" w:hAnsi="Arial" w:cs="Arial" w:hint="eastAsia"/>
                <w:iCs/>
                <w:sz w:val="16"/>
                <w:lang w:eastAsia="zh-CN"/>
              </w:rPr>
              <w:t xml:space="preserve"> the LS to RAN3. The further details will be up to RAN3 anyway. </w:t>
            </w:r>
          </w:p>
          <w:p w14:paraId="398AB001" w14:textId="77777777" w:rsidR="00964A2D" w:rsidRDefault="00DB56DC">
            <w:pPr>
              <w:rPr>
                <w:b/>
                <w:sz w:val="18"/>
                <w:szCs w:val="18"/>
              </w:rPr>
            </w:pPr>
            <w:r>
              <w:rPr>
                <w:b/>
                <w:sz w:val="18"/>
                <w:szCs w:val="18"/>
                <w:highlight w:val="green"/>
              </w:rPr>
              <w:t>Agreement</w:t>
            </w:r>
          </w:p>
          <w:p w14:paraId="188EF6CC" w14:textId="77777777" w:rsidR="00964A2D" w:rsidRDefault="00DB56DC">
            <w:pPr>
              <w:rPr>
                <w:sz w:val="18"/>
                <w:szCs w:val="18"/>
              </w:rPr>
            </w:pPr>
            <w:r>
              <w:rPr>
                <w:sz w:val="18"/>
                <w:szCs w:val="18"/>
              </w:rPr>
              <w:t xml:space="preserve">PRS processing window request to the </w:t>
            </w:r>
            <w:proofErr w:type="spellStart"/>
            <w:r>
              <w:rPr>
                <w:sz w:val="18"/>
                <w:szCs w:val="18"/>
              </w:rPr>
              <w:t>gNB</w:t>
            </w:r>
            <w:proofErr w:type="spellEnd"/>
            <w:r>
              <w:rPr>
                <w:sz w:val="18"/>
                <w:szCs w:val="18"/>
              </w:rPr>
              <w:t xml:space="preserve"> by the LMF is supported from RAN1 perspective.</w:t>
            </w:r>
          </w:p>
          <w:p w14:paraId="3F9EC12F" w14:textId="77777777" w:rsidR="00964A2D" w:rsidRDefault="00DB56DC">
            <w:pPr>
              <w:numPr>
                <w:ilvl w:val="1"/>
                <w:numId w:val="13"/>
              </w:numPr>
              <w:rPr>
                <w:sz w:val="18"/>
                <w:szCs w:val="18"/>
              </w:rPr>
            </w:pPr>
            <w:r>
              <w:rPr>
                <w:sz w:val="18"/>
                <w:szCs w:val="18"/>
              </w:rPr>
              <w:t xml:space="preserve">It is up to RAN3 to design the necessary information to be transferred in the </w:t>
            </w:r>
            <w:proofErr w:type="spellStart"/>
            <w:r>
              <w:rPr>
                <w:sz w:val="18"/>
                <w:szCs w:val="18"/>
              </w:rPr>
              <w:t>NRPPa</w:t>
            </w:r>
            <w:proofErr w:type="spellEnd"/>
            <w:r>
              <w:rPr>
                <w:sz w:val="18"/>
                <w:szCs w:val="18"/>
              </w:rPr>
              <w:t xml:space="preserve"> message.</w:t>
            </w:r>
          </w:p>
          <w:p w14:paraId="4865F015" w14:textId="77777777" w:rsidR="00964A2D" w:rsidRDefault="00DB56DC">
            <w:pPr>
              <w:numPr>
                <w:ilvl w:val="1"/>
                <w:numId w:val="13"/>
              </w:numPr>
              <w:rPr>
                <w:sz w:val="18"/>
                <w:szCs w:val="18"/>
              </w:rPr>
            </w:pPr>
            <w:r>
              <w:rPr>
                <w:sz w:val="18"/>
                <w:szCs w:val="18"/>
              </w:rPr>
              <w:t xml:space="preserve">Note: It is up to </w:t>
            </w:r>
            <w:proofErr w:type="spellStart"/>
            <w:r>
              <w:rPr>
                <w:sz w:val="18"/>
                <w:szCs w:val="18"/>
              </w:rPr>
              <w:t>gNB</w:t>
            </w:r>
            <w:proofErr w:type="spellEnd"/>
            <w:r>
              <w:rPr>
                <w:sz w:val="18"/>
                <w:szCs w:val="18"/>
              </w:rPr>
              <w:t xml:space="preserve"> to determine the usage of measurement gap or PRS processing window</w:t>
            </w:r>
          </w:p>
          <w:p w14:paraId="09B81E76" w14:textId="77777777" w:rsidR="00964A2D" w:rsidRDefault="00DB56DC">
            <w:pPr>
              <w:numPr>
                <w:ilvl w:val="1"/>
                <w:numId w:val="13"/>
              </w:numPr>
              <w:rPr>
                <w:sz w:val="18"/>
                <w:szCs w:val="18"/>
              </w:rPr>
            </w:pPr>
            <w:r>
              <w:rPr>
                <w:sz w:val="18"/>
                <w:szCs w:val="18"/>
              </w:rPr>
              <w:t>Include it in the LS to RAN2 and RAN3.</w:t>
            </w:r>
          </w:p>
          <w:p w14:paraId="77755D9F" w14:textId="77777777" w:rsidR="00964A2D" w:rsidRDefault="00964A2D">
            <w:pPr>
              <w:rPr>
                <w:rFonts w:ascii="Arial" w:hAnsi="Arial" w:cs="Arial"/>
                <w:iCs/>
                <w:sz w:val="16"/>
                <w:lang w:eastAsia="zh-CN"/>
              </w:rPr>
            </w:pPr>
          </w:p>
        </w:tc>
      </w:tr>
      <w:tr w:rsidR="00964A2D" w14:paraId="78B377F7" w14:textId="77777777">
        <w:tc>
          <w:tcPr>
            <w:tcW w:w="1838" w:type="dxa"/>
          </w:tcPr>
          <w:p w14:paraId="3F18CB11"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35331EB9" w14:textId="77777777" w:rsidR="00964A2D" w:rsidRDefault="00964A2D">
            <w:pPr>
              <w:rPr>
                <w:rFonts w:ascii="Arial" w:hAnsi="Arial" w:cs="Arial"/>
                <w:iCs/>
                <w:sz w:val="16"/>
                <w:lang w:eastAsia="zh-CN"/>
              </w:rPr>
            </w:pPr>
          </w:p>
        </w:tc>
        <w:tc>
          <w:tcPr>
            <w:tcW w:w="6379" w:type="dxa"/>
          </w:tcPr>
          <w:p w14:paraId="052E66FE" w14:textId="77777777" w:rsidR="00964A2D" w:rsidRDefault="00DB56DC">
            <w:pPr>
              <w:rPr>
                <w:rFonts w:ascii="Arial" w:hAnsi="Arial" w:cs="Arial"/>
                <w:iCs/>
                <w:sz w:val="16"/>
                <w:lang w:eastAsia="zh-CN"/>
              </w:rPr>
            </w:pPr>
            <w:r>
              <w:rPr>
                <w:rFonts w:ascii="Arial" w:hAnsi="Arial" w:cs="Arial"/>
                <w:iCs/>
                <w:sz w:val="16"/>
                <w:lang w:eastAsia="zh-CN"/>
              </w:rPr>
              <w:t>We agree QC that the first bullet is useful;</w:t>
            </w:r>
          </w:p>
          <w:p w14:paraId="6031D232" w14:textId="77777777" w:rsidR="00964A2D" w:rsidRDefault="00DB56DC">
            <w:pPr>
              <w:rPr>
                <w:rFonts w:ascii="Arial" w:hAnsi="Arial" w:cs="Arial"/>
                <w:iCs/>
                <w:sz w:val="16"/>
                <w:lang w:eastAsia="zh-CN"/>
              </w:rPr>
            </w:pPr>
            <w:r>
              <w:rPr>
                <w:rFonts w:ascii="Arial" w:hAnsi="Arial" w:cs="Arial"/>
                <w:iCs/>
                <w:sz w:val="16"/>
                <w:lang w:eastAsia="zh-CN"/>
              </w:rPr>
              <w:t xml:space="preserve">We agree </w:t>
            </w:r>
            <w:proofErr w:type="spellStart"/>
            <w:r>
              <w:rPr>
                <w:rFonts w:ascii="Arial" w:hAnsi="Arial" w:cs="Arial"/>
                <w:iCs/>
                <w:sz w:val="16"/>
                <w:lang w:eastAsia="zh-CN"/>
              </w:rPr>
              <w:t>zte</w:t>
            </w:r>
            <w:proofErr w:type="spellEnd"/>
            <w:r>
              <w:rPr>
                <w:rFonts w:ascii="Arial" w:hAnsi="Arial" w:cs="Arial"/>
                <w:iCs/>
                <w:sz w:val="16"/>
                <w:lang w:eastAsia="zh-CN"/>
              </w:rPr>
              <w:t xml:space="preserve"> that the last bullet is not needed.</w:t>
            </w:r>
          </w:p>
          <w:p w14:paraId="7259C3A5" w14:textId="77777777" w:rsidR="00964A2D" w:rsidRDefault="00DB56DC">
            <w:pPr>
              <w:rPr>
                <w:rFonts w:ascii="Arial" w:hAnsi="Arial" w:cs="Arial"/>
                <w:iCs/>
                <w:sz w:val="16"/>
                <w:lang w:eastAsia="zh-CN"/>
              </w:rPr>
            </w:pPr>
            <w:r>
              <w:rPr>
                <w:rFonts w:ascii="Arial" w:hAnsi="Arial" w:cs="Arial"/>
                <w:iCs/>
                <w:sz w:val="16"/>
                <w:lang w:eastAsia="zh-CN"/>
              </w:rPr>
              <w:t xml:space="preserve">For second bullet, we wonder what’s the problem to support UL MAC CE, which has been supported to preconfigured MG and this should be good for PPW operation when latency is concerned, for some UE initiated positioning. </w:t>
            </w:r>
          </w:p>
        </w:tc>
      </w:tr>
      <w:tr w:rsidR="00964A2D" w14:paraId="5FDDDEE3" w14:textId="77777777">
        <w:tc>
          <w:tcPr>
            <w:tcW w:w="1838" w:type="dxa"/>
            <w:vAlign w:val="center"/>
          </w:tcPr>
          <w:p w14:paraId="180E35A5"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742CB89B" w14:textId="77777777" w:rsidR="00964A2D" w:rsidRDefault="00964A2D">
            <w:pPr>
              <w:rPr>
                <w:rFonts w:ascii="Arial" w:hAnsi="Arial" w:cs="Arial"/>
                <w:iCs/>
                <w:sz w:val="16"/>
                <w:lang w:eastAsia="zh-CN"/>
              </w:rPr>
            </w:pPr>
          </w:p>
        </w:tc>
        <w:tc>
          <w:tcPr>
            <w:tcW w:w="6379" w:type="dxa"/>
            <w:vAlign w:val="center"/>
          </w:tcPr>
          <w:p w14:paraId="72B2FEF4" w14:textId="77777777" w:rsidR="00964A2D" w:rsidRDefault="00DB56DC">
            <w:pPr>
              <w:rPr>
                <w:rFonts w:ascii="Arial" w:hAnsi="Arial" w:cs="Arial"/>
                <w:iCs/>
                <w:sz w:val="16"/>
                <w:lang w:eastAsia="zh-CN"/>
              </w:rPr>
            </w:pPr>
            <w:r>
              <w:rPr>
                <w:rFonts w:ascii="Arial" w:hAnsi="Arial" w:cs="Arial"/>
                <w:iCs/>
                <w:sz w:val="16"/>
                <w:lang w:eastAsia="zh-CN"/>
              </w:rPr>
              <w:t>For bullet1, we prefer to discuss it in the future release</w:t>
            </w:r>
          </w:p>
          <w:p w14:paraId="57EBBF2A"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bullet 3, we don’t think the last sentence is needed, even in case multiple types are supported, the type is a parameter of PPW, it's unnecessary to bring it up separately</w:t>
            </w:r>
          </w:p>
          <w:p w14:paraId="0A119716" w14:textId="77777777" w:rsidR="00964A2D" w:rsidRDefault="00964A2D">
            <w:pPr>
              <w:rPr>
                <w:rFonts w:ascii="Arial" w:hAnsi="Arial" w:cs="Arial"/>
                <w:iCs/>
                <w:sz w:val="16"/>
                <w:lang w:eastAsia="zh-CN"/>
              </w:rPr>
            </w:pPr>
          </w:p>
        </w:tc>
      </w:tr>
      <w:tr w:rsidR="00964A2D" w14:paraId="2F50C1BB" w14:textId="77777777">
        <w:tc>
          <w:tcPr>
            <w:tcW w:w="1838" w:type="dxa"/>
          </w:tcPr>
          <w:p w14:paraId="5DBC97A2"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71214A5" w14:textId="77777777" w:rsidR="00964A2D" w:rsidRDefault="00964A2D">
            <w:pPr>
              <w:rPr>
                <w:rFonts w:ascii="Arial" w:hAnsi="Arial" w:cs="Arial"/>
                <w:iCs/>
                <w:sz w:val="16"/>
                <w:lang w:eastAsia="zh-CN"/>
              </w:rPr>
            </w:pPr>
          </w:p>
        </w:tc>
        <w:tc>
          <w:tcPr>
            <w:tcW w:w="6379" w:type="dxa"/>
          </w:tcPr>
          <w:p w14:paraId="7BAEBBE7"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not supportive of the 2</w:t>
            </w:r>
            <w:r>
              <w:rPr>
                <w:rFonts w:ascii="Arial" w:hAnsi="Arial" w:cs="Arial"/>
                <w:iCs/>
                <w:sz w:val="16"/>
                <w:vertAlign w:val="superscript"/>
                <w:lang w:eastAsia="zh-CN"/>
              </w:rPr>
              <w:t>nd</w:t>
            </w:r>
            <w:r>
              <w:rPr>
                <w:rFonts w:ascii="Arial" w:hAnsi="Arial" w:cs="Arial"/>
                <w:iCs/>
                <w:sz w:val="16"/>
                <w:lang w:eastAsia="zh-CN"/>
              </w:rPr>
              <w:t xml:space="preserve"> bullet.</w:t>
            </w:r>
          </w:p>
          <w:p w14:paraId="796B956F"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believe that there are cases when UE know exactly what it wants for a PPW, and </w:t>
            </w:r>
            <w:proofErr w:type="spellStart"/>
            <w:r>
              <w:rPr>
                <w:rFonts w:ascii="Arial" w:hAnsi="Arial" w:cs="Arial"/>
                <w:iCs/>
                <w:sz w:val="16"/>
                <w:lang w:eastAsia="zh-CN"/>
              </w:rPr>
              <w:t>simiar</w:t>
            </w:r>
            <w:proofErr w:type="spellEnd"/>
            <w:r>
              <w:rPr>
                <w:rFonts w:ascii="Arial" w:hAnsi="Arial" w:cs="Arial"/>
                <w:iCs/>
                <w:sz w:val="16"/>
                <w:lang w:eastAsia="zh-CN"/>
              </w:rPr>
              <w:t xml:space="preserve"> mechanism for using UL MAC-CE to request MG by the UE</w:t>
            </w:r>
            <w:r>
              <w:rPr>
                <w:rFonts w:ascii="Arial" w:hAnsi="Arial" w:cs="Arial" w:hint="eastAsia"/>
                <w:iCs/>
                <w:sz w:val="16"/>
                <w:lang w:eastAsia="zh-CN"/>
              </w:rPr>
              <w:t xml:space="preserve"> </w:t>
            </w:r>
            <w:r>
              <w:rPr>
                <w:rFonts w:ascii="Arial" w:hAnsi="Arial" w:cs="Arial"/>
                <w:iCs/>
                <w:sz w:val="16"/>
                <w:lang w:eastAsia="zh-CN"/>
              </w:rPr>
              <w:t xml:space="preserve">to </w:t>
            </w:r>
            <w:proofErr w:type="spellStart"/>
            <w:r>
              <w:rPr>
                <w:rFonts w:ascii="Arial" w:hAnsi="Arial" w:cs="Arial"/>
                <w:iCs/>
                <w:sz w:val="16"/>
                <w:lang w:eastAsia="zh-CN"/>
              </w:rPr>
              <w:t>gNB</w:t>
            </w:r>
            <w:proofErr w:type="spellEnd"/>
            <w:r>
              <w:rPr>
                <w:rFonts w:ascii="Arial" w:hAnsi="Arial" w:cs="Arial"/>
                <w:iCs/>
                <w:sz w:val="16"/>
                <w:lang w:eastAsia="zh-CN"/>
              </w:rPr>
              <w:t xml:space="preserve"> can be reused.</w:t>
            </w:r>
          </w:p>
        </w:tc>
      </w:tr>
      <w:tr w:rsidR="00964A2D" w14:paraId="6484AE99" w14:textId="77777777">
        <w:tc>
          <w:tcPr>
            <w:tcW w:w="1838" w:type="dxa"/>
            <w:vAlign w:val="center"/>
          </w:tcPr>
          <w:p w14:paraId="4824E6E5" w14:textId="77777777" w:rsidR="00964A2D" w:rsidRDefault="00DB56DC">
            <w:pPr>
              <w:rPr>
                <w:rFonts w:ascii="Arial" w:hAnsi="Arial" w:cs="Arial"/>
                <w:iCs/>
                <w:sz w:val="16"/>
                <w:lang w:eastAsia="zh-CN"/>
              </w:rPr>
            </w:pPr>
            <w:r>
              <w:rPr>
                <w:rFonts w:ascii="Arial" w:hAnsi="Arial" w:cs="Arial"/>
                <w:iCs/>
                <w:sz w:val="16"/>
                <w:lang w:eastAsia="zh-CN"/>
              </w:rPr>
              <w:t>NTT DOCOMO</w:t>
            </w:r>
          </w:p>
        </w:tc>
        <w:tc>
          <w:tcPr>
            <w:tcW w:w="1134" w:type="dxa"/>
            <w:vAlign w:val="center"/>
          </w:tcPr>
          <w:p w14:paraId="4ABAAF5D" w14:textId="77777777" w:rsidR="00964A2D" w:rsidRDefault="00964A2D">
            <w:pPr>
              <w:rPr>
                <w:rFonts w:ascii="Arial" w:hAnsi="Arial" w:cs="Arial"/>
                <w:iCs/>
                <w:sz w:val="16"/>
                <w:lang w:eastAsia="zh-CN"/>
              </w:rPr>
            </w:pPr>
          </w:p>
        </w:tc>
        <w:tc>
          <w:tcPr>
            <w:tcW w:w="6379" w:type="dxa"/>
            <w:vAlign w:val="center"/>
          </w:tcPr>
          <w:p w14:paraId="76E66A42"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R</w:t>
            </w:r>
            <w:r>
              <w:rPr>
                <w:rFonts w:ascii="Arial" w:eastAsia="MS Mincho" w:hAnsi="Arial" w:cs="Arial"/>
                <w:iCs/>
                <w:sz w:val="16"/>
                <w:lang w:eastAsia="ja-JP"/>
              </w:rPr>
              <w:t>egarding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bullet, we support to keep the bullet.</w:t>
            </w:r>
          </w:p>
          <w:p w14:paraId="00876044" w14:textId="77777777" w:rsidR="00964A2D" w:rsidRDefault="00DB56DC">
            <w:pPr>
              <w:rPr>
                <w:rFonts w:ascii="Arial" w:hAnsi="Arial" w:cs="Arial"/>
                <w:iCs/>
                <w:sz w:val="16"/>
                <w:lang w:eastAsia="zh-CN"/>
              </w:rPr>
            </w:pPr>
            <w:r>
              <w:rPr>
                <w:rFonts w:ascii="Arial" w:eastAsia="MS Mincho" w:hAnsi="Arial" w:cs="Arial" w:hint="eastAsia"/>
                <w:iCs/>
                <w:sz w:val="16"/>
                <w:lang w:eastAsia="ja-JP"/>
              </w:rPr>
              <w:t>R</w:t>
            </w:r>
            <w:r>
              <w:rPr>
                <w:rFonts w:ascii="Arial" w:eastAsia="MS Mincho" w:hAnsi="Arial" w:cs="Arial"/>
                <w:iCs/>
                <w:sz w:val="16"/>
                <w:lang w:eastAsia="ja-JP"/>
              </w:rPr>
              <w:t>egarding 2</w:t>
            </w:r>
            <w:r>
              <w:rPr>
                <w:rFonts w:ascii="Arial" w:eastAsia="MS Mincho" w:hAnsi="Arial" w:cs="Arial"/>
                <w:iCs/>
                <w:sz w:val="16"/>
                <w:vertAlign w:val="superscript"/>
                <w:lang w:eastAsia="ja-JP"/>
              </w:rPr>
              <w:t>nd</w:t>
            </w:r>
            <w:r>
              <w:rPr>
                <w:rFonts w:ascii="Arial" w:eastAsia="MS Mincho" w:hAnsi="Arial" w:cs="Arial"/>
                <w:iCs/>
                <w:sz w:val="16"/>
                <w:lang w:eastAsia="ja-JP"/>
              </w:rPr>
              <w:t xml:space="preserve"> bullet, we prefer to support UL MAC-CE based PPW activation/deactivation</w:t>
            </w:r>
            <w:r>
              <w:rPr>
                <w:rFonts w:ascii="Arial" w:eastAsia="MS Mincho" w:hAnsi="Arial" w:cs="Arial" w:hint="eastAsia"/>
                <w:iCs/>
                <w:sz w:val="16"/>
                <w:lang w:eastAsia="ja-JP"/>
              </w:rPr>
              <w:t xml:space="preserve"> request</w:t>
            </w:r>
            <w:r>
              <w:rPr>
                <w:rFonts w:ascii="Arial" w:eastAsia="MS Mincho" w:hAnsi="Arial" w:cs="Arial"/>
                <w:iCs/>
                <w:sz w:val="16"/>
                <w:lang w:eastAsia="ja-JP"/>
              </w:rPr>
              <w:t>ing mechanism.</w:t>
            </w:r>
          </w:p>
        </w:tc>
      </w:tr>
    </w:tbl>
    <w:p w14:paraId="512B0FA1" w14:textId="77777777" w:rsidR="00964A2D" w:rsidRDefault="00964A2D">
      <w:pPr>
        <w:rPr>
          <w:lang w:eastAsia="zh-CN"/>
        </w:rPr>
      </w:pPr>
    </w:p>
    <w:p w14:paraId="7C0375F1" w14:textId="77777777" w:rsidR="00964A2D" w:rsidRDefault="00DB56DC">
      <w:pPr>
        <w:rPr>
          <w:b/>
          <w:lang w:eastAsia="zh-CN"/>
        </w:rPr>
      </w:pPr>
      <w:r>
        <w:rPr>
          <w:rFonts w:hint="eastAsia"/>
          <w:b/>
          <w:lang w:eastAsia="zh-CN"/>
        </w:rPr>
        <w:t>F</w:t>
      </w:r>
      <w:r>
        <w:rPr>
          <w:b/>
          <w:lang w:eastAsia="zh-CN"/>
        </w:rPr>
        <w:t>L comments</w:t>
      </w:r>
    </w:p>
    <w:p w14:paraId="2BD09251" w14:textId="77777777" w:rsidR="00964A2D" w:rsidRDefault="00DB56DC">
      <w:pPr>
        <w:rPr>
          <w:lang w:eastAsia="zh-CN"/>
        </w:rPr>
      </w:pPr>
      <w:r>
        <w:rPr>
          <w:lang w:eastAsia="zh-CN"/>
        </w:rPr>
        <w:t>It appears that the compromise proposal does not work very well. Let’s split them and discuss it the GTW.</w:t>
      </w:r>
    </w:p>
    <w:p w14:paraId="7B89F953" w14:textId="77777777" w:rsidR="00964A2D" w:rsidRDefault="00964A2D">
      <w:pPr>
        <w:rPr>
          <w:lang w:eastAsia="zh-CN"/>
        </w:rPr>
      </w:pPr>
    </w:p>
    <w:p w14:paraId="772EE56D" w14:textId="77777777" w:rsidR="00964A2D" w:rsidRDefault="00DB56DC">
      <w:pPr>
        <w:rPr>
          <w:b/>
          <w:lang w:eastAsia="zh-CN"/>
        </w:rPr>
      </w:pPr>
      <w:r>
        <w:rPr>
          <w:rFonts w:hint="eastAsia"/>
          <w:b/>
          <w:lang w:eastAsia="zh-CN"/>
        </w:rPr>
        <w:t>P</w:t>
      </w:r>
      <w:r>
        <w:rPr>
          <w:b/>
          <w:lang w:eastAsia="zh-CN"/>
        </w:rPr>
        <w:t>roposal 3.8.3-2 (GTW)</w:t>
      </w:r>
    </w:p>
    <w:p w14:paraId="5D24859A" w14:textId="77777777" w:rsidR="00964A2D" w:rsidRDefault="00DB56DC">
      <w:pPr>
        <w:pStyle w:val="3GPPAgreements"/>
        <w:rPr>
          <w:lang w:eastAsia="zh-CN"/>
        </w:rPr>
      </w:pPr>
      <w:r>
        <w:rPr>
          <w:lang w:eastAsia="zh-CN"/>
        </w:rPr>
        <w:lastRenderedPageBreak/>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5D263A4A" w14:textId="77777777" w:rsidR="00964A2D" w:rsidRDefault="00964A2D">
      <w:pPr>
        <w:rPr>
          <w:lang w:eastAsia="zh-CN"/>
        </w:rPr>
      </w:pPr>
    </w:p>
    <w:p w14:paraId="1E96FE74" w14:textId="77777777" w:rsidR="00964A2D" w:rsidRDefault="00DB56DC">
      <w:pPr>
        <w:pStyle w:val="3"/>
        <w:numPr>
          <w:ilvl w:val="0"/>
          <w:numId w:val="0"/>
        </w:numPr>
        <w:rPr>
          <w:lang w:eastAsia="zh-CN"/>
        </w:rPr>
      </w:pPr>
      <w:r>
        <w:rPr>
          <w:lang w:eastAsia="zh-CN"/>
        </w:rPr>
        <w:t>Outcome of the GTW</w:t>
      </w:r>
    </w:p>
    <w:tbl>
      <w:tblPr>
        <w:tblStyle w:val="af7"/>
        <w:tblW w:w="0" w:type="auto"/>
        <w:tblLook w:val="04A0" w:firstRow="1" w:lastRow="0" w:firstColumn="1" w:lastColumn="0" w:noHBand="0" w:noVBand="1"/>
      </w:tblPr>
      <w:tblGrid>
        <w:gridCol w:w="9307"/>
      </w:tblGrid>
      <w:tr w:rsidR="00964A2D" w14:paraId="6D8602C6" w14:textId="77777777">
        <w:tc>
          <w:tcPr>
            <w:tcW w:w="9307" w:type="dxa"/>
          </w:tcPr>
          <w:p w14:paraId="21AC6C41" w14:textId="77777777" w:rsidR="00964A2D" w:rsidRDefault="00DB56DC">
            <w:pPr>
              <w:overflowPunct w:val="0"/>
              <w:snapToGrid/>
              <w:spacing w:before="60" w:after="60"/>
              <w:ind w:left="284" w:hanging="284"/>
              <w:textAlignment w:val="baseline"/>
              <w:rPr>
                <w:b/>
                <w:sz w:val="20"/>
                <w:szCs w:val="20"/>
                <w:lang w:eastAsia="zh-CN"/>
              </w:rPr>
            </w:pPr>
            <w:r>
              <w:rPr>
                <w:b/>
                <w:sz w:val="20"/>
                <w:szCs w:val="20"/>
                <w:highlight w:val="green"/>
                <w:lang w:eastAsia="zh-CN"/>
              </w:rPr>
              <w:t>Agreement</w:t>
            </w:r>
          </w:p>
          <w:p w14:paraId="6EC1B15B" w14:textId="77777777"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UE may indicate support of more than one processing types and corresponding capability on a band on which it supports PRS processing outside the MG inside the PRS processing window.</w:t>
            </w:r>
          </w:p>
          <w:p w14:paraId="17BDF5A9" w14:textId="77777777" w:rsidR="00964A2D" w:rsidRDefault="00DB56DC">
            <w:pPr>
              <w:numPr>
                <w:ilvl w:val="0"/>
                <w:numId w:val="20"/>
              </w:numPr>
              <w:overflowPunct w:val="0"/>
              <w:autoSpaceDE/>
              <w:autoSpaceDN/>
              <w:adjustRightInd/>
              <w:snapToGrid/>
              <w:spacing w:after="0" w:line="252" w:lineRule="auto"/>
              <w:jc w:val="left"/>
              <w:rPr>
                <w:rFonts w:ascii="Times" w:eastAsia="Batang" w:hAnsi="Times"/>
                <w:sz w:val="20"/>
                <w:szCs w:val="24"/>
                <w:lang w:val="en-GB" w:eastAsia="zh-CN"/>
              </w:rPr>
            </w:pPr>
            <w:r>
              <w:rPr>
                <w:rFonts w:ascii="Times" w:hAnsi="Times" w:hint="eastAsia"/>
                <w:sz w:val="20"/>
                <w:szCs w:val="24"/>
                <w:lang w:val="en-GB" w:eastAsia="zh-CN"/>
              </w:rPr>
              <w:t xml:space="preserve">It is up to the </w:t>
            </w:r>
            <w:proofErr w:type="spellStart"/>
            <w:r>
              <w:rPr>
                <w:rFonts w:ascii="Times" w:hAnsi="Times" w:hint="eastAsia"/>
                <w:sz w:val="20"/>
                <w:szCs w:val="24"/>
                <w:lang w:val="en-GB" w:eastAsia="zh-CN"/>
              </w:rPr>
              <w:t>gNB</w:t>
            </w:r>
            <w:proofErr w:type="spellEnd"/>
            <w:r>
              <w:rPr>
                <w:rFonts w:ascii="Times" w:hAnsi="Times" w:hint="eastAsia"/>
                <w:sz w:val="20"/>
                <w:szCs w:val="24"/>
                <w:lang w:val="en-GB" w:eastAsia="zh-CN"/>
              </w:rPr>
              <w:t xml:space="preserve"> to decide which </w:t>
            </w:r>
            <w:r>
              <w:rPr>
                <w:rFonts w:ascii="Times" w:eastAsia="Batang" w:hAnsi="Times"/>
                <w:sz w:val="20"/>
                <w:szCs w:val="24"/>
                <w:lang w:val="en-GB" w:eastAsia="zh-CN"/>
              </w:rPr>
              <w:t>processing type to use</w:t>
            </w:r>
          </w:p>
        </w:tc>
      </w:tr>
    </w:tbl>
    <w:p w14:paraId="4925507A" w14:textId="77777777" w:rsidR="00964A2D" w:rsidRDefault="00964A2D">
      <w:pPr>
        <w:rPr>
          <w:lang w:eastAsia="zh-CN"/>
        </w:rPr>
      </w:pPr>
    </w:p>
    <w:p w14:paraId="378D3D8D" w14:textId="77777777" w:rsidR="00964A2D" w:rsidRDefault="00964A2D">
      <w:pPr>
        <w:rPr>
          <w:lang w:eastAsia="zh-CN"/>
        </w:rPr>
      </w:pPr>
    </w:p>
    <w:p w14:paraId="407F0CE9" w14:textId="77777777" w:rsidR="00964A2D" w:rsidRDefault="00DB56DC">
      <w:pPr>
        <w:pStyle w:val="2"/>
        <w:rPr>
          <w:lang w:eastAsia="zh-CN"/>
        </w:rPr>
      </w:pPr>
      <w:r>
        <w:rPr>
          <w:rFonts w:hint="eastAsia"/>
          <w:lang w:eastAsia="zh-CN"/>
        </w:rPr>
        <w:t>Rx timing difference</w:t>
      </w:r>
    </w:p>
    <w:tbl>
      <w:tblPr>
        <w:tblStyle w:val="af7"/>
        <w:tblW w:w="9298" w:type="dxa"/>
        <w:tblLook w:val="04A0" w:firstRow="1" w:lastRow="0" w:firstColumn="1" w:lastColumn="0" w:noHBand="0" w:noVBand="1"/>
      </w:tblPr>
      <w:tblGrid>
        <w:gridCol w:w="1446"/>
        <w:gridCol w:w="7852"/>
      </w:tblGrid>
      <w:tr w:rsidR="00964A2D" w14:paraId="6AE8A141" w14:textId="77777777">
        <w:tc>
          <w:tcPr>
            <w:tcW w:w="1446" w:type="dxa"/>
          </w:tcPr>
          <w:p w14:paraId="651F1372"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439DD38"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5028F371" w14:textId="77777777">
        <w:tc>
          <w:tcPr>
            <w:tcW w:w="1446" w:type="dxa"/>
          </w:tcPr>
          <w:p w14:paraId="797F3AD0"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10035AD" w14:textId="77777777" w:rsidR="00964A2D" w:rsidRDefault="00DB56DC">
            <w:pPr>
              <w:pStyle w:val="a9"/>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2017E7EB" w14:textId="77777777" w:rsidR="00964A2D" w:rsidRDefault="00DB56DC">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the UE capability for the threshold of Rx timing difference.</w:t>
            </w:r>
          </w:p>
        </w:tc>
      </w:tr>
      <w:tr w:rsidR="00964A2D" w14:paraId="52A5B0EE" w14:textId="77777777">
        <w:tc>
          <w:tcPr>
            <w:tcW w:w="1446" w:type="dxa"/>
          </w:tcPr>
          <w:p w14:paraId="4E10246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C520C10" w14:textId="77777777" w:rsidR="00964A2D" w:rsidRDefault="00DB56DC">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964A2D" w14:paraId="1C51B773" w14:textId="77777777">
        <w:tc>
          <w:tcPr>
            <w:tcW w:w="1446" w:type="dxa"/>
          </w:tcPr>
          <w:p w14:paraId="3981829D"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387C86F2" w14:textId="77777777" w:rsidR="00964A2D" w:rsidRDefault="00DB56DC">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05F77FD6" w14:textId="77777777" w:rsidR="00964A2D" w:rsidRDefault="00964A2D">
      <w:pPr>
        <w:rPr>
          <w:lang w:eastAsia="zh-CN"/>
        </w:rPr>
      </w:pPr>
    </w:p>
    <w:p w14:paraId="02EFEC0B" w14:textId="77777777" w:rsidR="00964A2D" w:rsidRDefault="00DB56DC">
      <w:pPr>
        <w:rPr>
          <w:b/>
          <w:lang w:eastAsia="zh-CN"/>
        </w:rPr>
      </w:pPr>
      <w:r>
        <w:rPr>
          <w:rFonts w:hint="eastAsia"/>
          <w:b/>
          <w:lang w:eastAsia="zh-CN"/>
        </w:rPr>
        <w:t>F</w:t>
      </w:r>
      <w:r>
        <w:rPr>
          <w:b/>
          <w:lang w:eastAsia="zh-CN"/>
        </w:rPr>
        <w:t>L comments</w:t>
      </w:r>
    </w:p>
    <w:p w14:paraId="493F176B" w14:textId="77777777" w:rsidR="00964A2D" w:rsidRDefault="00DB56DC">
      <w:pPr>
        <w:rPr>
          <w:lang w:eastAsia="zh-CN"/>
        </w:rPr>
      </w:pPr>
      <w:r>
        <w:rPr>
          <w:lang w:eastAsia="zh-CN"/>
        </w:rPr>
        <w:t>With regards to the proposal from vivo [2], RAN4 seemed to have discussed the LS to RAN1 regarding defining the thresholds as a UE capability, which was not approved in the end.</w:t>
      </w:r>
    </w:p>
    <w:p w14:paraId="14725146" w14:textId="77777777" w:rsidR="00964A2D" w:rsidRDefault="00DB56DC">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00A4960B" w14:textId="77777777" w:rsidR="00964A2D" w:rsidRDefault="00DB56DC">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451CCC88" w14:textId="77777777" w:rsidR="00964A2D" w:rsidRDefault="00964A2D">
      <w:pPr>
        <w:rPr>
          <w:lang w:eastAsia="zh-CN"/>
        </w:rPr>
      </w:pPr>
    </w:p>
    <w:p w14:paraId="7CDF6182" w14:textId="77777777" w:rsidR="00964A2D" w:rsidRDefault="00DB56DC">
      <w:pPr>
        <w:pStyle w:val="3"/>
        <w:rPr>
          <w:lang w:eastAsia="zh-CN"/>
        </w:rPr>
      </w:pPr>
      <w:r>
        <w:rPr>
          <w:rFonts w:hint="eastAsia"/>
          <w:lang w:eastAsia="zh-CN"/>
        </w:rPr>
        <w:t>R</w:t>
      </w:r>
      <w:r>
        <w:rPr>
          <w:lang w:eastAsia="zh-CN"/>
        </w:rPr>
        <w:t>ound 1 (closed)</w:t>
      </w:r>
    </w:p>
    <w:p w14:paraId="20ACB74F" w14:textId="77777777" w:rsidR="00964A2D" w:rsidRDefault="00DB56DC">
      <w:pPr>
        <w:rPr>
          <w:b/>
          <w:lang w:eastAsia="zh-CN"/>
        </w:rPr>
      </w:pPr>
      <w:r>
        <w:rPr>
          <w:rFonts w:hint="eastAsia"/>
          <w:b/>
          <w:lang w:eastAsia="zh-CN"/>
        </w:rPr>
        <w:t>P</w:t>
      </w:r>
      <w:r>
        <w:rPr>
          <w:b/>
          <w:lang w:eastAsia="zh-CN"/>
        </w:rPr>
        <w:t>roposal 3.9.1-1</w:t>
      </w:r>
    </w:p>
    <w:p w14:paraId="1D010793" w14:textId="77777777" w:rsidR="00964A2D" w:rsidRDefault="00DB56DC">
      <w:pPr>
        <w:pStyle w:val="3GPPAgreements"/>
        <w:rPr>
          <w:lang w:eastAsia="zh-CN"/>
        </w:rPr>
      </w:pPr>
      <w:r>
        <w:rPr>
          <w:lang w:eastAsia="zh-CN"/>
        </w:rPr>
        <w:t>RAN1 to discuss whether to progress on the following aspects for Rx timing difference to determine the condition of PRS measurement outside MG.</w:t>
      </w:r>
    </w:p>
    <w:p w14:paraId="4B8C5CE1" w14:textId="77777777" w:rsidR="00964A2D" w:rsidRDefault="00DB56DC">
      <w:pPr>
        <w:pStyle w:val="3GPPAgreements"/>
        <w:numPr>
          <w:ilvl w:val="1"/>
          <w:numId w:val="3"/>
        </w:numPr>
        <w:rPr>
          <w:lang w:eastAsia="zh-CN"/>
        </w:rPr>
      </w:pPr>
      <w:r>
        <w:rPr>
          <w:lang w:eastAsia="zh-CN"/>
        </w:rPr>
        <w:t>Q1: Whether the threshold can be UE capability</w:t>
      </w:r>
    </w:p>
    <w:p w14:paraId="62D412B5" w14:textId="77777777" w:rsidR="00964A2D" w:rsidRDefault="00DB56DC">
      <w:pPr>
        <w:pStyle w:val="3GPPAgreements"/>
        <w:numPr>
          <w:ilvl w:val="1"/>
          <w:numId w:val="3"/>
        </w:numPr>
        <w:rPr>
          <w:lang w:eastAsia="zh-CN"/>
        </w:rPr>
      </w:pPr>
      <w:r>
        <w:rPr>
          <w:lang w:eastAsia="zh-CN"/>
        </w:rPr>
        <w:t>Q2: Whether the Rx timing difference can be calculated based on local estimate of Expected RSTD</w:t>
      </w:r>
    </w:p>
    <w:p w14:paraId="7CDE83F7" w14:textId="77777777" w:rsidR="00964A2D" w:rsidRDefault="00DB56DC">
      <w:pPr>
        <w:pStyle w:val="3GPPAgreements"/>
        <w:numPr>
          <w:ilvl w:val="1"/>
          <w:numId w:val="3"/>
        </w:numPr>
        <w:rPr>
          <w:lang w:eastAsia="zh-CN"/>
        </w:rPr>
      </w:pPr>
      <w:r>
        <w:rPr>
          <w:lang w:eastAsia="zh-CN"/>
        </w:rPr>
        <w:t>Q3: Whether the threshold only applies to the UE with capability 2</w:t>
      </w:r>
    </w:p>
    <w:tbl>
      <w:tblPr>
        <w:tblStyle w:val="af7"/>
        <w:tblW w:w="9351" w:type="dxa"/>
        <w:tblLayout w:type="fixed"/>
        <w:tblLook w:val="04A0" w:firstRow="1" w:lastRow="0" w:firstColumn="1" w:lastColumn="0" w:noHBand="0" w:noVBand="1"/>
      </w:tblPr>
      <w:tblGrid>
        <w:gridCol w:w="1838"/>
        <w:gridCol w:w="1134"/>
        <w:gridCol w:w="6379"/>
      </w:tblGrid>
      <w:tr w:rsidR="00964A2D" w14:paraId="275D647A" w14:textId="77777777">
        <w:tc>
          <w:tcPr>
            <w:tcW w:w="1838" w:type="dxa"/>
            <w:vAlign w:val="center"/>
          </w:tcPr>
          <w:p w14:paraId="7F798F3E"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7928BE"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41CFE87"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0C81E70" w14:textId="77777777">
        <w:tc>
          <w:tcPr>
            <w:tcW w:w="1838" w:type="dxa"/>
            <w:vAlign w:val="center"/>
          </w:tcPr>
          <w:p w14:paraId="44E45138"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60CB454" w14:textId="77777777" w:rsidR="00964A2D" w:rsidRDefault="00DB56D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06EABF8" w14:textId="77777777" w:rsidR="00964A2D" w:rsidRDefault="00DB56DC">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964A2D" w14:paraId="197482AF" w14:textId="77777777">
        <w:tc>
          <w:tcPr>
            <w:tcW w:w="1838" w:type="dxa"/>
            <w:vAlign w:val="center"/>
          </w:tcPr>
          <w:p w14:paraId="38448442"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7929C16"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0E7AD61B" w14:textId="77777777" w:rsidR="00964A2D" w:rsidRDefault="00964A2D">
            <w:pPr>
              <w:rPr>
                <w:rFonts w:ascii="Arial" w:hAnsi="Arial" w:cs="Arial"/>
                <w:iCs/>
                <w:sz w:val="16"/>
                <w:lang w:eastAsia="zh-CN"/>
              </w:rPr>
            </w:pPr>
          </w:p>
        </w:tc>
      </w:tr>
      <w:tr w:rsidR="00964A2D" w14:paraId="41864434" w14:textId="77777777">
        <w:tc>
          <w:tcPr>
            <w:tcW w:w="1838" w:type="dxa"/>
            <w:vAlign w:val="center"/>
          </w:tcPr>
          <w:p w14:paraId="25C621E2"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0E9852"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73F6449F" w14:textId="77777777" w:rsidR="00964A2D" w:rsidRDefault="00DB56DC">
            <w:pPr>
              <w:rPr>
                <w:rFonts w:ascii="Arial" w:hAnsi="Arial" w:cs="Arial"/>
                <w:iCs/>
                <w:sz w:val="16"/>
                <w:lang w:eastAsia="zh-CN"/>
              </w:rPr>
            </w:pPr>
            <w:r>
              <w:rPr>
                <w:rFonts w:ascii="Arial" w:hAnsi="Arial" w:cs="Arial"/>
                <w:iCs/>
                <w:sz w:val="16"/>
                <w:lang w:eastAsia="zh-CN"/>
              </w:rPr>
              <w:t>Q1: We are okay with UE capability but think it is up to RAN4</w:t>
            </w:r>
          </w:p>
          <w:p w14:paraId="49B388DD" w14:textId="77777777" w:rsidR="00964A2D" w:rsidRDefault="00964A2D">
            <w:pPr>
              <w:rPr>
                <w:rFonts w:ascii="Arial" w:hAnsi="Arial" w:cs="Arial"/>
                <w:iCs/>
                <w:sz w:val="16"/>
                <w:lang w:eastAsia="zh-CN"/>
              </w:rPr>
            </w:pPr>
          </w:p>
          <w:p w14:paraId="07965EEE" w14:textId="77777777" w:rsidR="00964A2D" w:rsidRDefault="00DB56DC">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2EC47F5E" w14:textId="77777777" w:rsidR="00964A2D" w:rsidRDefault="00964A2D">
            <w:pPr>
              <w:rPr>
                <w:rFonts w:ascii="Arial" w:hAnsi="Arial" w:cs="Arial"/>
                <w:iCs/>
                <w:sz w:val="16"/>
                <w:lang w:eastAsia="zh-CN"/>
              </w:rPr>
            </w:pPr>
          </w:p>
          <w:p w14:paraId="435707C0" w14:textId="77777777" w:rsidR="00964A2D" w:rsidRDefault="00DB56DC">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CD118FA" w14:textId="77777777" w:rsidR="00964A2D" w:rsidRDefault="00964A2D">
            <w:pPr>
              <w:rPr>
                <w:rFonts w:ascii="Arial" w:hAnsi="Arial" w:cs="Arial"/>
                <w:iCs/>
                <w:sz w:val="16"/>
                <w:lang w:eastAsia="zh-CN"/>
              </w:rPr>
            </w:pPr>
          </w:p>
          <w:p w14:paraId="7CB832EA" w14:textId="77777777" w:rsidR="00964A2D" w:rsidRDefault="00DB56DC">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964A2D" w14:paraId="512EA444" w14:textId="77777777">
        <w:tc>
          <w:tcPr>
            <w:tcW w:w="1838" w:type="dxa"/>
          </w:tcPr>
          <w:p w14:paraId="56F348D8" w14:textId="77777777" w:rsidR="00964A2D" w:rsidRDefault="00DB56DC">
            <w:pPr>
              <w:rPr>
                <w:rFonts w:ascii="Arial" w:hAnsi="Arial" w:cs="Arial"/>
                <w:iCs/>
                <w:sz w:val="16"/>
                <w:lang w:eastAsia="zh-CN"/>
              </w:rPr>
            </w:pPr>
            <w:r>
              <w:rPr>
                <w:rFonts w:ascii="Arial" w:hAnsi="Arial" w:cs="Arial"/>
                <w:iCs/>
                <w:sz w:val="16"/>
                <w:lang w:eastAsia="zh-CN"/>
              </w:rPr>
              <w:lastRenderedPageBreak/>
              <w:t>CATT</w:t>
            </w:r>
          </w:p>
        </w:tc>
        <w:tc>
          <w:tcPr>
            <w:tcW w:w="1134" w:type="dxa"/>
          </w:tcPr>
          <w:p w14:paraId="4E3E6B06" w14:textId="77777777" w:rsidR="00964A2D" w:rsidRDefault="00DB56DC">
            <w:pPr>
              <w:rPr>
                <w:rFonts w:ascii="Arial" w:hAnsi="Arial" w:cs="Arial"/>
                <w:iCs/>
                <w:sz w:val="16"/>
                <w:lang w:eastAsia="zh-CN"/>
              </w:rPr>
            </w:pPr>
            <w:r>
              <w:rPr>
                <w:rFonts w:ascii="Arial" w:hAnsi="Arial" w:cs="Arial"/>
                <w:iCs/>
                <w:sz w:val="16"/>
                <w:lang w:eastAsia="zh-CN"/>
              </w:rPr>
              <w:t>Q3</w:t>
            </w:r>
          </w:p>
        </w:tc>
        <w:tc>
          <w:tcPr>
            <w:tcW w:w="6379" w:type="dxa"/>
          </w:tcPr>
          <w:p w14:paraId="4B9C95E1" w14:textId="77777777" w:rsidR="00964A2D" w:rsidRDefault="00964A2D">
            <w:pPr>
              <w:rPr>
                <w:rFonts w:ascii="Arial" w:hAnsi="Arial" w:cs="Arial"/>
                <w:iCs/>
                <w:sz w:val="16"/>
                <w:lang w:eastAsia="zh-CN"/>
              </w:rPr>
            </w:pPr>
          </w:p>
        </w:tc>
      </w:tr>
      <w:tr w:rsidR="00964A2D" w14:paraId="3BCCF60C" w14:textId="77777777">
        <w:tc>
          <w:tcPr>
            <w:tcW w:w="1838" w:type="dxa"/>
          </w:tcPr>
          <w:p w14:paraId="0560A225"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673905F5"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tcPr>
          <w:p w14:paraId="11A681C4" w14:textId="77777777" w:rsidR="00964A2D" w:rsidRDefault="00DB56DC">
            <w:pPr>
              <w:rPr>
                <w:rFonts w:ascii="Arial" w:hAnsi="Arial" w:cs="Arial"/>
                <w:iCs/>
                <w:sz w:val="16"/>
                <w:lang w:eastAsia="zh-CN"/>
              </w:rPr>
            </w:pPr>
            <w:r>
              <w:rPr>
                <w:rFonts w:ascii="Arial" w:hAnsi="Arial" w:cs="Arial"/>
                <w:iCs/>
                <w:sz w:val="16"/>
                <w:lang w:eastAsia="zh-CN"/>
              </w:rPr>
              <w:t>We prefer RAN4 to continue the discussions</w:t>
            </w:r>
          </w:p>
        </w:tc>
      </w:tr>
      <w:tr w:rsidR="00964A2D" w14:paraId="5A54B802" w14:textId="77777777">
        <w:tc>
          <w:tcPr>
            <w:tcW w:w="1838" w:type="dxa"/>
          </w:tcPr>
          <w:p w14:paraId="41080CE4"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CE35B32"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92E7B3B" w14:textId="77777777" w:rsidR="00964A2D" w:rsidRDefault="00DB56D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73A8031" w14:textId="77777777" w:rsidR="00964A2D" w:rsidRDefault="00DB56D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964A2D" w14:paraId="0CDF93B3" w14:textId="77777777">
        <w:tc>
          <w:tcPr>
            <w:tcW w:w="1838" w:type="dxa"/>
          </w:tcPr>
          <w:p w14:paraId="7F240741"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4374359"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71F752F"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964A2D" w14:paraId="718E8688" w14:textId="77777777">
        <w:tc>
          <w:tcPr>
            <w:tcW w:w="1838" w:type="dxa"/>
          </w:tcPr>
          <w:p w14:paraId="7831E4C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D23CE8A" w14:textId="77777777" w:rsidR="00964A2D" w:rsidRDefault="00964A2D">
            <w:pPr>
              <w:rPr>
                <w:rFonts w:ascii="Arial" w:eastAsia="Malgun Gothic" w:hAnsi="Arial" w:cs="Arial"/>
                <w:iCs/>
                <w:sz w:val="16"/>
                <w:lang w:eastAsia="ko-KR"/>
              </w:rPr>
            </w:pPr>
          </w:p>
        </w:tc>
        <w:tc>
          <w:tcPr>
            <w:tcW w:w="6379" w:type="dxa"/>
          </w:tcPr>
          <w:p w14:paraId="51B748F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Q1: </w:t>
            </w:r>
            <w:proofErr w:type="gramStart"/>
            <w:r>
              <w:rPr>
                <w:rFonts w:ascii="Arial" w:eastAsia="Malgun Gothic" w:hAnsi="Arial" w:cs="Arial"/>
                <w:iCs/>
                <w:sz w:val="16"/>
                <w:lang w:eastAsia="ko-KR"/>
              </w:rPr>
              <w:t>No,  the</w:t>
            </w:r>
            <w:proofErr w:type="gramEnd"/>
            <w:r>
              <w:rPr>
                <w:rFonts w:ascii="Arial" w:eastAsia="Malgun Gothic" w:hAnsi="Arial" w:cs="Arial"/>
                <w:iCs/>
                <w:sz w:val="16"/>
                <w:lang w:eastAsia="ko-KR"/>
              </w:rPr>
              <w:t xml:space="preserve"> threshold is provide to the UE by the network to limit the amount of PRS that are applicable. </w:t>
            </w:r>
          </w:p>
          <w:p w14:paraId="7F780F56"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3BF158F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t>
            </w:r>
            <w:proofErr w:type="spellStart"/>
            <w:r>
              <w:rPr>
                <w:rFonts w:ascii="Arial" w:eastAsia="Malgun Gothic" w:hAnsi="Arial" w:cs="Arial"/>
                <w:iCs/>
                <w:sz w:val="16"/>
                <w:lang w:eastAsia="ko-KR"/>
              </w:rPr>
              <w:t>wil</w:t>
            </w:r>
            <w:proofErr w:type="spellEnd"/>
            <w:r>
              <w:rPr>
                <w:rFonts w:ascii="Arial" w:eastAsia="Malgun Gothic" w:hAnsi="Arial" w:cs="Arial"/>
                <w:iCs/>
                <w:sz w:val="16"/>
                <w:lang w:eastAsia="ko-KR"/>
              </w:rPr>
              <w:t xml:space="preserve"> be received and no PRS will be processed. </w:t>
            </w:r>
          </w:p>
          <w:p w14:paraId="34EFE0C4" w14:textId="77777777" w:rsidR="00964A2D" w:rsidRDefault="00964A2D">
            <w:pPr>
              <w:rPr>
                <w:rFonts w:ascii="Arial" w:eastAsia="Malgun Gothic" w:hAnsi="Arial" w:cs="Arial"/>
                <w:iCs/>
                <w:sz w:val="16"/>
                <w:lang w:eastAsia="ko-KR"/>
              </w:rPr>
            </w:pPr>
          </w:p>
        </w:tc>
      </w:tr>
      <w:tr w:rsidR="00964A2D" w14:paraId="6D494B6D" w14:textId="77777777">
        <w:tc>
          <w:tcPr>
            <w:tcW w:w="1838" w:type="dxa"/>
          </w:tcPr>
          <w:p w14:paraId="03CC0C9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60CAA97"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EF94E9A"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2FDF7A94" w14:textId="77777777" w:rsidR="00964A2D" w:rsidRDefault="00964A2D">
      <w:pPr>
        <w:rPr>
          <w:lang w:eastAsia="zh-CN"/>
        </w:rPr>
      </w:pPr>
    </w:p>
    <w:p w14:paraId="2B6E3B7C" w14:textId="77777777" w:rsidR="00964A2D" w:rsidRDefault="00DB56DC">
      <w:pPr>
        <w:rPr>
          <w:b/>
          <w:lang w:eastAsia="zh-CN"/>
        </w:rPr>
      </w:pPr>
      <w:r>
        <w:rPr>
          <w:rFonts w:hint="eastAsia"/>
          <w:b/>
          <w:lang w:eastAsia="zh-CN"/>
        </w:rPr>
        <w:t>F</w:t>
      </w:r>
      <w:r>
        <w:rPr>
          <w:b/>
          <w:lang w:eastAsia="zh-CN"/>
        </w:rPr>
        <w:t>L comments</w:t>
      </w:r>
    </w:p>
    <w:p w14:paraId="3EECD4F8" w14:textId="77777777" w:rsidR="00964A2D" w:rsidRDefault="00DB56DC">
      <w:pPr>
        <w:rPr>
          <w:lang w:eastAsia="zh-CN"/>
        </w:rPr>
      </w:pPr>
      <w:r>
        <w:rPr>
          <w:lang w:eastAsia="zh-CN"/>
        </w:rPr>
        <w:t>There was no consensus to further discuss this. The recommendation from the FL is to close this discussion for this meeting.</w:t>
      </w:r>
    </w:p>
    <w:p w14:paraId="1EB30E87" w14:textId="77777777" w:rsidR="00964A2D" w:rsidRDefault="00964A2D">
      <w:pPr>
        <w:rPr>
          <w:lang w:eastAsia="zh-CN"/>
        </w:rPr>
      </w:pPr>
    </w:p>
    <w:p w14:paraId="5641221D" w14:textId="77777777" w:rsidR="00964A2D" w:rsidRDefault="00DB56DC">
      <w:pPr>
        <w:pStyle w:val="2"/>
        <w:rPr>
          <w:lang w:eastAsia="zh-CN"/>
        </w:rPr>
      </w:pPr>
      <w:r>
        <w:rPr>
          <w:rFonts w:hint="eastAsia"/>
          <w:lang w:eastAsia="zh-CN"/>
        </w:rPr>
        <w:t>Maximum number of preconfigured PRS processing window</w:t>
      </w:r>
    </w:p>
    <w:tbl>
      <w:tblPr>
        <w:tblStyle w:val="af7"/>
        <w:tblW w:w="9298" w:type="dxa"/>
        <w:tblLook w:val="04A0" w:firstRow="1" w:lastRow="0" w:firstColumn="1" w:lastColumn="0" w:noHBand="0" w:noVBand="1"/>
      </w:tblPr>
      <w:tblGrid>
        <w:gridCol w:w="1446"/>
        <w:gridCol w:w="7852"/>
      </w:tblGrid>
      <w:tr w:rsidR="00964A2D" w14:paraId="5D58FA4A" w14:textId="77777777">
        <w:tc>
          <w:tcPr>
            <w:tcW w:w="1446" w:type="dxa"/>
          </w:tcPr>
          <w:p w14:paraId="1BC6A0E8"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17AD1D"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4D526636" w14:textId="77777777">
        <w:tc>
          <w:tcPr>
            <w:tcW w:w="1446" w:type="dxa"/>
          </w:tcPr>
          <w:p w14:paraId="3986D109"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40E0C2E" w14:textId="77777777" w:rsidR="00964A2D" w:rsidRDefault="00DB56DC">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F6063F"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5E5A67F1"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6D280167" w14:textId="77777777" w:rsidR="00964A2D" w:rsidRDefault="00964A2D">
      <w:pPr>
        <w:rPr>
          <w:lang w:eastAsia="zh-CN"/>
        </w:rPr>
      </w:pPr>
    </w:p>
    <w:p w14:paraId="32CAB9D0" w14:textId="77777777" w:rsidR="00964A2D" w:rsidRDefault="00DB56DC">
      <w:pPr>
        <w:rPr>
          <w:b/>
          <w:lang w:eastAsia="zh-CN"/>
        </w:rPr>
      </w:pPr>
      <w:r>
        <w:rPr>
          <w:rFonts w:hint="eastAsia"/>
          <w:b/>
          <w:lang w:eastAsia="zh-CN"/>
        </w:rPr>
        <w:t>F</w:t>
      </w:r>
      <w:r>
        <w:rPr>
          <w:b/>
          <w:lang w:eastAsia="zh-CN"/>
        </w:rPr>
        <w:t>L comments</w:t>
      </w:r>
    </w:p>
    <w:p w14:paraId="264741E5" w14:textId="77777777" w:rsidR="00964A2D" w:rsidRDefault="00DB56DC">
      <w:pPr>
        <w:rPr>
          <w:lang w:eastAsia="zh-CN"/>
        </w:rPr>
      </w:pPr>
      <w:r>
        <w:rPr>
          <w:lang w:eastAsia="zh-CN"/>
        </w:rPr>
        <w:t>This may also be related on the PRS processing configuration details. For example, whether the PRS processing window is configured per UE or per BWP (as mentioned in RAN2)</w:t>
      </w:r>
    </w:p>
    <w:p w14:paraId="16B7C629" w14:textId="77777777" w:rsidR="00964A2D" w:rsidRDefault="00964A2D">
      <w:pPr>
        <w:pStyle w:val="Doc-text2"/>
      </w:pPr>
    </w:p>
    <w:p w14:paraId="2339CFD0" w14:textId="77777777" w:rsidR="00964A2D" w:rsidRDefault="00DB56DC">
      <w:pPr>
        <w:pStyle w:val="Doc-text2"/>
        <w:pBdr>
          <w:top w:val="single" w:sz="4" w:space="1" w:color="auto"/>
          <w:left w:val="single" w:sz="4" w:space="4" w:color="auto"/>
          <w:bottom w:val="single" w:sz="4" w:space="1" w:color="auto"/>
          <w:right w:val="single" w:sz="4" w:space="4" w:color="auto"/>
        </w:pBdr>
      </w:pPr>
      <w:r>
        <w:t>Agreements:</w:t>
      </w:r>
    </w:p>
    <w:p w14:paraId="7BE62BE3" w14:textId="77777777" w:rsidR="00964A2D" w:rsidRDefault="00DB56DC">
      <w:pPr>
        <w:pStyle w:val="Doc-text2"/>
        <w:pBdr>
          <w:top w:val="single" w:sz="4" w:space="1" w:color="auto"/>
          <w:left w:val="single" w:sz="4" w:space="4" w:color="auto"/>
          <w:bottom w:val="single" w:sz="4" w:space="1" w:color="auto"/>
          <w:right w:val="single" w:sz="4" w:space="4" w:color="auto"/>
        </w:pBdr>
      </w:pPr>
      <w:r>
        <w:lastRenderedPageBreak/>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482E8EB0" w14:textId="77777777" w:rsidR="00964A2D" w:rsidRDefault="00964A2D">
      <w:pPr>
        <w:pStyle w:val="Doc-text2"/>
      </w:pPr>
    </w:p>
    <w:p w14:paraId="3D24CD14" w14:textId="77777777" w:rsidR="00964A2D" w:rsidRDefault="00DB56DC">
      <w:pPr>
        <w:rPr>
          <w:lang w:val="en-GB" w:eastAsia="zh-CN"/>
        </w:rPr>
      </w:pPr>
      <w:r>
        <w:rPr>
          <w:rFonts w:hint="eastAsia"/>
          <w:lang w:val="en-GB" w:eastAsia="zh-CN"/>
        </w:rPr>
        <w:t xml:space="preserve"> </w:t>
      </w:r>
    </w:p>
    <w:p w14:paraId="47DC5B9F" w14:textId="77777777" w:rsidR="00964A2D" w:rsidRDefault="00DB56DC">
      <w:pPr>
        <w:pStyle w:val="3"/>
        <w:rPr>
          <w:lang w:val="en-GB" w:eastAsia="zh-CN"/>
        </w:rPr>
      </w:pPr>
      <w:r>
        <w:rPr>
          <w:rFonts w:hint="eastAsia"/>
          <w:lang w:val="en-GB" w:eastAsia="zh-CN"/>
        </w:rPr>
        <w:t>R</w:t>
      </w:r>
      <w:r>
        <w:rPr>
          <w:lang w:val="en-GB" w:eastAsia="zh-CN"/>
        </w:rPr>
        <w:t>ound 1</w:t>
      </w:r>
    </w:p>
    <w:p w14:paraId="6BB3B70E" w14:textId="77777777" w:rsidR="00964A2D" w:rsidRDefault="00DB56DC">
      <w:pPr>
        <w:rPr>
          <w:b/>
          <w:lang w:eastAsia="zh-CN"/>
        </w:rPr>
      </w:pPr>
      <w:r>
        <w:rPr>
          <w:rFonts w:hint="eastAsia"/>
          <w:b/>
          <w:lang w:eastAsia="zh-CN"/>
        </w:rPr>
        <w:t>P</w:t>
      </w:r>
      <w:r>
        <w:rPr>
          <w:b/>
          <w:lang w:eastAsia="zh-CN"/>
        </w:rPr>
        <w:t>roposal 3.10.1-1</w:t>
      </w:r>
    </w:p>
    <w:p w14:paraId="68827B2F" w14:textId="77777777" w:rsidR="00964A2D" w:rsidRDefault="00DB56DC">
      <w:pPr>
        <w:pStyle w:val="3GPPAgreements"/>
        <w:rPr>
          <w:lang w:eastAsia="zh-CN"/>
        </w:rPr>
      </w:pPr>
      <w:r>
        <w:rPr>
          <w:lang w:eastAsia="zh-CN"/>
        </w:rPr>
        <w:t>The maximum number of preconfigured PRS processing windows is 16</w:t>
      </w:r>
    </w:p>
    <w:p w14:paraId="70BCB7E0" w14:textId="77777777" w:rsidR="00964A2D" w:rsidRDefault="00DB56DC">
      <w:pPr>
        <w:pStyle w:val="3GPPAgreements"/>
        <w:numPr>
          <w:ilvl w:val="1"/>
          <w:numId w:val="3"/>
        </w:numPr>
        <w:rPr>
          <w:lang w:eastAsia="zh-CN"/>
        </w:rPr>
      </w:pPr>
      <w:r>
        <w:rPr>
          <w:lang w:eastAsia="zh-CN"/>
        </w:rPr>
        <w:t>Option 1: Per UE</w:t>
      </w:r>
    </w:p>
    <w:p w14:paraId="12E70B9B" w14:textId="77777777" w:rsidR="00964A2D" w:rsidRDefault="00DB56DC">
      <w:pPr>
        <w:pStyle w:val="3GPPAgreements"/>
        <w:numPr>
          <w:ilvl w:val="1"/>
          <w:numId w:val="3"/>
        </w:numPr>
        <w:rPr>
          <w:lang w:eastAsia="zh-CN"/>
        </w:rPr>
      </w:pPr>
      <w:r>
        <w:rPr>
          <w:lang w:eastAsia="zh-CN"/>
        </w:rPr>
        <w:t>Option 2: Per BWP</w:t>
      </w:r>
    </w:p>
    <w:tbl>
      <w:tblPr>
        <w:tblStyle w:val="af7"/>
        <w:tblW w:w="9351" w:type="dxa"/>
        <w:tblLayout w:type="fixed"/>
        <w:tblLook w:val="04A0" w:firstRow="1" w:lastRow="0" w:firstColumn="1" w:lastColumn="0" w:noHBand="0" w:noVBand="1"/>
      </w:tblPr>
      <w:tblGrid>
        <w:gridCol w:w="1838"/>
        <w:gridCol w:w="1134"/>
        <w:gridCol w:w="6379"/>
      </w:tblGrid>
      <w:tr w:rsidR="00964A2D" w14:paraId="71F2D035" w14:textId="77777777">
        <w:tc>
          <w:tcPr>
            <w:tcW w:w="1838" w:type="dxa"/>
            <w:vAlign w:val="center"/>
          </w:tcPr>
          <w:p w14:paraId="44B4FD4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65103D"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2CDBA3"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F73137E" w14:textId="77777777">
        <w:tc>
          <w:tcPr>
            <w:tcW w:w="1838" w:type="dxa"/>
            <w:vAlign w:val="center"/>
          </w:tcPr>
          <w:p w14:paraId="0B2A72D9"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684B064" w14:textId="77777777" w:rsidR="00964A2D" w:rsidRDefault="00964A2D">
            <w:pPr>
              <w:rPr>
                <w:rFonts w:ascii="Arial" w:hAnsi="Arial" w:cs="Arial"/>
                <w:iCs/>
                <w:sz w:val="16"/>
                <w:lang w:eastAsia="zh-CN"/>
              </w:rPr>
            </w:pPr>
          </w:p>
        </w:tc>
        <w:tc>
          <w:tcPr>
            <w:tcW w:w="6379" w:type="dxa"/>
            <w:vAlign w:val="center"/>
          </w:tcPr>
          <w:p w14:paraId="5B6FEA0E" w14:textId="77777777" w:rsidR="00964A2D" w:rsidRDefault="00DB56DC">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 xml:space="preserve">Is this the same proposal as Proposal 3.1.1-1? if </w:t>
            </w:r>
            <w:proofErr w:type="gramStart"/>
            <w:r>
              <w:rPr>
                <w:rFonts w:ascii="Arial" w:hAnsi="Arial" w:cs="Arial" w:hint="eastAsia"/>
                <w:b w:val="0"/>
                <w:iCs/>
                <w:sz w:val="16"/>
                <w:lang w:eastAsia="zh-CN"/>
              </w:rPr>
              <w:t>So</w:t>
            </w:r>
            <w:proofErr w:type="gramEnd"/>
            <w:r>
              <w:rPr>
                <w:rFonts w:ascii="Arial" w:hAnsi="Arial" w:cs="Arial" w:hint="eastAsia"/>
                <w:b w:val="0"/>
                <w:iCs/>
                <w:sz w:val="16"/>
                <w:lang w:eastAsia="zh-CN"/>
              </w:rPr>
              <w:t>, we can discuss them together.</w:t>
            </w:r>
          </w:p>
        </w:tc>
      </w:tr>
      <w:tr w:rsidR="00964A2D" w14:paraId="16BDB185" w14:textId="77777777">
        <w:tc>
          <w:tcPr>
            <w:tcW w:w="1838" w:type="dxa"/>
            <w:vAlign w:val="center"/>
          </w:tcPr>
          <w:p w14:paraId="2CBFC502"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53F5977F" w14:textId="77777777" w:rsidR="00964A2D" w:rsidRDefault="00964A2D">
            <w:pPr>
              <w:rPr>
                <w:rFonts w:ascii="Arial" w:hAnsi="Arial" w:cs="Arial"/>
                <w:iCs/>
                <w:sz w:val="16"/>
                <w:lang w:eastAsia="zh-CN"/>
              </w:rPr>
            </w:pPr>
          </w:p>
        </w:tc>
        <w:tc>
          <w:tcPr>
            <w:tcW w:w="6379" w:type="dxa"/>
            <w:vAlign w:val="center"/>
          </w:tcPr>
          <w:p w14:paraId="0FC1BEB4" w14:textId="77777777" w:rsidR="00964A2D" w:rsidRDefault="00DB56DC">
            <w:pPr>
              <w:rPr>
                <w:rFonts w:ascii="Arial" w:hAnsi="Arial" w:cs="Arial"/>
                <w:iCs/>
                <w:sz w:val="16"/>
                <w:lang w:eastAsia="zh-CN"/>
              </w:rPr>
            </w:pPr>
            <w:r>
              <w:rPr>
                <w:rFonts w:ascii="Arial" w:hAnsi="Arial" w:cs="Arial"/>
                <w:iCs/>
                <w:sz w:val="16"/>
                <w:lang w:eastAsia="zh-CN"/>
              </w:rPr>
              <w:t>Option 1, but it may relate to the discussion of 3.1.1-1</w:t>
            </w:r>
          </w:p>
        </w:tc>
      </w:tr>
      <w:tr w:rsidR="00964A2D" w14:paraId="279B834D" w14:textId="77777777">
        <w:tc>
          <w:tcPr>
            <w:tcW w:w="1838" w:type="dxa"/>
            <w:vAlign w:val="center"/>
          </w:tcPr>
          <w:p w14:paraId="065002A7"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827126" w14:textId="77777777" w:rsidR="00964A2D" w:rsidRDefault="00964A2D">
            <w:pPr>
              <w:rPr>
                <w:rFonts w:ascii="Arial" w:hAnsi="Arial" w:cs="Arial"/>
                <w:iCs/>
                <w:sz w:val="16"/>
                <w:lang w:eastAsia="zh-CN"/>
              </w:rPr>
            </w:pPr>
          </w:p>
        </w:tc>
        <w:tc>
          <w:tcPr>
            <w:tcW w:w="6379" w:type="dxa"/>
            <w:vAlign w:val="center"/>
          </w:tcPr>
          <w:p w14:paraId="153B864A" w14:textId="77777777" w:rsidR="00964A2D" w:rsidRDefault="00DB56DC">
            <w:pPr>
              <w:rPr>
                <w:rFonts w:ascii="Arial" w:hAnsi="Arial" w:cs="Arial"/>
                <w:iCs/>
                <w:sz w:val="16"/>
                <w:lang w:eastAsia="zh-CN"/>
              </w:rPr>
            </w:pPr>
            <w:r>
              <w:rPr>
                <w:rFonts w:ascii="Arial" w:hAnsi="Arial" w:cs="Arial"/>
                <w:iCs/>
                <w:sz w:val="16"/>
                <w:lang w:eastAsia="zh-CN"/>
              </w:rPr>
              <w:t>Same as proposal 3.1.1-1</w:t>
            </w:r>
          </w:p>
        </w:tc>
      </w:tr>
      <w:tr w:rsidR="00964A2D" w14:paraId="24E969AF" w14:textId="77777777">
        <w:tc>
          <w:tcPr>
            <w:tcW w:w="1838" w:type="dxa"/>
          </w:tcPr>
          <w:p w14:paraId="1408E037"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338E5D25" w14:textId="77777777" w:rsidR="00964A2D" w:rsidRDefault="00964A2D">
            <w:pPr>
              <w:rPr>
                <w:rFonts w:ascii="Arial" w:hAnsi="Arial" w:cs="Arial"/>
                <w:iCs/>
                <w:sz w:val="16"/>
                <w:lang w:eastAsia="zh-CN"/>
              </w:rPr>
            </w:pPr>
          </w:p>
        </w:tc>
        <w:tc>
          <w:tcPr>
            <w:tcW w:w="6379" w:type="dxa"/>
          </w:tcPr>
          <w:p w14:paraId="779832FF" w14:textId="77777777" w:rsidR="00964A2D" w:rsidRDefault="00DB56DC">
            <w:pPr>
              <w:rPr>
                <w:rFonts w:ascii="Arial" w:hAnsi="Arial" w:cs="Arial"/>
                <w:iCs/>
                <w:sz w:val="16"/>
                <w:lang w:eastAsia="zh-CN"/>
              </w:rPr>
            </w:pPr>
            <w:r>
              <w:rPr>
                <w:rFonts w:ascii="Arial" w:hAnsi="Arial" w:cs="Arial"/>
                <w:iCs/>
                <w:sz w:val="16"/>
                <w:lang w:eastAsia="zh-CN"/>
              </w:rPr>
              <w:t>Option 2</w:t>
            </w:r>
          </w:p>
        </w:tc>
      </w:tr>
      <w:tr w:rsidR="00964A2D" w14:paraId="68A274F8" w14:textId="77777777">
        <w:tc>
          <w:tcPr>
            <w:tcW w:w="1838" w:type="dxa"/>
          </w:tcPr>
          <w:p w14:paraId="29881A98"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570FFA6" w14:textId="77777777" w:rsidR="00964A2D" w:rsidRDefault="00964A2D">
            <w:pPr>
              <w:rPr>
                <w:rFonts w:ascii="Arial" w:hAnsi="Arial" w:cs="Arial"/>
                <w:iCs/>
                <w:sz w:val="16"/>
                <w:lang w:eastAsia="zh-CN"/>
              </w:rPr>
            </w:pPr>
          </w:p>
        </w:tc>
        <w:tc>
          <w:tcPr>
            <w:tcW w:w="6379" w:type="dxa"/>
          </w:tcPr>
          <w:p w14:paraId="3B0C799E" w14:textId="77777777" w:rsidR="00964A2D" w:rsidRDefault="00DB56D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w:t>
            </w:r>
            <w:proofErr w:type="spellStart"/>
            <w:r>
              <w:rPr>
                <w:rFonts w:ascii="Arial" w:hAnsi="Arial" w:cs="Arial"/>
                <w:iCs/>
                <w:sz w:val="16"/>
                <w:lang w:eastAsia="zh-CN"/>
              </w:rPr>
              <w:t>disuss</w:t>
            </w:r>
            <w:proofErr w:type="spellEnd"/>
            <w:r>
              <w:rPr>
                <w:rFonts w:ascii="Arial" w:hAnsi="Arial" w:cs="Arial"/>
                <w:iCs/>
                <w:sz w:val="16"/>
                <w:lang w:eastAsia="zh-CN"/>
              </w:rPr>
              <w:t xml:space="preserve"> them together. </w:t>
            </w:r>
          </w:p>
        </w:tc>
      </w:tr>
      <w:tr w:rsidR="00964A2D" w14:paraId="4826ACB5" w14:textId="77777777">
        <w:tc>
          <w:tcPr>
            <w:tcW w:w="1838" w:type="dxa"/>
          </w:tcPr>
          <w:p w14:paraId="3B6E2E61"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CF60261" w14:textId="77777777" w:rsidR="00964A2D" w:rsidRDefault="00964A2D">
            <w:pPr>
              <w:rPr>
                <w:rFonts w:ascii="Arial" w:hAnsi="Arial" w:cs="Arial"/>
                <w:iCs/>
                <w:sz w:val="16"/>
                <w:lang w:eastAsia="zh-CN"/>
              </w:rPr>
            </w:pPr>
          </w:p>
        </w:tc>
        <w:tc>
          <w:tcPr>
            <w:tcW w:w="6379" w:type="dxa"/>
          </w:tcPr>
          <w:p w14:paraId="54C5ED1F" w14:textId="77777777" w:rsidR="00964A2D" w:rsidRDefault="00DB56DC">
            <w:pPr>
              <w:rPr>
                <w:rFonts w:ascii="Arial" w:hAnsi="Arial" w:cs="Arial"/>
                <w:iCs/>
                <w:sz w:val="16"/>
                <w:lang w:eastAsia="zh-CN"/>
              </w:rPr>
            </w:pPr>
            <w:r>
              <w:rPr>
                <w:rFonts w:ascii="Arial" w:hAnsi="Arial" w:cs="Arial"/>
                <w:iCs/>
                <w:sz w:val="16"/>
                <w:lang w:eastAsia="zh-CN"/>
              </w:rPr>
              <w:t>Option 2</w:t>
            </w:r>
          </w:p>
        </w:tc>
      </w:tr>
      <w:tr w:rsidR="00964A2D" w14:paraId="2E104C79" w14:textId="77777777">
        <w:tc>
          <w:tcPr>
            <w:tcW w:w="1838" w:type="dxa"/>
          </w:tcPr>
          <w:p w14:paraId="0EBC6B8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D76EB38" w14:textId="77777777" w:rsidR="00964A2D" w:rsidRDefault="00964A2D">
            <w:pPr>
              <w:rPr>
                <w:rFonts w:ascii="Arial" w:hAnsi="Arial" w:cs="Arial"/>
                <w:iCs/>
                <w:sz w:val="16"/>
                <w:lang w:eastAsia="zh-CN"/>
              </w:rPr>
            </w:pPr>
          </w:p>
        </w:tc>
        <w:tc>
          <w:tcPr>
            <w:tcW w:w="6379" w:type="dxa"/>
          </w:tcPr>
          <w:p w14:paraId="062AABDF" w14:textId="77777777" w:rsidR="00964A2D" w:rsidRDefault="00DB56DC">
            <w:pPr>
              <w:rPr>
                <w:rFonts w:ascii="Arial" w:hAnsi="Arial" w:cs="Arial"/>
                <w:iCs/>
                <w:sz w:val="16"/>
                <w:lang w:eastAsia="zh-CN"/>
              </w:rPr>
            </w:pPr>
            <w:r>
              <w:rPr>
                <w:rFonts w:ascii="Arial" w:hAnsi="Arial" w:cs="Arial"/>
                <w:iCs/>
                <w:sz w:val="16"/>
                <w:lang w:eastAsia="zh-CN"/>
              </w:rPr>
              <w:t>Option 2</w:t>
            </w:r>
          </w:p>
        </w:tc>
      </w:tr>
    </w:tbl>
    <w:p w14:paraId="42529C38" w14:textId="77777777" w:rsidR="00964A2D" w:rsidRDefault="00964A2D">
      <w:pPr>
        <w:rPr>
          <w:lang w:eastAsia="zh-CN"/>
        </w:rPr>
      </w:pPr>
    </w:p>
    <w:p w14:paraId="763FD726" w14:textId="77777777" w:rsidR="00964A2D" w:rsidRDefault="00DB56DC">
      <w:pPr>
        <w:rPr>
          <w:b/>
          <w:lang w:eastAsia="zh-CN"/>
        </w:rPr>
      </w:pPr>
      <w:r>
        <w:rPr>
          <w:rFonts w:hint="eastAsia"/>
          <w:b/>
          <w:lang w:eastAsia="zh-CN"/>
        </w:rPr>
        <w:t>F</w:t>
      </w:r>
      <w:r>
        <w:rPr>
          <w:b/>
          <w:lang w:eastAsia="zh-CN"/>
        </w:rPr>
        <w:t>L comment</w:t>
      </w:r>
    </w:p>
    <w:p w14:paraId="0A2DBF99" w14:textId="77777777" w:rsidR="00964A2D" w:rsidRDefault="00DB56DC">
      <w:pPr>
        <w:rPr>
          <w:lang w:eastAsia="zh-CN"/>
        </w:rPr>
      </w:pPr>
      <w:r>
        <w:rPr>
          <w:lang w:eastAsia="zh-CN"/>
        </w:rPr>
        <w:t>The proposal seemed to have caused some confusion. Let’s focus on the numbers per BWP and per UE.</w:t>
      </w:r>
    </w:p>
    <w:p w14:paraId="181C0E8D" w14:textId="77777777" w:rsidR="00964A2D" w:rsidRDefault="00964A2D">
      <w:pPr>
        <w:rPr>
          <w:lang w:eastAsia="zh-CN"/>
        </w:rPr>
      </w:pPr>
    </w:p>
    <w:p w14:paraId="0766F305" w14:textId="77777777" w:rsidR="00964A2D" w:rsidRDefault="00DB56DC">
      <w:pPr>
        <w:pStyle w:val="3"/>
        <w:rPr>
          <w:lang w:eastAsia="zh-CN"/>
        </w:rPr>
      </w:pPr>
      <w:r>
        <w:rPr>
          <w:rFonts w:hint="eastAsia"/>
          <w:lang w:eastAsia="zh-CN"/>
        </w:rPr>
        <w:t>R</w:t>
      </w:r>
      <w:r>
        <w:rPr>
          <w:lang w:eastAsia="zh-CN"/>
        </w:rPr>
        <w:t>ound 2</w:t>
      </w:r>
    </w:p>
    <w:p w14:paraId="1385B859" w14:textId="77777777" w:rsidR="00964A2D" w:rsidRDefault="00DB56DC">
      <w:pPr>
        <w:rPr>
          <w:b/>
          <w:lang w:eastAsia="zh-CN"/>
        </w:rPr>
      </w:pPr>
      <w:r>
        <w:rPr>
          <w:rFonts w:hint="eastAsia"/>
          <w:b/>
          <w:lang w:eastAsia="zh-CN"/>
        </w:rPr>
        <w:t>P</w:t>
      </w:r>
      <w:r>
        <w:rPr>
          <w:b/>
          <w:lang w:eastAsia="zh-CN"/>
        </w:rPr>
        <w:t>roposal 3.10.2-1 (input requested)</w:t>
      </w:r>
    </w:p>
    <w:p w14:paraId="0BFDE449" w14:textId="77777777" w:rsidR="00964A2D" w:rsidRDefault="00DB56DC">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7"/>
        <w:tblW w:w="9351" w:type="dxa"/>
        <w:tblLayout w:type="fixed"/>
        <w:tblLook w:val="04A0" w:firstRow="1" w:lastRow="0" w:firstColumn="1" w:lastColumn="0" w:noHBand="0" w:noVBand="1"/>
      </w:tblPr>
      <w:tblGrid>
        <w:gridCol w:w="1838"/>
        <w:gridCol w:w="3756"/>
        <w:gridCol w:w="3757"/>
      </w:tblGrid>
      <w:tr w:rsidR="00964A2D" w14:paraId="748FB4F1" w14:textId="77777777">
        <w:tc>
          <w:tcPr>
            <w:tcW w:w="1838" w:type="dxa"/>
            <w:vAlign w:val="center"/>
          </w:tcPr>
          <w:p w14:paraId="262B6F9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6B6551CA" w14:textId="77777777" w:rsidR="00964A2D" w:rsidRDefault="00DB56DC">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28FFB356" w14:textId="77777777" w:rsidR="00964A2D" w:rsidRDefault="00DB56DC">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964A2D" w14:paraId="6BCDE64E" w14:textId="77777777">
        <w:trPr>
          <w:trHeight w:val="211"/>
        </w:trPr>
        <w:tc>
          <w:tcPr>
            <w:tcW w:w="1838" w:type="dxa"/>
            <w:vAlign w:val="center"/>
          </w:tcPr>
          <w:p w14:paraId="481D856D"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2F947473" w14:textId="77777777" w:rsidR="00964A2D" w:rsidRDefault="00964A2D">
            <w:pPr>
              <w:pStyle w:val="3"/>
              <w:numPr>
                <w:ilvl w:val="0"/>
                <w:numId w:val="0"/>
              </w:numPr>
              <w:outlineLvl w:val="2"/>
              <w:rPr>
                <w:rFonts w:ascii="Arial" w:hAnsi="Arial" w:cs="Arial"/>
                <w:b w:val="0"/>
                <w:iCs/>
                <w:sz w:val="16"/>
                <w:lang w:eastAsia="zh-CN"/>
              </w:rPr>
            </w:pPr>
          </w:p>
        </w:tc>
        <w:tc>
          <w:tcPr>
            <w:tcW w:w="3757" w:type="dxa"/>
            <w:vAlign w:val="center"/>
          </w:tcPr>
          <w:p w14:paraId="6D442F0D" w14:textId="77777777" w:rsidR="00964A2D" w:rsidRDefault="00DB56DC">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964A2D" w14:paraId="7879348F" w14:textId="77777777">
        <w:tc>
          <w:tcPr>
            <w:tcW w:w="1838" w:type="dxa"/>
            <w:vAlign w:val="center"/>
          </w:tcPr>
          <w:p w14:paraId="55091D6B" w14:textId="77777777" w:rsidR="00964A2D" w:rsidRDefault="00DB56DC">
            <w:pPr>
              <w:rPr>
                <w:rFonts w:ascii="Arial" w:hAnsi="Arial" w:cs="Arial"/>
                <w:iCs/>
                <w:sz w:val="16"/>
                <w:lang w:eastAsia="zh-CN"/>
              </w:rPr>
            </w:pPr>
            <w:r>
              <w:rPr>
                <w:rFonts w:ascii="Arial" w:hAnsi="Arial" w:cs="Arial"/>
                <w:iCs/>
                <w:sz w:val="16"/>
                <w:lang w:eastAsia="zh-CN"/>
              </w:rPr>
              <w:t>CATT</w:t>
            </w:r>
          </w:p>
        </w:tc>
        <w:tc>
          <w:tcPr>
            <w:tcW w:w="3756" w:type="dxa"/>
            <w:vAlign w:val="center"/>
          </w:tcPr>
          <w:p w14:paraId="59BA7F0A" w14:textId="77777777" w:rsidR="00964A2D" w:rsidRDefault="00DB56DC">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62A8956C" w14:textId="77777777" w:rsidR="00964A2D" w:rsidRDefault="00964A2D">
            <w:pPr>
              <w:rPr>
                <w:rFonts w:ascii="Arial" w:hAnsi="Arial" w:cs="Arial"/>
                <w:iCs/>
                <w:sz w:val="16"/>
                <w:lang w:eastAsia="zh-CN"/>
              </w:rPr>
            </w:pPr>
          </w:p>
        </w:tc>
      </w:tr>
      <w:tr w:rsidR="00964A2D" w14:paraId="4B8FE8CD" w14:textId="77777777">
        <w:tc>
          <w:tcPr>
            <w:tcW w:w="1838" w:type="dxa"/>
            <w:vAlign w:val="center"/>
          </w:tcPr>
          <w:p w14:paraId="5CE25A78"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72B585A2" w14:textId="77777777" w:rsidR="00964A2D" w:rsidRDefault="00DB56DC">
            <w:pPr>
              <w:rPr>
                <w:rFonts w:ascii="Arial" w:hAnsi="Arial" w:cs="Arial"/>
                <w:iCs/>
                <w:sz w:val="16"/>
                <w:lang w:eastAsia="zh-CN"/>
              </w:rPr>
            </w:pPr>
            <w:r>
              <w:rPr>
                <w:rFonts w:ascii="Arial" w:hAnsi="Arial" w:cs="Arial"/>
                <w:iCs/>
                <w:sz w:val="16"/>
                <w:lang w:eastAsia="zh-CN"/>
              </w:rPr>
              <w:t>4</w:t>
            </w:r>
          </w:p>
        </w:tc>
        <w:tc>
          <w:tcPr>
            <w:tcW w:w="3757" w:type="dxa"/>
            <w:vAlign w:val="center"/>
          </w:tcPr>
          <w:p w14:paraId="38D4821A" w14:textId="77777777" w:rsidR="00964A2D" w:rsidRDefault="00DB56DC">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964A2D" w14:paraId="3194FCFD" w14:textId="77777777">
        <w:tc>
          <w:tcPr>
            <w:tcW w:w="1838" w:type="dxa"/>
            <w:vAlign w:val="center"/>
          </w:tcPr>
          <w:p w14:paraId="6AE2D3A4"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3756" w:type="dxa"/>
            <w:vAlign w:val="center"/>
          </w:tcPr>
          <w:p w14:paraId="1ADE2C3F" w14:textId="77777777" w:rsidR="00964A2D" w:rsidRDefault="00DB56DC">
            <w:pPr>
              <w:rPr>
                <w:rFonts w:ascii="Arial" w:hAnsi="Arial" w:cs="Arial"/>
                <w:iCs/>
                <w:sz w:val="16"/>
                <w:lang w:eastAsia="zh-CN"/>
              </w:rPr>
            </w:pPr>
            <w:r>
              <w:rPr>
                <w:rFonts w:ascii="Arial" w:hAnsi="Arial" w:cs="Arial"/>
                <w:iCs/>
                <w:sz w:val="16"/>
                <w:lang w:eastAsia="zh-CN"/>
              </w:rPr>
              <w:t>4</w:t>
            </w:r>
          </w:p>
        </w:tc>
        <w:tc>
          <w:tcPr>
            <w:tcW w:w="3757" w:type="dxa"/>
            <w:vAlign w:val="center"/>
          </w:tcPr>
          <w:p w14:paraId="5854357E" w14:textId="77777777" w:rsidR="00964A2D" w:rsidRDefault="00964A2D">
            <w:pPr>
              <w:rPr>
                <w:rFonts w:ascii="Arial" w:hAnsi="Arial" w:cs="Arial"/>
                <w:iCs/>
                <w:sz w:val="16"/>
                <w:lang w:eastAsia="zh-CN"/>
              </w:rPr>
            </w:pPr>
          </w:p>
        </w:tc>
      </w:tr>
      <w:tr w:rsidR="00964A2D" w14:paraId="47DDEACB" w14:textId="77777777">
        <w:tc>
          <w:tcPr>
            <w:tcW w:w="1838" w:type="dxa"/>
            <w:vAlign w:val="center"/>
          </w:tcPr>
          <w:p w14:paraId="3BBA4410" w14:textId="77777777" w:rsidR="00964A2D" w:rsidRDefault="00964A2D">
            <w:pPr>
              <w:rPr>
                <w:rFonts w:ascii="Arial" w:hAnsi="Arial" w:cs="Arial"/>
                <w:iCs/>
                <w:sz w:val="16"/>
                <w:lang w:eastAsia="zh-CN"/>
              </w:rPr>
            </w:pPr>
          </w:p>
        </w:tc>
        <w:tc>
          <w:tcPr>
            <w:tcW w:w="3756" w:type="dxa"/>
            <w:vAlign w:val="center"/>
          </w:tcPr>
          <w:p w14:paraId="73D1DE98" w14:textId="77777777" w:rsidR="00964A2D" w:rsidRDefault="00964A2D">
            <w:pPr>
              <w:rPr>
                <w:rFonts w:ascii="Arial" w:hAnsi="Arial" w:cs="Arial"/>
                <w:iCs/>
                <w:sz w:val="16"/>
                <w:lang w:eastAsia="zh-CN"/>
              </w:rPr>
            </w:pPr>
          </w:p>
        </w:tc>
        <w:tc>
          <w:tcPr>
            <w:tcW w:w="3757" w:type="dxa"/>
            <w:vAlign w:val="center"/>
          </w:tcPr>
          <w:p w14:paraId="555563AE" w14:textId="77777777" w:rsidR="00964A2D" w:rsidRDefault="00964A2D">
            <w:pPr>
              <w:rPr>
                <w:rFonts w:ascii="Arial" w:hAnsi="Arial" w:cs="Arial"/>
                <w:iCs/>
                <w:sz w:val="16"/>
                <w:lang w:eastAsia="zh-CN"/>
              </w:rPr>
            </w:pPr>
          </w:p>
        </w:tc>
      </w:tr>
    </w:tbl>
    <w:p w14:paraId="27854CC2" w14:textId="77777777" w:rsidR="00964A2D" w:rsidRDefault="00964A2D">
      <w:pPr>
        <w:pStyle w:val="3GPPAgreements"/>
        <w:numPr>
          <w:ilvl w:val="0"/>
          <w:numId w:val="0"/>
        </w:numPr>
        <w:ind w:left="284" w:hanging="284"/>
        <w:rPr>
          <w:lang w:eastAsia="zh-CN"/>
        </w:rPr>
      </w:pPr>
    </w:p>
    <w:p w14:paraId="3FDE6E3E" w14:textId="77777777" w:rsidR="00964A2D" w:rsidRDefault="00DB56DC">
      <w:pPr>
        <w:pStyle w:val="3"/>
        <w:rPr>
          <w:lang w:eastAsia="zh-CN"/>
        </w:rPr>
      </w:pPr>
      <w:r>
        <w:rPr>
          <w:rFonts w:hint="eastAsia"/>
          <w:lang w:eastAsia="zh-CN"/>
        </w:rPr>
        <w:t>R</w:t>
      </w:r>
      <w:r>
        <w:rPr>
          <w:lang w:eastAsia="zh-CN"/>
        </w:rPr>
        <w:t>ound 3</w:t>
      </w:r>
    </w:p>
    <w:p w14:paraId="53380A1A" w14:textId="77777777" w:rsidR="00964A2D" w:rsidRDefault="00DB56DC">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14:paraId="27E86F86" w14:textId="4A5383F8" w:rsidR="00964A2D" w:rsidRDefault="00DB56DC">
      <w:pPr>
        <w:pStyle w:val="3"/>
        <w:numPr>
          <w:ilvl w:val="0"/>
          <w:numId w:val="0"/>
        </w:numPr>
        <w:rPr>
          <w:lang w:eastAsia="zh-CN"/>
        </w:rPr>
      </w:pPr>
      <w:r>
        <w:rPr>
          <w:rFonts w:hint="eastAsia"/>
          <w:lang w:eastAsia="zh-CN"/>
        </w:rPr>
        <w:t>P</w:t>
      </w:r>
      <w:r>
        <w:rPr>
          <w:lang w:eastAsia="zh-CN"/>
        </w:rPr>
        <w:t>roposal 3.10.3-1</w:t>
      </w:r>
      <w:r w:rsidR="009A7DD0">
        <w:rPr>
          <w:lang w:eastAsia="zh-CN"/>
        </w:rPr>
        <w:t xml:space="preserve"> (email)</w:t>
      </w:r>
    </w:p>
    <w:p w14:paraId="1B0B269F" w14:textId="77777777" w:rsidR="00964A2D" w:rsidRDefault="00DB56DC">
      <w:pPr>
        <w:pStyle w:val="3GPPAgreements"/>
        <w:rPr>
          <w:lang w:eastAsia="zh-CN"/>
        </w:rPr>
      </w:pPr>
      <w:r>
        <w:rPr>
          <w:lang w:eastAsia="zh-CN"/>
        </w:rPr>
        <w:t>The maximum number of preconfigured PRS processing window per DL BWP is 4.</w:t>
      </w:r>
    </w:p>
    <w:tbl>
      <w:tblPr>
        <w:tblStyle w:val="af7"/>
        <w:tblW w:w="9351" w:type="dxa"/>
        <w:tblLayout w:type="fixed"/>
        <w:tblLook w:val="04A0" w:firstRow="1" w:lastRow="0" w:firstColumn="1" w:lastColumn="0" w:noHBand="0" w:noVBand="1"/>
      </w:tblPr>
      <w:tblGrid>
        <w:gridCol w:w="1838"/>
        <w:gridCol w:w="1134"/>
        <w:gridCol w:w="6379"/>
      </w:tblGrid>
      <w:tr w:rsidR="00964A2D" w14:paraId="5B7349CF" w14:textId="77777777">
        <w:tc>
          <w:tcPr>
            <w:tcW w:w="1838" w:type="dxa"/>
            <w:vAlign w:val="center"/>
          </w:tcPr>
          <w:p w14:paraId="15D56B6B" w14:textId="77777777" w:rsidR="00964A2D" w:rsidRDefault="00DB56D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3786B08D"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52FF268"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763AF64" w14:textId="77777777">
        <w:trPr>
          <w:trHeight w:val="81"/>
        </w:trPr>
        <w:tc>
          <w:tcPr>
            <w:tcW w:w="1838" w:type="dxa"/>
            <w:vAlign w:val="center"/>
          </w:tcPr>
          <w:p w14:paraId="70E375B8" w14:textId="77777777" w:rsidR="00964A2D" w:rsidRDefault="00DB56DC">
            <w:pPr>
              <w:rPr>
                <w:rFonts w:ascii="Arial" w:hAnsi="Arial" w:cs="Arial"/>
                <w:iCs/>
                <w:sz w:val="16"/>
                <w:lang w:eastAsia="zh-CN"/>
              </w:rPr>
            </w:pPr>
            <w:ins w:id="203" w:author="Alexandros Manolakos" w:date="2022-02-27T19:36:00Z">
              <w:r>
                <w:rPr>
                  <w:rFonts w:ascii="Arial" w:hAnsi="Arial" w:cs="Arial"/>
                  <w:iCs/>
                  <w:sz w:val="16"/>
                  <w:lang w:eastAsia="zh-CN"/>
                </w:rPr>
                <w:t>Qualcomm</w:t>
              </w:r>
            </w:ins>
          </w:p>
        </w:tc>
        <w:tc>
          <w:tcPr>
            <w:tcW w:w="1134" w:type="dxa"/>
            <w:vAlign w:val="center"/>
          </w:tcPr>
          <w:p w14:paraId="612806C8" w14:textId="77777777" w:rsidR="00964A2D" w:rsidRDefault="00DB56DC">
            <w:pPr>
              <w:rPr>
                <w:rFonts w:ascii="Arial" w:hAnsi="Arial" w:cs="Arial"/>
                <w:iCs/>
                <w:sz w:val="16"/>
                <w:lang w:eastAsia="zh-CN"/>
              </w:rPr>
            </w:pPr>
            <w:ins w:id="204" w:author="Alexandros Manolakos" w:date="2022-02-27T19:36:00Z">
              <w:r>
                <w:rPr>
                  <w:rFonts w:ascii="Arial" w:hAnsi="Arial" w:cs="Arial"/>
                  <w:iCs/>
                  <w:sz w:val="16"/>
                  <w:lang w:eastAsia="zh-CN"/>
                </w:rPr>
                <w:t>Yes</w:t>
              </w:r>
            </w:ins>
          </w:p>
        </w:tc>
        <w:tc>
          <w:tcPr>
            <w:tcW w:w="6379" w:type="dxa"/>
            <w:vAlign w:val="center"/>
          </w:tcPr>
          <w:p w14:paraId="57991912" w14:textId="77777777" w:rsidR="00964A2D" w:rsidRDefault="00964A2D">
            <w:pPr>
              <w:pStyle w:val="3"/>
              <w:numPr>
                <w:ilvl w:val="0"/>
                <w:numId w:val="0"/>
              </w:numPr>
              <w:spacing w:before="0" w:line="240" w:lineRule="auto"/>
              <w:outlineLvl w:val="2"/>
              <w:rPr>
                <w:rFonts w:ascii="Arial" w:hAnsi="Arial" w:cs="Arial"/>
                <w:iCs/>
                <w:sz w:val="16"/>
                <w:lang w:eastAsia="zh-CN"/>
              </w:rPr>
            </w:pPr>
          </w:p>
        </w:tc>
      </w:tr>
      <w:tr w:rsidR="00964A2D" w14:paraId="2AB667E5" w14:textId="77777777">
        <w:tc>
          <w:tcPr>
            <w:tcW w:w="1838" w:type="dxa"/>
            <w:vAlign w:val="center"/>
          </w:tcPr>
          <w:p w14:paraId="364C5FBA"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013897"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8E4C069" w14:textId="77777777" w:rsidR="00964A2D" w:rsidRDefault="00964A2D">
            <w:pPr>
              <w:rPr>
                <w:rFonts w:ascii="Arial" w:hAnsi="Arial" w:cs="Arial"/>
                <w:iCs/>
                <w:sz w:val="16"/>
                <w:lang w:eastAsia="zh-CN"/>
              </w:rPr>
            </w:pPr>
          </w:p>
        </w:tc>
      </w:tr>
      <w:tr w:rsidR="00964A2D" w14:paraId="6971F69F" w14:textId="77777777">
        <w:tc>
          <w:tcPr>
            <w:tcW w:w="1838" w:type="dxa"/>
            <w:vAlign w:val="center"/>
          </w:tcPr>
          <w:p w14:paraId="32BC7750" w14:textId="530ACF29" w:rsidR="00964A2D" w:rsidRDefault="0051364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339F79B" w14:textId="63DBD667" w:rsidR="00964A2D" w:rsidRDefault="00513646">
            <w:pPr>
              <w:rPr>
                <w:rFonts w:ascii="Arial" w:hAnsi="Arial" w:cs="Arial"/>
                <w:iCs/>
                <w:sz w:val="16"/>
                <w:lang w:eastAsia="zh-CN"/>
              </w:rPr>
            </w:pPr>
            <w:r>
              <w:rPr>
                <w:rFonts w:ascii="Arial" w:hAnsi="Arial" w:cs="Arial"/>
                <w:iCs/>
                <w:sz w:val="16"/>
                <w:lang w:eastAsia="zh-CN"/>
              </w:rPr>
              <w:t>Ok</w:t>
            </w:r>
          </w:p>
        </w:tc>
        <w:tc>
          <w:tcPr>
            <w:tcW w:w="6379" w:type="dxa"/>
            <w:vAlign w:val="center"/>
          </w:tcPr>
          <w:p w14:paraId="61DCA9FB" w14:textId="77777777" w:rsidR="00964A2D" w:rsidRDefault="00964A2D">
            <w:pPr>
              <w:rPr>
                <w:rFonts w:ascii="Arial" w:hAnsi="Arial" w:cs="Arial"/>
                <w:iCs/>
                <w:sz w:val="16"/>
                <w:lang w:eastAsia="zh-CN"/>
              </w:rPr>
            </w:pPr>
          </w:p>
        </w:tc>
      </w:tr>
    </w:tbl>
    <w:p w14:paraId="45402EE3" w14:textId="77777777" w:rsidR="009A7DD0" w:rsidRDefault="009A7DD0">
      <w:pPr>
        <w:pStyle w:val="3GPPAgreements"/>
        <w:numPr>
          <w:ilvl w:val="0"/>
          <w:numId w:val="0"/>
        </w:numPr>
        <w:ind w:left="284" w:hanging="284"/>
        <w:rPr>
          <w:lang w:eastAsia="zh-CN"/>
        </w:rPr>
      </w:pPr>
    </w:p>
    <w:p w14:paraId="2A2D67F4" w14:textId="4B046970" w:rsidR="009A7DD0" w:rsidRDefault="009A7DD0">
      <w:pPr>
        <w:pStyle w:val="3GPPAgreements"/>
        <w:numPr>
          <w:ilvl w:val="0"/>
          <w:numId w:val="0"/>
        </w:numPr>
        <w:ind w:left="284" w:hanging="284"/>
        <w:rPr>
          <w:b/>
          <w:lang w:eastAsia="zh-CN"/>
        </w:rPr>
      </w:pPr>
      <w:r>
        <w:rPr>
          <w:rFonts w:hint="eastAsia"/>
          <w:b/>
          <w:lang w:eastAsia="zh-CN"/>
        </w:rPr>
        <w:t>FL comment</w:t>
      </w:r>
    </w:p>
    <w:p w14:paraId="2AF9C4EC" w14:textId="26D945B9" w:rsidR="009A7DD0" w:rsidRPr="009A7DD0" w:rsidRDefault="009A7DD0">
      <w:pPr>
        <w:pStyle w:val="3GPPAgreements"/>
        <w:numPr>
          <w:ilvl w:val="0"/>
          <w:numId w:val="0"/>
        </w:numPr>
        <w:ind w:left="284" w:hanging="284"/>
        <w:rPr>
          <w:lang w:eastAsia="zh-CN"/>
        </w:rPr>
      </w:pPr>
      <w:r>
        <w:rPr>
          <w:lang w:eastAsia="zh-CN"/>
        </w:rPr>
        <w:t>The number is already captured in the draft reply LS. It would be useful to have an agreement for it.</w:t>
      </w:r>
    </w:p>
    <w:p w14:paraId="00FAA234" w14:textId="77777777" w:rsidR="009A7DD0" w:rsidRDefault="009A7DD0">
      <w:pPr>
        <w:pStyle w:val="3GPPAgreements"/>
        <w:numPr>
          <w:ilvl w:val="0"/>
          <w:numId w:val="0"/>
        </w:numPr>
        <w:ind w:left="284" w:hanging="284"/>
        <w:rPr>
          <w:lang w:eastAsia="zh-CN"/>
        </w:rPr>
      </w:pPr>
    </w:p>
    <w:p w14:paraId="653C0B11" w14:textId="77777777" w:rsidR="00964A2D" w:rsidRDefault="00DB56DC">
      <w:pPr>
        <w:pStyle w:val="2"/>
        <w:rPr>
          <w:lang w:eastAsia="zh-CN"/>
        </w:rPr>
      </w:pPr>
      <w:r>
        <w:rPr>
          <w:rFonts w:hint="eastAsia"/>
          <w:lang w:eastAsia="zh-CN"/>
        </w:rPr>
        <w:t>Maximum number of PRS processing window per activation/deactivation</w:t>
      </w:r>
    </w:p>
    <w:tbl>
      <w:tblPr>
        <w:tblStyle w:val="af7"/>
        <w:tblW w:w="9298" w:type="dxa"/>
        <w:tblLook w:val="04A0" w:firstRow="1" w:lastRow="0" w:firstColumn="1" w:lastColumn="0" w:noHBand="0" w:noVBand="1"/>
      </w:tblPr>
      <w:tblGrid>
        <w:gridCol w:w="1446"/>
        <w:gridCol w:w="7852"/>
      </w:tblGrid>
      <w:tr w:rsidR="00964A2D" w14:paraId="041E1CA2" w14:textId="77777777">
        <w:tc>
          <w:tcPr>
            <w:tcW w:w="1446" w:type="dxa"/>
          </w:tcPr>
          <w:p w14:paraId="4B816C22"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F1E2FD7"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7A8ADE6D" w14:textId="77777777">
        <w:tc>
          <w:tcPr>
            <w:tcW w:w="1446" w:type="dxa"/>
          </w:tcPr>
          <w:p w14:paraId="123D17F2"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4CCC4F04" w14:textId="77777777" w:rsidR="00964A2D" w:rsidRDefault="00DB56DC">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5003DD2" w14:textId="77777777" w:rsidR="00964A2D" w:rsidRDefault="00DB56DC">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05507450"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964A2D" w14:paraId="0A0C4CCE" w14:textId="77777777">
        <w:tc>
          <w:tcPr>
            <w:tcW w:w="1446" w:type="dxa"/>
          </w:tcPr>
          <w:p w14:paraId="3C83F2BC"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D03E8F2" w14:textId="77777777" w:rsidR="00964A2D" w:rsidRDefault="00DB56DC">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14EB39DB" w14:textId="77777777" w:rsidR="00964A2D" w:rsidRDefault="00964A2D">
      <w:pPr>
        <w:rPr>
          <w:lang w:eastAsia="zh-CN"/>
        </w:rPr>
      </w:pPr>
    </w:p>
    <w:p w14:paraId="1F1730D2" w14:textId="77777777" w:rsidR="00964A2D" w:rsidRDefault="00DB56DC">
      <w:pPr>
        <w:pStyle w:val="3"/>
        <w:rPr>
          <w:lang w:val="en-GB" w:eastAsia="zh-CN"/>
        </w:rPr>
      </w:pPr>
      <w:r>
        <w:rPr>
          <w:rFonts w:hint="eastAsia"/>
          <w:lang w:val="en-GB" w:eastAsia="zh-CN"/>
        </w:rPr>
        <w:t>R</w:t>
      </w:r>
      <w:r>
        <w:rPr>
          <w:lang w:val="en-GB" w:eastAsia="zh-CN"/>
        </w:rPr>
        <w:t>ound 1</w:t>
      </w:r>
    </w:p>
    <w:p w14:paraId="57B8ACD9" w14:textId="77777777" w:rsidR="00964A2D" w:rsidRDefault="00DB56DC">
      <w:pPr>
        <w:rPr>
          <w:b/>
          <w:lang w:eastAsia="zh-CN"/>
        </w:rPr>
      </w:pPr>
      <w:r>
        <w:rPr>
          <w:rFonts w:hint="eastAsia"/>
          <w:b/>
          <w:lang w:eastAsia="zh-CN"/>
        </w:rPr>
        <w:t>P</w:t>
      </w:r>
      <w:r>
        <w:rPr>
          <w:b/>
          <w:lang w:eastAsia="zh-CN"/>
        </w:rPr>
        <w:t>roposal 3.11.1-1</w:t>
      </w:r>
    </w:p>
    <w:p w14:paraId="62CBE263" w14:textId="77777777" w:rsidR="00964A2D" w:rsidRDefault="00DB56DC">
      <w:pPr>
        <w:pStyle w:val="3GPPAgreements"/>
        <w:rPr>
          <w:lang w:eastAsia="zh-CN"/>
        </w:rPr>
      </w:pPr>
      <w:r>
        <w:rPr>
          <w:lang w:eastAsia="zh-CN"/>
        </w:rPr>
        <w:t>The maximum number of PRS processing windows per activation/deactivation is 1</w:t>
      </w:r>
    </w:p>
    <w:tbl>
      <w:tblPr>
        <w:tblStyle w:val="af7"/>
        <w:tblW w:w="9351" w:type="dxa"/>
        <w:tblLayout w:type="fixed"/>
        <w:tblLook w:val="04A0" w:firstRow="1" w:lastRow="0" w:firstColumn="1" w:lastColumn="0" w:noHBand="0" w:noVBand="1"/>
      </w:tblPr>
      <w:tblGrid>
        <w:gridCol w:w="1838"/>
        <w:gridCol w:w="1134"/>
        <w:gridCol w:w="6379"/>
      </w:tblGrid>
      <w:tr w:rsidR="00964A2D" w14:paraId="43F3B020" w14:textId="77777777">
        <w:tc>
          <w:tcPr>
            <w:tcW w:w="1838" w:type="dxa"/>
            <w:vAlign w:val="center"/>
          </w:tcPr>
          <w:p w14:paraId="42B8DCD6"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FCD4A9"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7725D9"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7ECDFC6" w14:textId="77777777">
        <w:tc>
          <w:tcPr>
            <w:tcW w:w="1838" w:type="dxa"/>
            <w:vAlign w:val="center"/>
          </w:tcPr>
          <w:p w14:paraId="76B8A199"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1C72F4"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72C498" w14:textId="77777777" w:rsidR="00964A2D" w:rsidRDefault="00964A2D">
            <w:pPr>
              <w:rPr>
                <w:rFonts w:ascii="Arial" w:hAnsi="Arial" w:cs="Arial"/>
                <w:iCs/>
                <w:sz w:val="16"/>
                <w:lang w:eastAsia="zh-CN"/>
              </w:rPr>
            </w:pPr>
          </w:p>
        </w:tc>
      </w:tr>
      <w:tr w:rsidR="00964A2D" w14:paraId="73882C5F" w14:textId="77777777">
        <w:tc>
          <w:tcPr>
            <w:tcW w:w="1838" w:type="dxa"/>
            <w:vAlign w:val="center"/>
          </w:tcPr>
          <w:p w14:paraId="15517FC8"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9FCEC1" w14:textId="77777777" w:rsidR="00964A2D" w:rsidRDefault="00964A2D">
            <w:pPr>
              <w:rPr>
                <w:rFonts w:ascii="Arial" w:hAnsi="Arial" w:cs="Arial"/>
                <w:iCs/>
                <w:sz w:val="16"/>
                <w:lang w:eastAsia="zh-CN"/>
              </w:rPr>
            </w:pPr>
          </w:p>
        </w:tc>
        <w:tc>
          <w:tcPr>
            <w:tcW w:w="6379" w:type="dxa"/>
            <w:vAlign w:val="center"/>
          </w:tcPr>
          <w:p w14:paraId="77CBBDAB"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5E383730" w14:textId="77777777" w:rsidR="00964A2D" w:rsidRDefault="00DB56D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2DAA2633" w14:textId="77777777" w:rsidR="00964A2D" w:rsidRDefault="00DB56DC">
            <w:pPr>
              <w:rPr>
                <w:rFonts w:ascii="Arial" w:hAnsi="Arial" w:cs="Arial"/>
                <w:iCs/>
                <w:sz w:val="16"/>
                <w:lang w:eastAsia="zh-CN"/>
              </w:rPr>
            </w:pPr>
            <w:r>
              <w:rPr>
                <w:rFonts w:ascii="Arial" w:hAnsi="Arial" w:cs="Arial"/>
                <w:iCs/>
                <w:sz w:val="16"/>
                <w:lang w:eastAsia="zh-CN"/>
              </w:rPr>
              <w:t>The maximum number of concurrent PRS processing windows is 1</w:t>
            </w:r>
          </w:p>
        </w:tc>
      </w:tr>
      <w:tr w:rsidR="00964A2D" w14:paraId="3413A8C5" w14:textId="77777777">
        <w:tc>
          <w:tcPr>
            <w:tcW w:w="1838" w:type="dxa"/>
            <w:vAlign w:val="center"/>
          </w:tcPr>
          <w:p w14:paraId="4A1B1B0B" w14:textId="77777777" w:rsidR="00964A2D" w:rsidRDefault="00DB56D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CE94972"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6CB342B9" w14:textId="77777777" w:rsidR="00964A2D" w:rsidRDefault="00964A2D">
            <w:pPr>
              <w:rPr>
                <w:rFonts w:ascii="Arial" w:hAnsi="Arial" w:cs="Arial"/>
                <w:iCs/>
                <w:sz w:val="16"/>
                <w:lang w:eastAsia="zh-CN"/>
              </w:rPr>
            </w:pPr>
          </w:p>
        </w:tc>
      </w:tr>
      <w:tr w:rsidR="00964A2D" w14:paraId="614DE03A" w14:textId="77777777">
        <w:tc>
          <w:tcPr>
            <w:tcW w:w="1838" w:type="dxa"/>
            <w:vAlign w:val="center"/>
          </w:tcPr>
          <w:p w14:paraId="713E6741"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0C12B7"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2436B1C0" w14:textId="77777777" w:rsidR="00964A2D" w:rsidRDefault="00964A2D">
            <w:pPr>
              <w:rPr>
                <w:rFonts w:ascii="Arial" w:hAnsi="Arial" w:cs="Arial"/>
                <w:iCs/>
                <w:sz w:val="16"/>
                <w:lang w:eastAsia="zh-CN"/>
              </w:rPr>
            </w:pPr>
          </w:p>
        </w:tc>
      </w:tr>
      <w:tr w:rsidR="00964A2D" w14:paraId="205C9558" w14:textId="77777777">
        <w:tc>
          <w:tcPr>
            <w:tcW w:w="1838" w:type="dxa"/>
          </w:tcPr>
          <w:p w14:paraId="039FFAE0"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2B6802C6"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503F1D87" w14:textId="77777777" w:rsidR="00964A2D" w:rsidRDefault="00964A2D">
            <w:pPr>
              <w:rPr>
                <w:rFonts w:ascii="Arial" w:hAnsi="Arial" w:cs="Arial"/>
                <w:iCs/>
                <w:sz w:val="16"/>
                <w:lang w:eastAsia="zh-CN"/>
              </w:rPr>
            </w:pPr>
          </w:p>
        </w:tc>
      </w:tr>
      <w:tr w:rsidR="00964A2D" w14:paraId="39173A24" w14:textId="77777777">
        <w:tc>
          <w:tcPr>
            <w:tcW w:w="1838" w:type="dxa"/>
          </w:tcPr>
          <w:p w14:paraId="1ADA0785"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395F35C9"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149F29E7" w14:textId="77777777" w:rsidR="00964A2D" w:rsidRDefault="00DB56DC">
            <w:pPr>
              <w:rPr>
                <w:rFonts w:ascii="Arial" w:hAnsi="Arial" w:cs="Arial"/>
                <w:iCs/>
                <w:sz w:val="16"/>
                <w:lang w:eastAsia="zh-CN"/>
              </w:rPr>
            </w:pPr>
            <w:r>
              <w:rPr>
                <w:rFonts w:ascii="Arial" w:hAnsi="Arial" w:cs="Arial"/>
                <w:iCs/>
                <w:sz w:val="16"/>
                <w:lang w:eastAsia="zh-CN"/>
              </w:rPr>
              <w:t>We also think that the word “concurrent” is important to be kept. This is not about just a simple signaling optimization (</w:t>
            </w:r>
            <w:proofErr w:type="gramStart"/>
            <w:r>
              <w:rPr>
                <w:rFonts w:ascii="Arial" w:hAnsi="Arial" w:cs="Arial"/>
                <w:iCs/>
                <w:sz w:val="16"/>
                <w:lang w:eastAsia="zh-CN"/>
              </w:rPr>
              <w:t>e.g.</w:t>
            </w:r>
            <w:proofErr w:type="gramEnd"/>
            <w:r>
              <w:rPr>
                <w:rFonts w:ascii="Arial" w:hAnsi="Arial" w:cs="Arial"/>
                <w:iCs/>
                <w:sz w:val="16"/>
                <w:lang w:eastAsia="zh-CN"/>
              </w:rPr>
              <w:t xml:space="preserve">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964A2D" w14:paraId="63CFEFD4" w14:textId="77777777">
        <w:tc>
          <w:tcPr>
            <w:tcW w:w="1838" w:type="dxa"/>
          </w:tcPr>
          <w:p w14:paraId="4B1E4BE6"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45281B5"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C46DDB6"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55B46A9B" w14:textId="77777777" w:rsidR="00964A2D" w:rsidRDefault="00964A2D">
            <w:pPr>
              <w:rPr>
                <w:rFonts w:ascii="Arial" w:hAnsi="Arial" w:cs="Arial"/>
                <w:iCs/>
                <w:sz w:val="16"/>
                <w:lang w:eastAsia="zh-CN"/>
              </w:rPr>
            </w:pPr>
          </w:p>
          <w:p w14:paraId="056A8DD6" w14:textId="77777777" w:rsidR="00964A2D" w:rsidRDefault="00DB56DC">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964A2D" w14:paraId="76C9DB91" w14:textId="77777777">
        <w:tc>
          <w:tcPr>
            <w:tcW w:w="1838" w:type="dxa"/>
          </w:tcPr>
          <w:p w14:paraId="3B3094D9"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51CB13D6" w14:textId="77777777" w:rsidR="00964A2D" w:rsidRDefault="00DB56D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6C4CBC2" w14:textId="77777777" w:rsidR="00964A2D" w:rsidRDefault="00964A2D">
            <w:pPr>
              <w:rPr>
                <w:rFonts w:ascii="Arial" w:hAnsi="Arial" w:cs="Arial"/>
                <w:iCs/>
                <w:sz w:val="16"/>
                <w:lang w:eastAsia="zh-CN"/>
              </w:rPr>
            </w:pPr>
          </w:p>
        </w:tc>
      </w:tr>
      <w:tr w:rsidR="00964A2D" w14:paraId="07B7468F" w14:textId="77777777">
        <w:tc>
          <w:tcPr>
            <w:tcW w:w="1838" w:type="dxa"/>
          </w:tcPr>
          <w:p w14:paraId="38F940E3"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4D3B1E01" w14:textId="77777777" w:rsidR="00964A2D" w:rsidRDefault="00DB56DC">
            <w:pPr>
              <w:rPr>
                <w:rFonts w:ascii="Arial" w:hAnsi="Arial" w:cs="Arial"/>
                <w:iCs/>
                <w:sz w:val="16"/>
                <w:lang w:eastAsia="zh-CN"/>
              </w:rPr>
            </w:pPr>
            <w:r>
              <w:rPr>
                <w:rFonts w:ascii="Arial" w:hAnsi="Arial" w:cs="Arial"/>
                <w:iCs/>
                <w:sz w:val="16"/>
                <w:lang w:eastAsia="zh-CN"/>
              </w:rPr>
              <w:t xml:space="preserve">Yes </w:t>
            </w:r>
          </w:p>
        </w:tc>
        <w:tc>
          <w:tcPr>
            <w:tcW w:w="6379" w:type="dxa"/>
          </w:tcPr>
          <w:p w14:paraId="6FFAE886" w14:textId="77777777" w:rsidR="00964A2D" w:rsidRDefault="00964A2D">
            <w:pPr>
              <w:rPr>
                <w:rFonts w:ascii="Arial" w:hAnsi="Arial" w:cs="Arial"/>
                <w:iCs/>
                <w:sz w:val="16"/>
                <w:lang w:eastAsia="zh-CN"/>
              </w:rPr>
            </w:pPr>
          </w:p>
        </w:tc>
      </w:tr>
      <w:tr w:rsidR="00964A2D" w14:paraId="3CB7AD73" w14:textId="77777777">
        <w:tc>
          <w:tcPr>
            <w:tcW w:w="1838" w:type="dxa"/>
          </w:tcPr>
          <w:p w14:paraId="1D1A8264"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D08F0C6"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7B09A97A" w14:textId="77777777" w:rsidR="00964A2D" w:rsidRDefault="00964A2D">
            <w:pPr>
              <w:rPr>
                <w:rFonts w:ascii="Arial" w:hAnsi="Arial" w:cs="Arial"/>
                <w:iCs/>
                <w:sz w:val="16"/>
                <w:lang w:eastAsia="zh-CN"/>
              </w:rPr>
            </w:pPr>
          </w:p>
        </w:tc>
      </w:tr>
      <w:tr w:rsidR="00964A2D" w14:paraId="1CD76BE0" w14:textId="77777777">
        <w:tc>
          <w:tcPr>
            <w:tcW w:w="1838" w:type="dxa"/>
          </w:tcPr>
          <w:p w14:paraId="6D85DFA1"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3E10EF0"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C06D2F3" w14:textId="77777777" w:rsidR="00964A2D" w:rsidRDefault="00964A2D">
            <w:pPr>
              <w:rPr>
                <w:rFonts w:ascii="Arial" w:hAnsi="Arial" w:cs="Arial"/>
                <w:iCs/>
                <w:sz w:val="16"/>
                <w:lang w:eastAsia="zh-CN"/>
              </w:rPr>
            </w:pPr>
          </w:p>
        </w:tc>
      </w:tr>
      <w:tr w:rsidR="00964A2D" w14:paraId="341CEF8F" w14:textId="77777777">
        <w:tc>
          <w:tcPr>
            <w:tcW w:w="1838" w:type="dxa"/>
          </w:tcPr>
          <w:p w14:paraId="0F5241AD"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lastRenderedPageBreak/>
              <w:t>OPPO</w:t>
            </w:r>
          </w:p>
        </w:tc>
        <w:tc>
          <w:tcPr>
            <w:tcW w:w="1134" w:type="dxa"/>
          </w:tcPr>
          <w:p w14:paraId="61AE4065"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4E94585" w14:textId="77777777" w:rsidR="00964A2D" w:rsidRDefault="00964A2D">
            <w:pPr>
              <w:rPr>
                <w:rFonts w:ascii="Arial" w:hAnsi="Arial" w:cs="Arial"/>
                <w:iCs/>
                <w:sz w:val="16"/>
                <w:lang w:eastAsia="zh-CN"/>
              </w:rPr>
            </w:pPr>
          </w:p>
        </w:tc>
      </w:tr>
    </w:tbl>
    <w:p w14:paraId="551F1EAF" w14:textId="77777777" w:rsidR="00964A2D" w:rsidRDefault="00964A2D">
      <w:pPr>
        <w:rPr>
          <w:lang w:eastAsia="zh-CN"/>
        </w:rPr>
      </w:pPr>
    </w:p>
    <w:p w14:paraId="25E90255" w14:textId="77777777" w:rsidR="00964A2D" w:rsidRDefault="00DB56DC">
      <w:pPr>
        <w:rPr>
          <w:b/>
          <w:lang w:eastAsia="zh-CN"/>
        </w:rPr>
      </w:pPr>
      <w:r>
        <w:rPr>
          <w:rFonts w:hint="eastAsia"/>
          <w:b/>
          <w:lang w:eastAsia="zh-CN"/>
        </w:rPr>
        <w:t>F</w:t>
      </w:r>
      <w:r>
        <w:rPr>
          <w:b/>
          <w:lang w:eastAsia="zh-CN"/>
        </w:rPr>
        <w:t>L comment</w:t>
      </w:r>
    </w:p>
    <w:p w14:paraId="770B39C9" w14:textId="77777777" w:rsidR="00964A2D" w:rsidRDefault="00DB56DC">
      <w:pPr>
        <w:rPr>
          <w:lang w:eastAsia="zh-CN"/>
        </w:rPr>
      </w:pPr>
      <w:r>
        <w:rPr>
          <w:lang w:eastAsia="zh-CN"/>
        </w:rPr>
        <w:t>It appears that most companies support single PRS processing window activation/deactivation per MAC CE.</w:t>
      </w:r>
    </w:p>
    <w:p w14:paraId="04B4DC18" w14:textId="77777777" w:rsidR="00964A2D" w:rsidRDefault="00DB56DC">
      <w:pPr>
        <w:pStyle w:val="3"/>
        <w:rPr>
          <w:lang w:val="en-GB" w:eastAsia="zh-CN"/>
        </w:rPr>
      </w:pPr>
      <w:r>
        <w:rPr>
          <w:rFonts w:hint="eastAsia"/>
          <w:lang w:val="en-GB" w:eastAsia="zh-CN"/>
        </w:rPr>
        <w:t>R</w:t>
      </w:r>
      <w:r>
        <w:rPr>
          <w:lang w:val="en-GB" w:eastAsia="zh-CN"/>
        </w:rPr>
        <w:t>ound 2</w:t>
      </w:r>
    </w:p>
    <w:p w14:paraId="296C32CD" w14:textId="77777777" w:rsidR="00964A2D" w:rsidRDefault="00DB56DC">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36E5B126" w14:textId="77777777" w:rsidR="00964A2D" w:rsidRDefault="00DB56DC">
      <w:pPr>
        <w:rPr>
          <w:b/>
          <w:lang w:eastAsia="zh-CN"/>
        </w:rPr>
      </w:pPr>
      <w:r>
        <w:rPr>
          <w:rFonts w:hint="eastAsia"/>
          <w:b/>
          <w:lang w:eastAsia="zh-CN"/>
        </w:rPr>
        <w:t>P</w:t>
      </w:r>
      <w:r>
        <w:rPr>
          <w:b/>
          <w:lang w:eastAsia="zh-CN"/>
        </w:rPr>
        <w:t>roposal 3.11.2-1 (continued)</w:t>
      </w:r>
    </w:p>
    <w:p w14:paraId="24C9CE02" w14:textId="77777777" w:rsidR="00964A2D" w:rsidRDefault="00DB56DC">
      <w:pPr>
        <w:pStyle w:val="3GPPAgreements"/>
        <w:rPr>
          <w:lang w:eastAsia="zh-CN"/>
        </w:rPr>
      </w:pPr>
      <w:r>
        <w:rPr>
          <w:lang w:eastAsia="zh-CN"/>
        </w:rPr>
        <w:t>The maximum number of PRS processing windows per activation/deactivation is 1.</w:t>
      </w:r>
    </w:p>
    <w:tbl>
      <w:tblPr>
        <w:tblStyle w:val="af7"/>
        <w:tblW w:w="9351" w:type="dxa"/>
        <w:tblLayout w:type="fixed"/>
        <w:tblLook w:val="04A0" w:firstRow="1" w:lastRow="0" w:firstColumn="1" w:lastColumn="0" w:noHBand="0" w:noVBand="1"/>
      </w:tblPr>
      <w:tblGrid>
        <w:gridCol w:w="1838"/>
        <w:gridCol w:w="1134"/>
        <w:gridCol w:w="6379"/>
      </w:tblGrid>
      <w:tr w:rsidR="00964A2D" w14:paraId="1133F9F5" w14:textId="77777777">
        <w:tc>
          <w:tcPr>
            <w:tcW w:w="1838" w:type="dxa"/>
            <w:vAlign w:val="center"/>
          </w:tcPr>
          <w:p w14:paraId="6CF0D5FA"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4DBAF3"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709E21B"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4B5ACCB" w14:textId="77777777">
        <w:tc>
          <w:tcPr>
            <w:tcW w:w="1838" w:type="dxa"/>
            <w:vAlign w:val="center"/>
          </w:tcPr>
          <w:p w14:paraId="1208DECF"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586484" w14:textId="77777777" w:rsidR="00964A2D" w:rsidRDefault="00964A2D">
            <w:pPr>
              <w:rPr>
                <w:rFonts w:ascii="Arial" w:hAnsi="Arial" w:cs="Arial"/>
                <w:iCs/>
                <w:sz w:val="16"/>
                <w:lang w:eastAsia="zh-CN"/>
              </w:rPr>
            </w:pPr>
          </w:p>
        </w:tc>
        <w:tc>
          <w:tcPr>
            <w:tcW w:w="6379" w:type="dxa"/>
            <w:vAlign w:val="center"/>
          </w:tcPr>
          <w:p w14:paraId="4F151A6E" w14:textId="77777777" w:rsidR="00964A2D" w:rsidRDefault="00DB56DC">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77A3DF2D" w14:textId="77777777" w:rsidR="00964A2D" w:rsidRDefault="00DB56DC">
            <w:pPr>
              <w:rPr>
                <w:rFonts w:ascii="Arial" w:hAnsi="Arial" w:cs="Arial"/>
                <w:iCs/>
                <w:sz w:val="16"/>
                <w:lang w:eastAsia="zh-CN"/>
              </w:rPr>
            </w:pPr>
            <w:ins w:id="205" w:author="Huawei - Huangsu" w:date="2022-02-24T10:22:00Z">
              <w:r>
                <w:rPr>
                  <w:rFonts w:ascii="Arial" w:hAnsi="Arial" w:cs="Arial" w:hint="eastAsia"/>
                  <w:iCs/>
                  <w:sz w:val="16"/>
                  <w:lang w:eastAsia="zh-CN"/>
                </w:rPr>
                <w:t xml:space="preserve">FL: It was discussed by </w:t>
              </w:r>
              <w:proofErr w:type="gramStart"/>
              <w:r>
                <w:rPr>
                  <w:rFonts w:ascii="Arial" w:hAnsi="Arial" w:cs="Arial" w:hint="eastAsia"/>
                  <w:iCs/>
                  <w:sz w:val="16"/>
                  <w:lang w:eastAsia="zh-CN"/>
                </w:rPr>
                <w:t>another</w:t>
              </w:r>
              <w:proofErr w:type="gramEnd"/>
              <w:r>
                <w:rPr>
                  <w:rFonts w:ascii="Arial" w:hAnsi="Arial" w:cs="Arial" w:hint="eastAsia"/>
                  <w:iCs/>
                  <w:sz w:val="16"/>
                  <w:lang w:eastAsia="zh-CN"/>
                </w:rPr>
                <w:t xml:space="preserve"> companies that PRS processing window can be activated/deactivated sequentially to allow UE to measure multiple PFLs. </w:t>
              </w:r>
            </w:ins>
            <w:ins w:id="206"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207" w:author="Huawei - Huangsu" w:date="2022-02-24T10:24:00Z">
              <w:r>
                <w:rPr>
                  <w:rFonts w:ascii="Arial" w:hAnsi="Arial" w:cs="Arial"/>
                  <w:iCs/>
                  <w:sz w:val="16"/>
                  <w:lang w:eastAsia="zh-CN"/>
                </w:rPr>
                <w:t>the</w:t>
              </w:r>
            </w:ins>
            <w:ins w:id="208" w:author="Huawei - Huangsu" w:date="2022-02-24T10:23:00Z">
              <w:r>
                <w:rPr>
                  <w:rFonts w:ascii="Arial" w:hAnsi="Arial" w:cs="Arial"/>
                  <w:iCs/>
                  <w:sz w:val="16"/>
                  <w:lang w:eastAsia="zh-CN"/>
                </w:rPr>
                <w:t xml:space="preserve"> </w:t>
              </w:r>
            </w:ins>
            <w:ins w:id="209" w:author="Huawei - Huangsu" w:date="2022-02-24T10:24:00Z">
              <w:r>
                <w:rPr>
                  <w:rFonts w:ascii="Arial" w:hAnsi="Arial" w:cs="Arial"/>
                  <w:iCs/>
                  <w:sz w:val="16"/>
                  <w:lang w:eastAsia="zh-CN"/>
                </w:rPr>
                <w:t xml:space="preserve">PRS in the multiple positioning frequency layers share the same numerology, and </w:t>
              </w:r>
            </w:ins>
            <w:ins w:id="210" w:author="Huawei - Huangsu" w:date="2022-02-24T10:25:00Z">
              <w:r>
                <w:rPr>
                  <w:rFonts w:ascii="Arial" w:hAnsi="Arial" w:cs="Arial"/>
                  <w:iCs/>
                  <w:sz w:val="16"/>
                  <w:lang w:eastAsia="zh-CN"/>
                </w:rPr>
                <w:t xml:space="preserve">the bandwidths of them </w:t>
              </w:r>
            </w:ins>
            <w:ins w:id="211" w:author="Huawei - Huangsu" w:date="2022-02-24T10:24:00Z">
              <w:r>
                <w:rPr>
                  <w:rFonts w:ascii="Arial" w:hAnsi="Arial" w:cs="Arial"/>
                  <w:iCs/>
                  <w:sz w:val="16"/>
                  <w:lang w:eastAsia="zh-CN"/>
                </w:rPr>
                <w:t>can be both</w:t>
              </w:r>
            </w:ins>
            <w:ins w:id="212" w:author="Huawei - Huangsu" w:date="2022-02-24T10:25:00Z">
              <w:r>
                <w:rPr>
                  <w:rFonts w:ascii="Arial" w:hAnsi="Arial" w:cs="Arial"/>
                  <w:iCs/>
                  <w:sz w:val="16"/>
                  <w:lang w:eastAsia="zh-CN"/>
                </w:rPr>
                <w:t>/all</w:t>
              </w:r>
            </w:ins>
            <w:ins w:id="213" w:author="Huawei - Huangsu" w:date="2022-02-24T10:24:00Z">
              <w:r>
                <w:rPr>
                  <w:rFonts w:ascii="Arial" w:hAnsi="Arial" w:cs="Arial"/>
                  <w:iCs/>
                  <w:sz w:val="16"/>
                  <w:lang w:eastAsia="zh-CN"/>
                </w:rPr>
                <w:t xml:space="preserve"> covered by the BWP in which the PRS processing window is configured.</w:t>
              </w:r>
            </w:ins>
          </w:p>
        </w:tc>
      </w:tr>
      <w:tr w:rsidR="00964A2D" w14:paraId="0446A515" w14:textId="77777777">
        <w:tc>
          <w:tcPr>
            <w:tcW w:w="1838" w:type="dxa"/>
            <w:vAlign w:val="center"/>
          </w:tcPr>
          <w:p w14:paraId="28B2D3DF"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F76C99B" w14:textId="77777777" w:rsidR="00964A2D" w:rsidRDefault="00964A2D">
            <w:pPr>
              <w:rPr>
                <w:rFonts w:ascii="Arial" w:hAnsi="Arial" w:cs="Arial"/>
                <w:iCs/>
                <w:sz w:val="16"/>
                <w:lang w:eastAsia="zh-CN"/>
              </w:rPr>
            </w:pPr>
          </w:p>
        </w:tc>
        <w:tc>
          <w:tcPr>
            <w:tcW w:w="6379" w:type="dxa"/>
            <w:vAlign w:val="center"/>
          </w:tcPr>
          <w:p w14:paraId="3B2136F8"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964A2D" w14:paraId="3CE90151" w14:textId="77777777">
        <w:tc>
          <w:tcPr>
            <w:tcW w:w="1838" w:type="dxa"/>
            <w:vAlign w:val="center"/>
          </w:tcPr>
          <w:p w14:paraId="2537DA11"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AB583EF"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09345C9" w14:textId="77777777" w:rsidR="00964A2D" w:rsidRDefault="00964A2D">
            <w:pPr>
              <w:rPr>
                <w:rFonts w:ascii="Arial" w:hAnsi="Arial" w:cs="Arial"/>
                <w:iCs/>
                <w:sz w:val="16"/>
                <w:lang w:eastAsia="zh-CN"/>
              </w:rPr>
            </w:pPr>
          </w:p>
        </w:tc>
      </w:tr>
      <w:tr w:rsidR="00964A2D" w14:paraId="736CF73D" w14:textId="77777777">
        <w:tc>
          <w:tcPr>
            <w:tcW w:w="1838" w:type="dxa"/>
            <w:vAlign w:val="center"/>
          </w:tcPr>
          <w:p w14:paraId="51E45D56"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40DD8F13" w14:textId="77777777" w:rsidR="00964A2D" w:rsidRDefault="00964A2D">
            <w:pPr>
              <w:rPr>
                <w:rFonts w:ascii="Arial" w:eastAsia="Malgun Gothic" w:hAnsi="Arial" w:cs="Arial"/>
                <w:iCs/>
                <w:sz w:val="16"/>
                <w:lang w:eastAsia="ko-KR"/>
              </w:rPr>
            </w:pPr>
          </w:p>
        </w:tc>
        <w:tc>
          <w:tcPr>
            <w:tcW w:w="6379" w:type="dxa"/>
            <w:vAlign w:val="center"/>
          </w:tcPr>
          <w:p w14:paraId="0EC695C9" w14:textId="77777777" w:rsidR="00964A2D" w:rsidRDefault="00DB56DC">
            <w:pPr>
              <w:rPr>
                <w:rFonts w:ascii="Arial" w:hAnsi="Arial" w:cs="Arial"/>
                <w:iCs/>
                <w:sz w:val="16"/>
                <w:lang w:eastAsia="zh-CN"/>
              </w:rPr>
            </w:pPr>
            <w:r>
              <w:rPr>
                <w:rFonts w:ascii="Arial" w:hAnsi="Arial" w:cs="Arial"/>
                <w:iCs/>
                <w:sz w:val="16"/>
                <w:lang w:eastAsia="zh-CN"/>
              </w:rPr>
              <w:t>Agree</w:t>
            </w:r>
          </w:p>
        </w:tc>
      </w:tr>
      <w:tr w:rsidR="00964A2D" w14:paraId="150942D6" w14:textId="77777777">
        <w:tc>
          <w:tcPr>
            <w:tcW w:w="1838" w:type="dxa"/>
          </w:tcPr>
          <w:p w14:paraId="3655DA5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6A62D20"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01DDF39" w14:textId="77777777" w:rsidR="00964A2D" w:rsidRDefault="00964A2D">
            <w:pPr>
              <w:rPr>
                <w:rFonts w:ascii="Arial" w:hAnsi="Arial" w:cs="Arial"/>
                <w:iCs/>
                <w:sz w:val="16"/>
                <w:lang w:eastAsia="zh-CN"/>
              </w:rPr>
            </w:pPr>
          </w:p>
        </w:tc>
      </w:tr>
      <w:tr w:rsidR="00964A2D" w14:paraId="568D79B0" w14:textId="77777777">
        <w:tc>
          <w:tcPr>
            <w:tcW w:w="1838" w:type="dxa"/>
          </w:tcPr>
          <w:p w14:paraId="1F55B6E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365695BD"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2BB4D33" w14:textId="77777777" w:rsidR="00964A2D" w:rsidRDefault="00964A2D">
            <w:pPr>
              <w:rPr>
                <w:rFonts w:ascii="Arial" w:hAnsi="Arial" w:cs="Arial"/>
                <w:iCs/>
                <w:sz w:val="16"/>
                <w:lang w:eastAsia="zh-CN"/>
              </w:rPr>
            </w:pPr>
          </w:p>
        </w:tc>
      </w:tr>
    </w:tbl>
    <w:p w14:paraId="0C823ED1" w14:textId="77777777" w:rsidR="00964A2D" w:rsidRDefault="00964A2D">
      <w:pPr>
        <w:rPr>
          <w:lang w:eastAsia="zh-CN"/>
        </w:rPr>
      </w:pPr>
    </w:p>
    <w:p w14:paraId="7BB07E49" w14:textId="77777777" w:rsidR="00964A2D" w:rsidRDefault="00DB56DC">
      <w:pPr>
        <w:rPr>
          <w:b/>
          <w:lang w:eastAsia="zh-CN"/>
        </w:rPr>
      </w:pPr>
      <w:r>
        <w:rPr>
          <w:rFonts w:hint="eastAsia"/>
          <w:b/>
          <w:lang w:eastAsia="zh-CN"/>
        </w:rPr>
        <w:t>P</w:t>
      </w:r>
      <w:r>
        <w:rPr>
          <w:b/>
          <w:lang w:eastAsia="zh-CN"/>
        </w:rPr>
        <w:t>roposal 3.11.2-2 (email, merged in GTW)</w:t>
      </w:r>
    </w:p>
    <w:p w14:paraId="3CE9B6B9" w14:textId="77777777" w:rsidR="00964A2D" w:rsidRDefault="00DB56DC">
      <w:pPr>
        <w:pStyle w:val="3GPPAgreements"/>
        <w:rPr>
          <w:lang w:eastAsia="zh-CN"/>
        </w:rPr>
      </w:pPr>
      <w:r>
        <w:rPr>
          <w:lang w:eastAsia="zh-CN"/>
        </w:rPr>
        <w:t>The maximum number of concurrently activated PRS processing windows is 1.</w:t>
      </w:r>
    </w:p>
    <w:tbl>
      <w:tblPr>
        <w:tblStyle w:val="af7"/>
        <w:tblW w:w="9351" w:type="dxa"/>
        <w:tblLayout w:type="fixed"/>
        <w:tblLook w:val="04A0" w:firstRow="1" w:lastRow="0" w:firstColumn="1" w:lastColumn="0" w:noHBand="0" w:noVBand="1"/>
      </w:tblPr>
      <w:tblGrid>
        <w:gridCol w:w="1838"/>
        <w:gridCol w:w="1134"/>
        <w:gridCol w:w="6379"/>
      </w:tblGrid>
      <w:tr w:rsidR="00964A2D" w14:paraId="7298FAAD" w14:textId="77777777">
        <w:tc>
          <w:tcPr>
            <w:tcW w:w="1838" w:type="dxa"/>
            <w:vAlign w:val="center"/>
          </w:tcPr>
          <w:p w14:paraId="6D13A8F4"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457900"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23FBF41"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6A94345" w14:textId="77777777">
        <w:tc>
          <w:tcPr>
            <w:tcW w:w="1838" w:type="dxa"/>
            <w:vAlign w:val="center"/>
          </w:tcPr>
          <w:p w14:paraId="71D5A56C"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3813B3" w14:textId="77777777" w:rsidR="00964A2D" w:rsidRDefault="00964A2D">
            <w:pPr>
              <w:rPr>
                <w:rFonts w:ascii="Arial" w:hAnsi="Arial" w:cs="Arial"/>
                <w:iCs/>
                <w:sz w:val="16"/>
                <w:lang w:eastAsia="zh-CN"/>
              </w:rPr>
            </w:pPr>
          </w:p>
        </w:tc>
        <w:tc>
          <w:tcPr>
            <w:tcW w:w="6379" w:type="dxa"/>
            <w:vAlign w:val="center"/>
          </w:tcPr>
          <w:p w14:paraId="7E58906B"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964A2D" w14:paraId="3E77DBD5" w14:textId="77777777">
        <w:tc>
          <w:tcPr>
            <w:tcW w:w="1838" w:type="dxa"/>
            <w:vAlign w:val="center"/>
          </w:tcPr>
          <w:p w14:paraId="46868535"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1B1259C" w14:textId="77777777" w:rsidR="00964A2D" w:rsidRDefault="00964A2D">
            <w:pPr>
              <w:rPr>
                <w:rFonts w:ascii="Arial" w:hAnsi="Arial" w:cs="Arial"/>
                <w:iCs/>
                <w:sz w:val="16"/>
                <w:lang w:eastAsia="zh-CN"/>
              </w:rPr>
            </w:pPr>
          </w:p>
        </w:tc>
        <w:tc>
          <w:tcPr>
            <w:tcW w:w="6379" w:type="dxa"/>
            <w:vAlign w:val="center"/>
          </w:tcPr>
          <w:p w14:paraId="73FCA5F7"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964A2D" w14:paraId="34B59A35" w14:textId="77777777">
        <w:tc>
          <w:tcPr>
            <w:tcW w:w="1838" w:type="dxa"/>
            <w:vAlign w:val="center"/>
          </w:tcPr>
          <w:p w14:paraId="173951D3"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D04BE28"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9FFC858" w14:textId="77777777" w:rsidR="00964A2D" w:rsidRDefault="00964A2D">
            <w:pPr>
              <w:rPr>
                <w:rFonts w:ascii="Arial" w:hAnsi="Arial" w:cs="Arial"/>
                <w:iCs/>
                <w:sz w:val="16"/>
                <w:lang w:eastAsia="zh-CN"/>
              </w:rPr>
            </w:pPr>
          </w:p>
        </w:tc>
      </w:tr>
      <w:tr w:rsidR="00964A2D" w14:paraId="24ABC076" w14:textId="77777777">
        <w:tc>
          <w:tcPr>
            <w:tcW w:w="1838" w:type="dxa"/>
            <w:vAlign w:val="center"/>
          </w:tcPr>
          <w:p w14:paraId="35E9AC9C"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608FAFD7" w14:textId="77777777" w:rsidR="00964A2D" w:rsidRDefault="00964A2D">
            <w:pPr>
              <w:rPr>
                <w:rFonts w:ascii="Arial" w:eastAsia="Malgun Gothic" w:hAnsi="Arial" w:cs="Arial"/>
                <w:iCs/>
                <w:sz w:val="16"/>
                <w:lang w:eastAsia="ko-KR"/>
              </w:rPr>
            </w:pPr>
          </w:p>
        </w:tc>
        <w:tc>
          <w:tcPr>
            <w:tcW w:w="6379" w:type="dxa"/>
            <w:vAlign w:val="center"/>
          </w:tcPr>
          <w:p w14:paraId="0359BCC7" w14:textId="77777777" w:rsidR="00964A2D" w:rsidRDefault="00DB56DC">
            <w:pPr>
              <w:rPr>
                <w:rFonts w:ascii="Arial" w:hAnsi="Arial" w:cs="Arial"/>
                <w:iCs/>
                <w:sz w:val="16"/>
                <w:lang w:eastAsia="zh-CN"/>
              </w:rPr>
            </w:pPr>
            <w:r>
              <w:rPr>
                <w:rFonts w:ascii="Arial" w:hAnsi="Arial" w:cs="Arial"/>
                <w:iCs/>
                <w:sz w:val="16"/>
                <w:lang w:eastAsia="zh-CN"/>
              </w:rPr>
              <w:t>Agree</w:t>
            </w:r>
          </w:p>
        </w:tc>
      </w:tr>
      <w:tr w:rsidR="00964A2D" w14:paraId="4A043D08" w14:textId="77777777">
        <w:tc>
          <w:tcPr>
            <w:tcW w:w="1838" w:type="dxa"/>
          </w:tcPr>
          <w:p w14:paraId="6C03421C"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40C24C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0ECDDC2" w14:textId="77777777" w:rsidR="00964A2D" w:rsidRDefault="00964A2D">
            <w:pPr>
              <w:rPr>
                <w:rFonts w:ascii="Arial" w:hAnsi="Arial" w:cs="Arial"/>
                <w:iCs/>
                <w:sz w:val="16"/>
                <w:lang w:eastAsia="zh-CN"/>
              </w:rPr>
            </w:pPr>
          </w:p>
        </w:tc>
      </w:tr>
    </w:tbl>
    <w:p w14:paraId="1FA648EE" w14:textId="77777777" w:rsidR="00964A2D" w:rsidRDefault="00964A2D">
      <w:pPr>
        <w:rPr>
          <w:lang w:eastAsia="zh-CN"/>
        </w:rPr>
      </w:pPr>
    </w:p>
    <w:p w14:paraId="494890F3" w14:textId="77777777" w:rsidR="00964A2D" w:rsidRDefault="00DB56DC">
      <w:pPr>
        <w:rPr>
          <w:b/>
          <w:lang w:eastAsia="zh-CN"/>
        </w:rPr>
      </w:pPr>
      <w:r>
        <w:rPr>
          <w:rFonts w:hint="eastAsia"/>
          <w:b/>
          <w:lang w:eastAsia="zh-CN"/>
        </w:rPr>
        <w:t>F</w:t>
      </w:r>
      <w:r>
        <w:rPr>
          <w:b/>
          <w:lang w:eastAsia="zh-CN"/>
        </w:rPr>
        <w:t>L comment</w:t>
      </w:r>
    </w:p>
    <w:p w14:paraId="7FEDA6D8" w14:textId="77777777" w:rsidR="00964A2D" w:rsidRDefault="00DB56DC">
      <w:pPr>
        <w:rPr>
          <w:lang w:eastAsia="zh-CN"/>
        </w:rPr>
      </w:pPr>
      <w:r>
        <w:rPr>
          <w:lang w:eastAsia="zh-CN"/>
        </w:rPr>
        <w:t>There was concern raised by vivo on Proposal 3.11.2-1. The moderator clarified that this is related to how many PRS processing windows can be activated/deactivated using a single DL MAC CE.</w:t>
      </w:r>
    </w:p>
    <w:p w14:paraId="5B26B43D" w14:textId="77777777" w:rsidR="00964A2D" w:rsidRDefault="00964A2D">
      <w:pPr>
        <w:rPr>
          <w:lang w:eastAsia="zh-CN"/>
        </w:rPr>
      </w:pPr>
    </w:p>
    <w:p w14:paraId="76DD6717" w14:textId="77777777" w:rsidR="00964A2D" w:rsidRDefault="00DB56DC">
      <w:pPr>
        <w:pStyle w:val="3"/>
        <w:numPr>
          <w:ilvl w:val="0"/>
          <w:numId w:val="0"/>
        </w:numPr>
        <w:rPr>
          <w:lang w:eastAsia="zh-CN"/>
        </w:rPr>
      </w:pPr>
      <w:r>
        <w:rPr>
          <w:lang w:eastAsia="zh-CN"/>
        </w:rPr>
        <w:t>Outcome of GTW</w:t>
      </w:r>
    </w:p>
    <w:tbl>
      <w:tblPr>
        <w:tblStyle w:val="af7"/>
        <w:tblW w:w="0" w:type="auto"/>
        <w:tblLook w:val="04A0" w:firstRow="1" w:lastRow="0" w:firstColumn="1" w:lastColumn="0" w:noHBand="0" w:noVBand="1"/>
      </w:tblPr>
      <w:tblGrid>
        <w:gridCol w:w="9307"/>
      </w:tblGrid>
      <w:tr w:rsidR="00964A2D" w14:paraId="7CE8D8EC" w14:textId="77777777">
        <w:tc>
          <w:tcPr>
            <w:tcW w:w="9307" w:type="dxa"/>
          </w:tcPr>
          <w:p w14:paraId="26C8E2E1" w14:textId="77777777"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03B49F98" w14:textId="77777777" w:rsidR="00964A2D" w:rsidRDefault="00DB56DC">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The PRS processing window is configured per DL BWP.</w:t>
            </w:r>
          </w:p>
          <w:p w14:paraId="435B3321" w14:textId="77777777" w:rsidR="00964A2D" w:rsidRDefault="00DB56DC">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lastRenderedPageBreak/>
              <w:t xml:space="preserve">Processing type, to be selected from 1A, 1B and 2, will be provided associated with the PRS processing window if and only if multiple processing types per band in the UE capability </w:t>
            </w:r>
            <w:proofErr w:type="spellStart"/>
            <w:r>
              <w:rPr>
                <w:rFonts w:eastAsia="Times New Roman"/>
                <w:sz w:val="20"/>
                <w:szCs w:val="24"/>
                <w:lang w:val="en-GB"/>
              </w:rPr>
              <w:t>signaling</w:t>
            </w:r>
            <w:proofErr w:type="spellEnd"/>
            <w:r>
              <w:rPr>
                <w:rFonts w:eastAsia="Times New Roman"/>
                <w:sz w:val="20"/>
                <w:szCs w:val="24"/>
                <w:lang w:val="en-GB"/>
              </w:rPr>
              <w:t xml:space="preserve"> is supported.</w:t>
            </w:r>
          </w:p>
          <w:p w14:paraId="1CC55993" w14:textId="77777777" w:rsidR="00964A2D" w:rsidRDefault="00DB56DC">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No need to provide band ID and CC ID associated with the PRS processing window.</w:t>
            </w:r>
          </w:p>
          <w:p w14:paraId="5A0A150C" w14:textId="77777777" w:rsidR="00964A2D" w:rsidRDefault="00DB56DC">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A single priority indicator is provided for a PRS processing window, which applies to all PRS within the PRS processing window for the corresponding DL BWP.</w:t>
            </w:r>
          </w:p>
          <w:p w14:paraId="4FD6537C" w14:textId="77777777" w:rsidR="00964A2D" w:rsidRDefault="00DB56DC">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 xml:space="preserve">The maximum number of activated PRS processing windows per </w:t>
            </w:r>
            <w:r>
              <w:rPr>
                <w:rFonts w:eastAsia="Times New Roman"/>
                <w:color w:val="FF0000"/>
                <w:sz w:val="20"/>
                <w:szCs w:val="24"/>
                <w:lang w:val="en-GB"/>
              </w:rPr>
              <w:t xml:space="preserve">DL </w:t>
            </w:r>
            <w:r>
              <w:rPr>
                <w:rFonts w:eastAsia="Times New Roman" w:hint="eastAsia"/>
                <w:color w:val="FF0000"/>
                <w:sz w:val="20"/>
                <w:szCs w:val="24"/>
                <w:lang w:val="en-GB"/>
              </w:rPr>
              <w:t>BWP is 1.</w:t>
            </w:r>
          </w:p>
          <w:p w14:paraId="6C4DABFD" w14:textId="77777777" w:rsidR="00964A2D" w:rsidRDefault="00DB56DC">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The maximum number of activated PRS processing windows 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4.</w:t>
            </w:r>
          </w:p>
          <w:p w14:paraId="7ACBF0FB" w14:textId="77777777" w:rsidR="00964A2D" w:rsidRDefault="00DB56DC">
            <w:pPr>
              <w:numPr>
                <w:ilvl w:val="1"/>
                <w:numId w:val="20"/>
              </w:numPr>
              <w:overflowPunct w:val="0"/>
              <w:autoSpaceDE/>
              <w:autoSpaceDN/>
              <w:adjustRightInd/>
              <w:snapToGrid/>
              <w:spacing w:after="0" w:line="252" w:lineRule="auto"/>
              <w:jc w:val="left"/>
              <w:rPr>
                <w:rFonts w:eastAsia="Times New Roman"/>
                <w:sz w:val="20"/>
                <w:szCs w:val="24"/>
                <w:lang w:val="en-GB"/>
              </w:rPr>
            </w:pPr>
            <w:r>
              <w:rPr>
                <w:rFonts w:eastAsia="Times New Roman" w:hint="eastAsia"/>
                <w:color w:val="FF0000"/>
                <w:sz w:val="20"/>
                <w:szCs w:val="24"/>
                <w:lang w:val="en-GB"/>
              </w:rPr>
              <w:t xml:space="preserve">The maximum number of activated PRS processing windows </w:t>
            </w:r>
            <w:r>
              <w:rPr>
                <w:rFonts w:eastAsia="Times New Roman"/>
                <w:color w:val="FF0000"/>
                <w:sz w:val="20"/>
                <w:szCs w:val="24"/>
                <w:lang w:val="en-GB"/>
              </w:rPr>
              <w:t xml:space="preserve">overlapping in time </w:t>
            </w:r>
            <w:r>
              <w:rPr>
                <w:rFonts w:eastAsia="Times New Roman" w:hint="eastAsia"/>
                <w:color w:val="FF0000"/>
                <w:sz w:val="20"/>
                <w:szCs w:val="24"/>
                <w:lang w:val="en-GB"/>
              </w:rPr>
              <w:t>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1</w:t>
            </w:r>
          </w:p>
        </w:tc>
      </w:tr>
    </w:tbl>
    <w:p w14:paraId="0BD6CCCD" w14:textId="77777777" w:rsidR="00964A2D" w:rsidRDefault="00964A2D">
      <w:pPr>
        <w:rPr>
          <w:lang w:eastAsia="zh-CN"/>
        </w:rPr>
      </w:pPr>
    </w:p>
    <w:p w14:paraId="4A7B79B6" w14:textId="77777777" w:rsidR="00964A2D" w:rsidRDefault="00DB56DC">
      <w:pPr>
        <w:pStyle w:val="3"/>
        <w:rPr>
          <w:lang w:eastAsia="zh-CN"/>
        </w:rPr>
      </w:pPr>
      <w:r>
        <w:rPr>
          <w:rFonts w:hint="eastAsia"/>
          <w:lang w:eastAsia="zh-CN"/>
        </w:rPr>
        <w:t>R</w:t>
      </w:r>
      <w:r>
        <w:rPr>
          <w:lang w:eastAsia="zh-CN"/>
        </w:rPr>
        <w:t>ound 3</w:t>
      </w:r>
    </w:p>
    <w:p w14:paraId="7DF91F85" w14:textId="77777777" w:rsidR="00964A2D" w:rsidRDefault="00DB56DC">
      <w:pPr>
        <w:rPr>
          <w:lang w:eastAsia="zh-CN"/>
        </w:rPr>
      </w:pPr>
      <w:r>
        <w:rPr>
          <w:rFonts w:hint="eastAsia"/>
          <w:lang w:eastAsia="zh-CN"/>
        </w:rPr>
        <w:t>T</w:t>
      </w:r>
      <w:r>
        <w:rPr>
          <w:lang w:eastAsia="zh-CN"/>
        </w:rPr>
        <w:t xml:space="preserve">he FL has the following revised proposal. </w:t>
      </w:r>
    </w:p>
    <w:p w14:paraId="593B1A71" w14:textId="4BA1B8DE" w:rsidR="00964A2D" w:rsidRDefault="00DB56DC">
      <w:pPr>
        <w:pStyle w:val="3"/>
        <w:numPr>
          <w:ilvl w:val="0"/>
          <w:numId w:val="0"/>
        </w:numPr>
        <w:rPr>
          <w:lang w:eastAsia="zh-CN"/>
        </w:rPr>
      </w:pPr>
      <w:r>
        <w:rPr>
          <w:rFonts w:hint="eastAsia"/>
          <w:lang w:eastAsia="zh-CN"/>
        </w:rPr>
        <w:t>P</w:t>
      </w:r>
      <w:r>
        <w:rPr>
          <w:lang w:eastAsia="zh-CN"/>
        </w:rPr>
        <w:t>roposal 3.11.3-1</w:t>
      </w:r>
      <w:r w:rsidR="009A7DD0">
        <w:rPr>
          <w:lang w:eastAsia="zh-CN"/>
        </w:rPr>
        <w:t xml:space="preserve"> (email)</w:t>
      </w:r>
    </w:p>
    <w:p w14:paraId="4B7234E5" w14:textId="77777777" w:rsidR="00964A2D" w:rsidRDefault="00DB56DC">
      <w:pPr>
        <w:pStyle w:val="3GPPAgreements"/>
        <w:rPr>
          <w:lang w:eastAsia="zh-CN"/>
        </w:rPr>
      </w:pPr>
      <w:r>
        <w:rPr>
          <w:lang w:eastAsia="zh-CN"/>
        </w:rPr>
        <w:t>The maximum number of PRS processing windows that can be activated/deactivated by a DL MAC CE is 1.</w:t>
      </w:r>
    </w:p>
    <w:tbl>
      <w:tblPr>
        <w:tblStyle w:val="af7"/>
        <w:tblW w:w="9351" w:type="dxa"/>
        <w:tblLayout w:type="fixed"/>
        <w:tblLook w:val="04A0" w:firstRow="1" w:lastRow="0" w:firstColumn="1" w:lastColumn="0" w:noHBand="0" w:noVBand="1"/>
      </w:tblPr>
      <w:tblGrid>
        <w:gridCol w:w="1838"/>
        <w:gridCol w:w="1134"/>
        <w:gridCol w:w="6379"/>
      </w:tblGrid>
      <w:tr w:rsidR="00964A2D" w14:paraId="4A87B130" w14:textId="77777777">
        <w:tc>
          <w:tcPr>
            <w:tcW w:w="1838" w:type="dxa"/>
            <w:vAlign w:val="center"/>
          </w:tcPr>
          <w:p w14:paraId="776418D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1A06A3"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F7D71E8"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334A0E6" w14:textId="77777777">
        <w:tc>
          <w:tcPr>
            <w:tcW w:w="1838" w:type="dxa"/>
            <w:vAlign w:val="center"/>
          </w:tcPr>
          <w:p w14:paraId="52A56B75" w14:textId="77777777" w:rsidR="00964A2D" w:rsidRDefault="00DB56DC">
            <w:pPr>
              <w:rPr>
                <w:rFonts w:ascii="Arial" w:hAnsi="Arial" w:cs="Arial"/>
                <w:iCs/>
                <w:sz w:val="16"/>
                <w:lang w:eastAsia="zh-CN"/>
              </w:rPr>
            </w:pPr>
            <w:ins w:id="214" w:author="Alexandros Manolakos" w:date="2022-02-27T19:36:00Z">
              <w:r>
                <w:rPr>
                  <w:rFonts w:ascii="Arial" w:hAnsi="Arial" w:cs="Arial"/>
                  <w:iCs/>
                  <w:sz w:val="16"/>
                  <w:lang w:eastAsia="zh-CN"/>
                </w:rPr>
                <w:t>Qualcomm</w:t>
              </w:r>
            </w:ins>
          </w:p>
        </w:tc>
        <w:tc>
          <w:tcPr>
            <w:tcW w:w="1134" w:type="dxa"/>
            <w:vAlign w:val="center"/>
          </w:tcPr>
          <w:p w14:paraId="2F184C5C" w14:textId="77777777" w:rsidR="00964A2D" w:rsidRDefault="00DB56DC">
            <w:pPr>
              <w:rPr>
                <w:rFonts w:ascii="Arial" w:hAnsi="Arial" w:cs="Arial"/>
                <w:iCs/>
                <w:sz w:val="16"/>
                <w:lang w:eastAsia="zh-CN"/>
              </w:rPr>
            </w:pPr>
            <w:ins w:id="215" w:author="Alexandros Manolakos" w:date="2022-02-27T19:36:00Z">
              <w:r>
                <w:rPr>
                  <w:rFonts w:ascii="Arial" w:hAnsi="Arial" w:cs="Arial"/>
                  <w:iCs/>
                  <w:sz w:val="16"/>
                  <w:lang w:eastAsia="zh-CN"/>
                </w:rPr>
                <w:t>Yes</w:t>
              </w:r>
            </w:ins>
          </w:p>
        </w:tc>
        <w:tc>
          <w:tcPr>
            <w:tcW w:w="6379" w:type="dxa"/>
            <w:vAlign w:val="center"/>
          </w:tcPr>
          <w:p w14:paraId="52362BA1" w14:textId="77777777" w:rsidR="00964A2D" w:rsidRDefault="00964A2D">
            <w:pPr>
              <w:rPr>
                <w:rFonts w:ascii="Arial" w:hAnsi="Arial" w:cs="Arial"/>
                <w:iCs/>
                <w:sz w:val="16"/>
                <w:lang w:eastAsia="zh-CN"/>
              </w:rPr>
            </w:pPr>
          </w:p>
        </w:tc>
      </w:tr>
      <w:tr w:rsidR="00964A2D" w14:paraId="3CFAF81C" w14:textId="77777777">
        <w:tc>
          <w:tcPr>
            <w:tcW w:w="1838" w:type="dxa"/>
            <w:vAlign w:val="center"/>
          </w:tcPr>
          <w:p w14:paraId="150D5021"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C7BAC9" w14:textId="77777777" w:rsidR="00964A2D" w:rsidRDefault="00964A2D">
            <w:pPr>
              <w:rPr>
                <w:rFonts w:ascii="Arial" w:hAnsi="Arial" w:cs="Arial"/>
                <w:iCs/>
                <w:sz w:val="16"/>
                <w:lang w:eastAsia="zh-CN"/>
              </w:rPr>
            </w:pPr>
          </w:p>
        </w:tc>
        <w:tc>
          <w:tcPr>
            <w:tcW w:w="6379" w:type="dxa"/>
            <w:vAlign w:val="center"/>
          </w:tcPr>
          <w:p w14:paraId="1B5595BA" w14:textId="77777777" w:rsidR="00964A2D" w:rsidRDefault="00DB56DC">
            <w:pPr>
              <w:rPr>
                <w:rFonts w:ascii="Arial" w:hAnsi="Arial" w:cs="Arial"/>
                <w:iCs/>
                <w:sz w:val="16"/>
                <w:lang w:eastAsia="zh-CN"/>
              </w:rPr>
            </w:pPr>
            <w:r>
              <w:rPr>
                <w:rFonts w:ascii="Arial" w:hAnsi="Arial" w:cs="Arial"/>
                <w:iCs/>
                <w:sz w:val="16"/>
                <w:lang w:eastAsia="zh-CN"/>
              </w:rPr>
              <w:t>We doubt the proposal is needed since the following agreement has been reached</w:t>
            </w:r>
            <w:r>
              <w:rPr>
                <w:rFonts w:ascii="Arial" w:hAnsi="Arial" w:cs="Arial" w:hint="eastAsia"/>
                <w:iCs/>
                <w:sz w:val="16"/>
                <w:lang w:eastAsia="zh-CN"/>
              </w:rPr>
              <w:t>.</w:t>
            </w:r>
            <w:r>
              <w:rPr>
                <w:rFonts w:ascii="Arial" w:hAnsi="Arial" w:cs="Arial"/>
                <w:iCs/>
                <w:sz w:val="16"/>
                <w:lang w:eastAsia="zh-CN"/>
              </w:rPr>
              <w:t xml:space="preserve"> In our view, how to activate PPW by MAC CE can be up to RAN2 based our </w:t>
            </w:r>
            <w:proofErr w:type="spellStart"/>
            <w:r>
              <w:rPr>
                <w:rFonts w:ascii="Arial" w:hAnsi="Arial" w:cs="Arial"/>
                <w:iCs/>
                <w:sz w:val="16"/>
                <w:lang w:eastAsia="zh-CN"/>
              </w:rPr>
              <w:t>agreeement</w:t>
            </w:r>
            <w:proofErr w:type="spellEnd"/>
            <w:r>
              <w:rPr>
                <w:rFonts w:ascii="Arial" w:hAnsi="Arial" w:cs="Arial"/>
                <w:iCs/>
                <w:sz w:val="16"/>
                <w:lang w:eastAsia="zh-CN"/>
              </w:rPr>
              <w:t>.</w:t>
            </w:r>
          </w:p>
          <w:p w14:paraId="3D5DB8D8" w14:textId="77777777" w:rsidR="00964A2D" w:rsidRDefault="00DB56DC">
            <w:pPr>
              <w:numPr>
                <w:ilvl w:val="0"/>
                <w:numId w:val="43"/>
              </w:numPr>
              <w:overflowPunct w:val="0"/>
              <w:adjustRightInd/>
              <w:snapToGrid/>
              <w:spacing w:after="0" w:line="252" w:lineRule="auto"/>
              <w:rPr>
                <w:sz w:val="24"/>
                <w:szCs w:val="24"/>
                <w:lang w:eastAsia="zh-CN"/>
              </w:rPr>
            </w:pPr>
            <w:r>
              <w:t>The maximum number of activated PRS processing windows per DL BWP is 1.</w:t>
            </w:r>
          </w:p>
          <w:p w14:paraId="4F88F9C1" w14:textId="77777777" w:rsidR="00964A2D" w:rsidRDefault="00DB56DC">
            <w:pPr>
              <w:numPr>
                <w:ilvl w:val="0"/>
                <w:numId w:val="43"/>
              </w:numPr>
              <w:overflowPunct w:val="0"/>
              <w:adjustRightInd/>
              <w:snapToGrid/>
              <w:spacing w:after="0" w:line="252" w:lineRule="auto"/>
            </w:pPr>
            <w:bookmarkStart w:id="216" w:name="OLE_LINK1"/>
            <w:r>
              <w:t>The maximum number of activated PRS processing windows across all active DL BWPs is 4.</w:t>
            </w:r>
          </w:p>
          <w:p w14:paraId="54E23F4C" w14:textId="77777777" w:rsidR="00964A2D" w:rsidRDefault="00DB56DC">
            <w:pPr>
              <w:numPr>
                <w:ilvl w:val="1"/>
                <w:numId w:val="43"/>
              </w:numPr>
              <w:overflowPunct w:val="0"/>
              <w:adjustRightInd/>
              <w:snapToGrid/>
              <w:spacing w:after="0" w:line="252" w:lineRule="auto"/>
            </w:pPr>
            <w:r>
              <w:t>The maximum number of activated PRS processing windows overlapping in time across all active DL BWPs is 1</w:t>
            </w:r>
          </w:p>
          <w:bookmarkEnd w:id="216"/>
          <w:p w14:paraId="06A32CD1" w14:textId="77777777" w:rsidR="00964A2D" w:rsidRDefault="00964A2D">
            <w:pPr>
              <w:rPr>
                <w:rFonts w:ascii="Arial" w:hAnsi="Arial" w:cs="Arial"/>
                <w:iCs/>
                <w:sz w:val="16"/>
                <w:lang w:eastAsia="zh-CN"/>
              </w:rPr>
            </w:pPr>
          </w:p>
        </w:tc>
      </w:tr>
      <w:tr w:rsidR="00964A2D" w14:paraId="33AFF543" w14:textId="77777777">
        <w:tc>
          <w:tcPr>
            <w:tcW w:w="1838" w:type="dxa"/>
            <w:vAlign w:val="center"/>
          </w:tcPr>
          <w:p w14:paraId="030D2E21"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BAF674E" w14:textId="77777777" w:rsidR="00964A2D" w:rsidRDefault="00964A2D">
            <w:pPr>
              <w:rPr>
                <w:rFonts w:ascii="Arial" w:hAnsi="Arial" w:cs="Arial"/>
                <w:iCs/>
                <w:sz w:val="16"/>
                <w:lang w:eastAsia="zh-CN"/>
              </w:rPr>
            </w:pPr>
          </w:p>
        </w:tc>
        <w:tc>
          <w:tcPr>
            <w:tcW w:w="6379" w:type="dxa"/>
            <w:vAlign w:val="center"/>
          </w:tcPr>
          <w:p w14:paraId="031AE17A" w14:textId="77777777" w:rsidR="00964A2D" w:rsidRDefault="00DB56DC">
            <w:pPr>
              <w:rPr>
                <w:rFonts w:ascii="Arial" w:hAnsi="Arial" w:cs="Arial"/>
                <w:iCs/>
                <w:sz w:val="16"/>
                <w:lang w:eastAsia="zh-CN"/>
              </w:rPr>
            </w:pPr>
            <w:r>
              <w:rPr>
                <w:rFonts w:ascii="Arial" w:hAnsi="Arial" w:cs="Arial"/>
                <w:iCs/>
                <w:sz w:val="16"/>
                <w:lang w:eastAsia="zh-CN"/>
              </w:rPr>
              <w:t xml:space="preserve">Reply </w:t>
            </w:r>
            <w:proofErr w:type="spellStart"/>
            <w:r>
              <w:rPr>
                <w:rFonts w:ascii="Arial" w:hAnsi="Arial" w:cs="Arial"/>
                <w:iCs/>
                <w:sz w:val="16"/>
                <w:lang w:eastAsia="zh-CN"/>
              </w:rPr>
              <w:t>vivio</w:t>
            </w:r>
            <w:proofErr w:type="spellEnd"/>
            <w:r>
              <w:rPr>
                <w:rFonts w:ascii="Arial" w:hAnsi="Arial" w:cs="Arial"/>
                <w:iCs/>
                <w:sz w:val="16"/>
                <w:lang w:eastAsia="zh-CN"/>
              </w:rPr>
              <w:t>:</w:t>
            </w:r>
          </w:p>
          <w:p w14:paraId="3948AA09" w14:textId="77777777" w:rsidR="00964A2D" w:rsidRDefault="00DB56DC">
            <w:pPr>
              <w:rPr>
                <w:rFonts w:ascii="Arial" w:hAnsi="Arial" w:cs="Arial"/>
                <w:iCs/>
                <w:sz w:val="16"/>
                <w:lang w:eastAsia="zh-CN"/>
              </w:rPr>
            </w:pPr>
            <w:r>
              <w:rPr>
                <w:rFonts w:ascii="Arial" w:hAnsi="Arial" w:cs="Arial"/>
                <w:iCs/>
                <w:sz w:val="16"/>
                <w:lang w:eastAsia="zh-CN"/>
              </w:rPr>
              <w:t>I think this proposal can save the RAN2 discussion time. This feature is developed by RAN1, and RAN1 should provide necessary information to help RAN2 complete the MAC specification (normally not spent much time in RAN2 for positioning).</w:t>
            </w:r>
          </w:p>
        </w:tc>
      </w:tr>
      <w:tr w:rsidR="00964A2D" w14:paraId="71DF99EE" w14:textId="77777777">
        <w:tc>
          <w:tcPr>
            <w:tcW w:w="1838" w:type="dxa"/>
            <w:vAlign w:val="center"/>
          </w:tcPr>
          <w:p w14:paraId="0060DB98" w14:textId="77777777" w:rsidR="00964A2D" w:rsidRDefault="00DB56D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ED4F7F0"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6B3881FC" w14:textId="77777777" w:rsidR="00964A2D" w:rsidRDefault="00DB56DC">
            <w:pPr>
              <w:rPr>
                <w:rFonts w:ascii="Arial" w:hAnsi="Arial" w:cs="Arial"/>
                <w:iCs/>
                <w:sz w:val="16"/>
                <w:lang w:eastAsia="zh-CN"/>
              </w:rPr>
            </w:pPr>
            <w:r>
              <w:rPr>
                <w:rFonts w:ascii="Arial" w:hAnsi="Arial" w:cs="Arial"/>
                <w:iCs/>
                <w:sz w:val="16"/>
                <w:lang w:eastAsia="zh-CN"/>
              </w:rPr>
              <w:t xml:space="preserve">Support the proposal. The </w:t>
            </w:r>
            <w:proofErr w:type="spellStart"/>
            <w:r>
              <w:rPr>
                <w:rFonts w:ascii="Arial" w:hAnsi="Arial" w:cs="Arial"/>
                <w:iCs/>
                <w:sz w:val="16"/>
                <w:lang w:eastAsia="zh-CN"/>
              </w:rPr>
              <w:t>prpoosal</w:t>
            </w:r>
            <w:proofErr w:type="spellEnd"/>
            <w:r>
              <w:rPr>
                <w:rFonts w:ascii="Arial" w:hAnsi="Arial" w:cs="Arial"/>
                <w:iCs/>
                <w:sz w:val="16"/>
                <w:lang w:eastAsia="zh-CN"/>
              </w:rPr>
              <w:t xml:space="preserve"> provides essential details for writing the MAC spec.</w:t>
            </w:r>
          </w:p>
        </w:tc>
      </w:tr>
      <w:tr w:rsidR="00964A2D" w14:paraId="1CADA6C3" w14:textId="77777777">
        <w:tc>
          <w:tcPr>
            <w:tcW w:w="1838" w:type="dxa"/>
            <w:vAlign w:val="center"/>
          </w:tcPr>
          <w:p w14:paraId="2A212331" w14:textId="77777777" w:rsidR="00964A2D" w:rsidRDefault="00DB56DC">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544FDFA6"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43BCC6" w14:textId="77777777" w:rsidR="00964A2D" w:rsidRDefault="00964A2D">
            <w:pPr>
              <w:rPr>
                <w:rFonts w:ascii="Arial" w:hAnsi="Arial" w:cs="Arial"/>
                <w:iCs/>
                <w:sz w:val="16"/>
                <w:lang w:eastAsia="zh-CN"/>
              </w:rPr>
            </w:pPr>
          </w:p>
        </w:tc>
      </w:tr>
      <w:tr w:rsidR="00513646" w14:paraId="0D296597" w14:textId="77777777">
        <w:tc>
          <w:tcPr>
            <w:tcW w:w="1838" w:type="dxa"/>
            <w:vAlign w:val="center"/>
          </w:tcPr>
          <w:p w14:paraId="278D9E2D" w14:textId="7D260115" w:rsidR="00513646" w:rsidRDefault="0051364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EF9FC29" w14:textId="630E1A4D" w:rsidR="00513646" w:rsidRDefault="00513646">
            <w:pPr>
              <w:rPr>
                <w:rFonts w:ascii="Arial" w:hAnsi="Arial" w:cs="Arial"/>
                <w:iCs/>
                <w:sz w:val="16"/>
                <w:lang w:eastAsia="zh-CN"/>
              </w:rPr>
            </w:pPr>
            <w:r>
              <w:rPr>
                <w:rFonts w:ascii="Arial" w:hAnsi="Arial" w:cs="Arial"/>
                <w:iCs/>
                <w:sz w:val="16"/>
                <w:lang w:eastAsia="zh-CN"/>
              </w:rPr>
              <w:t>ok</w:t>
            </w:r>
          </w:p>
        </w:tc>
        <w:tc>
          <w:tcPr>
            <w:tcW w:w="6379" w:type="dxa"/>
            <w:vAlign w:val="center"/>
          </w:tcPr>
          <w:p w14:paraId="574BAC9A" w14:textId="77777777" w:rsidR="00513646" w:rsidRDefault="00513646">
            <w:pPr>
              <w:rPr>
                <w:rFonts w:ascii="Arial" w:hAnsi="Arial" w:cs="Arial"/>
                <w:iCs/>
                <w:sz w:val="16"/>
                <w:lang w:eastAsia="zh-CN"/>
              </w:rPr>
            </w:pPr>
          </w:p>
        </w:tc>
      </w:tr>
    </w:tbl>
    <w:p w14:paraId="4CE34E79" w14:textId="77777777" w:rsidR="00964A2D" w:rsidRDefault="00964A2D">
      <w:pPr>
        <w:rPr>
          <w:lang w:eastAsia="zh-CN"/>
        </w:rPr>
      </w:pPr>
    </w:p>
    <w:p w14:paraId="43F3DCD2" w14:textId="77777777" w:rsidR="009A7DD0" w:rsidRDefault="009A7DD0" w:rsidP="009A7DD0">
      <w:pPr>
        <w:pStyle w:val="3GPPAgreements"/>
        <w:numPr>
          <w:ilvl w:val="0"/>
          <w:numId w:val="0"/>
        </w:numPr>
        <w:ind w:left="284" w:hanging="284"/>
        <w:rPr>
          <w:b/>
          <w:lang w:eastAsia="zh-CN"/>
        </w:rPr>
      </w:pPr>
      <w:r>
        <w:rPr>
          <w:rFonts w:hint="eastAsia"/>
          <w:b/>
          <w:lang w:eastAsia="zh-CN"/>
        </w:rPr>
        <w:t>FL comment</w:t>
      </w:r>
    </w:p>
    <w:p w14:paraId="163E00E8" w14:textId="168BC60B" w:rsidR="009A7DD0" w:rsidRPr="009A7DD0" w:rsidRDefault="009A7DD0" w:rsidP="009A7DD0">
      <w:pPr>
        <w:pStyle w:val="3GPPAgreements"/>
        <w:numPr>
          <w:ilvl w:val="0"/>
          <w:numId w:val="0"/>
        </w:numPr>
        <w:ind w:left="284" w:hanging="284"/>
        <w:rPr>
          <w:lang w:eastAsia="zh-CN"/>
        </w:rPr>
      </w:pPr>
      <w:r>
        <w:rPr>
          <w:lang w:eastAsia="zh-CN"/>
        </w:rPr>
        <w:t>The number is already captured in the draft reply LS. It would be useful to have an agreement for it.</w:t>
      </w:r>
    </w:p>
    <w:p w14:paraId="63B5791B" w14:textId="77777777" w:rsidR="009A7DD0" w:rsidRDefault="009A7DD0">
      <w:pPr>
        <w:rPr>
          <w:lang w:eastAsia="zh-CN"/>
        </w:rPr>
      </w:pPr>
    </w:p>
    <w:p w14:paraId="4746444F" w14:textId="77777777" w:rsidR="00964A2D" w:rsidRDefault="00DB56DC">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7"/>
        <w:tblW w:w="9298" w:type="dxa"/>
        <w:tblLook w:val="04A0" w:firstRow="1" w:lastRow="0" w:firstColumn="1" w:lastColumn="0" w:noHBand="0" w:noVBand="1"/>
      </w:tblPr>
      <w:tblGrid>
        <w:gridCol w:w="1446"/>
        <w:gridCol w:w="7852"/>
      </w:tblGrid>
      <w:tr w:rsidR="00964A2D" w14:paraId="53EFD029" w14:textId="77777777">
        <w:tc>
          <w:tcPr>
            <w:tcW w:w="1446" w:type="dxa"/>
          </w:tcPr>
          <w:p w14:paraId="6DB7680F"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01FEDBA"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378E185A" w14:textId="77777777">
        <w:tc>
          <w:tcPr>
            <w:tcW w:w="1446" w:type="dxa"/>
          </w:tcPr>
          <w:p w14:paraId="32119BB3"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688EDD98" w14:textId="77777777" w:rsidR="00964A2D" w:rsidRDefault="00DB56DC">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4BD7F991" w14:textId="77777777" w:rsidR="00964A2D" w:rsidRDefault="00DB56DC">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61490504" w14:textId="77777777" w:rsidR="00964A2D" w:rsidRDefault="00964A2D">
      <w:pPr>
        <w:rPr>
          <w:lang w:eastAsia="zh-CN"/>
        </w:rPr>
      </w:pPr>
    </w:p>
    <w:p w14:paraId="49525FDE" w14:textId="77777777" w:rsidR="00964A2D" w:rsidRDefault="00DB56DC">
      <w:pPr>
        <w:rPr>
          <w:b/>
          <w:lang w:eastAsia="zh-CN"/>
        </w:rPr>
      </w:pPr>
      <w:r>
        <w:rPr>
          <w:rFonts w:hint="eastAsia"/>
          <w:b/>
          <w:lang w:eastAsia="zh-CN"/>
        </w:rPr>
        <w:lastRenderedPageBreak/>
        <w:t>F</w:t>
      </w:r>
      <w:r>
        <w:rPr>
          <w:b/>
          <w:lang w:eastAsia="zh-CN"/>
        </w:rPr>
        <w:t>L comment</w:t>
      </w:r>
    </w:p>
    <w:p w14:paraId="78349353" w14:textId="77777777" w:rsidR="00964A2D" w:rsidRDefault="00DB56DC">
      <w:pPr>
        <w:rPr>
          <w:lang w:eastAsia="zh-CN"/>
        </w:rPr>
      </w:pPr>
      <w:r>
        <w:rPr>
          <w:lang w:eastAsia="zh-CN"/>
        </w:rPr>
        <w:t>Proposal 5 from Qualcomm [14] is a reasonable assumption.</w:t>
      </w:r>
    </w:p>
    <w:p w14:paraId="1404C287" w14:textId="77777777" w:rsidR="00964A2D" w:rsidRDefault="00DB56DC">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15A773C3" w14:textId="77777777" w:rsidR="00964A2D" w:rsidRDefault="00964A2D">
      <w:pPr>
        <w:rPr>
          <w:lang w:eastAsia="zh-CN"/>
        </w:rPr>
      </w:pPr>
    </w:p>
    <w:p w14:paraId="5410B497" w14:textId="77777777" w:rsidR="00964A2D" w:rsidRDefault="00DB56DC">
      <w:pPr>
        <w:pStyle w:val="3"/>
        <w:rPr>
          <w:lang w:val="en-GB" w:eastAsia="zh-CN"/>
        </w:rPr>
      </w:pPr>
      <w:r>
        <w:rPr>
          <w:rFonts w:hint="eastAsia"/>
          <w:lang w:val="en-GB" w:eastAsia="zh-CN"/>
        </w:rPr>
        <w:t>R</w:t>
      </w:r>
      <w:r>
        <w:rPr>
          <w:lang w:val="en-GB" w:eastAsia="zh-CN"/>
        </w:rPr>
        <w:t>ound 1</w:t>
      </w:r>
    </w:p>
    <w:p w14:paraId="1FECD9E7" w14:textId="77777777" w:rsidR="00964A2D" w:rsidRDefault="00DB56DC">
      <w:pPr>
        <w:rPr>
          <w:b/>
          <w:lang w:eastAsia="zh-CN"/>
        </w:rPr>
      </w:pPr>
      <w:r>
        <w:rPr>
          <w:rFonts w:hint="eastAsia"/>
          <w:b/>
          <w:lang w:eastAsia="zh-CN"/>
        </w:rPr>
        <w:t>P</w:t>
      </w:r>
      <w:r>
        <w:rPr>
          <w:b/>
          <w:lang w:eastAsia="zh-CN"/>
        </w:rPr>
        <w:t>roposal 3.12.1-1</w:t>
      </w:r>
    </w:p>
    <w:p w14:paraId="5C702C9D" w14:textId="77777777" w:rsidR="00964A2D" w:rsidRDefault="00DB56DC">
      <w:pPr>
        <w:pStyle w:val="3GPPAgreements"/>
        <w:rPr>
          <w:lang w:eastAsia="zh-CN"/>
        </w:rPr>
      </w:pPr>
      <w:r>
        <w:rPr>
          <w:lang w:eastAsia="zh-CN"/>
        </w:rPr>
        <w:t>Inside each single instance of a PRS processing window, a single PFL can be measured. This is applicable to all Types of MG-less PRS processing.</w:t>
      </w:r>
    </w:p>
    <w:p w14:paraId="566C57A1" w14:textId="77777777" w:rsidR="00964A2D" w:rsidRDefault="00DB56DC">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7"/>
        <w:tblW w:w="9351" w:type="dxa"/>
        <w:tblLayout w:type="fixed"/>
        <w:tblLook w:val="04A0" w:firstRow="1" w:lastRow="0" w:firstColumn="1" w:lastColumn="0" w:noHBand="0" w:noVBand="1"/>
      </w:tblPr>
      <w:tblGrid>
        <w:gridCol w:w="1838"/>
        <w:gridCol w:w="1134"/>
        <w:gridCol w:w="6379"/>
      </w:tblGrid>
      <w:tr w:rsidR="00964A2D" w14:paraId="282C24EE" w14:textId="77777777">
        <w:tc>
          <w:tcPr>
            <w:tcW w:w="1838" w:type="dxa"/>
            <w:vAlign w:val="center"/>
          </w:tcPr>
          <w:p w14:paraId="156A981A"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59E467"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9C1DC8"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042F5DBF" w14:textId="77777777" w:rsidR="00964A2D" w:rsidRDefault="00DB56DC">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964A2D" w14:paraId="6FB2C4C5" w14:textId="77777777">
        <w:tc>
          <w:tcPr>
            <w:tcW w:w="1838" w:type="dxa"/>
            <w:vAlign w:val="center"/>
          </w:tcPr>
          <w:p w14:paraId="40918F4F"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33A32A"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075773" w14:textId="77777777" w:rsidR="00964A2D" w:rsidRDefault="00964A2D">
            <w:pPr>
              <w:rPr>
                <w:rFonts w:ascii="Arial" w:hAnsi="Arial" w:cs="Arial"/>
                <w:iCs/>
                <w:sz w:val="16"/>
                <w:lang w:eastAsia="zh-CN"/>
              </w:rPr>
            </w:pPr>
          </w:p>
        </w:tc>
      </w:tr>
      <w:tr w:rsidR="00964A2D" w14:paraId="3FA21D50" w14:textId="77777777">
        <w:tc>
          <w:tcPr>
            <w:tcW w:w="1838" w:type="dxa"/>
            <w:vAlign w:val="center"/>
          </w:tcPr>
          <w:p w14:paraId="3833AC48"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31652398" w14:textId="77777777" w:rsidR="00964A2D" w:rsidRDefault="00964A2D">
            <w:pPr>
              <w:rPr>
                <w:rFonts w:ascii="Arial" w:hAnsi="Arial" w:cs="Arial"/>
                <w:iCs/>
                <w:sz w:val="16"/>
                <w:lang w:eastAsia="zh-CN"/>
              </w:rPr>
            </w:pPr>
          </w:p>
        </w:tc>
        <w:tc>
          <w:tcPr>
            <w:tcW w:w="6379" w:type="dxa"/>
            <w:vAlign w:val="center"/>
          </w:tcPr>
          <w:p w14:paraId="1013451B" w14:textId="77777777" w:rsidR="00964A2D" w:rsidRDefault="00DB56DC">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4E4EC9D7" w14:textId="77777777" w:rsidR="00964A2D" w:rsidRDefault="00DB56DC">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964A2D" w14:paraId="058BEAB6" w14:textId="77777777">
        <w:tc>
          <w:tcPr>
            <w:tcW w:w="1838" w:type="dxa"/>
            <w:vAlign w:val="center"/>
          </w:tcPr>
          <w:p w14:paraId="494B6898" w14:textId="77777777" w:rsidR="00964A2D" w:rsidRDefault="00DB56D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CF86396"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10115F91" w14:textId="77777777" w:rsidR="00964A2D" w:rsidRDefault="00964A2D">
            <w:pPr>
              <w:rPr>
                <w:rFonts w:ascii="Arial" w:hAnsi="Arial" w:cs="Arial"/>
                <w:iCs/>
                <w:sz w:val="16"/>
                <w:lang w:eastAsia="zh-CN"/>
              </w:rPr>
            </w:pPr>
          </w:p>
        </w:tc>
      </w:tr>
      <w:tr w:rsidR="00964A2D" w14:paraId="1BF286CE" w14:textId="77777777">
        <w:tc>
          <w:tcPr>
            <w:tcW w:w="1838" w:type="dxa"/>
            <w:vAlign w:val="center"/>
          </w:tcPr>
          <w:p w14:paraId="63B801F6"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301CE6" w14:textId="77777777" w:rsidR="00964A2D" w:rsidRDefault="00964A2D">
            <w:pPr>
              <w:rPr>
                <w:rFonts w:ascii="Arial" w:hAnsi="Arial" w:cs="Arial"/>
                <w:iCs/>
                <w:sz w:val="16"/>
                <w:lang w:eastAsia="zh-CN"/>
              </w:rPr>
            </w:pPr>
          </w:p>
        </w:tc>
        <w:tc>
          <w:tcPr>
            <w:tcW w:w="6379" w:type="dxa"/>
            <w:vAlign w:val="center"/>
          </w:tcPr>
          <w:p w14:paraId="41D177ED" w14:textId="77777777" w:rsidR="00964A2D" w:rsidRDefault="00DB56DC">
            <w:pPr>
              <w:rPr>
                <w:rFonts w:ascii="Arial" w:hAnsi="Arial" w:cs="Arial"/>
                <w:iCs/>
                <w:sz w:val="16"/>
                <w:lang w:eastAsia="zh-CN"/>
              </w:rPr>
            </w:pPr>
            <w:r>
              <w:rPr>
                <w:rFonts w:ascii="Arial" w:hAnsi="Arial" w:cs="Arial"/>
                <w:iCs/>
                <w:sz w:val="16"/>
                <w:lang w:eastAsia="zh-CN"/>
              </w:rPr>
              <w:t xml:space="preserve">Okay with first bullet. </w:t>
            </w:r>
          </w:p>
        </w:tc>
      </w:tr>
      <w:tr w:rsidR="00964A2D" w14:paraId="5EE0237D" w14:textId="77777777">
        <w:tc>
          <w:tcPr>
            <w:tcW w:w="1838" w:type="dxa"/>
          </w:tcPr>
          <w:p w14:paraId="422A6028"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6EB7B7C5" w14:textId="77777777" w:rsidR="00964A2D" w:rsidRDefault="00964A2D">
            <w:pPr>
              <w:rPr>
                <w:rFonts w:ascii="Arial" w:hAnsi="Arial" w:cs="Arial"/>
                <w:iCs/>
                <w:sz w:val="16"/>
                <w:lang w:eastAsia="zh-CN"/>
              </w:rPr>
            </w:pPr>
          </w:p>
        </w:tc>
        <w:tc>
          <w:tcPr>
            <w:tcW w:w="6379" w:type="dxa"/>
          </w:tcPr>
          <w:p w14:paraId="1911E739" w14:textId="77777777" w:rsidR="00964A2D" w:rsidRDefault="00DB56DC">
            <w:pPr>
              <w:rPr>
                <w:rFonts w:ascii="Arial" w:hAnsi="Arial" w:cs="Arial"/>
                <w:iCs/>
                <w:sz w:val="16"/>
                <w:lang w:eastAsia="zh-CN"/>
              </w:rPr>
            </w:pPr>
            <w:r>
              <w:rPr>
                <w:rFonts w:ascii="Arial" w:hAnsi="Arial" w:cs="Arial"/>
                <w:iCs/>
                <w:sz w:val="16"/>
                <w:lang w:eastAsia="zh-CN"/>
              </w:rPr>
              <w:t xml:space="preserve">Support the first bullet. </w:t>
            </w:r>
          </w:p>
        </w:tc>
      </w:tr>
      <w:tr w:rsidR="00964A2D" w14:paraId="7387E706" w14:textId="77777777">
        <w:tc>
          <w:tcPr>
            <w:tcW w:w="1838" w:type="dxa"/>
          </w:tcPr>
          <w:p w14:paraId="57BE4B93"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3A662616"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7BCFF21B" w14:textId="77777777" w:rsidR="00964A2D" w:rsidRDefault="00964A2D">
            <w:pPr>
              <w:rPr>
                <w:rFonts w:ascii="Arial" w:hAnsi="Arial" w:cs="Arial"/>
                <w:iCs/>
                <w:sz w:val="16"/>
                <w:lang w:eastAsia="zh-CN"/>
              </w:rPr>
            </w:pPr>
          </w:p>
        </w:tc>
      </w:tr>
      <w:tr w:rsidR="00964A2D" w14:paraId="7419D470" w14:textId="77777777">
        <w:tc>
          <w:tcPr>
            <w:tcW w:w="1838" w:type="dxa"/>
          </w:tcPr>
          <w:p w14:paraId="3FB6BCB4" w14:textId="77777777" w:rsidR="00964A2D" w:rsidRDefault="00DB56DC">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6072120A"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32B02DF" w14:textId="77777777" w:rsidR="00964A2D" w:rsidRDefault="00DB56DC">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964A2D" w14:paraId="6FBAE9D2" w14:textId="77777777">
        <w:tc>
          <w:tcPr>
            <w:tcW w:w="1838" w:type="dxa"/>
          </w:tcPr>
          <w:p w14:paraId="1DF7CC11"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465C79EC" w14:textId="77777777" w:rsidR="00964A2D" w:rsidRDefault="00DB56D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4BE3317" w14:textId="77777777" w:rsidR="00964A2D" w:rsidRDefault="00964A2D">
            <w:pPr>
              <w:rPr>
                <w:rFonts w:ascii="Arial" w:hAnsi="Arial" w:cs="Arial"/>
                <w:iCs/>
                <w:sz w:val="16"/>
                <w:lang w:eastAsia="zh-CN"/>
              </w:rPr>
            </w:pPr>
          </w:p>
        </w:tc>
      </w:tr>
      <w:tr w:rsidR="00964A2D" w14:paraId="154F89EF" w14:textId="77777777">
        <w:tc>
          <w:tcPr>
            <w:tcW w:w="1838" w:type="dxa"/>
          </w:tcPr>
          <w:p w14:paraId="70A90FC7"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tcPr>
          <w:p w14:paraId="20CF341D" w14:textId="77777777" w:rsidR="00964A2D" w:rsidRDefault="00964A2D">
            <w:pPr>
              <w:rPr>
                <w:rFonts w:ascii="Arial" w:hAnsi="Arial" w:cs="Arial"/>
                <w:iCs/>
                <w:sz w:val="16"/>
                <w:lang w:eastAsia="zh-CN"/>
              </w:rPr>
            </w:pPr>
          </w:p>
        </w:tc>
        <w:tc>
          <w:tcPr>
            <w:tcW w:w="6379" w:type="dxa"/>
          </w:tcPr>
          <w:p w14:paraId="480F08E3" w14:textId="77777777" w:rsidR="00964A2D" w:rsidRDefault="00DB56DC">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03D4C9D4" w14:textId="77777777" w:rsidR="00964A2D" w:rsidRDefault="00964A2D">
            <w:pPr>
              <w:rPr>
                <w:rFonts w:ascii="Arial" w:hAnsi="Arial" w:cs="Arial"/>
                <w:iCs/>
                <w:sz w:val="16"/>
                <w:lang w:eastAsia="zh-CN"/>
              </w:rPr>
            </w:pPr>
          </w:p>
        </w:tc>
      </w:tr>
    </w:tbl>
    <w:p w14:paraId="276B46FB" w14:textId="77777777" w:rsidR="00964A2D" w:rsidRDefault="00964A2D">
      <w:pPr>
        <w:rPr>
          <w:lang w:eastAsia="zh-CN"/>
        </w:rPr>
      </w:pPr>
    </w:p>
    <w:p w14:paraId="598EC4A7" w14:textId="77777777" w:rsidR="00964A2D" w:rsidRDefault="00DB56DC">
      <w:pPr>
        <w:rPr>
          <w:b/>
          <w:lang w:eastAsia="zh-CN"/>
        </w:rPr>
      </w:pPr>
      <w:r>
        <w:rPr>
          <w:rFonts w:hint="eastAsia"/>
          <w:b/>
          <w:lang w:eastAsia="zh-CN"/>
        </w:rPr>
        <w:t>F</w:t>
      </w:r>
      <w:r>
        <w:rPr>
          <w:b/>
          <w:lang w:eastAsia="zh-CN"/>
        </w:rPr>
        <w:t>L comment</w:t>
      </w:r>
    </w:p>
    <w:p w14:paraId="551B20B8" w14:textId="77777777" w:rsidR="00964A2D" w:rsidRDefault="00DB56DC">
      <w:pPr>
        <w:rPr>
          <w:lang w:eastAsia="zh-CN"/>
        </w:rPr>
      </w:pPr>
      <w:r>
        <w:rPr>
          <w:lang w:eastAsia="zh-CN"/>
        </w:rPr>
        <w:t>It seems that most companies are OK with the first bullet, while some hesitance were shown on the second one.</w:t>
      </w:r>
    </w:p>
    <w:p w14:paraId="0CC31BD2" w14:textId="77777777" w:rsidR="00964A2D" w:rsidRDefault="00DB56DC">
      <w:pPr>
        <w:rPr>
          <w:lang w:eastAsia="zh-CN"/>
        </w:rPr>
      </w:pPr>
      <w:r>
        <w:rPr>
          <w:lang w:eastAsia="zh-CN"/>
        </w:rPr>
        <w:t xml:space="preserve">Reply vivo: My interpretation is that this may be possible to have multiple PRS processing window activated at the same time (which may be further precluded if we adopt proposal 3.11.2-2). </w:t>
      </w:r>
      <w:proofErr w:type="gramStart"/>
      <w:r>
        <w:rPr>
          <w:lang w:eastAsia="zh-CN"/>
        </w:rPr>
        <w:t>However</w:t>
      </w:r>
      <w:proofErr w:type="gramEnd"/>
      <w:r>
        <w:rPr>
          <w:lang w:eastAsia="zh-CN"/>
        </w:rPr>
        <w:t xml:space="preserve"> for a given time instance, only a single positioning frequency layer can be processed by the UE. UE could do round-robin across multiple positioning frequency layers and across multiple PRS processing windows similar to Rel-16.</w:t>
      </w:r>
    </w:p>
    <w:p w14:paraId="340F0D20" w14:textId="77777777" w:rsidR="00964A2D" w:rsidRDefault="00964A2D">
      <w:pPr>
        <w:rPr>
          <w:lang w:eastAsia="zh-CN"/>
        </w:rPr>
      </w:pPr>
    </w:p>
    <w:p w14:paraId="40774331" w14:textId="77777777" w:rsidR="00964A2D" w:rsidRDefault="00DB56DC">
      <w:pPr>
        <w:pStyle w:val="3"/>
        <w:rPr>
          <w:lang w:eastAsia="zh-CN"/>
        </w:rPr>
      </w:pPr>
      <w:r>
        <w:rPr>
          <w:lang w:eastAsia="zh-CN"/>
        </w:rPr>
        <w:t>Round 2 (closed)</w:t>
      </w:r>
    </w:p>
    <w:p w14:paraId="3A597BFA" w14:textId="77777777" w:rsidR="00964A2D" w:rsidRDefault="00DB56DC">
      <w:pPr>
        <w:rPr>
          <w:lang w:eastAsia="zh-CN"/>
        </w:rPr>
      </w:pPr>
      <w:r>
        <w:rPr>
          <w:rFonts w:hint="eastAsia"/>
          <w:lang w:eastAsia="zh-CN"/>
        </w:rPr>
        <w:t>T</w:t>
      </w:r>
      <w:r>
        <w:rPr>
          <w:lang w:eastAsia="zh-CN"/>
        </w:rPr>
        <w:t>he FL has the following proposal. Please indicate only if you have concern on the proposal.</w:t>
      </w:r>
    </w:p>
    <w:p w14:paraId="15F6031C" w14:textId="77777777" w:rsidR="00964A2D" w:rsidRDefault="00DB56DC">
      <w:pPr>
        <w:rPr>
          <w:b/>
          <w:lang w:eastAsia="zh-CN"/>
        </w:rPr>
      </w:pPr>
      <w:r>
        <w:rPr>
          <w:rFonts w:hint="eastAsia"/>
          <w:b/>
          <w:lang w:eastAsia="zh-CN"/>
        </w:rPr>
        <w:lastRenderedPageBreak/>
        <w:t>P</w:t>
      </w:r>
      <w:r>
        <w:rPr>
          <w:b/>
          <w:lang w:eastAsia="zh-CN"/>
        </w:rPr>
        <w:t>roposal 3.12.2-1</w:t>
      </w:r>
    </w:p>
    <w:p w14:paraId="19E2021F" w14:textId="77777777" w:rsidR="00964A2D" w:rsidRDefault="00DB56DC">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7"/>
        <w:tblW w:w="9351" w:type="dxa"/>
        <w:tblLayout w:type="fixed"/>
        <w:tblLook w:val="04A0" w:firstRow="1" w:lastRow="0" w:firstColumn="1" w:lastColumn="0" w:noHBand="0" w:noVBand="1"/>
      </w:tblPr>
      <w:tblGrid>
        <w:gridCol w:w="1838"/>
        <w:gridCol w:w="1134"/>
        <w:gridCol w:w="6379"/>
      </w:tblGrid>
      <w:tr w:rsidR="00964A2D" w14:paraId="0A17C629" w14:textId="77777777">
        <w:tc>
          <w:tcPr>
            <w:tcW w:w="1838" w:type="dxa"/>
            <w:vAlign w:val="center"/>
          </w:tcPr>
          <w:p w14:paraId="0E78148A"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B8AB3B"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A8DB9A5" w14:textId="77777777" w:rsidR="00964A2D" w:rsidRDefault="00DB56DC">
            <w:pPr>
              <w:rPr>
                <w:rFonts w:ascii="Arial" w:hAnsi="Arial" w:cs="Arial"/>
                <w:iCs/>
                <w:sz w:val="16"/>
                <w:lang w:eastAsia="zh-CN"/>
              </w:rPr>
            </w:pPr>
            <w:r>
              <w:rPr>
                <w:rFonts w:ascii="Arial" w:hAnsi="Arial" w:cs="Arial"/>
                <w:b/>
                <w:iCs/>
                <w:sz w:val="16"/>
                <w:lang w:eastAsia="zh-CN"/>
              </w:rPr>
              <w:t>Comments</w:t>
            </w:r>
          </w:p>
        </w:tc>
      </w:tr>
      <w:tr w:rsidR="00964A2D" w14:paraId="310109B5" w14:textId="77777777">
        <w:tc>
          <w:tcPr>
            <w:tcW w:w="1838" w:type="dxa"/>
            <w:vAlign w:val="center"/>
          </w:tcPr>
          <w:p w14:paraId="4D19D6DB"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73545FBB" w14:textId="77777777" w:rsidR="00964A2D" w:rsidRDefault="00964A2D">
            <w:pPr>
              <w:rPr>
                <w:rFonts w:ascii="Arial" w:hAnsi="Arial" w:cs="Arial"/>
                <w:iCs/>
                <w:sz w:val="16"/>
                <w:lang w:eastAsia="zh-CN"/>
              </w:rPr>
            </w:pPr>
          </w:p>
        </w:tc>
        <w:tc>
          <w:tcPr>
            <w:tcW w:w="6379" w:type="dxa"/>
            <w:vAlign w:val="center"/>
          </w:tcPr>
          <w:p w14:paraId="06E9706A" w14:textId="77777777" w:rsidR="00964A2D" w:rsidRDefault="00DB56DC">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448A4024" w14:textId="77777777" w:rsidR="00964A2D" w:rsidRDefault="00DB56DC">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06CB704F" w14:textId="77777777" w:rsidR="00964A2D" w:rsidRDefault="00DB56DC">
            <w:pPr>
              <w:rPr>
                <w:ins w:id="217"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f it is right, we prefer </w:t>
            </w:r>
            <w:proofErr w:type="gramStart"/>
            <w:r>
              <w:rPr>
                <w:rFonts w:ascii="Arial" w:hAnsi="Arial" w:cs="Arial"/>
                <w:iCs/>
                <w:sz w:val="16"/>
                <w:lang w:eastAsia="zh-CN"/>
              </w:rPr>
              <w:t>removing  “</w:t>
            </w:r>
            <w:proofErr w:type="gramEnd"/>
            <w:r>
              <w:rPr>
                <w:rFonts w:ascii="Arial" w:hAnsi="Arial" w:cs="Arial"/>
                <w:iCs/>
                <w:sz w:val="16"/>
                <w:lang w:eastAsia="zh-CN"/>
              </w:rPr>
              <w:t>each single instance of”, otherwise, more clarification is needed.</w:t>
            </w:r>
          </w:p>
          <w:p w14:paraId="45A04843" w14:textId="77777777" w:rsidR="00964A2D" w:rsidRDefault="00DB56DC">
            <w:pPr>
              <w:rPr>
                <w:rFonts w:ascii="Arial" w:hAnsi="Arial" w:cs="Arial"/>
                <w:iCs/>
                <w:sz w:val="16"/>
                <w:lang w:eastAsia="zh-CN"/>
              </w:rPr>
            </w:pPr>
            <w:ins w:id="218" w:author="Huawei - Huangsu" w:date="2022-02-24T10:26:00Z">
              <w:r>
                <w:rPr>
                  <w:rFonts w:ascii="Arial" w:hAnsi="Arial" w:cs="Arial"/>
                  <w:iCs/>
                  <w:sz w:val="16"/>
                  <w:lang w:eastAsia="zh-CN"/>
                </w:rPr>
                <w:t xml:space="preserve">FL: My understanding is that “single instance may be needed, </w:t>
              </w:r>
            </w:ins>
            <w:ins w:id="219" w:author="Huawei - Huangsu" w:date="2022-02-24T10:27:00Z">
              <w:r>
                <w:rPr>
                  <w:rFonts w:ascii="Arial" w:hAnsi="Arial" w:cs="Arial"/>
                  <w:iCs/>
                  <w:sz w:val="16"/>
                  <w:lang w:eastAsia="zh-CN"/>
                </w:rPr>
                <w:t>if</w:t>
              </w:r>
            </w:ins>
            <w:ins w:id="220" w:author="Huawei - Huangsu" w:date="2022-02-24T10:26:00Z">
              <w:r>
                <w:rPr>
                  <w:rFonts w:ascii="Arial" w:hAnsi="Arial" w:cs="Arial"/>
                  <w:iCs/>
                  <w:sz w:val="16"/>
                  <w:lang w:eastAsia="zh-CN"/>
                </w:rPr>
                <w:t xml:space="preserve"> a single (per-BWP) PRS processing window can cover the measurement of multiple </w:t>
              </w:r>
              <w:proofErr w:type="spellStart"/>
              <w:r>
                <w:rPr>
                  <w:rFonts w:ascii="Arial" w:hAnsi="Arial" w:cs="Arial"/>
                  <w:iCs/>
                  <w:sz w:val="16"/>
                  <w:lang w:eastAsia="zh-CN"/>
                </w:rPr>
                <w:t>positionng</w:t>
              </w:r>
              <w:proofErr w:type="spellEnd"/>
              <w:r>
                <w:rPr>
                  <w:rFonts w:ascii="Arial" w:hAnsi="Arial" w:cs="Arial"/>
                  <w:iCs/>
                  <w:sz w:val="16"/>
                  <w:lang w:eastAsia="zh-CN"/>
                </w:rPr>
                <w:t xml:space="preserve"> frequency layers. </w:t>
              </w:r>
            </w:ins>
            <w:ins w:id="221" w:author="Huawei - Huangsu" w:date="2022-02-24T10:27:00Z">
              <w:r>
                <w:rPr>
                  <w:rFonts w:ascii="Arial" w:hAnsi="Arial" w:cs="Arial"/>
                  <w:iCs/>
                  <w:sz w:val="16"/>
                  <w:lang w:eastAsia="zh-CN"/>
                </w:rPr>
                <w:t>However, I also do not think there is any technical drawback if “each single instance of” is removed.</w:t>
              </w:r>
            </w:ins>
          </w:p>
        </w:tc>
      </w:tr>
      <w:tr w:rsidR="00964A2D" w14:paraId="2019FF14" w14:textId="77777777">
        <w:tc>
          <w:tcPr>
            <w:tcW w:w="1838" w:type="dxa"/>
            <w:vAlign w:val="center"/>
          </w:tcPr>
          <w:p w14:paraId="0FDE36A7"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AE36C99" w14:textId="77777777" w:rsidR="00964A2D" w:rsidRDefault="00964A2D">
            <w:pPr>
              <w:rPr>
                <w:rFonts w:ascii="Arial" w:hAnsi="Arial" w:cs="Arial"/>
                <w:iCs/>
                <w:sz w:val="16"/>
                <w:lang w:eastAsia="zh-CN"/>
              </w:rPr>
            </w:pPr>
          </w:p>
        </w:tc>
        <w:tc>
          <w:tcPr>
            <w:tcW w:w="6379" w:type="dxa"/>
            <w:vAlign w:val="center"/>
          </w:tcPr>
          <w:p w14:paraId="61CA11CE"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w:t>
            </w:r>
            <w:proofErr w:type="spellStart"/>
            <w:proofErr w:type="gramStart"/>
            <w:r>
              <w:rPr>
                <w:rFonts w:ascii="Arial" w:hAnsi="Arial" w:cs="Arial"/>
                <w:iCs/>
                <w:sz w:val="16"/>
                <w:lang w:eastAsia="zh-CN"/>
              </w:rPr>
              <w:t>a</w:t>
            </w:r>
            <w:proofErr w:type="spellEnd"/>
            <w:proofErr w:type="gramEnd"/>
            <w:r>
              <w:rPr>
                <w:rFonts w:ascii="Arial" w:hAnsi="Arial" w:cs="Arial"/>
                <w:iCs/>
                <w:sz w:val="16"/>
                <w:lang w:eastAsia="zh-CN"/>
              </w:rPr>
              <w:t xml:space="preserve"> occasion of PPW. For us, there is no difference between </w:t>
            </w:r>
            <w:proofErr w:type="spellStart"/>
            <w:r>
              <w:rPr>
                <w:rFonts w:ascii="Arial" w:hAnsi="Arial" w:cs="Arial"/>
                <w:iCs/>
                <w:sz w:val="16"/>
                <w:lang w:eastAsia="zh-CN"/>
              </w:rPr>
              <w:t>vivo’s</w:t>
            </w:r>
            <w:proofErr w:type="spellEnd"/>
            <w:r>
              <w:rPr>
                <w:rFonts w:ascii="Arial" w:hAnsi="Arial" w:cs="Arial"/>
                <w:iCs/>
                <w:sz w:val="16"/>
                <w:lang w:eastAsia="zh-CN"/>
              </w:rPr>
              <w:t xml:space="preserve"> revision and FL proposal as no PFL index configured in the PPW.  Either way is OK for us. </w:t>
            </w:r>
          </w:p>
        </w:tc>
      </w:tr>
      <w:tr w:rsidR="00964A2D" w14:paraId="4BFE9E1A" w14:textId="77777777">
        <w:tc>
          <w:tcPr>
            <w:tcW w:w="1838" w:type="dxa"/>
            <w:vAlign w:val="center"/>
          </w:tcPr>
          <w:p w14:paraId="205B63AE"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0BD3A3" w14:textId="77777777" w:rsidR="00964A2D" w:rsidRDefault="00964A2D">
            <w:pPr>
              <w:rPr>
                <w:rFonts w:ascii="Arial" w:hAnsi="Arial" w:cs="Arial"/>
                <w:iCs/>
                <w:sz w:val="16"/>
                <w:lang w:eastAsia="zh-CN"/>
              </w:rPr>
            </w:pPr>
          </w:p>
        </w:tc>
        <w:tc>
          <w:tcPr>
            <w:tcW w:w="6379" w:type="dxa"/>
            <w:vAlign w:val="center"/>
          </w:tcPr>
          <w:p w14:paraId="79C314B7" w14:textId="77777777" w:rsidR="00964A2D" w:rsidRDefault="00DB56DC">
            <w:pPr>
              <w:rPr>
                <w:rFonts w:ascii="Arial" w:hAnsi="Arial" w:cs="Arial"/>
                <w:iCs/>
                <w:sz w:val="16"/>
                <w:lang w:eastAsia="zh-CN"/>
              </w:rPr>
            </w:pPr>
            <w:r>
              <w:rPr>
                <w:rFonts w:ascii="Arial" w:hAnsi="Arial" w:cs="Arial"/>
                <w:iCs/>
                <w:sz w:val="16"/>
                <w:lang w:eastAsia="zh-CN"/>
              </w:rPr>
              <w:t xml:space="preserve">Agree. </w:t>
            </w:r>
          </w:p>
        </w:tc>
      </w:tr>
    </w:tbl>
    <w:p w14:paraId="02041B66" w14:textId="77777777" w:rsidR="00964A2D" w:rsidRDefault="00964A2D">
      <w:pPr>
        <w:rPr>
          <w:lang w:eastAsia="zh-CN"/>
        </w:rPr>
      </w:pPr>
    </w:p>
    <w:p w14:paraId="729BC442" w14:textId="77777777" w:rsidR="00964A2D" w:rsidRDefault="00DB56DC">
      <w:pPr>
        <w:rPr>
          <w:b/>
          <w:lang w:eastAsia="zh-CN"/>
        </w:rPr>
      </w:pPr>
      <w:r>
        <w:rPr>
          <w:b/>
          <w:lang w:eastAsia="zh-CN"/>
        </w:rPr>
        <w:t>FL comments</w:t>
      </w:r>
    </w:p>
    <w:p w14:paraId="5CC51EA0" w14:textId="77777777" w:rsidR="00964A2D" w:rsidRDefault="00DB56DC">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1134BA44" w14:textId="77777777" w:rsidR="00964A2D" w:rsidRDefault="00964A2D">
      <w:pPr>
        <w:rPr>
          <w:lang w:eastAsia="zh-CN"/>
        </w:rPr>
      </w:pPr>
    </w:p>
    <w:p w14:paraId="2EDA89E3" w14:textId="77777777" w:rsidR="00964A2D" w:rsidRDefault="00DB56DC">
      <w:pPr>
        <w:rPr>
          <w:b/>
          <w:lang w:eastAsia="zh-CN"/>
        </w:rPr>
      </w:pPr>
      <w:r>
        <w:rPr>
          <w:rFonts w:hint="eastAsia"/>
          <w:b/>
          <w:lang w:eastAsia="zh-CN"/>
        </w:rPr>
        <w:t>P</w:t>
      </w:r>
      <w:r>
        <w:rPr>
          <w:b/>
          <w:lang w:eastAsia="zh-CN"/>
        </w:rPr>
        <w:t>roposal 3.12.2-2 (email)</w:t>
      </w:r>
    </w:p>
    <w:p w14:paraId="10E89260" w14:textId="77777777" w:rsidR="00964A2D" w:rsidRDefault="00DB56DC">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4544163C" w14:textId="77777777" w:rsidR="00964A2D" w:rsidRDefault="00964A2D">
      <w:pPr>
        <w:rPr>
          <w:lang w:eastAsia="zh-CN"/>
        </w:rPr>
      </w:pPr>
    </w:p>
    <w:p w14:paraId="6015DFD3" w14:textId="77777777" w:rsidR="00964A2D" w:rsidRDefault="00DB56DC">
      <w:pPr>
        <w:pStyle w:val="3"/>
        <w:numPr>
          <w:ilvl w:val="0"/>
          <w:numId w:val="0"/>
        </w:numPr>
        <w:rPr>
          <w:lang w:eastAsia="zh-CN"/>
        </w:rPr>
      </w:pPr>
      <w:r>
        <w:rPr>
          <w:lang w:eastAsia="zh-CN"/>
        </w:rPr>
        <w:t>Outcome of email endorsement</w:t>
      </w:r>
    </w:p>
    <w:tbl>
      <w:tblPr>
        <w:tblStyle w:val="af7"/>
        <w:tblW w:w="0" w:type="auto"/>
        <w:tblLook w:val="04A0" w:firstRow="1" w:lastRow="0" w:firstColumn="1" w:lastColumn="0" w:noHBand="0" w:noVBand="1"/>
      </w:tblPr>
      <w:tblGrid>
        <w:gridCol w:w="9307"/>
      </w:tblGrid>
      <w:tr w:rsidR="00964A2D" w14:paraId="3F655B5C" w14:textId="77777777">
        <w:tc>
          <w:tcPr>
            <w:tcW w:w="9307" w:type="dxa"/>
          </w:tcPr>
          <w:p w14:paraId="42388E4C" w14:textId="77777777"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0EB7E1FD" w14:textId="77777777"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Inside each single instance of a PRS processing window, a single PFL can be measured. This is applicable to all Types of MG-less PRS processing.</w:t>
            </w:r>
          </w:p>
        </w:tc>
      </w:tr>
    </w:tbl>
    <w:p w14:paraId="2E6EB7F5" w14:textId="77777777" w:rsidR="00964A2D" w:rsidRDefault="00964A2D">
      <w:pPr>
        <w:rPr>
          <w:lang w:eastAsia="zh-CN"/>
        </w:rPr>
      </w:pPr>
    </w:p>
    <w:p w14:paraId="6893FC2E" w14:textId="77777777" w:rsidR="00964A2D" w:rsidRDefault="00DB56DC">
      <w:pPr>
        <w:pStyle w:val="2"/>
        <w:rPr>
          <w:lang w:eastAsia="zh-CN"/>
        </w:rPr>
      </w:pPr>
      <w:r>
        <w:rPr>
          <w:rFonts w:hint="eastAsia"/>
          <w:lang w:eastAsia="zh-CN"/>
        </w:rPr>
        <w:t>T</w:t>
      </w:r>
      <w:r>
        <w:rPr>
          <w:lang w:eastAsia="zh-CN"/>
        </w:rPr>
        <w:t>ext proposal</w:t>
      </w:r>
    </w:p>
    <w:p w14:paraId="103E6A2C" w14:textId="77777777" w:rsidR="00964A2D" w:rsidRDefault="00DB56DC">
      <w:pPr>
        <w:rPr>
          <w:lang w:eastAsia="zh-CN"/>
        </w:rPr>
      </w:pPr>
      <w:r>
        <w:rPr>
          <w:rFonts w:hint="eastAsia"/>
          <w:lang w:eastAsia="zh-CN"/>
        </w:rPr>
        <w:t>T</w:t>
      </w:r>
      <w:r>
        <w:rPr>
          <w:lang w:eastAsia="zh-CN"/>
        </w:rPr>
        <w:t>he following TPs were provided.</w:t>
      </w:r>
    </w:p>
    <w:tbl>
      <w:tblPr>
        <w:tblStyle w:val="af7"/>
        <w:tblW w:w="9209" w:type="dxa"/>
        <w:tblLook w:val="04A0" w:firstRow="1" w:lastRow="0" w:firstColumn="1" w:lastColumn="0" w:noHBand="0" w:noVBand="1"/>
      </w:tblPr>
      <w:tblGrid>
        <w:gridCol w:w="1348"/>
        <w:gridCol w:w="7861"/>
      </w:tblGrid>
      <w:tr w:rsidR="00964A2D" w14:paraId="4FA60DEC" w14:textId="77777777">
        <w:tc>
          <w:tcPr>
            <w:tcW w:w="1348" w:type="dxa"/>
          </w:tcPr>
          <w:p w14:paraId="457BDE52" w14:textId="77777777" w:rsidR="00964A2D" w:rsidRDefault="00DB56DC">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3C0CBC71" w14:textId="77777777" w:rsidR="00964A2D" w:rsidRDefault="00DB56DC">
            <w:pPr>
              <w:rPr>
                <w:rFonts w:ascii="Arial" w:hAnsi="Arial" w:cs="Arial"/>
                <w:b/>
                <w:sz w:val="16"/>
                <w:szCs w:val="16"/>
                <w:lang w:eastAsia="zh-CN"/>
              </w:rPr>
            </w:pPr>
            <w:r>
              <w:rPr>
                <w:rFonts w:ascii="Arial" w:hAnsi="Arial" w:cs="Arial"/>
                <w:b/>
                <w:sz w:val="16"/>
                <w:szCs w:val="16"/>
                <w:lang w:eastAsia="zh-CN"/>
              </w:rPr>
              <w:t>Text proposals</w:t>
            </w:r>
          </w:p>
        </w:tc>
      </w:tr>
      <w:tr w:rsidR="00964A2D" w14:paraId="7F1054EC" w14:textId="77777777">
        <w:tc>
          <w:tcPr>
            <w:tcW w:w="1348" w:type="dxa"/>
          </w:tcPr>
          <w:p w14:paraId="3070EC87"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772ED00E" w14:textId="77777777" w:rsidR="00964A2D" w:rsidRDefault="00DB56DC">
            <w:pPr>
              <w:spacing w:beforeLines="50" w:before="120" w:after="0" w:line="288" w:lineRule="auto"/>
              <w:rPr>
                <w:rFonts w:ascii="Arial" w:hAnsi="Arial" w:cs="Arial"/>
                <w:b/>
                <w:bCs/>
                <w:lang w:eastAsia="zh-CN"/>
              </w:rPr>
            </w:pPr>
            <w:r>
              <w:rPr>
                <w:rFonts w:ascii="Arial" w:hAnsi="Arial" w:cs="Arial"/>
                <w:b/>
                <w:bCs/>
                <w:lang w:eastAsia="zh-CN"/>
              </w:rPr>
              <w:t>TP1</w:t>
            </w:r>
          </w:p>
          <w:p w14:paraId="59F0A132" w14:textId="77777777" w:rsidR="00964A2D" w:rsidRDefault="00DB56DC">
            <w:pPr>
              <w:pStyle w:val="3GPPAgreements"/>
              <w:numPr>
                <w:ilvl w:val="0"/>
                <w:numId w:val="0"/>
              </w:numPr>
              <w:jc w:val="center"/>
              <w:rPr>
                <w:lang w:eastAsia="zh-CN"/>
              </w:rPr>
            </w:pPr>
            <w:r>
              <w:rPr>
                <w:lang w:eastAsia="zh-CN"/>
              </w:rPr>
              <w:t>=================== START of TP ===================</w:t>
            </w:r>
          </w:p>
          <w:p w14:paraId="7F64DB98" w14:textId="77777777" w:rsidR="00964A2D" w:rsidRDefault="00DB56DC">
            <w:pPr>
              <w:autoSpaceDE/>
              <w:autoSpaceDN/>
              <w:adjustRightInd/>
              <w:snapToGrid/>
              <w:spacing w:after="180"/>
              <w:jc w:val="left"/>
              <w:rPr>
                <w:ins w:id="222"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20"/>
                <w:szCs w:val="21"/>
                <w:lang w:val="en-GB" w:eastAsia="zh-CN"/>
              </w:rPr>
              <w:t>PRSProcessingWindow</w:t>
            </w:r>
            <w:proofErr w:type="spellEnd"/>
            <w:r>
              <w:rPr>
                <w:rFonts w:eastAsia="等线"/>
                <w:color w:val="000000"/>
                <w:sz w:val="20"/>
                <w:szCs w:val="21"/>
                <w:lang w:val="en-GB" w:eastAsia="zh-CN"/>
              </w:rPr>
              <w:t xml:space="preserve">]. </w:t>
            </w:r>
          </w:p>
          <w:p w14:paraId="5B494DA7" w14:textId="77777777" w:rsidR="00964A2D" w:rsidRDefault="00DB56DC">
            <w:pPr>
              <w:autoSpaceDE/>
              <w:autoSpaceDN/>
              <w:adjustRightInd/>
              <w:snapToGrid/>
              <w:spacing w:after="180"/>
              <w:jc w:val="left"/>
              <w:rPr>
                <w:ins w:id="223"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224" w:author="Huawei" w:date="2022-02-07T11:05:00Z">
              <w:r>
                <w:rPr>
                  <w:rFonts w:eastAsia="等线"/>
                  <w:color w:val="000000"/>
                  <w:sz w:val="20"/>
                  <w:szCs w:val="21"/>
                  <w:lang w:val="en-GB" w:eastAsia="zh-CN"/>
                </w:rPr>
                <w:t xml:space="preserve">the UE may be </w:t>
              </w:r>
            </w:ins>
            <w:del w:id="225"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226" w:author="Huawei" w:date="2022-02-07T11:06:00Z">
              <w:r>
                <w:rPr>
                  <w:rFonts w:eastAsia="等线" w:hint="eastAsia"/>
                  <w:color w:val="000000"/>
                  <w:sz w:val="20"/>
                  <w:szCs w:val="21"/>
                  <w:lang w:val="en-GB" w:eastAsia="zh-CN"/>
                </w:rPr>
                <w:delText>or as implied by UE capability</w:delText>
              </w:r>
            </w:del>
            <w:ins w:id="227"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 xml:space="preserve">t </w:t>
              </w:r>
              <w:r>
                <w:rPr>
                  <w:rFonts w:eastAsia="等线"/>
                  <w:color w:val="000000"/>
                  <w:sz w:val="20"/>
                  <w:szCs w:val="21"/>
                  <w:lang w:val="en-GB" w:eastAsia="zh-CN"/>
                </w:rPr>
                <w:lastRenderedPageBreak/>
                <w:t>to UE capability that</w:t>
              </w:r>
            </w:ins>
          </w:p>
          <w:p w14:paraId="2634EE30" w14:textId="77777777" w:rsidR="00964A2D" w:rsidRDefault="00DB56DC">
            <w:pPr>
              <w:pStyle w:val="B1"/>
              <w:rPr>
                <w:ins w:id="228" w:author="Huawei" w:date="2022-02-07T11:06:00Z"/>
                <w:color w:val="000000" w:themeColor="text1"/>
                <w:lang w:eastAsia="zh-CN"/>
              </w:rPr>
            </w:pPr>
            <w:ins w:id="229" w:author="Huawei" w:date="2022-02-07T11:06:00Z">
              <w:r>
                <w:rPr>
                  <w:color w:val="000000" w:themeColor="text1"/>
                  <w:lang w:eastAsia="zh-CN"/>
                </w:rPr>
                <w:t>-</w:t>
              </w:r>
              <w:r>
                <w:rPr>
                  <w:color w:val="000000" w:themeColor="text1"/>
                  <w:lang w:eastAsia="zh-CN"/>
                </w:rPr>
                <w:tab/>
              </w:r>
            </w:ins>
            <w:ins w:id="230" w:author="Huawei" w:date="2022-02-07T11:10:00Z">
              <w:r>
                <w:rPr>
                  <w:color w:val="000000" w:themeColor="text1"/>
                </w:rPr>
                <w:t>t</w:t>
              </w:r>
            </w:ins>
            <w:ins w:id="231" w:author="Huawei" w:date="2022-02-07T11:08:00Z">
              <w:r>
                <w:rPr>
                  <w:color w:val="000000" w:themeColor="text1"/>
                </w:rPr>
                <w:t xml:space="preserve">he DL PRS is higher priority than all the DL signal/channels except SSB, or </w:t>
              </w:r>
            </w:ins>
          </w:p>
          <w:p w14:paraId="57A27E34" w14:textId="77777777" w:rsidR="00964A2D" w:rsidRDefault="00DB56DC">
            <w:pPr>
              <w:pStyle w:val="B1"/>
              <w:rPr>
                <w:ins w:id="232" w:author="Huawei" w:date="2022-02-07T11:09:00Z"/>
                <w:lang w:eastAsia="zh-CN"/>
              </w:rPr>
            </w:pPr>
            <w:ins w:id="233" w:author="Huawei" w:date="2022-02-07T11:06:00Z">
              <w:r>
                <w:rPr>
                  <w:lang w:eastAsia="zh-CN"/>
                </w:rPr>
                <w:t>-</w:t>
              </w:r>
              <w:r>
                <w:rPr>
                  <w:lang w:eastAsia="zh-CN"/>
                </w:rPr>
                <w:tab/>
              </w:r>
            </w:ins>
            <w:ins w:id="234" w:author="Huawei" w:date="2022-02-07T11:10:00Z">
              <w:r>
                <w:rPr>
                  <w:lang w:eastAsia="zh-CN"/>
                </w:rPr>
                <w:t>t</w:t>
              </w:r>
            </w:ins>
            <w:ins w:id="235"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FD077C5" w14:textId="77777777" w:rsidR="00964A2D" w:rsidRDefault="00DB56DC">
            <w:pPr>
              <w:pStyle w:val="B1"/>
              <w:rPr>
                <w:ins w:id="236" w:author="Huawei" w:date="2022-02-07T11:06:00Z"/>
                <w:del w:id="237" w:author="Huawei - Huangsu" w:date="2022-02-09T14:33:00Z"/>
                <w:rFonts w:eastAsiaTheme="minorEastAsia"/>
                <w:sz w:val="22"/>
                <w:lang w:eastAsia="zh-CN"/>
              </w:rPr>
            </w:pPr>
            <w:ins w:id="238" w:author="Huawei" w:date="2022-02-07T11:09:00Z">
              <w:r>
                <w:rPr>
                  <w:color w:val="000000" w:themeColor="text1"/>
                  <w:lang w:eastAsia="zh-CN"/>
                </w:rPr>
                <w:t>-</w:t>
              </w:r>
              <w:r>
                <w:rPr>
                  <w:color w:val="000000" w:themeColor="text1"/>
                  <w:lang w:eastAsia="zh-CN"/>
                </w:rPr>
                <w:tab/>
              </w:r>
            </w:ins>
            <w:ins w:id="239" w:author="Huawei" w:date="2022-02-07T11:10:00Z">
              <w:r>
                <w:rPr>
                  <w:color w:val="000000" w:themeColor="text1"/>
                </w:rPr>
                <w:t>t</w:t>
              </w:r>
            </w:ins>
            <w:ins w:id="240" w:author="Huawei" w:date="2022-02-07T11:09:00Z">
              <w:r>
                <w:rPr>
                  <w:color w:val="000000" w:themeColor="text1"/>
                </w:rPr>
                <w:t>he DL PRS is lower priority than all the DL signals/channels except SSB</w:t>
              </w:r>
            </w:ins>
            <w:ins w:id="241" w:author="Huawei" w:date="2022-02-07T11:10:00Z">
              <w:r>
                <w:rPr>
                  <w:color w:val="000000" w:themeColor="text1"/>
                </w:rPr>
                <w:t>.</w:t>
              </w:r>
            </w:ins>
          </w:p>
          <w:p w14:paraId="4B8F831A" w14:textId="77777777" w:rsidR="00964A2D" w:rsidRDefault="00DB56DC">
            <w:pPr>
              <w:pStyle w:val="B1"/>
              <w:rPr>
                <w:rFonts w:eastAsia="等线"/>
                <w:color w:val="000000"/>
                <w:szCs w:val="21"/>
                <w:lang w:eastAsia="zh-CN"/>
              </w:rPr>
            </w:pPr>
            <w:del w:id="242"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5BA561AC" w14:textId="77777777" w:rsidR="00964A2D" w:rsidRDefault="00DB56DC">
            <w:pPr>
              <w:autoSpaceDE/>
              <w:autoSpaceDN/>
              <w:adjustRightInd/>
              <w:snapToGrid/>
              <w:spacing w:after="180"/>
              <w:jc w:val="left"/>
              <w:rPr>
                <w:ins w:id="243" w:author="Huawei" w:date="2022-02-07T11:13:00Z"/>
                <w:sz w:val="20"/>
                <w:szCs w:val="20"/>
                <w:lang w:val="en-GB" w:eastAsia="zh-CN"/>
              </w:rPr>
            </w:pPr>
            <w:del w:id="244" w:author="Huawei" w:date="2022-02-07T11:13:00Z">
              <w:r>
                <w:rPr>
                  <w:sz w:val="20"/>
                  <w:szCs w:val="20"/>
                  <w:lang w:val="en-GB" w:eastAsia="zh-CN"/>
                </w:rPr>
                <w:delText xml:space="preserve">When the UE is expected to measure the DL PRS outside the measurement gap </w:delText>
              </w:r>
            </w:del>
            <w:del w:id="245" w:author="Huawei" w:date="2022-02-07T11:12:00Z">
              <w:r>
                <w:rPr>
                  <w:sz w:val="20"/>
                  <w:szCs w:val="20"/>
                  <w:lang w:val="en-GB" w:eastAsia="zh-CN"/>
                </w:rPr>
                <w:delText xml:space="preserve">if it is supporting [capability 1A] </w:delText>
              </w:r>
            </w:del>
            <w:del w:id="246"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47"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72A0EC88" w14:textId="77777777" w:rsidR="00964A2D" w:rsidRDefault="00DB56DC">
            <w:pPr>
              <w:pStyle w:val="B1"/>
              <w:rPr>
                <w:ins w:id="248" w:author="Huawei" w:date="2022-02-07T11:15:00Z"/>
                <w:color w:val="000000" w:themeColor="text1"/>
              </w:rPr>
            </w:pPr>
            <w:ins w:id="249" w:author="Huawei" w:date="2022-02-07T11:13:00Z">
              <w:r>
                <w:rPr>
                  <w:color w:val="000000" w:themeColor="text1"/>
                  <w:lang w:eastAsia="zh-CN"/>
                </w:rPr>
                <w:t>-</w:t>
              </w:r>
              <w:r>
                <w:rPr>
                  <w:color w:val="000000" w:themeColor="text1"/>
                  <w:lang w:eastAsia="zh-CN"/>
                </w:rPr>
                <w:tab/>
              </w:r>
            </w:ins>
            <w:ins w:id="250" w:author="Huawei" w:date="2022-02-07T11:14:00Z">
              <w:r>
                <w:rPr>
                  <w:color w:val="000000" w:themeColor="text1"/>
                </w:rPr>
                <w:t xml:space="preserve">if the </w:t>
              </w:r>
            </w:ins>
            <w:ins w:id="251" w:author="Huawei" w:date="2022-02-07T11:43:00Z">
              <w:r>
                <w:rPr>
                  <w:color w:val="000000" w:themeColor="text1"/>
                </w:rPr>
                <w:t xml:space="preserve">DL </w:t>
              </w:r>
            </w:ins>
            <w:ins w:id="252" w:author="Huawei" w:date="2022-02-07T11:14:00Z">
              <w:r>
                <w:rPr>
                  <w:color w:val="000000" w:themeColor="text1"/>
                </w:rPr>
                <w:t xml:space="preserve">PRS is higher priority than the DL signals and channels, </w:t>
              </w:r>
            </w:ins>
            <w:ins w:id="253" w:author="Huawei" w:date="2022-02-07T11:47:00Z">
              <w:r>
                <w:rPr>
                  <w:rFonts w:eastAsia="等线"/>
                  <w:color w:val="000000" w:themeColor="text1"/>
                  <w:szCs w:val="21"/>
                  <w:lang w:eastAsia="zh-CN"/>
                </w:rPr>
                <w:t xml:space="preserve">the </w:t>
              </w:r>
            </w:ins>
            <w:ins w:id="254" w:author="Huawei" w:date="2022-02-07T11:14:00Z">
              <w:r>
                <w:rPr>
                  <w:color w:val="000000" w:themeColor="text1"/>
                </w:rPr>
                <w:t>UE is not expected to receive</w:t>
              </w:r>
            </w:ins>
            <w:ins w:id="255" w:author="Huawei" w:date="2022-02-07T11:15:00Z">
              <w:r>
                <w:rPr>
                  <w:color w:val="000000" w:themeColor="text1"/>
                </w:rPr>
                <w:t xml:space="preserve"> the DL signals and channels within the PRS processing</w:t>
              </w:r>
            </w:ins>
            <w:ins w:id="256" w:author="Huawei" w:date="2022-02-07T11:16:00Z">
              <w:r>
                <w:rPr>
                  <w:color w:val="000000" w:themeColor="text1"/>
                </w:rPr>
                <w:t xml:space="preserve"> window</w:t>
              </w:r>
            </w:ins>
            <w:ins w:id="257" w:author="Huawei" w:date="2022-02-07T11:15:00Z">
              <w:r>
                <w:rPr>
                  <w:color w:val="000000" w:themeColor="text1"/>
                </w:rPr>
                <w:t xml:space="preserve"> </w:t>
              </w:r>
            </w:ins>
            <w:ins w:id="258" w:author="Huawei" w:date="2022-02-07T11:31:00Z">
              <w:r>
                <w:rPr>
                  <w:color w:val="000000" w:themeColor="text1"/>
                </w:rPr>
                <w:t>on</w:t>
              </w:r>
            </w:ins>
            <w:ins w:id="259" w:author="Huawei" w:date="2022-02-07T11:15:00Z">
              <w:r>
                <w:rPr>
                  <w:color w:val="000000" w:themeColor="text1"/>
                </w:rPr>
                <w:t xml:space="preserve"> </w:t>
              </w:r>
            </w:ins>
            <w:ins w:id="260" w:author="Huawei" w:date="2022-02-07T11:28:00Z">
              <w:r>
                <w:rPr>
                  <w:color w:val="000000" w:themeColor="text1"/>
                </w:rPr>
                <w:t>all serving cells</w:t>
              </w:r>
            </w:ins>
            <w:ins w:id="261" w:author="Huawei" w:date="2022-02-07T11:15:00Z">
              <w:r>
                <w:rPr>
                  <w:color w:val="000000" w:themeColor="text1"/>
                </w:rPr>
                <w:t xml:space="preserve"> including SCG;</w:t>
              </w:r>
            </w:ins>
          </w:p>
          <w:p w14:paraId="229F1093" w14:textId="77777777" w:rsidR="00964A2D" w:rsidRDefault="00DB56DC">
            <w:pPr>
              <w:pStyle w:val="B1"/>
              <w:rPr>
                <w:ins w:id="262" w:author="Huawei" w:date="2022-02-07T11:15:00Z"/>
                <w:color w:val="000000" w:themeColor="text1"/>
              </w:rPr>
            </w:pPr>
            <w:ins w:id="263"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264" w:author="Huawei" w:date="2022-02-07T11:43:00Z">
              <w:r>
                <w:rPr>
                  <w:color w:val="000000" w:themeColor="text1"/>
                </w:rPr>
                <w:t xml:space="preserve">DL </w:t>
              </w:r>
            </w:ins>
            <w:ins w:id="265" w:author="Huawei" w:date="2022-02-07T11:15:00Z">
              <w:r>
                <w:rPr>
                  <w:color w:val="000000" w:themeColor="text1"/>
                </w:rPr>
                <w:t xml:space="preserve">PRS is lower priority than the DL signals and channels, </w:t>
              </w:r>
            </w:ins>
            <w:ins w:id="266" w:author="Huawei" w:date="2022-02-07T11:47:00Z">
              <w:r>
                <w:rPr>
                  <w:rFonts w:eastAsia="等线"/>
                  <w:color w:val="000000" w:themeColor="text1"/>
                  <w:szCs w:val="21"/>
                  <w:lang w:eastAsia="zh-CN"/>
                </w:rPr>
                <w:t xml:space="preserve">the </w:t>
              </w:r>
            </w:ins>
            <w:ins w:id="267" w:author="Huawei" w:date="2022-02-07T11:17:00Z">
              <w:r>
                <w:rPr>
                  <w:rFonts w:eastAsiaTheme="minorEastAsia"/>
                  <w:color w:val="000000" w:themeColor="text1"/>
                  <w:lang w:eastAsia="zh-CN"/>
                </w:rPr>
                <w:t xml:space="preserve">UE is not expected to receive </w:t>
              </w:r>
            </w:ins>
            <w:ins w:id="268" w:author="Huawei" w:date="2022-02-07T11:18:00Z">
              <w:r>
                <w:rPr>
                  <w:rFonts w:eastAsiaTheme="minorEastAsia"/>
                  <w:color w:val="000000" w:themeColor="text1"/>
                  <w:lang w:eastAsia="zh-CN"/>
                </w:rPr>
                <w:t>the</w:t>
              </w:r>
            </w:ins>
            <w:ins w:id="269" w:author="Huawei" w:date="2022-02-07T11:17:00Z">
              <w:r>
                <w:rPr>
                  <w:rFonts w:eastAsiaTheme="minorEastAsia"/>
                  <w:color w:val="000000" w:themeColor="text1"/>
                  <w:lang w:eastAsia="zh-CN"/>
                </w:rPr>
                <w:t xml:space="preserve"> </w:t>
              </w:r>
            </w:ins>
            <w:ins w:id="270" w:author="Huawei" w:date="2022-02-07T11:23:00Z">
              <w:r>
                <w:rPr>
                  <w:rFonts w:eastAsiaTheme="minorEastAsia"/>
                  <w:color w:val="000000" w:themeColor="text1"/>
                  <w:lang w:eastAsia="zh-CN"/>
                </w:rPr>
                <w:t xml:space="preserve">scheduled </w:t>
              </w:r>
            </w:ins>
            <w:ins w:id="271" w:author="Huawei" w:date="2022-02-07T11:17:00Z">
              <w:r>
                <w:rPr>
                  <w:rFonts w:eastAsiaTheme="minorEastAsia"/>
                  <w:color w:val="000000" w:themeColor="text1"/>
                  <w:lang w:eastAsia="zh-CN"/>
                </w:rPr>
                <w:t xml:space="preserve">DL signals/channels in the </w:t>
              </w:r>
            </w:ins>
            <w:ins w:id="272" w:author="Huawei" w:date="2022-02-07T11:18:00Z">
              <w:r>
                <w:rPr>
                  <w:rFonts w:eastAsiaTheme="minorEastAsia"/>
                  <w:color w:val="000000" w:themeColor="text1"/>
                  <w:lang w:eastAsia="zh-CN"/>
                </w:rPr>
                <w:t>PRS processing window</w:t>
              </w:r>
            </w:ins>
            <w:ins w:id="273" w:author="Huawei" w:date="2022-02-07T11:17:00Z">
              <w:r>
                <w:rPr>
                  <w:rFonts w:eastAsiaTheme="minorEastAsia"/>
                  <w:color w:val="000000" w:themeColor="text1"/>
                  <w:lang w:eastAsia="zh-CN"/>
                </w:rPr>
                <w:t xml:space="preserve"> on all serving cells including SCG, if the corresponding DCI is later than </w:t>
              </w:r>
            </w:ins>
            <w:ins w:id="274"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275" w:author="Huawei" w:date="2022-02-07T11:17:00Z">
              <w:r>
                <w:rPr>
                  <w:rFonts w:eastAsiaTheme="minorEastAsia"/>
                  <w:color w:val="000000" w:themeColor="text1"/>
                  <w:lang w:eastAsia="zh-CN"/>
                </w:rPr>
                <w:t xml:space="preserve"> before the start of the </w:t>
              </w:r>
            </w:ins>
            <w:ins w:id="276" w:author="Huawei" w:date="2022-02-07T11:18:00Z">
              <w:r>
                <w:rPr>
                  <w:rFonts w:eastAsiaTheme="minorEastAsia"/>
                  <w:color w:val="000000" w:themeColor="text1"/>
                  <w:lang w:eastAsia="zh-CN"/>
                </w:rPr>
                <w:t>PRS processing window</w:t>
              </w:r>
            </w:ins>
            <w:ins w:id="277" w:author="Huawei" w:date="2022-02-07T11:17:00Z">
              <w:r>
                <w:rPr>
                  <w:rFonts w:eastAsiaTheme="minorEastAsia"/>
                  <w:color w:val="000000" w:themeColor="text1"/>
                  <w:lang w:eastAsia="zh-CN"/>
                </w:rPr>
                <w:t xml:space="preserve"> and there is no DL signals/channels configured during </w:t>
              </w:r>
            </w:ins>
            <w:ins w:id="278" w:author="Huawei" w:date="2022-02-07T11:19:00Z">
              <w:r>
                <w:rPr>
                  <w:rFonts w:eastAsiaTheme="minorEastAsia"/>
                  <w:color w:val="000000" w:themeColor="text1"/>
                  <w:lang w:eastAsia="zh-CN"/>
                </w:rPr>
                <w:t>the PRS process</w:t>
              </w:r>
            </w:ins>
            <w:ins w:id="279" w:author="Huawei" w:date="2022-02-07T11:20:00Z">
              <w:r>
                <w:rPr>
                  <w:rFonts w:eastAsiaTheme="minorEastAsia"/>
                  <w:color w:val="000000" w:themeColor="text1"/>
                  <w:lang w:eastAsia="zh-CN"/>
                </w:rPr>
                <w:t>ing window</w:t>
              </w:r>
            </w:ins>
            <w:ins w:id="280" w:author="Huawei" w:date="2022-02-07T11:17:00Z">
              <w:r>
                <w:rPr>
                  <w:rFonts w:eastAsiaTheme="minorEastAsia"/>
                  <w:color w:val="000000" w:themeColor="text1"/>
                  <w:lang w:eastAsia="zh-CN"/>
                </w:rPr>
                <w:t xml:space="preserve"> or scheduled during </w:t>
              </w:r>
            </w:ins>
            <w:ins w:id="281" w:author="Huawei" w:date="2022-02-07T11:43:00Z">
              <w:r>
                <w:rPr>
                  <w:rFonts w:eastAsiaTheme="minorEastAsia"/>
                  <w:color w:val="000000" w:themeColor="text1"/>
                  <w:lang w:eastAsia="zh-CN"/>
                </w:rPr>
                <w:t xml:space="preserve">the </w:t>
              </w:r>
            </w:ins>
            <w:ins w:id="282" w:author="Huawei" w:date="2022-02-07T11:20:00Z">
              <w:r>
                <w:rPr>
                  <w:rFonts w:eastAsiaTheme="minorEastAsia"/>
                  <w:color w:val="000000" w:themeColor="text1"/>
                  <w:lang w:eastAsia="zh-CN"/>
                </w:rPr>
                <w:t xml:space="preserve">PRS processing window </w:t>
              </w:r>
            </w:ins>
            <w:ins w:id="283" w:author="Huawei" w:date="2022-02-07T11:17:00Z">
              <w:r>
                <w:rPr>
                  <w:rFonts w:eastAsiaTheme="minorEastAsia"/>
                  <w:color w:val="000000" w:themeColor="text1"/>
                  <w:lang w:eastAsia="zh-CN"/>
                </w:rPr>
                <w:t xml:space="preserve">with DCI earlier than </w:t>
              </w:r>
            </w:ins>
            <w:ins w:id="284"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285" w:author="Huawei" w:date="2022-02-07T11:17:00Z">
              <w:r>
                <w:rPr>
                  <w:rFonts w:eastAsiaTheme="minorEastAsia"/>
                  <w:color w:val="000000" w:themeColor="text1"/>
                  <w:lang w:eastAsia="zh-CN"/>
                </w:rPr>
                <w:t xml:space="preserve"> before the start of the </w:t>
              </w:r>
            </w:ins>
            <w:ins w:id="286" w:author="Huawei" w:date="2022-02-07T11:20:00Z">
              <w:r>
                <w:rPr>
                  <w:rFonts w:eastAsiaTheme="minorEastAsia"/>
                  <w:color w:val="000000" w:themeColor="text1"/>
                  <w:lang w:eastAsia="zh-CN"/>
                </w:rPr>
                <w:t xml:space="preserve">PRS processing window </w:t>
              </w:r>
            </w:ins>
            <w:ins w:id="287" w:author="Huawei" w:date="2022-02-07T11:17:00Z">
              <w:r>
                <w:rPr>
                  <w:rFonts w:eastAsiaTheme="minorEastAsia"/>
                  <w:color w:val="000000" w:themeColor="text1"/>
                  <w:lang w:eastAsia="zh-CN"/>
                </w:rPr>
                <w:t xml:space="preserve">on </w:t>
              </w:r>
            </w:ins>
            <w:ins w:id="288" w:author="Huawei" w:date="2022-02-07T11:32:00Z">
              <w:r>
                <w:rPr>
                  <w:rFonts w:eastAsiaTheme="minorEastAsia"/>
                  <w:color w:val="000000" w:themeColor="text1"/>
                  <w:lang w:eastAsia="zh-CN"/>
                </w:rPr>
                <w:t>any</w:t>
              </w:r>
            </w:ins>
            <w:ins w:id="289" w:author="Huawei" w:date="2022-02-07T11:17:00Z">
              <w:r>
                <w:rPr>
                  <w:rFonts w:eastAsiaTheme="minorEastAsia"/>
                  <w:color w:val="000000" w:themeColor="text1"/>
                  <w:lang w:eastAsia="zh-CN"/>
                </w:rPr>
                <w:t xml:space="preserve"> serving cell including SCG; otherwise</w:t>
              </w:r>
            </w:ins>
            <w:ins w:id="290" w:author="Huawei" w:date="2022-02-07T11:47:00Z">
              <w:r>
                <w:rPr>
                  <w:rFonts w:eastAsia="等线"/>
                  <w:color w:val="000000" w:themeColor="text1"/>
                  <w:szCs w:val="21"/>
                  <w:lang w:eastAsia="zh-CN"/>
                </w:rPr>
                <w:t xml:space="preserve"> the</w:t>
              </w:r>
            </w:ins>
            <w:ins w:id="291" w:author="Huawei" w:date="2022-02-07T11:17:00Z">
              <w:r>
                <w:rPr>
                  <w:rFonts w:eastAsiaTheme="minorEastAsia"/>
                  <w:color w:val="000000" w:themeColor="text1"/>
                  <w:lang w:eastAsia="zh-CN"/>
                </w:rPr>
                <w:t xml:space="preserve"> UE is not expected to receive the </w:t>
              </w:r>
            </w:ins>
            <w:ins w:id="292" w:author="Huawei" w:date="2022-02-07T11:43:00Z">
              <w:r>
                <w:rPr>
                  <w:rFonts w:eastAsiaTheme="minorEastAsia"/>
                  <w:color w:val="000000" w:themeColor="text1"/>
                  <w:lang w:eastAsia="zh-CN"/>
                </w:rPr>
                <w:t xml:space="preserve">DL </w:t>
              </w:r>
            </w:ins>
            <w:ins w:id="293" w:author="Huawei" w:date="2022-02-07T11:17:00Z">
              <w:r>
                <w:rPr>
                  <w:rFonts w:eastAsiaTheme="minorEastAsia"/>
                  <w:color w:val="000000" w:themeColor="text1"/>
                  <w:lang w:eastAsia="zh-CN"/>
                </w:rPr>
                <w:t>PRS within the PRS processing window.</w:t>
              </w:r>
            </w:ins>
          </w:p>
          <w:p w14:paraId="4B4B91EC" w14:textId="77777777" w:rsidR="00964A2D" w:rsidRDefault="00DB56DC">
            <w:pPr>
              <w:autoSpaceDE/>
              <w:autoSpaceDN/>
              <w:adjustRightInd/>
              <w:snapToGrid/>
              <w:spacing w:after="180"/>
              <w:jc w:val="left"/>
              <w:rPr>
                <w:ins w:id="294" w:author="Huawei" w:date="2022-02-07T11:21:00Z"/>
                <w:color w:val="000000" w:themeColor="text1"/>
                <w:sz w:val="20"/>
                <w:szCs w:val="20"/>
                <w:lang w:val="en-GB" w:eastAsia="zh-CN"/>
              </w:rPr>
            </w:pPr>
            <w:ins w:id="295"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2D29DF41" w14:textId="77777777" w:rsidR="00964A2D" w:rsidRDefault="00DB56DC">
            <w:pPr>
              <w:pStyle w:val="B1"/>
              <w:rPr>
                <w:ins w:id="296" w:author="Huawei" w:date="2022-02-07T11:21:00Z"/>
                <w:color w:val="000000" w:themeColor="text1"/>
              </w:rPr>
            </w:pPr>
            <w:ins w:id="297"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98" w:author="Huawei" w:date="2022-02-07T11:43:00Z">
              <w:r>
                <w:rPr>
                  <w:color w:val="000000" w:themeColor="text1"/>
                </w:rPr>
                <w:t xml:space="preserve">DL </w:t>
              </w:r>
            </w:ins>
            <w:ins w:id="299" w:author="Huawei" w:date="2022-02-07T11:21:00Z">
              <w:r>
                <w:rPr>
                  <w:color w:val="000000" w:themeColor="text1"/>
                </w:rPr>
                <w:t xml:space="preserve">PRS is higher priority than the DL signals and channels, </w:t>
              </w:r>
            </w:ins>
            <w:ins w:id="300" w:author="Huawei" w:date="2022-02-07T11:47:00Z">
              <w:r>
                <w:rPr>
                  <w:rFonts w:eastAsia="等线"/>
                  <w:color w:val="000000" w:themeColor="text1"/>
                  <w:szCs w:val="21"/>
                  <w:lang w:eastAsia="zh-CN"/>
                </w:rPr>
                <w:t xml:space="preserve">the </w:t>
              </w:r>
            </w:ins>
            <w:ins w:id="301"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302" w:author="Huawei" w:date="2022-02-07T11:28:00Z">
              <w:r>
                <w:rPr>
                  <w:color w:val="000000" w:themeColor="text1"/>
                  <w:lang w:eastAsia="zh-CN"/>
                </w:rPr>
                <w:t xml:space="preserve">on the serving cells </w:t>
              </w:r>
            </w:ins>
            <w:ins w:id="303" w:author="Huawei" w:date="2022-02-07T11:21:00Z">
              <w:r>
                <w:rPr>
                  <w:color w:val="000000" w:themeColor="text1"/>
                  <w:lang w:eastAsia="zh-CN"/>
                </w:rPr>
                <w:t xml:space="preserve">in the same band as the </w:t>
              </w:r>
            </w:ins>
            <w:ins w:id="304" w:author="Huawei" w:date="2022-02-07T11:43:00Z">
              <w:r>
                <w:rPr>
                  <w:color w:val="000000" w:themeColor="text1"/>
                  <w:lang w:eastAsia="zh-CN"/>
                </w:rPr>
                <w:t xml:space="preserve">DL </w:t>
              </w:r>
            </w:ins>
            <w:ins w:id="305" w:author="Huawei" w:date="2022-02-07T11:21:00Z">
              <w:r>
                <w:rPr>
                  <w:color w:val="000000" w:themeColor="text1"/>
                  <w:lang w:eastAsia="zh-CN"/>
                </w:rPr>
                <w:t>PRS</w:t>
              </w:r>
            </w:ins>
            <w:ins w:id="306" w:author="Huawei" w:date="2022-02-07T11:26:00Z">
              <w:r>
                <w:rPr>
                  <w:color w:val="000000" w:themeColor="text1"/>
                  <w:lang w:eastAsia="zh-CN"/>
                </w:rPr>
                <w:t>;</w:t>
              </w:r>
            </w:ins>
          </w:p>
          <w:p w14:paraId="3A669642" w14:textId="77777777" w:rsidR="00964A2D" w:rsidRDefault="00DB56DC">
            <w:pPr>
              <w:pStyle w:val="B1"/>
              <w:rPr>
                <w:ins w:id="307" w:author="Huawei" w:date="2022-02-07T11:21:00Z"/>
                <w:color w:val="FF0000"/>
              </w:rPr>
            </w:pPr>
            <w:ins w:id="308"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309" w:author="Huawei" w:date="2022-02-07T11:43:00Z">
              <w:r>
                <w:rPr>
                  <w:color w:val="000000" w:themeColor="text1"/>
                </w:rPr>
                <w:t xml:space="preserve">DL </w:t>
              </w:r>
            </w:ins>
            <w:ins w:id="310" w:author="Huawei" w:date="2022-02-07T11:21:00Z">
              <w:r>
                <w:rPr>
                  <w:color w:val="000000" w:themeColor="text1"/>
                </w:rPr>
                <w:t xml:space="preserve">PRS is lower priority than the DL signals and channels, </w:t>
              </w:r>
            </w:ins>
            <w:ins w:id="311" w:author="Huawei" w:date="2022-02-07T11:47:00Z">
              <w:r>
                <w:rPr>
                  <w:rFonts w:eastAsia="等线"/>
                  <w:color w:val="000000" w:themeColor="text1"/>
                  <w:szCs w:val="21"/>
                  <w:lang w:eastAsia="zh-CN"/>
                </w:rPr>
                <w:t xml:space="preserve">the </w:t>
              </w:r>
            </w:ins>
            <w:ins w:id="312" w:author="Huawei" w:date="2022-02-07T11:15:00Z">
              <w:r>
                <w:rPr>
                  <w:rFonts w:eastAsiaTheme="minorEastAsia"/>
                  <w:color w:val="000000" w:themeColor="text1"/>
                  <w:lang w:eastAsia="zh-CN"/>
                </w:rPr>
                <w:t xml:space="preserve">UE is not expected to receive </w:t>
              </w:r>
            </w:ins>
            <w:ins w:id="313" w:author="Huawei" w:date="2022-02-07T11:23:00Z">
              <w:r>
                <w:rPr>
                  <w:rFonts w:eastAsiaTheme="minorEastAsia"/>
                  <w:color w:val="000000" w:themeColor="text1"/>
                  <w:lang w:eastAsia="zh-CN"/>
                </w:rPr>
                <w:t>the</w:t>
              </w:r>
            </w:ins>
            <w:ins w:id="314" w:author="Huawei" w:date="2022-02-07T11:15:00Z">
              <w:r>
                <w:rPr>
                  <w:rFonts w:eastAsiaTheme="minorEastAsia"/>
                  <w:color w:val="000000" w:themeColor="text1"/>
                  <w:lang w:eastAsia="zh-CN"/>
                </w:rPr>
                <w:t xml:space="preserve"> </w:t>
              </w:r>
            </w:ins>
            <w:ins w:id="315" w:author="Huawei" w:date="2022-02-07T11:23:00Z">
              <w:r>
                <w:rPr>
                  <w:rFonts w:eastAsiaTheme="minorEastAsia"/>
                  <w:color w:val="000000" w:themeColor="text1"/>
                  <w:lang w:eastAsia="zh-CN"/>
                </w:rPr>
                <w:t xml:space="preserve">scheduled </w:t>
              </w:r>
            </w:ins>
            <w:ins w:id="316" w:author="Huawei" w:date="2022-02-07T11:15:00Z">
              <w:r>
                <w:rPr>
                  <w:rFonts w:eastAsiaTheme="minorEastAsia"/>
                  <w:color w:val="000000" w:themeColor="text1"/>
                  <w:lang w:eastAsia="zh-CN"/>
                </w:rPr>
                <w:t xml:space="preserve">DL signals/channels in the </w:t>
              </w:r>
            </w:ins>
            <w:ins w:id="317" w:author="Huawei" w:date="2022-02-07T11:22:00Z">
              <w:r>
                <w:rPr>
                  <w:rFonts w:eastAsiaTheme="minorEastAsia"/>
                  <w:color w:val="000000" w:themeColor="text1"/>
                  <w:lang w:eastAsia="zh-CN"/>
                </w:rPr>
                <w:t>PRS processing window</w:t>
              </w:r>
            </w:ins>
            <w:ins w:id="318" w:author="Huawei" w:date="2022-02-07T11:15:00Z">
              <w:r>
                <w:rPr>
                  <w:rFonts w:eastAsiaTheme="minorEastAsia"/>
                  <w:color w:val="000000" w:themeColor="text1"/>
                  <w:lang w:eastAsia="zh-CN"/>
                </w:rPr>
                <w:t xml:space="preserve"> on the serving cells in the same band as </w:t>
              </w:r>
            </w:ins>
            <w:ins w:id="319" w:author="Huawei" w:date="2022-02-07T11:44:00Z">
              <w:r>
                <w:rPr>
                  <w:rFonts w:eastAsiaTheme="minorEastAsia"/>
                  <w:color w:val="000000" w:themeColor="text1"/>
                  <w:lang w:eastAsia="zh-CN"/>
                </w:rPr>
                <w:t xml:space="preserve">the DL </w:t>
              </w:r>
            </w:ins>
            <w:ins w:id="320" w:author="Huawei" w:date="2022-02-07T11:15:00Z">
              <w:r>
                <w:rPr>
                  <w:rFonts w:eastAsiaTheme="minorEastAsia"/>
                  <w:color w:val="000000" w:themeColor="text1"/>
                  <w:lang w:eastAsia="zh-CN"/>
                </w:rPr>
                <w:t xml:space="preserve">PRS, if the corresponding DCI is later than </w:t>
              </w:r>
            </w:ins>
            <w:ins w:id="321"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322" w:author="Huawei" w:date="2022-02-07T11:15:00Z">
              <w:r>
                <w:rPr>
                  <w:rFonts w:eastAsiaTheme="minorEastAsia"/>
                  <w:lang w:eastAsia="zh-CN"/>
                </w:rPr>
                <w:t xml:space="preserve"> before the start of the </w:t>
              </w:r>
            </w:ins>
            <w:ins w:id="323" w:author="Huawei" w:date="2022-02-07T11:22:00Z">
              <w:r>
                <w:rPr>
                  <w:rFonts w:eastAsiaTheme="minorEastAsia"/>
                  <w:lang w:eastAsia="zh-CN"/>
                </w:rPr>
                <w:t>PRS processing window</w:t>
              </w:r>
            </w:ins>
            <w:ins w:id="324" w:author="Huawei" w:date="2022-02-07T11:15:00Z">
              <w:r>
                <w:rPr>
                  <w:rFonts w:eastAsiaTheme="minorEastAsia"/>
                  <w:lang w:eastAsia="zh-CN"/>
                </w:rPr>
                <w:t xml:space="preserve"> and there is no DL signals/channels configured during </w:t>
              </w:r>
            </w:ins>
            <w:ins w:id="325" w:author="Huawei" w:date="2022-02-07T11:24:00Z">
              <w:r>
                <w:rPr>
                  <w:rFonts w:eastAsiaTheme="minorEastAsia"/>
                  <w:lang w:eastAsia="zh-CN"/>
                </w:rPr>
                <w:t>the PRS processing window</w:t>
              </w:r>
            </w:ins>
            <w:ins w:id="326" w:author="Huawei" w:date="2022-02-07T11:15:00Z">
              <w:r>
                <w:rPr>
                  <w:rFonts w:eastAsiaTheme="minorEastAsia"/>
                  <w:lang w:eastAsia="zh-CN"/>
                </w:rPr>
                <w:t xml:space="preserve"> or scheduled during </w:t>
              </w:r>
            </w:ins>
            <w:ins w:id="327" w:author="Huawei" w:date="2022-02-07T11:24:00Z">
              <w:r>
                <w:rPr>
                  <w:rFonts w:eastAsiaTheme="minorEastAsia"/>
                  <w:lang w:eastAsia="zh-CN"/>
                </w:rPr>
                <w:t xml:space="preserve">the PRS processing window </w:t>
              </w:r>
            </w:ins>
            <w:ins w:id="328" w:author="Huawei" w:date="2022-02-07T11:15:00Z">
              <w:r>
                <w:rPr>
                  <w:rFonts w:eastAsiaTheme="minorEastAsia"/>
                  <w:lang w:eastAsia="zh-CN"/>
                </w:rPr>
                <w:t xml:space="preserve">with DCI earlier than </w:t>
              </w:r>
            </w:ins>
            <w:ins w:id="329"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330" w:author="Huawei" w:date="2022-02-07T11:15:00Z">
              <w:r>
                <w:rPr>
                  <w:rFonts w:eastAsiaTheme="minorEastAsia"/>
                  <w:lang w:eastAsia="zh-CN"/>
                </w:rPr>
                <w:t xml:space="preserve"> before the start of the </w:t>
              </w:r>
            </w:ins>
            <w:ins w:id="331" w:author="Huawei" w:date="2022-02-07T11:24:00Z">
              <w:r>
                <w:rPr>
                  <w:rFonts w:eastAsiaTheme="minorEastAsia"/>
                  <w:lang w:eastAsia="zh-CN"/>
                </w:rPr>
                <w:t xml:space="preserve">PRS processing window </w:t>
              </w:r>
            </w:ins>
            <w:ins w:id="332" w:author="Huawei" w:date="2022-02-07T11:15:00Z">
              <w:r>
                <w:rPr>
                  <w:rFonts w:eastAsiaTheme="minorEastAsia"/>
                  <w:lang w:eastAsia="zh-CN"/>
                </w:rPr>
                <w:t xml:space="preserve">on serving cells in the same band as </w:t>
              </w:r>
            </w:ins>
            <w:ins w:id="333" w:author="Huawei" w:date="2022-02-07T11:44:00Z">
              <w:r>
                <w:rPr>
                  <w:rFonts w:eastAsiaTheme="minorEastAsia"/>
                  <w:lang w:eastAsia="zh-CN"/>
                </w:rPr>
                <w:t xml:space="preserve">the DL </w:t>
              </w:r>
            </w:ins>
            <w:ins w:id="334" w:author="Huawei" w:date="2022-02-07T11:15:00Z">
              <w:r>
                <w:rPr>
                  <w:rFonts w:eastAsiaTheme="minorEastAsia"/>
                  <w:lang w:eastAsia="zh-CN"/>
                </w:rPr>
                <w:t xml:space="preserve">PRS; otherwise </w:t>
              </w:r>
            </w:ins>
            <w:ins w:id="335" w:author="Huawei" w:date="2022-02-07T11:47:00Z">
              <w:r>
                <w:rPr>
                  <w:rFonts w:eastAsia="等线"/>
                  <w:color w:val="000000"/>
                  <w:szCs w:val="21"/>
                  <w:lang w:eastAsia="zh-CN"/>
                </w:rPr>
                <w:t xml:space="preserve">the </w:t>
              </w:r>
            </w:ins>
            <w:ins w:id="336" w:author="Huawei" w:date="2022-02-07T11:15:00Z">
              <w:r>
                <w:rPr>
                  <w:rFonts w:eastAsiaTheme="minorEastAsia"/>
                  <w:lang w:eastAsia="zh-CN"/>
                </w:rPr>
                <w:t xml:space="preserve">UE is not expected to receive the </w:t>
              </w:r>
            </w:ins>
            <w:ins w:id="337" w:author="Huawei" w:date="2022-02-07T11:44:00Z">
              <w:r>
                <w:rPr>
                  <w:rFonts w:eastAsiaTheme="minorEastAsia"/>
                  <w:lang w:eastAsia="zh-CN"/>
                </w:rPr>
                <w:t xml:space="preserve">DL </w:t>
              </w:r>
            </w:ins>
            <w:ins w:id="338" w:author="Huawei" w:date="2022-02-07T11:15:00Z">
              <w:r>
                <w:rPr>
                  <w:rFonts w:eastAsiaTheme="minorEastAsia"/>
                  <w:lang w:eastAsia="zh-CN"/>
                </w:rPr>
                <w:t>PRS within the PRS processing window.</w:t>
              </w:r>
            </w:ins>
          </w:p>
          <w:p w14:paraId="0C9F2D0F" w14:textId="77777777" w:rsidR="00964A2D" w:rsidRDefault="00DB56DC">
            <w:pPr>
              <w:autoSpaceDE/>
              <w:autoSpaceDN/>
              <w:adjustRightInd/>
              <w:snapToGrid/>
              <w:spacing w:after="180"/>
              <w:jc w:val="left"/>
              <w:rPr>
                <w:ins w:id="339" w:author="Huawei" w:date="2022-02-07T11:25:00Z"/>
                <w:sz w:val="20"/>
                <w:szCs w:val="20"/>
                <w:lang w:val="en-GB" w:eastAsia="zh-CN"/>
              </w:rPr>
            </w:pPr>
            <w:ins w:id="340"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51904C13" w14:textId="77777777" w:rsidR="00964A2D" w:rsidRDefault="00DB56DC">
            <w:pPr>
              <w:pStyle w:val="B1"/>
              <w:rPr>
                <w:ins w:id="341" w:author="Huawei" w:date="2022-02-07T11:25:00Z"/>
                <w:color w:val="000000" w:themeColor="text1"/>
              </w:rPr>
            </w:pPr>
            <w:ins w:id="342"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43" w:author="Huawei" w:date="2022-02-07T11:44:00Z">
              <w:r>
                <w:rPr>
                  <w:color w:val="000000" w:themeColor="text1"/>
                </w:rPr>
                <w:t xml:space="preserve">DL </w:t>
              </w:r>
            </w:ins>
            <w:ins w:id="344" w:author="Huawei" w:date="2022-02-07T11:25:00Z">
              <w:r>
                <w:rPr>
                  <w:color w:val="000000" w:themeColor="text1"/>
                </w:rPr>
                <w:t xml:space="preserve">PRS is higher priority than the DL signals and channels, </w:t>
              </w:r>
            </w:ins>
            <w:ins w:id="345" w:author="Huawei" w:date="2022-02-07T11:47:00Z">
              <w:r>
                <w:rPr>
                  <w:rFonts w:eastAsia="等线"/>
                  <w:color w:val="000000" w:themeColor="text1"/>
                  <w:szCs w:val="21"/>
                  <w:lang w:eastAsia="zh-CN"/>
                </w:rPr>
                <w:t xml:space="preserve">the </w:t>
              </w:r>
            </w:ins>
            <w:ins w:id="346"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347" w:author="Huawei" w:date="2022-02-07T11:44:00Z">
              <w:r>
                <w:rPr>
                  <w:color w:val="000000" w:themeColor="text1"/>
                  <w:lang w:eastAsia="zh-CN"/>
                </w:rPr>
                <w:t xml:space="preserve">DL </w:t>
              </w:r>
            </w:ins>
            <w:ins w:id="348" w:author="Huawei" w:date="2022-02-07T11:25:00Z">
              <w:r>
                <w:rPr>
                  <w:color w:val="000000" w:themeColor="text1"/>
                  <w:lang w:eastAsia="zh-CN"/>
                </w:rPr>
                <w:t xml:space="preserve">PRS symbol within the PRS processing window </w:t>
              </w:r>
            </w:ins>
            <w:ins w:id="349" w:author="Huawei" w:date="2022-02-07T11:33:00Z">
              <w:r>
                <w:rPr>
                  <w:color w:val="000000" w:themeColor="text1"/>
                  <w:lang w:eastAsia="zh-CN"/>
                </w:rPr>
                <w:t>on</w:t>
              </w:r>
            </w:ins>
            <w:ins w:id="350" w:author="Huawei" w:date="2022-02-07T11:25:00Z">
              <w:r>
                <w:rPr>
                  <w:color w:val="000000" w:themeColor="text1"/>
                  <w:lang w:eastAsia="zh-CN"/>
                </w:rPr>
                <w:t xml:space="preserve"> </w:t>
              </w:r>
            </w:ins>
            <w:ins w:id="351"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352" w:author="Huawei" w:date="2022-02-07T11:26:00Z">
              <w:r>
                <w:rPr>
                  <w:rFonts w:hint="eastAsia"/>
                  <w:color w:val="000000" w:themeColor="text1"/>
                  <w:lang w:eastAsia="zh-CN"/>
                </w:rPr>
                <w:t>;</w:t>
              </w:r>
            </w:ins>
          </w:p>
          <w:p w14:paraId="27C35483" w14:textId="77777777" w:rsidR="00964A2D" w:rsidRDefault="00DB56DC">
            <w:pPr>
              <w:pStyle w:val="B1"/>
              <w:rPr>
                <w:ins w:id="353" w:author="Huawei" w:date="2022-02-07T11:37:00Z"/>
                <w:rFonts w:eastAsiaTheme="minorEastAsia"/>
                <w:color w:val="000000" w:themeColor="text1"/>
                <w:lang w:eastAsia="zh-CN"/>
              </w:rPr>
            </w:pPr>
            <w:ins w:id="354"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55" w:author="Huawei" w:date="2022-02-07T11:44:00Z">
              <w:r>
                <w:rPr>
                  <w:color w:val="000000" w:themeColor="text1"/>
                </w:rPr>
                <w:t xml:space="preserve">DL </w:t>
              </w:r>
            </w:ins>
            <w:ins w:id="356" w:author="Huawei" w:date="2022-02-07T11:25:00Z">
              <w:r>
                <w:rPr>
                  <w:color w:val="000000" w:themeColor="text1"/>
                </w:rPr>
                <w:t xml:space="preserve">PRS is lower priority than the DL signals and channels, </w:t>
              </w:r>
            </w:ins>
            <w:ins w:id="357" w:author="Huawei" w:date="2022-02-07T11:30:00Z">
              <w:r>
                <w:rPr>
                  <w:rFonts w:eastAsiaTheme="minorEastAsia"/>
                  <w:color w:val="000000" w:themeColor="text1"/>
                  <w:lang w:eastAsia="zh-CN"/>
                </w:rPr>
                <w:t xml:space="preserve">UE is not expected to receive </w:t>
              </w:r>
            </w:ins>
            <w:ins w:id="358" w:author="Huawei" w:date="2022-02-07T11:40:00Z">
              <w:r>
                <w:rPr>
                  <w:rFonts w:eastAsiaTheme="minorEastAsia"/>
                  <w:color w:val="000000" w:themeColor="text1"/>
                  <w:lang w:eastAsia="zh-CN"/>
                </w:rPr>
                <w:t xml:space="preserve">the </w:t>
              </w:r>
            </w:ins>
            <w:ins w:id="359" w:author="Huawei" w:date="2022-02-07T11:30:00Z">
              <w:r>
                <w:rPr>
                  <w:rFonts w:eastAsiaTheme="minorEastAsia"/>
                  <w:color w:val="000000" w:themeColor="text1"/>
                  <w:lang w:eastAsia="zh-CN"/>
                </w:rPr>
                <w:t xml:space="preserve">scheduled DL signals/channels on the </w:t>
              </w:r>
            </w:ins>
            <w:ins w:id="360" w:author="Huawei" w:date="2022-02-07T11:44:00Z">
              <w:r>
                <w:rPr>
                  <w:rFonts w:eastAsiaTheme="minorEastAsia"/>
                  <w:color w:val="000000" w:themeColor="text1"/>
                  <w:lang w:eastAsia="zh-CN"/>
                </w:rPr>
                <w:t xml:space="preserve">DL </w:t>
              </w:r>
            </w:ins>
            <w:ins w:id="361" w:author="Huawei" w:date="2022-02-07T11:30:00Z">
              <w:r>
                <w:rPr>
                  <w:rFonts w:eastAsiaTheme="minorEastAsia"/>
                  <w:color w:val="000000" w:themeColor="text1"/>
                  <w:lang w:eastAsia="zh-CN"/>
                </w:rPr>
                <w:t xml:space="preserve">PRS symbols on the impacted serving cells, if the corresponding DCI is later than </w:t>
              </w:r>
            </w:ins>
            <w:ins w:id="362"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363" w:author="Huawei" w:date="2022-02-07T11:30:00Z">
              <w:r>
                <w:rPr>
                  <w:rFonts w:eastAsiaTheme="minorEastAsia"/>
                  <w:color w:val="000000" w:themeColor="text1"/>
                  <w:lang w:eastAsia="zh-CN"/>
                </w:rPr>
                <w:t xml:space="preserve"> before the symbol and there </w:t>
              </w:r>
              <w:proofErr w:type="gramStart"/>
              <w:r>
                <w:rPr>
                  <w:rFonts w:eastAsiaTheme="minorEastAsia"/>
                  <w:color w:val="000000" w:themeColor="text1"/>
                  <w:lang w:eastAsia="zh-CN"/>
                </w:rPr>
                <w:t>is</w:t>
              </w:r>
              <w:proofErr w:type="gramEnd"/>
              <w:r>
                <w:rPr>
                  <w:rFonts w:eastAsiaTheme="minorEastAsia"/>
                  <w:color w:val="000000" w:themeColor="text1"/>
                  <w:lang w:eastAsia="zh-CN"/>
                </w:rPr>
                <w:t xml:space="preserve"> no DL signals/channels configured on the symbol on the impact</w:t>
              </w:r>
            </w:ins>
            <w:ins w:id="364" w:author="Huawei" w:date="2022-02-07T11:36:00Z">
              <w:r>
                <w:rPr>
                  <w:rFonts w:eastAsiaTheme="minorEastAsia" w:hint="eastAsia"/>
                  <w:color w:val="000000" w:themeColor="text1"/>
                  <w:lang w:eastAsia="zh-CN"/>
                </w:rPr>
                <w:t>ed</w:t>
              </w:r>
            </w:ins>
            <w:ins w:id="365" w:author="Huawei" w:date="2022-02-07T11:30:00Z">
              <w:r>
                <w:rPr>
                  <w:rFonts w:eastAsiaTheme="minorEastAsia"/>
                  <w:color w:val="000000" w:themeColor="text1"/>
                  <w:lang w:eastAsia="zh-CN"/>
                </w:rPr>
                <w:t xml:space="preserve"> serving cell</w:t>
              </w:r>
            </w:ins>
            <w:ins w:id="366" w:author="Huawei" w:date="2022-02-07T11:37:00Z">
              <w:r>
                <w:rPr>
                  <w:rFonts w:eastAsiaTheme="minorEastAsia"/>
                  <w:color w:val="000000" w:themeColor="text1"/>
                  <w:lang w:eastAsia="zh-CN"/>
                </w:rPr>
                <w:t>s</w:t>
              </w:r>
            </w:ins>
            <w:ins w:id="367" w:author="Huawei" w:date="2022-02-07T11:30:00Z">
              <w:r>
                <w:rPr>
                  <w:rFonts w:eastAsiaTheme="minorEastAsia"/>
                  <w:color w:val="000000" w:themeColor="text1"/>
                  <w:lang w:eastAsia="zh-CN"/>
                </w:rPr>
                <w:t xml:space="preserve">; otherwise </w:t>
              </w:r>
            </w:ins>
            <w:ins w:id="368" w:author="Huawei" w:date="2022-02-07T11:47:00Z">
              <w:r>
                <w:rPr>
                  <w:rFonts w:eastAsia="等线"/>
                  <w:color w:val="000000" w:themeColor="text1"/>
                  <w:szCs w:val="21"/>
                  <w:lang w:eastAsia="zh-CN"/>
                </w:rPr>
                <w:t xml:space="preserve">the </w:t>
              </w:r>
            </w:ins>
            <w:ins w:id="369" w:author="Huawei" w:date="2022-02-07T11:30:00Z">
              <w:r>
                <w:rPr>
                  <w:rFonts w:eastAsiaTheme="minorEastAsia"/>
                  <w:color w:val="000000" w:themeColor="text1"/>
                  <w:lang w:eastAsia="zh-CN"/>
                </w:rPr>
                <w:t xml:space="preserve">UE is not expected to receive the </w:t>
              </w:r>
            </w:ins>
            <w:ins w:id="370" w:author="Huawei" w:date="2022-02-07T11:44:00Z">
              <w:r>
                <w:rPr>
                  <w:rFonts w:eastAsiaTheme="minorEastAsia"/>
                  <w:color w:val="000000" w:themeColor="text1"/>
                  <w:lang w:eastAsia="zh-CN"/>
                </w:rPr>
                <w:t xml:space="preserve">DL </w:t>
              </w:r>
            </w:ins>
            <w:ins w:id="371" w:author="Huawei" w:date="2022-02-07T11:30:00Z">
              <w:r>
                <w:rPr>
                  <w:rFonts w:eastAsiaTheme="minorEastAsia"/>
                  <w:color w:val="000000" w:themeColor="text1"/>
                  <w:lang w:eastAsia="zh-CN"/>
                </w:rPr>
                <w:t>PRS on the symbol within the PRS processing window</w:t>
              </w:r>
            </w:ins>
            <w:ins w:id="372" w:author="Huawei" w:date="2022-02-07T11:37:00Z">
              <w:r>
                <w:rPr>
                  <w:rFonts w:eastAsiaTheme="minorEastAsia"/>
                  <w:color w:val="000000" w:themeColor="text1"/>
                  <w:lang w:eastAsia="zh-CN"/>
                </w:rPr>
                <w:t>;</w:t>
              </w:r>
            </w:ins>
          </w:p>
          <w:p w14:paraId="0B8DF6BE" w14:textId="77777777" w:rsidR="00964A2D" w:rsidRDefault="00DB56DC">
            <w:pPr>
              <w:pStyle w:val="B1"/>
              <w:rPr>
                <w:color w:val="000000" w:themeColor="text1"/>
                <w:lang w:eastAsia="zh-CN"/>
              </w:rPr>
            </w:pPr>
            <w:ins w:id="373"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374" w:author="Huawei" w:date="2022-02-07T11:41:00Z">
              <w:r>
                <w:rPr>
                  <w:color w:val="000000" w:themeColor="text1"/>
                  <w:lang w:eastAsia="zh-CN"/>
                </w:rPr>
                <w:t>with</w:t>
              </w:r>
            </w:ins>
            <w:ins w:id="375" w:author="Huawei" w:date="2022-02-07T11:40:00Z">
              <w:r>
                <w:rPr>
                  <w:color w:val="000000" w:themeColor="text1"/>
                  <w:lang w:eastAsia="zh-CN"/>
                </w:rPr>
                <w:t xml:space="preserve"> the active DL BWP</w:t>
              </w:r>
            </w:ins>
            <w:ins w:id="376" w:author="Huawei" w:date="2022-02-07T11:41:00Z">
              <w:r>
                <w:rPr>
                  <w:color w:val="000000" w:themeColor="text1"/>
                  <w:lang w:eastAsia="zh-CN"/>
                </w:rPr>
                <w:t xml:space="preserve"> that</w:t>
              </w:r>
            </w:ins>
            <w:ins w:id="377" w:author="Huawei" w:date="2022-02-07T11:42:00Z">
              <w:r>
                <w:rPr>
                  <w:color w:val="000000" w:themeColor="text1"/>
                  <w:lang w:eastAsia="zh-CN"/>
                </w:rPr>
                <w:t xml:space="preserve"> covers </w:t>
              </w:r>
              <w:r>
                <w:rPr>
                  <w:color w:val="000000" w:themeColor="text1"/>
                  <w:lang w:eastAsia="zh-CN"/>
                </w:rPr>
                <w:lastRenderedPageBreak/>
                <w:t>the</w:t>
              </w:r>
            </w:ins>
            <w:ins w:id="378" w:author="Huawei" w:date="2022-02-07T11:44:00Z">
              <w:r>
                <w:rPr>
                  <w:color w:val="000000" w:themeColor="text1"/>
                  <w:lang w:eastAsia="zh-CN"/>
                </w:rPr>
                <w:t xml:space="preserve"> DL</w:t>
              </w:r>
            </w:ins>
            <w:ins w:id="379" w:author="Huawei" w:date="2022-02-07T11:42:00Z">
              <w:r>
                <w:rPr>
                  <w:color w:val="000000" w:themeColor="text1"/>
                  <w:lang w:eastAsia="zh-CN"/>
                </w:rPr>
                <w:t xml:space="preserve"> PRS bandwidth and </w:t>
              </w:r>
            </w:ins>
            <w:ins w:id="380" w:author="Huawei" w:date="2022-02-07T11:41:00Z">
              <w:r>
                <w:rPr>
                  <w:color w:val="000000" w:themeColor="text1"/>
                  <w:lang w:eastAsia="zh-CN"/>
                </w:rPr>
                <w:t xml:space="preserve">has the same numerology as the </w:t>
              </w:r>
            </w:ins>
            <w:ins w:id="381" w:author="Huawei" w:date="2022-02-07T11:44:00Z">
              <w:r>
                <w:rPr>
                  <w:color w:val="000000" w:themeColor="text1"/>
                  <w:lang w:eastAsia="zh-CN"/>
                </w:rPr>
                <w:t xml:space="preserve">DL </w:t>
              </w:r>
            </w:ins>
            <w:ins w:id="382" w:author="Huawei" w:date="2022-02-07T11:41:00Z">
              <w:r>
                <w:rPr>
                  <w:color w:val="000000" w:themeColor="text1"/>
                  <w:lang w:eastAsia="zh-CN"/>
                </w:rPr>
                <w:t>PRS</w:t>
              </w:r>
            </w:ins>
            <w:ins w:id="383" w:author="Huawei" w:date="2022-02-07T11:42:00Z">
              <w:r>
                <w:rPr>
                  <w:color w:val="000000" w:themeColor="text1"/>
                  <w:lang w:eastAsia="zh-CN"/>
                </w:rPr>
                <w:t xml:space="preserve"> for FR1, and the serving cells in the same band as </w:t>
              </w:r>
            </w:ins>
            <w:ins w:id="384" w:author="Huawei" w:date="2022-02-07T11:43:00Z">
              <w:r>
                <w:rPr>
                  <w:color w:val="000000" w:themeColor="text1"/>
                  <w:lang w:eastAsia="zh-CN"/>
                </w:rPr>
                <w:t xml:space="preserve">the </w:t>
              </w:r>
            </w:ins>
            <w:ins w:id="385" w:author="Huawei" w:date="2022-02-07T11:42:00Z">
              <w:r>
                <w:rPr>
                  <w:color w:val="000000" w:themeColor="text1"/>
                  <w:lang w:eastAsia="zh-CN"/>
                </w:rPr>
                <w:t>DL PRS</w:t>
              </w:r>
            </w:ins>
            <w:ins w:id="386" w:author="Huawei" w:date="2022-02-07T11:44:00Z">
              <w:r>
                <w:rPr>
                  <w:color w:val="000000" w:themeColor="text1"/>
                  <w:lang w:eastAsia="zh-CN"/>
                </w:rPr>
                <w:t xml:space="preserve"> fo</w:t>
              </w:r>
            </w:ins>
            <w:ins w:id="387" w:author="Huawei" w:date="2022-02-07T11:45:00Z">
              <w:r>
                <w:rPr>
                  <w:color w:val="000000" w:themeColor="text1"/>
                  <w:lang w:eastAsia="zh-CN"/>
                </w:rPr>
                <w:t>r FR2.</w:t>
              </w:r>
            </w:ins>
          </w:p>
          <w:p w14:paraId="603F7FA2" w14:textId="77777777" w:rsidR="00964A2D" w:rsidRDefault="00DB56DC">
            <w:pPr>
              <w:pStyle w:val="3GPPAgreements"/>
              <w:numPr>
                <w:ilvl w:val="0"/>
                <w:numId w:val="0"/>
              </w:numPr>
              <w:jc w:val="center"/>
              <w:rPr>
                <w:lang w:eastAsia="zh-CN"/>
              </w:rPr>
            </w:pPr>
            <w:r>
              <w:rPr>
                <w:lang w:eastAsia="zh-CN"/>
              </w:rPr>
              <w:t>=================== END of TP ===================</w:t>
            </w:r>
          </w:p>
        </w:tc>
      </w:tr>
      <w:tr w:rsidR="00964A2D" w14:paraId="5B13027D" w14:textId="77777777">
        <w:tc>
          <w:tcPr>
            <w:tcW w:w="1348" w:type="dxa"/>
          </w:tcPr>
          <w:p w14:paraId="3096D13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24E582B3" w14:textId="77777777" w:rsidR="00964A2D" w:rsidRDefault="00DB56DC">
            <w:pPr>
              <w:spacing w:beforeLines="50" w:before="120" w:after="0" w:line="288" w:lineRule="auto"/>
              <w:rPr>
                <w:rFonts w:ascii="Arial" w:hAnsi="Arial" w:cs="Arial"/>
                <w:b/>
                <w:bCs/>
                <w:lang w:eastAsia="zh-CN"/>
              </w:rPr>
            </w:pPr>
            <w:r>
              <w:rPr>
                <w:rFonts w:ascii="Arial" w:hAnsi="Arial" w:cs="Arial"/>
                <w:b/>
                <w:bCs/>
                <w:lang w:eastAsia="zh-CN"/>
              </w:rPr>
              <w:t>TP2</w:t>
            </w:r>
          </w:p>
          <w:p w14:paraId="13D3E4B2" w14:textId="77777777" w:rsidR="00964A2D" w:rsidRDefault="00DB56DC">
            <w:pPr>
              <w:jc w:val="center"/>
            </w:pPr>
            <w:r>
              <w:t>&lt;omitted text&gt;</w:t>
            </w:r>
          </w:p>
          <w:p w14:paraId="42F94812" w14:textId="77777777" w:rsidR="00964A2D" w:rsidRDefault="00DB56DC">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388" w:author="CMCC" w:date="2022-02-08T15:54:00Z">
              <w:r>
                <w:rPr>
                  <w:color w:val="000000" w:themeColor="text1"/>
                  <w:szCs w:val="21"/>
                </w:rPr>
                <w:delText xml:space="preserve">if </w:delText>
              </w:r>
            </w:del>
            <w:r>
              <w:rPr>
                <w:color w:val="000000" w:themeColor="text1"/>
                <w:szCs w:val="21"/>
              </w:rPr>
              <w:t xml:space="preserve">the UE determines the DL PRS priority </w:t>
            </w:r>
            <w:ins w:id="389" w:author="CMCC" w:date="2022-02-08T15:56:00Z">
              <w:r>
                <w:rPr>
                  <w:color w:val="000000" w:themeColor="text1"/>
                  <w:szCs w:val="21"/>
                </w:rPr>
                <w:t xml:space="preserve">with </w:t>
              </w:r>
            </w:ins>
            <w:del w:id="390"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391"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04EB859" w14:textId="77777777" w:rsidR="00964A2D" w:rsidRDefault="00DB56DC">
            <w:pPr>
              <w:rPr>
                <w:del w:id="392"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1703180F" w14:textId="77777777" w:rsidR="00964A2D" w:rsidRDefault="00DB56DC">
            <w:pPr>
              <w:jc w:val="center"/>
            </w:pPr>
            <w:r>
              <w:t>&lt;omitted text&gt;</w:t>
            </w:r>
          </w:p>
          <w:p w14:paraId="6CBEB650" w14:textId="77777777" w:rsidR="00964A2D" w:rsidRDefault="00964A2D"/>
          <w:p w14:paraId="6B65041C" w14:textId="77777777" w:rsidR="00964A2D" w:rsidRDefault="00DB56DC">
            <w:pPr>
              <w:spacing w:beforeLines="50" w:before="120" w:after="0" w:line="288" w:lineRule="auto"/>
              <w:rPr>
                <w:rFonts w:ascii="Arial" w:hAnsi="Arial" w:cs="Arial"/>
                <w:b/>
                <w:bCs/>
                <w:lang w:eastAsia="zh-CN"/>
              </w:rPr>
            </w:pPr>
            <w:r>
              <w:rPr>
                <w:rFonts w:ascii="Arial" w:hAnsi="Arial" w:cs="Arial"/>
                <w:b/>
                <w:bCs/>
                <w:lang w:eastAsia="zh-CN"/>
              </w:rPr>
              <w:t>TP3</w:t>
            </w:r>
          </w:p>
          <w:p w14:paraId="1D5B997D" w14:textId="77777777" w:rsidR="00964A2D" w:rsidRDefault="00DB56DC">
            <w:pPr>
              <w:jc w:val="center"/>
            </w:pPr>
            <w:r>
              <w:t>&lt;omitted text&gt;</w:t>
            </w:r>
          </w:p>
          <w:p w14:paraId="5E1C18DD" w14:textId="77777777" w:rsidR="00964A2D" w:rsidRDefault="00DB56DC">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93" w:author="CMCC" w:date="2022-02-08T16:06:00Z">
              <w:r>
                <w:t xml:space="preserve">activation or deactivation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 activated</w:t>
            </w:r>
            <w:ins w:id="394" w:author="CMCC" w:date="2022-02-08T16:06:00Z">
              <w:r>
                <w:rPr>
                  <w:iCs/>
                </w:rPr>
                <w:t xml:space="preserve"> or </w:t>
              </w:r>
              <w:proofErr w:type="spellStart"/>
              <w:r>
                <w:rPr>
                  <w:iCs/>
                </w:rPr>
                <w:t>deac</w:t>
              </w:r>
            </w:ins>
            <w:ins w:id="395"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76F2C8EC" w14:textId="77777777" w:rsidR="00964A2D" w:rsidRDefault="00DB56DC">
            <w:pPr>
              <w:jc w:val="center"/>
            </w:pPr>
            <w:r>
              <w:t>&lt;omitted text&gt;</w:t>
            </w:r>
          </w:p>
        </w:tc>
      </w:tr>
    </w:tbl>
    <w:p w14:paraId="03535FE3" w14:textId="77777777" w:rsidR="00964A2D" w:rsidRDefault="00964A2D">
      <w:pPr>
        <w:rPr>
          <w:lang w:eastAsia="zh-CN"/>
        </w:rPr>
      </w:pPr>
    </w:p>
    <w:p w14:paraId="30923F36" w14:textId="77777777" w:rsidR="00964A2D" w:rsidRDefault="00DB56DC">
      <w:pPr>
        <w:rPr>
          <w:b/>
          <w:lang w:eastAsia="zh-CN"/>
        </w:rPr>
      </w:pPr>
      <w:r>
        <w:rPr>
          <w:b/>
          <w:lang w:eastAsia="zh-CN"/>
        </w:rPr>
        <w:t>FL comments</w:t>
      </w:r>
    </w:p>
    <w:p w14:paraId="758FD9DA" w14:textId="77777777" w:rsidR="00964A2D" w:rsidRDefault="00DB56DC">
      <w:pPr>
        <w:rPr>
          <w:lang w:eastAsia="zh-CN"/>
        </w:rPr>
      </w:pPr>
      <w:r>
        <w:rPr>
          <w:rFonts w:hint="eastAsia"/>
          <w:lang w:eastAsia="zh-CN"/>
        </w:rPr>
        <w:t>T</w:t>
      </w:r>
      <w:r>
        <w:rPr>
          <w:lang w:eastAsia="zh-CN"/>
        </w:rPr>
        <w:t>he TP may be later discussed based on the existing progress.</w:t>
      </w:r>
    </w:p>
    <w:p w14:paraId="2AA56BDE" w14:textId="77777777" w:rsidR="00964A2D" w:rsidRDefault="00964A2D">
      <w:pPr>
        <w:rPr>
          <w:lang w:eastAsia="zh-CN"/>
        </w:rPr>
      </w:pPr>
    </w:p>
    <w:p w14:paraId="2727FE3D" w14:textId="77777777" w:rsidR="00964A2D" w:rsidRDefault="00DB56DC">
      <w:pPr>
        <w:pStyle w:val="3"/>
        <w:rPr>
          <w:lang w:val="en-GB" w:eastAsia="zh-CN"/>
        </w:rPr>
      </w:pPr>
      <w:r>
        <w:rPr>
          <w:rFonts w:hint="eastAsia"/>
          <w:lang w:val="en-GB" w:eastAsia="zh-CN"/>
        </w:rPr>
        <w:lastRenderedPageBreak/>
        <w:t>R</w:t>
      </w:r>
      <w:r>
        <w:rPr>
          <w:lang w:val="en-GB" w:eastAsia="zh-CN"/>
        </w:rPr>
        <w:t>ound 1</w:t>
      </w:r>
    </w:p>
    <w:p w14:paraId="445134CA" w14:textId="77777777" w:rsidR="00964A2D" w:rsidRDefault="00DB56DC">
      <w:pPr>
        <w:rPr>
          <w:b/>
          <w:lang w:eastAsia="zh-CN"/>
        </w:rPr>
      </w:pPr>
      <w:r>
        <w:rPr>
          <w:rFonts w:hint="eastAsia"/>
          <w:b/>
          <w:lang w:eastAsia="zh-CN"/>
        </w:rPr>
        <w:t>P</w:t>
      </w:r>
      <w:r>
        <w:rPr>
          <w:b/>
          <w:lang w:eastAsia="zh-CN"/>
        </w:rPr>
        <w:t>roposal 3.13.1-1</w:t>
      </w:r>
    </w:p>
    <w:p w14:paraId="7A62FFEC" w14:textId="77777777" w:rsidR="00964A2D" w:rsidRDefault="00DB56DC">
      <w:pPr>
        <w:pStyle w:val="3GPPAgreements"/>
        <w:rPr>
          <w:lang w:eastAsia="zh-CN"/>
        </w:rPr>
      </w:pPr>
      <w:r>
        <w:rPr>
          <w:lang w:eastAsia="zh-CN"/>
        </w:rPr>
        <w:t>The TPs are to be further checked after the progress during the meeting.</w:t>
      </w:r>
    </w:p>
    <w:tbl>
      <w:tblPr>
        <w:tblStyle w:val="af7"/>
        <w:tblW w:w="9351" w:type="dxa"/>
        <w:tblLayout w:type="fixed"/>
        <w:tblLook w:val="04A0" w:firstRow="1" w:lastRow="0" w:firstColumn="1" w:lastColumn="0" w:noHBand="0" w:noVBand="1"/>
      </w:tblPr>
      <w:tblGrid>
        <w:gridCol w:w="1838"/>
        <w:gridCol w:w="1134"/>
        <w:gridCol w:w="6379"/>
      </w:tblGrid>
      <w:tr w:rsidR="00964A2D" w14:paraId="2026ED4C" w14:textId="77777777">
        <w:tc>
          <w:tcPr>
            <w:tcW w:w="1838" w:type="dxa"/>
            <w:vAlign w:val="center"/>
          </w:tcPr>
          <w:p w14:paraId="4300F912"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5FF697"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83CA88"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75FDAEC7" w14:textId="77777777" w:rsidR="00964A2D" w:rsidRDefault="00DB56DC">
            <w:pPr>
              <w:rPr>
                <w:rFonts w:ascii="Arial" w:hAnsi="Arial" w:cs="Arial"/>
                <w:iCs/>
                <w:sz w:val="16"/>
                <w:lang w:eastAsia="zh-CN"/>
              </w:rPr>
            </w:pPr>
            <w:r>
              <w:rPr>
                <w:rFonts w:ascii="Arial" w:hAnsi="Arial" w:cs="Arial"/>
                <w:iCs/>
                <w:sz w:val="16"/>
                <w:lang w:eastAsia="zh-CN"/>
              </w:rPr>
              <w:t>Including comments to the TP1, TP2, and TP3.</w:t>
            </w:r>
          </w:p>
        </w:tc>
      </w:tr>
      <w:tr w:rsidR="00964A2D" w14:paraId="1E189495" w14:textId="77777777">
        <w:tc>
          <w:tcPr>
            <w:tcW w:w="1838" w:type="dxa"/>
            <w:vAlign w:val="center"/>
          </w:tcPr>
          <w:p w14:paraId="106A50C2"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9A8D547" w14:textId="77777777" w:rsidR="00964A2D" w:rsidRDefault="00964A2D">
            <w:pPr>
              <w:rPr>
                <w:rFonts w:ascii="Arial" w:hAnsi="Arial" w:cs="Arial"/>
                <w:iCs/>
                <w:sz w:val="16"/>
                <w:lang w:eastAsia="zh-CN"/>
              </w:rPr>
            </w:pPr>
          </w:p>
        </w:tc>
        <w:tc>
          <w:tcPr>
            <w:tcW w:w="6379" w:type="dxa"/>
            <w:vAlign w:val="center"/>
          </w:tcPr>
          <w:p w14:paraId="3D0AE47A" w14:textId="77777777" w:rsidR="00964A2D" w:rsidRDefault="00DB56DC">
            <w:pPr>
              <w:rPr>
                <w:rFonts w:ascii="Arial" w:hAnsi="Arial" w:cs="Arial"/>
                <w:iCs/>
                <w:sz w:val="16"/>
                <w:lang w:eastAsia="zh-CN"/>
              </w:rPr>
            </w:pPr>
            <w:r>
              <w:rPr>
                <w:rFonts w:ascii="Arial" w:hAnsi="Arial" w:cs="Arial"/>
                <w:iCs/>
                <w:sz w:val="16"/>
                <w:lang w:eastAsia="zh-CN"/>
              </w:rPr>
              <w:t>Okay for TP3.</w:t>
            </w:r>
          </w:p>
          <w:p w14:paraId="65EBF46F" w14:textId="77777777" w:rsidR="00964A2D" w:rsidRDefault="00DB56DC">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280D378B" w14:textId="77777777" w:rsidR="00964A2D" w:rsidRDefault="00DB56DC">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964A2D" w14:paraId="34E352FC" w14:textId="77777777">
        <w:tc>
          <w:tcPr>
            <w:tcW w:w="1838" w:type="dxa"/>
            <w:vAlign w:val="center"/>
          </w:tcPr>
          <w:p w14:paraId="3008DDBD"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F2F6BAF" w14:textId="77777777" w:rsidR="00964A2D" w:rsidRDefault="00964A2D">
            <w:pPr>
              <w:rPr>
                <w:rFonts w:ascii="Arial" w:hAnsi="Arial" w:cs="Arial"/>
                <w:iCs/>
                <w:sz w:val="16"/>
                <w:lang w:eastAsia="zh-CN"/>
              </w:rPr>
            </w:pPr>
          </w:p>
        </w:tc>
        <w:tc>
          <w:tcPr>
            <w:tcW w:w="6379" w:type="dxa"/>
            <w:vAlign w:val="center"/>
          </w:tcPr>
          <w:p w14:paraId="3942F21D" w14:textId="77777777" w:rsidR="00964A2D" w:rsidRDefault="00DB56DC">
            <w:pPr>
              <w:rPr>
                <w:rFonts w:ascii="Arial" w:hAnsi="Arial" w:cs="Arial"/>
                <w:iCs/>
                <w:sz w:val="16"/>
                <w:lang w:eastAsia="zh-CN"/>
              </w:rPr>
            </w:pPr>
            <w:r>
              <w:rPr>
                <w:rFonts w:ascii="Arial" w:hAnsi="Arial" w:cs="Arial"/>
                <w:iCs/>
                <w:sz w:val="16"/>
                <w:lang w:eastAsia="zh-CN"/>
              </w:rPr>
              <w:t xml:space="preserve">On TP1, we agree with only part of the TP.  The following part of the TP can be agreed as there </w:t>
            </w:r>
            <w:proofErr w:type="gramStart"/>
            <w:r>
              <w:rPr>
                <w:rFonts w:ascii="Arial" w:hAnsi="Arial" w:cs="Arial"/>
                <w:iCs/>
                <w:sz w:val="16"/>
                <w:lang w:eastAsia="zh-CN"/>
              </w:rPr>
              <w:t>is</w:t>
            </w:r>
            <w:proofErr w:type="gramEnd"/>
            <w:r>
              <w:rPr>
                <w:rFonts w:ascii="Arial" w:hAnsi="Arial" w:cs="Arial"/>
                <w:iCs/>
                <w:sz w:val="16"/>
                <w:lang w:eastAsia="zh-CN"/>
              </w:rPr>
              <w:t xml:space="preserve"> already corresponding agreements in RAN1:</w:t>
            </w:r>
          </w:p>
          <w:p w14:paraId="584F1EB2" w14:textId="77777777" w:rsidR="00964A2D" w:rsidRDefault="00964A2D">
            <w:pPr>
              <w:autoSpaceDE/>
              <w:autoSpaceDN/>
              <w:adjustRightInd/>
              <w:snapToGrid/>
              <w:spacing w:after="180"/>
              <w:jc w:val="left"/>
              <w:rPr>
                <w:rFonts w:eastAsia="等线"/>
                <w:color w:val="000000"/>
                <w:sz w:val="14"/>
                <w:szCs w:val="16"/>
                <w:lang w:val="en-GB" w:eastAsia="zh-CN"/>
              </w:rPr>
            </w:pPr>
          </w:p>
          <w:p w14:paraId="6E597C89" w14:textId="77777777" w:rsidR="00964A2D" w:rsidRDefault="00DB56DC">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7A0B86DB" w14:textId="77777777" w:rsidR="00964A2D" w:rsidRDefault="00DB56DC">
            <w:pPr>
              <w:autoSpaceDE/>
              <w:autoSpaceDN/>
              <w:adjustRightInd/>
              <w:snapToGrid/>
              <w:spacing w:after="180"/>
              <w:jc w:val="left"/>
              <w:rPr>
                <w:ins w:id="396" w:author="Huawei" w:date="2022-02-07T11:04:00Z"/>
                <w:rFonts w:eastAsia="等线"/>
                <w:color w:val="000000"/>
                <w:sz w:val="14"/>
                <w:szCs w:val="16"/>
                <w:lang w:val="en-GB" w:eastAsia="zh-CN"/>
              </w:rPr>
            </w:pPr>
            <w:r>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14"/>
                <w:szCs w:val="16"/>
                <w:lang w:val="en-GB" w:eastAsia="zh-CN"/>
              </w:rPr>
              <w:t>PRSProcessingWindow</w:t>
            </w:r>
            <w:proofErr w:type="spellEnd"/>
            <w:r>
              <w:rPr>
                <w:rFonts w:eastAsia="等线"/>
                <w:color w:val="000000"/>
                <w:sz w:val="14"/>
                <w:szCs w:val="16"/>
                <w:lang w:val="en-GB" w:eastAsia="zh-CN"/>
              </w:rPr>
              <w:t xml:space="preserve">]. </w:t>
            </w:r>
          </w:p>
          <w:p w14:paraId="27417FC3" w14:textId="77777777" w:rsidR="00964A2D" w:rsidRDefault="00DB56DC">
            <w:pPr>
              <w:autoSpaceDE/>
              <w:autoSpaceDN/>
              <w:adjustRightInd/>
              <w:snapToGrid/>
              <w:spacing w:after="180"/>
              <w:jc w:val="left"/>
              <w:rPr>
                <w:ins w:id="397" w:author="Huawei" w:date="2022-02-07T11:06:00Z"/>
                <w:rFonts w:eastAsia="等线"/>
                <w:color w:val="000000"/>
                <w:sz w:val="14"/>
                <w:szCs w:val="16"/>
                <w:lang w:val="en-GB" w:eastAsia="zh-CN"/>
              </w:rPr>
            </w:pPr>
            <w:r>
              <w:rPr>
                <w:rFonts w:eastAsia="等线"/>
                <w:color w:val="000000"/>
                <w:sz w:val="14"/>
                <w:szCs w:val="16"/>
                <w:lang w:val="en-GB" w:eastAsia="zh-CN"/>
              </w:rPr>
              <w:t xml:space="preserve">For receiving the DL PRS outside the measurement gap and within the DL PRS processing window, </w:t>
            </w:r>
            <w:ins w:id="398" w:author="Huawei" w:date="2022-02-07T11:05:00Z">
              <w:r>
                <w:rPr>
                  <w:rFonts w:eastAsia="等线"/>
                  <w:color w:val="000000"/>
                  <w:sz w:val="14"/>
                  <w:szCs w:val="16"/>
                  <w:lang w:val="en-GB" w:eastAsia="zh-CN"/>
                </w:rPr>
                <w:t xml:space="preserve">the UE may be </w:t>
              </w:r>
            </w:ins>
            <w:del w:id="399" w:author="Huawei" w:date="2022-02-07T11:05:00Z">
              <w:r>
                <w:rPr>
                  <w:rFonts w:eastAsia="等线"/>
                  <w:color w:val="000000"/>
                  <w:sz w:val="14"/>
                  <w:szCs w:val="16"/>
                  <w:lang w:val="en-GB" w:eastAsia="zh-CN"/>
                </w:rPr>
                <w:delText xml:space="preserve">if the UE determines the DL PRS priority is higher than [other DL signals or channels except SSB] as </w:delText>
              </w:r>
            </w:del>
            <w:r>
              <w:rPr>
                <w:rFonts w:eastAsia="等线"/>
                <w:color w:val="000000"/>
                <w:sz w:val="14"/>
                <w:szCs w:val="16"/>
                <w:lang w:val="en-GB" w:eastAsia="zh-CN"/>
              </w:rPr>
              <w:t>indicated by higher layer parameter [</w:t>
            </w:r>
            <w:r>
              <w:rPr>
                <w:rFonts w:eastAsia="等线"/>
                <w:i/>
                <w:iCs/>
                <w:color w:val="000000"/>
                <w:sz w:val="14"/>
                <w:szCs w:val="16"/>
                <w:lang w:val="en-GB" w:eastAsia="zh-CN"/>
              </w:rPr>
              <w:t>PRS-priority-indicator</w:t>
            </w:r>
            <w:r>
              <w:rPr>
                <w:rFonts w:eastAsia="等线"/>
                <w:color w:val="000000"/>
                <w:sz w:val="14"/>
                <w:szCs w:val="16"/>
                <w:lang w:val="en-GB" w:eastAsia="zh-CN"/>
              </w:rPr>
              <w:t xml:space="preserve">] </w:t>
            </w:r>
            <w:del w:id="400" w:author="Huawei" w:date="2022-02-07T11:06:00Z">
              <w:r>
                <w:rPr>
                  <w:rFonts w:eastAsia="等线" w:hint="eastAsia"/>
                  <w:color w:val="000000"/>
                  <w:sz w:val="14"/>
                  <w:szCs w:val="16"/>
                  <w:lang w:val="en-GB" w:eastAsia="zh-CN"/>
                </w:rPr>
                <w:delText>or as implied by UE capability</w:delText>
              </w:r>
            </w:del>
            <w:ins w:id="401" w:author="Huawei" w:date="2022-02-07T11:06:00Z">
              <w:r>
                <w:rPr>
                  <w:rFonts w:eastAsia="等线" w:hint="eastAsia"/>
                  <w:color w:val="000000"/>
                  <w:sz w:val="14"/>
                  <w:szCs w:val="16"/>
                  <w:lang w:val="en-GB" w:eastAsia="zh-CN"/>
                </w:rPr>
                <w:t>subjec</w:t>
              </w:r>
              <w:r>
                <w:rPr>
                  <w:rFonts w:eastAsia="等线"/>
                  <w:color w:val="000000"/>
                  <w:sz w:val="14"/>
                  <w:szCs w:val="16"/>
                  <w:lang w:val="en-GB" w:eastAsia="zh-CN"/>
                </w:rPr>
                <w:t>t to UE capability that</w:t>
              </w:r>
            </w:ins>
          </w:p>
          <w:p w14:paraId="16CF2D97" w14:textId="77777777" w:rsidR="00964A2D" w:rsidRDefault="00DB56DC">
            <w:pPr>
              <w:pStyle w:val="B1"/>
              <w:rPr>
                <w:ins w:id="402" w:author="Huawei" w:date="2022-02-07T11:06:00Z"/>
                <w:color w:val="000000" w:themeColor="text1"/>
                <w:sz w:val="14"/>
                <w:szCs w:val="14"/>
                <w:lang w:eastAsia="zh-CN"/>
              </w:rPr>
            </w:pPr>
            <w:ins w:id="403" w:author="Huawei" w:date="2022-02-07T11:06:00Z">
              <w:r>
                <w:rPr>
                  <w:color w:val="000000" w:themeColor="text1"/>
                  <w:sz w:val="14"/>
                  <w:szCs w:val="14"/>
                  <w:lang w:eastAsia="zh-CN"/>
                </w:rPr>
                <w:t>-</w:t>
              </w:r>
              <w:r>
                <w:rPr>
                  <w:color w:val="000000" w:themeColor="text1"/>
                  <w:sz w:val="14"/>
                  <w:szCs w:val="14"/>
                  <w:lang w:eastAsia="zh-CN"/>
                </w:rPr>
                <w:tab/>
              </w:r>
            </w:ins>
            <w:ins w:id="404" w:author="Huawei" w:date="2022-02-07T11:10:00Z">
              <w:r>
                <w:rPr>
                  <w:color w:val="000000" w:themeColor="text1"/>
                  <w:sz w:val="14"/>
                  <w:szCs w:val="14"/>
                </w:rPr>
                <w:t>t</w:t>
              </w:r>
            </w:ins>
            <w:ins w:id="405" w:author="Huawei" w:date="2022-02-07T11:08:00Z">
              <w:r>
                <w:rPr>
                  <w:color w:val="000000" w:themeColor="text1"/>
                  <w:sz w:val="14"/>
                  <w:szCs w:val="14"/>
                </w:rPr>
                <w:t xml:space="preserve">he DL PRS is higher priority than all the DL signal/channels except SSB, or </w:t>
              </w:r>
            </w:ins>
          </w:p>
          <w:p w14:paraId="2514B3DA" w14:textId="77777777" w:rsidR="00964A2D" w:rsidRDefault="00DB56DC">
            <w:pPr>
              <w:pStyle w:val="B1"/>
              <w:rPr>
                <w:ins w:id="406" w:author="Huawei" w:date="2022-02-07T11:09:00Z"/>
                <w:sz w:val="14"/>
                <w:szCs w:val="14"/>
                <w:lang w:eastAsia="zh-CN"/>
              </w:rPr>
            </w:pPr>
            <w:ins w:id="407" w:author="Huawei" w:date="2022-02-07T11:06:00Z">
              <w:r>
                <w:rPr>
                  <w:sz w:val="14"/>
                  <w:szCs w:val="14"/>
                  <w:lang w:eastAsia="zh-CN"/>
                </w:rPr>
                <w:t>-</w:t>
              </w:r>
              <w:r>
                <w:rPr>
                  <w:sz w:val="14"/>
                  <w:szCs w:val="14"/>
                  <w:lang w:eastAsia="zh-CN"/>
                </w:rPr>
                <w:tab/>
              </w:r>
            </w:ins>
            <w:ins w:id="408" w:author="Huawei" w:date="2022-02-07T11:10:00Z">
              <w:r>
                <w:rPr>
                  <w:sz w:val="14"/>
                  <w:szCs w:val="14"/>
                  <w:lang w:eastAsia="zh-CN"/>
                </w:rPr>
                <w:t>t</w:t>
              </w:r>
            </w:ins>
            <w:ins w:id="409"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26447C4D" w14:textId="77777777" w:rsidR="00964A2D" w:rsidRDefault="00DB56DC">
            <w:pPr>
              <w:pStyle w:val="B1"/>
              <w:rPr>
                <w:ins w:id="410" w:author="Huawei" w:date="2022-02-07T11:06:00Z"/>
                <w:del w:id="411" w:author="Huawei - Huangsu" w:date="2022-02-09T14:33:00Z"/>
                <w:rFonts w:eastAsiaTheme="minorEastAsia"/>
                <w:sz w:val="16"/>
                <w:szCs w:val="14"/>
                <w:lang w:eastAsia="zh-CN"/>
              </w:rPr>
            </w:pPr>
            <w:ins w:id="412" w:author="Huawei" w:date="2022-02-07T11:09:00Z">
              <w:r>
                <w:rPr>
                  <w:color w:val="000000" w:themeColor="text1"/>
                  <w:sz w:val="14"/>
                  <w:szCs w:val="14"/>
                  <w:lang w:eastAsia="zh-CN"/>
                </w:rPr>
                <w:t>-</w:t>
              </w:r>
              <w:r>
                <w:rPr>
                  <w:color w:val="000000" w:themeColor="text1"/>
                  <w:sz w:val="14"/>
                  <w:szCs w:val="14"/>
                  <w:lang w:eastAsia="zh-CN"/>
                </w:rPr>
                <w:tab/>
              </w:r>
            </w:ins>
            <w:ins w:id="413" w:author="Huawei" w:date="2022-02-07T11:10:00Z">
              <w:r>
                <w:rPr>
                  <w:color w:val="000000" w:themeColor="text1"/>
                  <w:sz w:val="14"/>
                  <w:szCs w:val="14"/>
                </w:rPr>
                <w:t>t</w:t>
              </w:r>
            </w:ins>
            <w:ins w:id="414" w:author="Huawei" w:date="2022-02-07T11:09:00Z">
              <w:r>
                <w:rPr>
                  <w:color w:val="000000" w:themeColor="text1"/>
                  <w:sz w:val="14"/>
                  <w:szCs w:val="14"/>
                </w:rPr>
                <w:t>he DL PRS is lower priority than all the DL signals/channels except SSB</w:t>
              </w:r>
            </w:ins>
            <w:ins w:id="415" w:author="Huawei" w:date="2022-02-07T11:10:00Z">
              <w:r>
                <w:rPr>
                  <w:color w:val="000000" w:themeColor="text1"/>
                  <w:sz w:val="14"/>
                  <w:szCs w:val="14"/>
                </w:rPr>
                <w:t>.</w:t>
              </w:r>
            </w:ins>
          </w:p>
          <w:p w14:paraId="2C61621A" w14:textId="77777777" w:rsidR="00964A2D" w:rsidRDefault="00DB56DC">
            <w:pPr>
              <w:pStyle w:val="B1"/>
              <w:rPr>
                <w:rFonts w:eastAsia="等线"/>
                <w:color w:val="000000"/>
                <w:sz w:val="14"/>
                <w:szCs w:val="16"/>
                <w:lang w:eastAsia="zh-CN"/>
              </w:rPr>
            </w:pPr>
            <w:del w:id="416" w:author="Huawei" w:date="2022-02-07T11:10:00Z">
              <w:r>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2EFD47E7" w14:textId="77777777" w:rsidR="00964A2D" w:rsidRDefault="00DB56DC">
            <w:pPr>
              <w:rPr>
                <w:rFonts w:ascii="Arial" w:hAnsi="Arial" w:cs="Arial"/>
                <w:iCs/>
                <w:sz w:val="16"/>
                <w:lang w:eastAsia="zh-CN"/>
              </w:rPr>
            </w:pPr>
            <w:r>
              <w:rPr>
                <w:rFonts w:ascii="Arial" w:hAnsi="Arial" w:cs="Arial"/>
                <w:iCs/>
                <w:sz w:val="16"/>
                <w:lang w:eastAsia="zh-CN"/>
              </w:rPr>
              <w:t>**************************************************************************************************</w:t>
            </w:r>
          </w:p>
          <w:p w14:paraId="45BC3532" w14:textId="77777777" w:rsidR="00964A2D" w:rsidRDefault="00DB56DC">
            <w:pPr>
              <w:rPr>
                <w:rFonts w:ascii="Arial" w:hAnsi="Arial" w:cs="Arial"/>
                <w:iCs/>
                <w:sz w:val="16"/>
                <w:lang w:eastAsia="zh-CN"/>
              </w:rPr>
            </w:pPr>
            <w:r>
              <w:rPr>
                <w:rFonts w:ascii="Arial" w:hAnsi="Arial" w:cs="Arial"/>
                <w:iCs/>
                <w:sz w:val="16"/>
                <w:lang w:eastAsia="zh-CN"/>
              </w:rPr>
              <w:t xml:space="preserve">The other parts of TP1 needs further agreement.  </w:t>
            </w:r>
            <w:proofErr w:type="gramStart"/>
            <w:r>
              <w:rPr>
                <w:rFonts w:ascii="Arial" w:hAnsi="Arial" w:cs="Arial"/>
                <w:iCs/>
                <w:sz w:val="16"/>
                <w:lang w:eastAsia="zh-CN"/>
              </w:rPr>
              <w:t>So</w:t>
            </w:r>
            <w:proofErr w:type="gramEnd"/>
            <w:r>
              <w:rPr>
                <w:rFonts w:ascii="Arial" w:hAnsi="Arial" w:cs="Arial"/>
                <w:iCs/>
                <w:sz w:val="16"/>
                <w:lang w:eastAsia="zh-CN"/>
              </w:rPr>
              <w:t xml:space="preserve"> we can take them later.</w:t>
            </w:r>
          </w:p>
          <w:p w14:paraId="6051958E" w14:textId="77777777" w:rsidR="00964A2D" w:rsidRDefault="00964A2D">
            <w:pPr>
              <w:rPr>
                <w:rFonts w:ascii="Arial" w:hAnsi="Arial" w:cs="Arial"/>
                <w:iCs/>
                <w:sz w:val="16"/>
                <w:lang w:eastAsia="zh-CN"/>
              </w:rPr>
            </w:pPr>
          </w:p>
        </w:tc>
      </w:tr>
      <w:tr w:rsidR="00964A2D" w14:paraId="3291513C" w14:textId="77777777">
        <w:tc>
          <w:tcPr>
            <w:tcW w:w="1838" w:type="dxa"/>
            <w:vAlign w:val="center"/>
          </w:tcPr>
          <w:p w14:paraId="0FF364B1"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076A974C" w14:textId="77777777" w:rsidR="00964A2D" w:rsidRDefault="00964A2D">
            <w:pPr>
              <w:rPr>
                <w:rFonts w:ascii="Arial" w:hAnsi="Arial" w:cs="Arial"/>
                <w:iCs/>
                <w:sz w:val="16"/>
                <w:lang w:eastAsia="zh-CN"/>
              </w:rPr>
            </w:pPr>
          </w:p>
        </w:tc>
        <w:tc>
          <w:tcPr>
            <w:tcW w:w="6379" w:type="dxa"/>
            <w:vAlign w:val="center"/>
          </w:tcPr>
          <w:p w14:paraId="1F3AEC8B" w14:textId="77777777" w:rsidR="00964A2D" w:rsidRDefault="00DB56DC">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964A2D" w14:paraId="441AE44C" w14:textId="77777777">
        <w:tc>
          <w:tcPr>
            <w:tcW w:w="1838" w:type="dxa"/>
            <w:vAlign w:val="center"/>
          </w:tcPr>
          <w:p w14:paraId="0BE6423E" w14:textId="77777777" w:rsidR="00964A2D" w:rsidRDefault="00964A2D">
            <w:pPr>
              <w:rPr>
                <w:rFonts w:ascii="Arial" w:hAnsi="Arial" w:cs="Arial"/>
                <w:iCs/>
                <w:sz w:val="16"/>
                <w:lang w:eastAsia="zh-CN"/>
              </w:rPr>
            </w:pPr>
          </w:p>
        </w:tc>
        <w:tc>
          <w:tcPr>
            <w:tcW w:w="1134" w:type="dxa"/>
            <w:vAlign w:val="center"/>
          </w:tcPr>
          <w:p w14:paraId="1B87F707" w14:textId="77777777" w:rsidR="00964A2D" w:rsidRDefault="00964A2D">
            <w:pPr>
              <w:rPr>
                <w:rFonts w:ascii="Arial" w:hAnsi="Arial" w:cs="Arial"/>
                <w:iCs/>
                <w:sz w:val="16"/>
                <w:lang w:eastAsia="zh-CN"/>
              </w:rPr>
            </w:pPr>
          </w:p>
        </w:tc>
        <w:tc>
          <w:tcPr>
            <w:tcW w:w="6379" w:type="dxa"/>
            <w:vAlign w:val="center"/>
          </w:tcPr>
          <w:p w14:paraId="4A1C8B5A" w14:textId="77777777" w:rsidR="00964A2D" w:rsidRDefault="00964A2D">
            <w:pPr>
              <w:rPr>
                <w:rFonts w:ascii="Arial" w:hAnsi="Arial" w:cs="Arial"/>
                <w:iCs/>
                <w:sz w:val="16"/>
                <w:lang w:eastAsia="zh-CN"/>
              </w:rPr>
            </w:pPr>
          </w:p>
        </w:tc>
      </w:tr>
      <w:tr w:rsidR="00964A2D" w14:paraId="6D8C7E4F" w14:textId="77777777">
        <w:tc>
          <w:tcPr>
            <w:tcW w:w="1838" w:type="dxa"/>
            <w:vAlign w:val="center"/>
          </w:tcPr>
          <w:p w14:paraId="56B500F7" w14:textId="77777777" w:rsidR="00964A2D" w:rsidRDefault="00964A2D">
            <w:pPr>
              <w:rPr>
                <w:rFonts w:ascii="Arial" w:hAnsi="Arial" w:cs="Arial"/>
                <w:iCs/>
                <w:sz w:val="16"/>
                <w:lang w:eastAsia="zh-CN"/>
              </w:rPr>
            </w:pPr>
          </w:p>
        </w:tc>
        <w:tc>
          <w:tcPr>
            <w:tcW w:w="1134" w:type="dxa"/>
            <w:vAlign w:val="center"/>
          </w:tcPr>
          <w:p w14:paraId="78F2D6E6" w14:textId="77777777" w:rsidR="00964A2D" w:rsidRDefault="00964A2D">
            <w:pPr>
              <w:rPr>
                <w:rFonts w:ascii="Arial" w:hAnsi="Arial" w:cs="Arial"/>
                <w:iCs/>
                <w:sz w:val="16"/>
                <w:lang w:eastAsia="zh-CN"/>
              </w:rPr>
            </w:pPr>
          </w:p>
        </w:tc>
        <w:tc>
          <w:tcPr>
            <w:tcW w:w="6379" w:type="dxa"/>
            <w:vAlign w:val="center"/>
          </w:tcPr>
          <w:p w14:paraId="172B2739" w14:textId="77777777" w:rsidR="00964A2D" w:rsidRDefault="00964A2D">
            <w:pPr>
              <w:rPr>
                <w:rFonts w:ascii="Arial" w:hAnsi="Arial" w:cs="Arial"/>
                <w:iCs/>
                <w:sz w:val="16"/>
                <w:lang w:eastAsia="zh-CN"/>
              </w:rPr>
            </w:pPr>
          </w:p>
        </w:tc>
      </w:tr>
      <w:tr w:rsidR="00964A2D" w14:paraId="00D55521" w14:textId="77777777">
        <w:tc>
          <w:tcPr>
            <w:tcW w:w="1838" w:type="dxa"/>
            <w:vAlign w:val="center"/>
          </w:tcPr>
          <w:p w14:paraId="41D69D47" w14:textId="77777777" w:rsidR="00964A2D" w:rsidRDefault="00964A2D">
            <w:pPr>
              <w:rPr>
                <w:rFonts w:ascii="Arial" w:hAnsi="Arial" w:cs="Arial"/>
                <w:iCs/>
                <w:sz w:val="16"/>
                <w:lang w:eastAsia="zh-CN"/>
              </w:rPr>
            </w:pPr>
          </w:p>
        </w:tc>
        <w:tc>
          <w:tcPr>
            <w:tcW w:w="1134" w:type="dxa"/>
            <w:vAlign w:val="center"/>
          </w:tcPr>
          <w:p w14:paraId="615C7AF1" w14:textId="77777777" w:rsidR="00964A2D" w:rsidRDefault="00964A2D">
            <w:pPr>
              <w:rPr>
                <w:rFonts w:ascii="Arial" w:hAnsi="Arial" w:cs="Arial"/>
                <w:iCs/>
                <w:sz w:val="16"/>
                <w:lang w:eastAsia="zh-CN"/>
              </w:rPr>
            </w:pPr>
          </w:p>
        </w:tc>
        <w:tc>
          <w:tcPr>
            <w:tcW w:w="6379" w:type="dxa"/>
            <w:vAlign w:val="center"/>
          </w:tcPr>
          <w:p w14:paraId="33E55AB3" w14:textId="77777777" w:rsidR="00964A2D" w:rsidRDefault="00964A2D">
            <w:pPr>
              <w:rPr>
                <w:rFonts w:ascii="Arial" w:hAnsi="Arial" w:cs="Arial"/>
                <w:iCs/>
                <w:sz w:val="16"/>
                <w:lang w:eastAsia="zh-CN"/>
              </w:rPr>
            </w:pPr>
          </w:p>
        </w:tc>
      </w:tr>
    </w:tbl>
    <w:p w14:paraId="132F8D23" w14:textId="77777777" w:rsidR="00964A2D" w:rsidRDefault="00964A2D">
      <w:pPr>
        <w:rPr>
          <w:lang w:eastAsia="zh-CN"/>
        </w:rPr>
      </w:pPr>
    </w:p>
    <w:p w14:paraId="22462965" w14:textId="77777777" w:rsidR="00964A2D" w:rsidRDefault="00DB56DC">
      <w:pPr>
        <w:pStyle w:val="3"/>
        <w:rPr>
          <w:lang w:eastAsia="zh-CN"/>
        </w:rPr>
      </w:pPr>
      <w:r>
        <w:rPr>
          <w:rFonts w:hint="eastAsia"/>
          <w:lang w:eastAsia="zh-CN"/>
        </w:rPr>
        <w:t>R</w:t>
      </w:r>
      <w:r>
        <w:rPr>
          <w:lang w:eastAsia="zh-CN"/>
        </w:rPr>
        <w:t>ound 2</w:t>
      </w:r>
    </w:p>
    <w:p w14:paraId="78AED713" w14:textId="77777777" w:rsidR="00964A2D" w:rsidRPr="006D1258" w:rsidRDefault="00DB56DC" w:rsidP="006D1258">
      <w:pPr>
        <w:rPr>
          <w:b/>
          <w:lang w:eastAsia="zh-CN"/>
        </w:rPr>
      </w:pPr>
      <w:r w:rsidRPr="006D1258">
        <w:rPr>
          <w:rFonts w:hint="eastAsia"/>
          <w:b/>
          <w:lang w:eastAsia="zh-CN"/>
        </w:rPr>
        <w:t>P</w:t>
      </w:r>
      <w:r w:rsidRPr="006D1258">
        <w:rPr>
          <w:b/>
          <w:lang w:eastAsia="zh-CN"/>
        </w:rPr>
        <w:t>roposal 3.13.2-1</w:t>
      </w:r>
    </w:p>
    <w:p w14:paraId="667DF21E" w14:textId="77777777" w:rsidR="00964A2D" w:rsidRDefault="00DB56DC">
      <w:pPr>
        <w:pStyle w:val="3GPPAgreements"/>
      </w:pPr>
      <w:r>
        <w:rPr>
          <w:rFonts w:hint="eastAsia"/>
          <w:lang w:eastAsia="zh-CN"/>
        </w:rPr>
        <w:t>E</w:t>
      </w:r>
      <w:r>
        <w:rPr>
          <w:lang w:eastAsia="zh-CN"/>
        </w:rPr>
        <w:t>ndorse the following TP1.</w:t>
      </w:r>
    </w:p>
    <w:tbl>
      <w:tblPr>
        <w:tblStyle w:val="af7"/>
        <w:tblW w:w="0" w:type="auto"/>
        <w:tblLook w:val="04A0" w:firstRow="1" w:lastRow="0" w:firstColumn="1" w:lastColumn="0" w:noHBand="0" w:noVBand="1"/>
      </w:tblPr>
      <w:tblGrid>
        <w:gridCol w:w="9307"/>
      </w:tblGrid>
      <w:tr w:rsidR="00964A2D" w14:paraId="34994264" w14:textId="77777777">
        <w:tc>
          <w:tcPr>
            <w:tcW w:w="9307" w:type="dxa"/>
          </w:tcPr>
          <w:p w14:paraId="08BE5506" w14:textId="77777777" w:rsidR="00964A2D" w:rsidRDefault="00DB56DC">
            <w:pPr>
              <w:widowControl/>
              <w:autoSpaceDE/>
              <w:autoSpaceDN/>
              <w:adjustRightInd/>
              <w:snapToGrid/>
              <w:spacing w:after="180"/>
              <w:jc w:val="left"/>
              <w:rPr>
                <w:ins w:id="417"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20"/>
                <w:szCs w:val="21"/>
                <w:lang w:val="en-GB" w:eastAsia="zh-CN"/>
              </w:rPr>
              <w:t>PRSProcessingWindow</w:t>
            </w:r>
            <w:proofErr w:type="spellEnd"/>
            <w:r>
              <w:rPr>
                <w:rFonts w:eastAsia="等线"/>
                <w:color w:val="000000"/>
                <w:sz w:val="20"/>
                <w:szCs w:val="21"/>
                <w:lang w:val="en-GB" w:eastAsia="zh-CN"/>
              </w:rPr>
              <w:t xml:space="preserve">]. </w:t>
            </w:r>
          </w:p>
          <w:p w14:paraId="08D07EC8" w14:textId="77777777" w:rsidR="00964A2D" w:rsidRDefault="00DB56DC">
            <w:pPr>
              <w:widowControl/>
              <w:autoSpaceDE/>
              <w:autoSpaceDN/>
              <w:adjustRightInd/>
              <w:snapToGrid/>
              <w:spacing w:after="180"/>
              <w:jc w:val="left"/>
              <w:rPr>
                <w:ins w:id="418"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419" w:author="Huawei" w:date="2022-02-07T11:05:00Z">
              <w:r>
                <w:rPr>
                  <w:rFonts w:eastAsia="等线"/>
                  <w:color w:val="000000"/>
                  <w:sz w:val="20"/>
                  <w:szCs w:val="21"/>
                  <w:lang w:val="en-GB" w:eastAsia="zh-CN"/>
                </w:rPr>
                <w:t xml:space="preserve">the UE may be </w:t>
              </w:r>
            </w:ins>
            <w:del w:id="420"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421" w:author="Huawei" w:date="2022-02-07T11:06:00Z">
              <w:r>
                <w:rPr>
                  <w:rFonts w:eastAsia="等线" w:hint="eastAsia"/>
                  <w:color w:val="000000"/>
                  <w:sz w:val="20"/>
                  <w:szCs w:val="21"/>
                  <w:lang w:val="en-GB" w:eastAsia="zh-CN"/>
                </w:rPr>
                <w:delText>or as implied by UE capability</w:delText>
              </w:r>
            </w:del>
            <w:ins w:id="422"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419C6997" w14:textId="77777777" w:rsidR="00964A2D" w:rsidRDefault="00DB56DC">
            <w:pPr>
              <w:widowControl/>
              <w:autoSpaceDE/>
              <w:autoSpaceDN/>
              <w:adjustRightInd/>
              <w:snapToGrid/>
              <w:spacing w:after="180"/>
              <w:ind w:left="568" w:hanging="284"/>
              <w:jc w:val="left"/>
              <w:rPr>
                <w:ins w:id="423" w:author="Huawei" w:date="2022-02-07T11:06:00Z"/>
                <w:color w:val="000000" w:themeColor="text1"/>
                <w:sz w:val="20"/>
                <w:szCs w:val="20"/>
                <w:lang w:val="en-GB" w:eastAsia="zh-CN"/>
              </w:rPr>
            </w:pPr>
            <w:ins w:id="424" w:author="Huawei" w:date="2022-02-07T11:06:00Z">
              <w:r>
                <w:rPr>
                  <w:color w:val="000000" w:themeColor="text1"/>
                  <w:sz w:val="20"/>
                  <w:szCs w:val="20"/>
                  <w:lang w:val="en-GB" w:eastAsia="zh-CN"/>
                </w:rPr>
                <w:t>-</w:t>
              </w:r>
              <w:r>
                <w:rPr>
                  <w:color w:val="000000" w:themeColor="text1"/>
                  <w:sz w:val="20"/>
                  <w:szCs w:val="20"/>
                  <w:lang w:val="en-GB" w:eastAsia="zh-CN"/>
                </w:rPr>
                <w:tab/>
              </w:r>
            </w:ins>
            <w:ins w:id="425" w:author="Huawei" w:date="2022-02-07T11:10:00Z">
              <w:r>
                <w:rPr>
                  <w:color w:val="000000" w:themeColor="text1"/>
                  <w:sz w:val="20"/>
                  <w:szCs w:val="20"/>
                  <w:lang w:val="en-GB"/>
                </w:rPr>
                <w:t>t</w:t>
              </w:r>
            </w:ins>
            <w:ins w:id="426" w:author="Huawei" w:date="2022-02-07T11:08:00Z">
              <w:r>
                <w:rPr>
                  <w:color w:val="000000" w:themeColor="text1"/>
                  <w:sz w:val="20"/>
                  <w:szCs w:val="20"/>
                  <w:lang w:val="en-GB"/>
                </w:rPr>
                <w:t xml:space="preserve">he DL PRS is higher priority than all the DL signal/channels except SSB, or </w:t>
              </w:r>
            </w:ins>
          </w:p>
          <w:p w14:paraId="288BA2C5" w14:textId="77777777" w:rsidR="00964A2D" w:rsidRDefault="00DB56DC">
            <w:pPr>
              <w:widowControl/>
              <w:autoSpaceDE/>
              <w:autoSpaceDN/>
              <w:adjustRightInd/>
              <w:snapToGrid/>
              <w:spacing w:after="180"/>
              <w:ind w:left="568" w:hanging="284"/>
              <w:jc w:val="left"/>
              <w:rPr>
                <w:ins w:id="427" w:author="Huawei" w:date="2022-02-07T11:09:00Z"/>
                <w:sz w:val="20"/>
                <w:szCs w:val="20"/>
                <w:lang w:val="en-GB" w:eastAsia="zh-CN"/>
              </w:rPr>
            </w:pPr>
            <w:ins w:id="428" w:author="Huawei" w:date="2022-02-07T11:09:00Z">
              <w:r>
                <w:rPr>
                  <w:sz w:val="20"/>
                  <w:szCs w:val="20"/>
                  <w:lang w:val="en-GB" w:eastAsia="zh-CN"/>
                </w:rPr>
                <w:t>-</w:t>
              </w:r>
            </w:ins>
            <w:ins w:id="429" w:author="Huawei" w:date="2022-02-07T11:06:00Z">
              <w:r>
                <w:rPr>
                  <w:sz w:val="20"/>
                  <w:szCs w:val="20"/>
                  <w:lang w:val="en-GB" w:eastAsia="zh-CN"/>
                </w:rPr>
                <w:tab/>
              </w:r>
            </w:ins>
            <w:ins w:id="430" w:author="Huawei" w:date="2022-02-07T11:10:00Z">
              <w:r>
                <w:rPr>
                  <w:sz w:val="20"/>
                  <w:szCs w:val="20"/>
                  <w:lang w:val="en-GB" w:eastAsia="zh-CN"/>
                </w:rPr>
                <w:t>t</w:t>
              </w:r>
            </w:ins>
            <w:ins w:id="431" w:author="Huawei" w:date="2022-02-07T11:09:00Z">
              <w:r>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14:paraId="0FF01C09" w14:textId="77777777" w:rsidR="00964A2D" w:rsidRDefault="00DB56DC">
            <w:pPr>
              <w:widowControl/>
              <w:autoSpaceDE/>
              <w:autoSpaceDN/>
              <w:adjustRightInd/>
              <w:snapToGrid/>
              <w:spacing w:after="180"/>
              <w:ind w:left="568" w:hanging="284"/>
              <w:jc w:val="left"/>
              <w:rPr>
                <w:ins w:id="432" w:author="Huawei" w:date="2022-02-07T11:06:00Z"/>
                <w:del w:id="433" w:author="Huawei - Huangsu" w:date="2022-02-09T14:33:00Z"/>
                <w:rFonts w:eastAsiaTheme="minorEastAsia"/>
                <w:szCs w:val="20"/>
                <w:lang w:val="en-GB" w:eastAsia="zh-CN"/>
              </w:rPr>
            </w:pPr>
            <w:ins w:id="434" w:author="Huawei" w:date="2022-02-07T11:06:00Z">
              <w:del w:id="435" w:author="Huawei - Huangsu" w:date="2022-02-09T14:33:00Z">
                <w:r>
                  <w:rPr>
                    <w:color w:val="000000" w:themeColor="text1"/>
                    <w:sz w:val="20"/>
                    <w:szCs w:val="20"/>
                    <w:lang w:val="en-GB" w:eastAsia="zh-CN"/>
                  </w:rPr>
                  <w:delText>-</w:delText>
                </w:r>
              </w:del>
            </w:ins>
            <w:ins w:id="436" w:author="Huawei" w:date="2022-02-07T11:09:00Z">
              <w:r>
                <w:rPr>
                  <w:color w:val="000000" w:themeColor="text1"/>
                  <w:sz w:val="20"/>
                  <w:szCs w:val="20"/>
                  <w:lang w:val="en-GB" w:eastAsia="zh-CN"/>
                </w:rPr>
                <w:tab/>
              </w:r>
            </w:ins>
            <w:ins w:id="437" w:author="Huawei" w:date="2022-02-07T11:10:00Z">
              <w:r>
                <w:rPr>
                  <w:color w:val="000000" w:themeColor="text1"/>
                  <w:sz w:val="20"/>
                  <w:szCs w:val="20"/>
                  <w:lang w:val="en-GB"/>
                </w:rPr>
                <w:t>t</w:t>
              </w:r>
            </w:ins>
            <w:ins w:id="438" w:author="Huawei" w:date="2022-02-07T11:09:00Z">
              <w:r>
                <w:rPr>
                  <w:color w:val="000000" w:themeColor="text1"/>
                  <w:sz w:val="20"/>
                  <w:szCs w:val="20"/>
                  <w:lang w:val="en-GB"/>
                </w:rPr>
                <w:t>he DL PRS is lower priority than all the DL signals/channels except SSB</w:t>
              </w:r>
            </w:ins>
            <w:ins w:id="439" w:author="Huawei" w:date="2022-02-07T11:10:00Z">
              <w:r>
                <w:rPr>
                  <w:color w:val="000000" w:themeColor="text1"/>
                  <w:sz w:val="20"/>
                  <w:szCs w:val="20"/>
                  <w:lang w:val="en-GB"/>
                </w:rPr>
                <w:t>.</w:t>
              </w:r>
            </w:ins>
          </w:p>
          <w:p w14:paraId="09704F27" w14:textId="77777777" w:rsidR="00964A2D" w:rsidRDefault="00DB56DC">
            <w:pPr>
              <w:widowControl/>
              <w:autoSpaceDE/>
              <w:autoSpaceDN/>
              <w:adjustRightInd/>
              <w:snapToGrid/>
              <w:spacing w:after="180"/>
              <w:ind w:left="568" w:hanging="284"/>
              <w:jc w:val="left"/>
              <w:rPr>
                <w:rFonts w:eastAsia="等线"/>
                <w:color w:val="000000"/>
                <w:sz w:val="20"/>
                <w:szCs w:val="21"/>
                <w:lang w:val="en-GB" w:eastAsia="zh-CN"/>
              </w:rPr>
            </w:pPr>
            <w:r>
              <w:rPr>
                <w:rFonts w:eastAsia="等线"/>
                <w:color w:val="000000"/>
                <w:sz w:val="20"/>
                <w:szCs w:val="21"/>
                <w:lang w:val="en-GB" w:eastAsia="zh-CN"/>
              </w:rPr>
              <w:t>,</w:t>
            </w:r>
            <w:del w:id="440" w:author="Huawei" w:date="2022-02-07T11:10:00Z">
              <w:r>
                <w:rPr>
                  <w:rFonts w:eastAsia="等线"/>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14:paraId="7694CB25" w14:textId="77777777" w:rsidR="00964A2D" w:rsidRDefault="00964A2D">
      <w:pPr>
        <w:pStyle w:val="3GPPAgreements"/>
        <w:numPr>
          <w:ilvl w:val="0"/>
          <w:numId w:val="0"/>
        </w:numPr>
      </w:pPr>
    </w:p>
    <w:tbl>
      <w:tblPr>
        <w:tblStyle w:val="af7"/>
        <w:tblW w:w="9351" w:type="dxa"/>
        <w:tblLayout w:type="fixed"/>
        <w:tblLook w:val="04A0" w:firstRow="1" w:lastRow="0" w:firstColumn="1" w:lastColumn="0" w:noHBand="0" w:noVBand="1"/>
      </w:tblPr>
      <w:tblGrid>
        <w:gridCol w:w="1838"/>
        <w:gridCol w:w="1134"/>
        <w:gridCol w:w="6379"/>
      </w:tblGrid>
      <w:tr w:rsidR="00964A2D" w14:paraId="24A19AF9" w14:textId="77777777">
        <w:tc>
          <w:tcPr>
            <w:tcW w:w="1838" w:type="dxa"/>
            <w:vAlign w:val="center"/>
          </w:tcPr>
          <w:p w14:paraId="45423BF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03070A"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31C6BA"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FFD932B" w14:textId="77777777">
        <w:tc>
          <w:tcPr>
            <w:tcW w:w="1838" w:type="dxa"/>
            <w:vAlign w:val="center"/>
          </w:tcPr>
          <w:p w14:paraId="66C30E48"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07D977" w14:textId="77777777" w:rsidR="00964A2D" w:rsidRDefault="00964A2D">
            <w:pPr>
              <w:rPr>
                <w:rFonts w:ascii="Arial" w:hAnsi="Arial" w:cs="Arial"/>
                <w:iCs/>
                <w:sz w:val="16"/>
                <w:lang w:eastAsia="zh-CN"/>
              </w:rPr>
            </w:pPr>
          </w:p>
        </w:tc>
        <w:tc>
          <w:tcPr>
            <w:tcW w:w="6379" w:type="dxa"/>
            <w:vAlign w:val="center"/>
          </w:tcPr>
          <w:p w14:paraId="1C2E86FF" w14:textId="77777777" w:rsidR="00964A2D" w:rsidRDefault="00DB56DC">
            <w:pPr>
              <w:rPr>
                <w:rFonts w:ascii="Arial" w:hAnsi="Arial" w:cs="Arial"/>
                <w:iCs/>
                <w:sz w:val="16"/>
                <w:lang w:eastAsia="zh-CN"/>
              </w:rPr>
            </w:pPr>
            <w:r>
              <w:rPr>
                <w:rFonts w:ascii="Arial" w:hAnsi="Arial" w:cs="Arial" w:hint="eastAsia"/>
                <w:iCs/>
                <w:sz w:val="16"/>
                <w:lang w:eastAsia="zh-CN"/>
              </w:rPr>
              <w:t xml:space="preserve">We prefer not to change the spec for now as some other details are needed anyway including timeline, </w:t>
            </w:r>
            <w:proofErr w:type="gramStart"/>
            <w:r>
              <w:rPr>
                <w:rFonts w:ascii="Arial" w:hAnsi="Arial" w:cs="Arial" w:hint="eastAsia"/>
                <w:iCs/>
                <w:sz w:val="16"/>
                <w:lang w:eastAsia="zh-CN"/>
              </w:rPr>
              <w:t>etc..</w:t>
            </w:r>
            <w:proofErr w:type="gramEnd"/>
            <w:r>
              <w:rPr>
                <w:rFonts w:ascii="Arial" w:hAnsi="Arial" w:cs="Arial" w:hint="eastAsia"/>
                <w:iCs/>
                <w:sz w:val="16"/>
                <w:lang w:eastAsia="zh-CN"/>
              </w:rPr>
              <w:t xml:space="preserve">   </w:t>
            </w:r>
          </w:p>
        </w:tc>
      </w:tr>
      <w:tr w:rsidR="00964A2D" w14:paraId="7B3C82F6" w14:textId="77777777">
        <w:tc>
          <w:tcPr>
            <w:tcW w:w="1838" w:type="dxa"/>
            <w:vAlign w:val="center"/>
          </w:tcPr>
          <w:p w14:paraId="7E03AABD"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6DBA17DB" w14:textId="77777777" w:rsidR="00964A2D" w:rsidRDefault="00964A2D">
            <w:pPr>
              <w:rPr>
                <w:rFonts w:ascii="Arial" w:hAnsi="Arial" w:cs="Arial"/>
                <w:iCs/>
                <w:sz w:val="16"/>
                <w:lang w:eastAsia="zh-CN"/>
              </w:rPr>
            </w:pPr>
          </w:p>
        </w:tc>
        <w:tc>
          <w:tcPr>
            <w:tcW w:w="6379" w:type="dxa"/>
            <w:vAlign w:val="center"/>
          </w:tcPr>
          <w:p w14:paraId="17322EDD" w14:textId="77777777" w:rsidR="00964A2D" w:rsidRDefault="00DB56DC">
            <w:pPr>
              <w:rPr>
                <w:rFonts w:ascii="Arial" w:hAnsi="Arial" w:cs="Arial"/>
                <w:iCs/>
                <w:sz w:val="16"/>
                <w:lang w:eastAsia="zh-CN"/>
              </w:rPr>
            </w:pPr>
            <w:r>
              <w:rPr>
                <w:rFonts w:ascii="Arial" w:hAnsi="Arial" w:cs="Arial"/>
                <w:iCs/>
                <w:sz w:val="16"/>
                <w:lang w:eastAsia="zh-CN"/>
              </w:rPr>
              <w:t xml:space="preserve">Agree </w:t>
            </w:r>
            <w:proofErr w:type="spellStart"/>
            <w:r>
              <w:rPr>
                <w:rFonts w:ascii="Arial" w:hAnsi="Arial" w:cs="Arial"/>
                <w:iCs/>
                <w:sz w:val="16"/>
                <w:lang w:eastAsia="zh-CN"/>
              </w:rPr>
              <w:t>zte’s</w:t>
            </w:r>
            <w:proofErr w:type="spellEnd"/>
            <w:r>
              <w:rPr>
                <w:rFonts w:ascii="Arial" w:hAnsi="Arial" w:cs="Arial"/>
                <w:iCs/>
                <w:sz w:val="16"/>
                <w:lang w:eastAsia="zh-CN"/>
              </w:rPr>
              <w:t xml:space="preserve"> assessment, any change for now is anyway not stable. </w:t>
            </w:r>
          </w:p>
        </w:tc>
      </w:tr>
      <w:tr w:rsidR="00964A2D" w14:paraId="6D95960F" w14:textId="77777777">
        <w:tc>
          <w:tcPr>
            <w:tcW w:w="1838" w:type="dxa"/>
            <w:vAlign w:val="center"/>
          </w:tcPr>
          <w:p w14:paraId="5B791DCA"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78A320"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16ED2C" w14:textId="77777777" w:rsidR="00964A2D" w:rsidRDefault="00964A2D">
            <w:pPr>
              <w:rPr>
                <w:rFonts w:ascii="Arial" w:hAnsi="Arial" w:cs="Arial"/>
                <w:iCs/>
                <w:sz w:val="16"/>
                <w:lang w:eastAsia="zh-CN"/>
              </w:rPr>
            </w:pPr>
          </w:p>
        </w:tc>
      </w:tr>
      <w:tr w:rsidR="00513646" w14:paraId="64AD484B" w14:textId="77777777">
        <w:tc>
          <w:tcPr>
            <w:tcW w:w="1838" w:type="dxa"/>
            <w:vAlign w:val="center"/>
          </w:tcPr>
          <w:p w14:paraId="4B5D4103" w14:textId="352D2B9A" w:rsidR="00513646" w:rsidRDefault="0051364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393F7F1" w14:textId="75233A81" w:rsidR="00513646" w:rsidRDefault="00513646">
            <w:pPr>
              <w:rPr>
                <w:rFonts w:ascii="Arial" w:hAnsi="Arial" w:cs="Arial"/>
                <w:iCs/>
                <w:sz w:val="16"/>
                <w:lang w:eastAsia="zh-CN"/>
              </w:rPr>
            </w:pPr>
            <w:r>
              <w:rPr>
                <w:rFonts w:ascii="Arial" w:hAnsi="Arial" w:cs="Arial"/>
                <w:iCs/>
                <w:sz w:val="16"/>
                <w:lang w:eastAsia="zh-CN"/>
              </w:rPr>
              <w:t>Yes</w:t>
            </w:r>
          </w:p>
        </w:tc>
        <w:tc>
          <w:tcPr>
            <w:tcW w:w="6379" w:type="dxa"/>
            <w:vAlign w:val="center"/>
          </w:tcPr>
          <w:p w14:paraId="6E9BA8F2" w14:textId="2A58ED7A" w:rsidR="00513646" w:rsidRDefault="00513646">
            <w:pPr>
              <w:rPr>
                <w:rFonts w:ascii="Arial" w:hAnsi="Arial" w:cs="Arial"/>
                <w:iCs/>
                <w:sz w:val="16"/>
                <w:lang w:eastAsia="zh-CN"/>
              </w:rPr>
            </w:pPr>
            <w:r>
              <w:rPr>
                <w:rFonts w:ascii="Arial" w:hAnsi="Arial" w:cs="Arial"/>
                <w:iCs/>
                <w:sz w:val="16"/>
                <w:lang w:eastAsia="zh-CN"/>
              </w:rPr>
              <w:t xml:space="preserve">This part of the TP is only implementing the agreement we already made regarding the 3 different priority states.  Plus, 38.331 running CR does not capture the descriptions of the priority states.  Given we are in maintenance phase, we support to capture this TP that just implements an existing agreement.  </w:t>
            </w:r>
          </w:p>
        </w:tc>
      </w:tr>
    </w:tbl>
    <w:p w14:paraId="1EAABEED" w14:textId="77777777" w:rsidR="00964A2D" w:rsidRDefault="00964A2D">
      <w:pPr>
        <w:pStyle w:val="3GPPAgreements"/>
        <w:numPr>
          <w:ilvl w:val="0"/>
          <w:numId w:val="0"/>
        </w:numPr>
      </w:pPr>
    </w:p>
    <w:p w14:paraId="176B5F25" w14:textId="71ADCA9A" w:rsidR="00964A2D" w:rsidRPr="006D1258" w:rsidRDefault="00DB56DC" w:rsidP="006D1258">
      <w:pPr>
        <w:rPr>
          <w:b/>
          <w:lang w:eastAsia="zh-CN"/>
        </w:rPr>
      </w:pPr>
      <w:r w:rsidRPr="006D1258">
        <w:rPr>
          <w:rFonts w:hint="eastAsia"/>
          <w:b/>
          <w:lang w:eastAsia="zh-CN"/>
        </w:rPr>
        <w:t>P</w:t>
      </w:r>
      <w:r w:rsidRPr="006D1258">
        <w:rPr>
          <w:b/>
          <w:lang w:eastAsia="zh-CN"/>
        </w:rPr>
        <w:t>roposal 3.13.2-2</w:t>
      </w:r>
    </w:p>
    <w:p w14:paraId="0D2DC824" w14:textId="77777777" w:rsidR="00964A2D" w:rsidRDefault="00DB56DC">
      <w:pPr>
        <w:pStyle w:val="3GPPAgreements"/>
        <w:rPr>
          <w:lang w:eastAsia="zh-CN"/>
        </w:rPr>
      </w:pPr>
      <w:r>
        <w:rPr>
          <w:rFonts w:hint="eastAsia"/>
          <w:lang w:eastAsia="zh-CN"/>
        </w:rPr>
        <w:t>E</w:t>
      </w:r>
      <w:r>
        <w:rPr>
          <w:lang w:eastAsia="zh-CN"/>
        </w:rPr>
        <w:t>ndorse the following TP3</w:t>
      </w:r>
    </w:p>
    <w:tbl>
      <w:tblPr>
        <w:tblStyle w:val="af7"/>
        <w:tblW w:w="0" w:type="auto"/>
        <w:tblLook w:val="04A0" w:firstRow="1" w:lastRow="0" w:firstColumn="1" w:lastColumn="0" w:noHBand="0" w:noVBand="1"/>
      </w:tblPr>
      <w:tblGrid>
        <w:gridCol w:w="9307"/>
      </w:tblGrid>
      <w:tr w:rsidR="00964A2D" w14:paraId="7D15A24F" w14:textId="77777777">
        <w:tc>
          <w:tcPr>
            <w:tcW w:w="9307" w:type="dxa"/>
          </w:tcPr>
          <w:p w14:paraId="3063BB4F" w14:textId="77777777" w:rsidR="00964A2D" w:rsidRDefault="00DB56DC">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441" w:author="CMCC" w:date="2022-02-08T16:06:00Z">
              <w:r>
                <w:t xml:space="preserve">activation or deactivation </w:t>
              </w:r>
            </w:ins>
            <w:ins w:id="442" w:author="Huawei - Huangsu" w:date="2022-02-26T01:19:00Z">
              <w:r>
                <w:t xml:space="preserve">of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 activated</w:t>
            </w:r>
            <w:ins w:id="443" w:author="CMCC" w:date="2022-02-08T16:06:00Z">
              <w:r>
                <w:rPr>
                  <w:iCs/>
                </w:rPr>
                <w:t xml:space="preserve"> or </w:t>
              </w:r>
              <w:proofErr w:type="spellStart"/>
              <w:r>
                <w:rPr>
                  <w:iCs/>
                </w:rPr>
                <w:t>deac</w:t>
              </w:r>
            </w:ins>
            <w:ins w:id="444" w:author="CMCC" w:date="2022-02-08T16:07:00Z">
              <w:r>
                <w:rPr>
                  <w:iCs/>
                </w:rPr>
                <w:t>tived</w:t>
              </w:r>
            </w:ins>
            <w:proofErr w:type="spellEnd"/>
            <w:r>
              <w:rPr>
                <w:iCs/>
              </w:rPr>
              <w:t xml:space="preserve"> as specified in clause[X] of [</w:t>
            </w:r>
            <w:r>
              <w:t xml:space="preserve">10, TS </w:t>
            </w:r>
            <w:r>
              <w:rPr>
                <w:color w:val="000000"/>
              </w:rPr>
              <w:t>38.321</w:t>
            </w:r>
            <w:r>
              <w:rPr>
                <w:iCs/>
              </w:rPr>
              <w:t>].</w:t>
            </w:r>
          </w:p>
        </w:tc>
      </w:tr>
    </w:tbl>
    <w:p w14:paraId="42009E05" w14:textId="77777777" w:rsidR="00964A2D" w:rsidRDefault="00964A2D">
      <w:pPr>
        <w:rPr>
          <w:lang w:eastAsia="zh-CN"/>
        </w:rPr>
      </w:pPr>
    </w:p>
    <w:tbl>
      <w:tblPr>
        <w:tblStyle w:val="af7"/>
        <w:tblW w:w="9351" w:type="dxa"/>
        <w:tblLayout w:type="fixed"/>
        <w:tblLook w:val="04A0" w:firstRow="1" w:lastRow="0" w:firstColumn="1" w:lastColumn="0" w:noHBand="0" w:noVBand="1"/>
      </w:tblPr>
      <w:tblGrid>
        <w:gridCol w:w="1838"/>
        <w:gridCol w:w="1134"/>
        <w:gridCol w:w="6379"/>
      </w:tblGrid>
      <w:tr w:rsidR="00964A2D" w14:paraId="7F69FB80" w14:textId="77777777">
        <w:tc>
          <w:tcPr>
            <w:tcW w:w="1838" w:type="dxa"/>
            <w:vAlign w:val="center"/>
          </w:tcPr>
          <w:p w14:paraId="2CBB0042"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05A0AC"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F19EE7"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CEFCF77" w14:textId="77777777">
        <w:tc>
          <w:tcPr>
            <w:tcW w:w="1838" w:type="dxa"/>
            <w:vAlign w:val="center"/>
          </w:tcPr>
          <w:p w14:paraId="1FE259CF"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9C1ADD"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BF60C3" w14:textId="77777777" w:rsidR="00964A2D" w:rsidRDefault="00964A2D">
            <w:pPr>
              <w:rPr>
                <w:rFonts w:ascii="Arial" w:hAnsi="Arial" w:cs="Arial"/>
                <w:iCs/>
                <w:sz w:val="16"/>
                <w:lang w:eastAsia="zh-CN"/>
              </w:rPr>
            </w:pPr>
          </w:p>
        </w:tc>
      </w:tr>
      <w:tr w:rsidR="00964A2D" w14:paraId="3C520953" w14:textId="77777777">
        <w:tc>
          <w:tcPr>
            <w:tcW w:w="1838" w:type="dxa"/>
            <w:vAlign w:val="center"/>
          </w:tcPr>
          <w:p w14:paraId="56F6CBAA"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4F024E1"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C3A9B3" w14:textId="77777777" w:rsidR="00964A2D" w:rsidRDefault="00964A2D">
            <w:pPr>
              <w:rPr>
                <w:rFonts w:ascii="Arial" w:hAnsi="Arial" w:cs="Arial"/>
                <w:iCs/>
                <w:sz w:val="16"/>
                <w:lang w:eastAsia="zh-CN"/>
              </w:rPr>
            </w:pPr>
          </w:p>
        </w:tc>
      </w:tr>
      <w:tr w:rsidR="00964A2D" w14:paraId="6BA54EDF" w14:textId="77777777">
        <w:tc>
          <w:tcPr>
            <w:tcW w:w="1838" w:type="dxa"/>
            <w:vAlign w:val="center"/>
          </w:tcPr>
          <w:p w14:paraId="323C9211"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8BC52A4"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BBB4DD2" w14:textId="77777777" w:rsidR="00964A2D" w:rsidRDefault="00964A2D">
            <w:pPr>
              <w:rPr>
                <w:rFonts w:ascii="Arial" w:hAnsi="Arial" w:cs="Arial"/>
                <w:iCs/>
                <w:sz w:val="16"/>
                <w:lang w:eastAsia="zh-CN"/>
              </w:rPr>
            </w:pPr>
          </w:p>
        </w:tc>
      </w:tr>
      <w:tr w:rsidR="00513646" w14:paraId="0517D65A" w14:textId="77777777">
        <w:tc>
          <w:tcPr>
            <w:tcW w:w="1838" w:type="dxa"/>
            <w:vAlign w:val="center"/>
          </w:tcPr>
          <w:p w14:paraId="29848BB2" w14:textId="39066538" w:rsidR="00513646" w:rsidRDefault="0051364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CF00401" w14:textId="72A6EEF8" w:rsidR="00513646" w:rsidRDefault="00513646">
            <w:pPr>
              <w:rPr>
                <w:rFonts w:ascii="Arial" w:hAnsi="Arial" w:cs="Arial"/>
                <w:iCs/>
                <w:sz w:val="16"/>
                <w:lang w:eastAsia="zh-CN"/>
              </w:rPr>
            </w:pPr>
            <w:r>
              <w:rPr>
                <w:rFonts w:ascii="Arial" w:hAnsi="Arial" w:cs="Arial"/>
                <w:iCs/>
                <w:sz w:val="16"/>
                <w:lang w:eastAsia="zh-CN"/>
              </w:rPr>
              <w:t>Ok</w:t>
            </w:r>
          </w:p>
        </w:tc>
        <w:tc>
          <w:tcPr>
            <w:tcW w:w="6379" w:type="dxa"/>
            <w:vAlign w:val="center"/>
          </w:tcPr>
          <w:p w14:paraId="7ED67A1E" w14:textId="77777777" w:rsidR="00513646" w:rsidRDefault="00513646">
            <w:pPr>
              <w:rPr>
                <w:rFonts w:ascii="Arial" w:hAnsi="Arial" w:cs="Arial"/>
                <w:iCs/>
                <w:sz w:val="16"/>
                <w:lang w:eastAsia="zh-CN"/>
              </w:rPr>
            </w:pPr>
          </w:p>
        </w:tc>
      </w:tr>
    </w:tbl>
    <w:p w14:paraId="3FCFBC32" w14:textId="77777777" w:rsidR="00964A2D" w:rsidRDefault="00964A2D">
      <w:pPr>
        <w:rPr>
          <w:lang w:eastAsia="zh-CN"/>
        </w:rPr>
      </w:pPr>
    </w:p>
    <w:p w14:paraId="0B3946E0" w14:textId="2DA5B0C1" w:rsidR="009A7DD0" w:rsidRPr="009A7DD0" w:rsidRDefault="009A7DD0">
      <w:pPr>
        <w:rPr>
          <w:b/>
          <w:lang w:eastAsia="zh-CN"/>
        </w:rPr>
      </w:pPr>
      <w:r>
        <w:rPr>
          <w:rFonts w:hint="eastAsia"/>
          <w:b/>
          <w:lang w:eastAsia="zh-CN"/>
        </w:rPr>
        <w:t>FL comment</w:t>
      </w:r>
    </w:p>
    <w:p w14:paraId="2F60BFAA" w14:textId="37B3F9F3" w:rsidR="009A7DD0" w:rsidRDefault="009A7DD0">
      <w:pPr>
        <w:rPr>
          <w:lang w:eastAsia="zh-CN"/>
        </w:rPr>
      </w:pPr>
      <w:r>
        <w:rPr>
          <w:lang w:eastAsia="zh-CN"/>
        </w:rPr>
        <w:t xml:space="preserve">There is no consensus to adopt TP1, but most companies </w:t>
      </w:r>
      <w:proofErr w:type="gramStart"/>
      <w:r>
        <w:rPr>
          <w:lang w:eastAsia="zh-CN"/>
        </w:rPr>
        <w:t>seems</w:t>
      </w:r>
      <w:proofErr w:type="gramEnd"/>
      <w:r>
        <w:rPr>
          <w:lang w:eastAsia="zh-CN"/>
        </w:rPr>
        <w:t xml:space="preserve"> OK with TP3. The TP can be endorsed by email.</w:t>
      </w:r>
    </w:p>
    <w:p w14:paraId="487AA757" w14:textId="77777777" w:rsidR="009A7DD0" w:rsidRDefault="009A7DD0">
      <w:pPr>
        <w:rPr>
          <w:lang w:eastAsia="zh-CN"/>
        </w:rPr>
      </w:pPr>
    </w:p>
    <w:p w14:paraId="38A83C65" w14:textId="77777777" w:rsidR="006D1258" w:rsidRDefault="006D1258" w:rsidP="006D1258">
      <w:pPr>
        <w:pStyle w:val="3"/>
        <w:numPr>
          <w:ilvl w:val="0"/>
          <w:numId w:val="0"/>
        </w:numPr>
        <w:rPr>
          <w:lang w:eastAsia="zh-CN"/>
        </w:rPr>
      </w:pPr>
      <w:r>
        <w:rPr>
          <w:rFonts w:hint="eastAsia"/>
          <w:lang w:eastAsia="zh-CN"/>
        </w:rPr>
        <w:t>P</w:t>
      </w:r>
      <w:r>
        <w:rPr>
          <w:lang w:eastAsia="zh-CN"/>
        </w:rPr>
        <w:t>roposal 3.13.2-2a (email)</w:t>
      </w:r>
    </w:p>
    <w:p w14:paraId="2921D233" w14:textId="208A7DDF" w:rsidR="006D1258" w:rsidRDefault="006D1258" w:rsidP="006D1258">
      <w:pPr>
        <w:pStyle w:val="3GPPAgreements"/>
        <w:rPr>
          <w:lang w:eastAsia="zh-CN"/>
        </w:rPr>
      </w:pPr>
      <w:r>
        <w:rPr>
          <w:rFonts w:hint="eastAsia"/>
          <w:lang w:eastAsia="zh-CN"/>
        </w:rPr>
        <w:t>E</w:t>
      </w:r>
      <w:r>
        <w:rPr>
          <w:lang w:eastAsia="zh-CN"/>
        </w:rPr>
        <w:t>ndorse the following TP f</w:t>
      </w:r>
      <w:r w:rsidR="00D02DFA">
        <w:rPr>
          <w:lang w:eastAsia="zh-CN"/>
        </w:rPr>
        <w:t>or</w:t>
      </w:r>
      <w:r>
        <w:rPr>
          <w:lang w:eastAsia="zh-CN"/>
        </w:rPr>
        <w:t xml:space="preserve"> clause 5.1.6.5 of TS 38.214.</w:t>
      </w:r>
    </w:p>
    <w:tbl>
      <w:tblPr>
        <w:tblStyle w:val="af7"/>
        <w:tblW w:w="0" w:type="auto"/>
        <w:tblLook w:val="04A0" w:firstRow="1" w:lastRow="0" w:firstColumn="1" w:lastColumn="0" w:noHBand="0" w:noVBand="1"/>
      </w:tblPr>
      <w:tblGrid>
        <w:gridCol w:w="9307"/>
      </w:tblGrid>
      <w:tr w:rsidR="006D1258" w14:paraId="695AC38C" w14:textId="77777777" w:rsidTr="00C05A09">
        <w:tc>
          <w:tcPr>
            <w:tcW w:w="9307" w:type="dxa"/>
          </w:tcPr>
          <w:p w14:paraId="1189AA66" w14:textId="77777777" w:rsidR="006D1258" w:rsidRDefault="006D1258" w:rsidP="00C05A09">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445" w:author="CMCC" w:date="2022-02-08T16:06:00Z">
              <w:r>
                <w:t xml:space="preserve">activation or deactivation </w:t>
              </w:r>
            </w:ins>
            <w:ins w:id="446" w:author="Huawei - Huangsu" w:date="2022-02-26T01:19:00Z">
              <w:r>
                <w:t xml:space="preserve">of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 activated</w:t>
            </w:r>
            <w:ins w:id="447" w:author="CMCC" w:date="2022-02-08T16:06:00Z">
              <w:r>
                <w:rPr>
                  <w:iCs/>
                </w:rPr>
                <w:t xml:space="preserve"> or deac</w:t>
              </w:r>
            </w:ins>
            <w:ins w:id="448" w:author="CMCC" w:date="2022-02-08T16:07:00Z">
              <w:r>
                <w:rPr>
                  <w:iCs/>
                </w:rPr>
                <w:t>tiv</w:t>
              </w:r>
            </w:ins>
            <w:ins w:id="449" w:author="Huawei - Huangsu" w:date="2022-03-02T10:35:00Z">
              <w:r>
                <w:rPr>
                  <w:iCs/>
                </w:rPr>
                <w:t>at</w:t>
              </w:r>
            </w:ins>
            <w:ins w:id="450" w:author="CMCC" w:date="2022-02-08T16:07:00Z">
              <w:r>
                <w:rPr>
                  <w:iCs/>
                </w:rPr>
                <w:t>ed</w:t>
              </w:r>
            </w:ins>
            <w:r>
              <w:rPr>
                <w:iCs/>
              </w:rPr>
              <w:t xml:space="preserve"> as specified in clause[X] of [</w:t>
            </w:r>
            <w:r>
              <w:t xml:space="preserve">10, TS </w:t>
            </w:r>
            <w:r>
              <w:rPr>
                <w:color w:val="000000"/>
              </w:rPr>
              <w:t>38.321</w:t>
            </w:r>
            <w:r>
              <w:rPr>
                <w:iCs/>
              </w:rPr>
              <w:t>].</w:t>
            </w:r>
          </w:p>
        </w:tc>
      </w:tr>
    </w:tbl>
    <w:p w14:paraId="2042A195" w14:textId="77777777" w:rsidR="006D1258" w:rsidRPr="009A7DD0" w:rsidRDefault="006D1258">
      <w:pPr>
        <w:rPr>
          <w:lang w:eastAsia="zh-CN"/>
        </w:rPr>
      </w:pPr>
    </w:p>
    <w:p w14:paraId="1F739552" w14:textId="77777777" w:rsidR="00964A2D" w:rsidRDefault="00DB56DC">
      <w:pPr>
        <w:pStyle w:val="2"/>
        <w:rPr>
          <w:lang w:eastAsia="zh-CN"/>
        </w:rPr>
      </w:pPr>
      <w:r>
        <w:rPr>
          <w:lang w:eastAsia="zh-CN"/>
        </w:rPr>
        <w:t>Others</w:t>
      </w:r>
    </w:p>
    <w:tbl>
      <w:tblPr>
        <w:tblStyle w:val="af7"/>
        <w:tblW w:w="9298" w:type="dxa"/>
        <w:tblLook w:val="04A0" w:firstRow="1" w:lastRow="0" w:firstColumn="1" w:lastColumn="0" w:noHBand="0" w:noVBand="1"/>
      </w:tblPr>
      <w:tblGrid>
        <w:gridCol w:w="1446"/>
        <w:gridCol w:w="7852"/>
      </w:tblGrid>
      <w:tr w:rsidR="00964A2D" w14:paraId="7DF5CFE0" w14:textId="77777777">
        <w:tc>
          <w:tcPr>
            <w:tcW w:w="1446" w:type="dxa"/>
          </w:tcPr>
          <w:p w14:paraId="30342562"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8AFC16"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3DCEF573" w14:textId="77777777">
        <w:tc>
          <w:tcPr>
            <w:tcW w:w="1446" w:type="dxa"/>
          </w:tcPr>
          <w:p w14:paraId="5A34B63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33E4C58" w14:textId="77777777" w:rsidR="00964A2D" w:rsidRDefault="00DB56DC">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78039DF0"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964A2D" w14:paraId="52B309D7" w14:textId="77777777">
        <w:tc>
          <w:tcPr>
            <w:tcW w:w="1446" w:type="dxa"/>
          </w:tcPr>
          <w:p w14:paraId="47AB20F5"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0B1C2B3A" w14:textId="77777777"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964A2D" w14:paraId="5FDFFE5E" w14:textId="77777777">
        <w:tc>
          <w:tcPr>
            <w:tcW w:w="1446" w:type="dxa"/>
          </w:tcPr>
          <w:p w14:paraId="398D58AB"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E8F709C" w14:textId="77777777" w:rsidR="00964A2D" w:rsidRDefault="00DB56DC">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964A2D" w14:paraId="29C5867E" w14:textId="77777777">
        <w:tc>
          <w:tcPr>
            <w:tcW w:w="1446" w:type="dxa"/>
          </w:tcPr>
          <w:p w14:paraId="2F2E32FE"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1A6701C2" w14:textId="77777777" w:rsidR="00964A2D" w:rsidRDefault="00DB56DC">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 xml:space="preserve">For UE declaring capability 1A or 1B, the LMF PPW request to the </w:t>
            </w:r>
            <w:proofErr w:type="spellStart"/>
            <w:r>
              <w:rPr>
                <w:rFonts w:ascii="Arial" w:hAnsi="Arial" w:cs="Arial"/>
                <w:bCs/>
                <w:iCs/>
                <w:sz w:val="16"/>
                <w:szCs w:val="16"/>
              </w:rPr>
              <w:t>gNB</w:t>
            </w:r>
            <w:proofErr w:type="spellEnd"/>
            <w:r>
              <w:rPr>
                <w:rFonts w:ascii="Arial" w:hAnsi="Arial" w:cs="Arial"/>
                <w:bCs/>
                <w:iCs/>
                <w:sz w:val="16"/>
                <w:szCs w:val="16"/>
              </w:rPr>
              <w:t xml:space="preserve"> includes the following:</w:t>
            </w:r>
          </w:p>
          <w:p w14:paraId="7CBB2DE3" w14:textId="77777777" w:rsidR="00964A2D" w:rsidRDefault="00DB56DC">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 xml:space="preserve">a way the </w:t>
            </w:r>
            <w:proofErr w:type="spellStart"/>
            <w:r>
              <w:rPr>
                <w:rFonts w:ascii="Arial" w:hAnsi="Arial" w:cs="Arial"/>
                <w:bCs/>
                <w:iCs/>
                <w:sz w:val="16"/>
                <w:szCs w:val="16"/>
              </w:rPr>
              <w:t>gNB</w:t>
            </w:r>
            <w:proofErr w:type="spellEnd"/>
            <w:r>
              <w:rPr>
                <w:rFonts w:ascii="Arial" w:hAnsi="Arial" w:cs="Arial"/>
                <w:bCs/>
                <w:iCs/>
                <w:sz w:val="16"/>
                <w:szCs w:val="16"/>
              </w:rPr>
              <w:t xml:space="preserve"> to identify the UE (details of which can be left to RAN2)</w:t>
            </w:r>
          </w:p>
          <w:p w14:paraId="33DC696F" w14:textId="77777777" w:rsidR="00964A2D" w:rsidRDefault="00DB56DC">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19C547F9" w14:textId="77777777" w:rsidR="00964A2D" w:rsidRDefault="00964A2D">
      <w:pPr>
        <w:rPr>
          <w:lang w:eastAsia="zh-CN"/>
        </w:rPr>
      </w:pPr>
    </w:p>
    <w:p w14:paraId="4066D7C6" w14:textId="77777777" w:rsidR="00964A2D" w:rsidRDefault="00DB56DC">
      <w:pPr>
        <w:rPr>
          <w:b/>
          <w:lang w:eastAsia="zh-CN"/>
        </w:rPr>
      </w:pPr>
      <w:r>
        <w:rPr>
          <w:rFonts w:hint="eastAsia"/>
          <w:b/>
          <w:lang w:eastAsia="zh-CN"/>
        </w:rPr>
        <w:t>F</w:t>
      </w:r>
      <w:r>
        <w:rPr>
          <w:b/>
          <w:lang w:eastAsia="zh-CN"/>
        </w:rPr>
        <w:t>L comment</w:t>
      </w:r>
    </w:p>
    <w:p w14:paraId="4470A93C" w14:textId="77777777" w:rsidR="00964A2D" w:rsidRDefault="00DB56DC">
      <w:pPr>
        <w:pStyle w:val="3GPPAgreements"/>
        <w:rPr>
          <w:lang w:eastAsia="zh-CN"/>
        </w:rPr>
      </w:pPr>
      <w:r>
        <w:rPr>
          <w:lang w:eastAsia="zh-CN"/>
        </w:rPr>
        <w:t>The proposals from vivo [2] and Nokia [8] should be discussed in on-demand PRS agenda</w:t>
      </w:r>
    </w:p>
    <w:p w14:paraId="311948A0" w14:textId="77777777" w:rsidR="00964A2D" w:rsidRDefault="00DB56DC">
      <w:pPr>
        <w:pStyle w:val="3GPPAgreements"/>
        <w:rPr>
          <w:lang w:eastAsia="zh-CN"/>
        </w:rPr>
      </w:pPr>
      <w:r>
        <w:rPr>
          <w:lang w:eastAsia="zh-CN"/>
        </w:rPr>
        <w:t>The proposal from Samsung [13] depends on RAN2 signaling design</w:t>
      </w:r>
    </w:p>
    <w:p w14:paraId="3203F632" w14:textId="77777777" w:rsidR="00964A2D" w:rsidRDefault="00DB56DC">
      <w:pPr>
        <w:pStyle w:val="3GPPAgreements"/>
        <w:rPr>
          <w:b/>
          <w:lang w:eastAsia="zh-CN"/>
        </w:rPr>
      </w:pPr>
      <w:r>
        <w:rPr>
          <w:lang w:eastAsia="zh-CN"/>
        </w:rPr>
        <w:t>The proposal from Ericsson [16] depends on RAN3 discussion, which RAN1 agreed to leave up to RAN3.</w:t>
      </w:r>
    </w:p>
    <w:p w14:paraId="5D08AE5C" w14:textId="77777777" w:rsidR="00964A2D" w:rsidRDefault="00964A2D">
      <w:pPr>
        <w:rPr>
          <w:lang w:eastAsia="zh-CN"/>
        </w:rPr>
      </w:pPr>
    </w:p>
    <w:p w14:paraId="3115E33A" w14:textId="77777777" w:rsidR="00964A2D" w:rsidRDefault="00DB56DC">
      <w:pPr>
        <w:pStyle w:val="3"/>
        <w:rPr>
          <w:lang w:eastAsia="zh-CN"/>
        </w:rPr>
      </w:pPr>
      <w:r>
        <w:rPr>
          <w:rFonts w:hint="eastAsia"/>
          <w:lang w:eastAsia="zh-CN"/>
        </w:rPr>
        <w:t>R</w:t>
      </w:r>
      <w:r>
        <w:rPr>
          <w:lang w:eastAsia="zh-CN"/>
        </w:rPr>
        <w:t>ound 1 (closed)</w:t>
      </w:r>
    </w:p>
    <w:p w14:paraId="2FBAFFD0" w14:textId="77777777" w:rsidR="00964A2D" w:rsidRDefault="00DB56DC">
      <w:pPr>
        <w:rPr>
          <w:b/>
          <w:lang w:eastAsia="zh-CN"/>
        </w:rPr>
      </w:pPr>
      <w:r>
        <w:rPr>
          <w:b/>
          <w:lang w:eastAsia="zh-CN"/>
        </w:rPr>
        <w:t>Proposal 3.14.1-1</w:t>
      </w:r>
    </w:p>
    <w:p w14:paraId="33F49CF0" w14:textId="77777777" w:rsidR="00964A2D" w:rsidRDefault="00DB56DC">
      <w:pPr>
        <w:pStyle w:val="3GPPAgreements"/>
        <w:rPr>
          <w:lang w:eastAsia="zh-CN"/>
        </w:rPr>
      </w:pPr>
      <w:r>
        <w:rPr>
          <w:rFonts w:hint="eastAsia"/>
          <w:lang w:eastAsia="zh-CN"/>
        </w:rPr>
        <w:t>T</w:t>
      </w:r>
      <w:r>
        <w:rPr>
          <w:lang w:eastAsia="zh-CN"/>
        </w:rPr>
        <w:t>he suggestion from the FL is not to discuss those proposals.</w:t>
      </w:r>
    </w:p>
    <w:tbl>
      <w:tblPr>
        <w:tblStyle w:val="af7"/>
        <w:tblW w:w="9351" w:type="dxa"/>
        <w:tblLayout w:type="fixed"/>
        <w:tblLook w:val="04A0" w:firstRow="1" w:lastRow="0" w:firstColumn="1" w:lastColumn="0" w:noHBand="0" w:noVBand="1"/>
      </w:tblPr>
      <w:tblGrid>
        <w:gridCol w:w="1838"/>
        <w:gridCol w:w="7513"/>
      </w:tblGrid>
      <w:tr w:rsidR="00964A2D" w14:paraId="25CE0E97" w14:textId="77777777">
        <w:tc>
          <w:tcPr>
            <w:tcW w:w="1838" w:type="dxa"/>
            <w:vAlign w:val="center"/>
          </w:tcPr>
          <w:p w14:paraId="4A357CE0"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104877A" w14:textId="77777777" w:rsidR="00964A2D" w:rsidRDefault="00DB56DC">
            <w:pPr>
              <w:rPr>
                <w:rFonts w:ascii="Arial" w:hAnsi="Arial" w:cs="Arial"/>
                <w:b/>
                <w:iCs/>
                <w:sz w:val="16"/>
                <w:lang w:eastAsia="zh-CN"/>
              </w:rPr>
            </w:pPr>
            <w:r>
              <w:rPr>
                <w:rFonts w:ascii="Arial" w:hAnsi="Arial" w:cs="Arial"/>
                <w:b/>
                <w:iCs/>
                <w:sz w:val="16"/>
                <w:lang w:eastAsia="zh-CN"/>
              </w:rPr>
              <w:t>Comments on the necessity of any specific proposal</w:t>
            </w:r>
          </w:p>
        </w:tc>
      </w:tr>
      <w:tr w:rsidR="00964A2D" w14:paraId="0B608EF0" w14:textId="77777777">
        <w:tc>
          <w:tcPr>
            <w:tcW w:w="1838" w:type="dxa"/>
            <w:vAlign w:val="center"/>
          </w:tcPr>
          <w:p w14:paraId="6D128454" w14:textId="77777777" w:rsidR="00964A2D" w:rsidRDefault="00964A2D">
            <w:pPr>
              <w:rPr>
                <w:rFonts w:ascii="Arial" w:hAnsi="Arial" w:cs="Arial"/>
                <w:iCs/>
                <w:sz w:val="16"/>
                <w:lang w:eastAsia="zh-CN"/>
              </w:rPr>
            </w:pPr>
          </w:p>
        </w:tc>
        <w:tc>
          <w:tcPr>
            <w:tcW w:w="7513" w:type="dxa"/>
            <w:vAlign w:val="center"/>
          </w:tcPr>
          <w:p w14:paraId="7A6B8F2C" w14:textId="77777777" w:rsidR="00964A2D" w:rsidRDefault="00964A2D">
            <w:pPr>
              <w:rPr>
                <w:rFonts w:ascii="Arial" w:hAnsi="Arial" w:cs="Arial"/>
                <w:iCs/>
                <w:sz w:val="16"/>
                <w:lang w:eastAsia="zh-CN"/>
              </w:rPr>
            </w:pPr>
          </w:p>
        </w:tc>
      </w:tr>
      <w:tr w:rsidR="00964A2D" w14:paraId="078B8792" w14:textId="77777777">
        <w:tc>
          <w:tcPr>
            <w:tcW w:w="1838" w:type="dxa"/>
            <w:vAlign w:val="center"/>
          </w:tcPr>
          <w:p w14:paraId="12583BB9" w14:textId="77777777" w:rsidR="00964A2D" w:rsidRDefault="00964A2D">
            <w:pPr>
              <w:rPr>
                <w:rFonts w:ascii="Arial" w:hAnsi="Arial" w:cs="Arial"/>
                <w:iCs/>
                <w:sz w:val="16"/>
                <w:lang w:eastAsia="zh-CN"/>
              </w:rPr>
            </w:pPr>
          </w:p>
        </w:tc>
        <w:tc>
          <w:tcPr>
            <w:tcW w:w="7513" w:type="dxa"/>
            <w:vAlign w:val="center"/>
          </w:tcPr>
          <w:p w14:paraId="5DF7D3F7" w14:textId="77777777" w:rsidR="00964A2D" w:rsidRDefault="00964A2D">
            <w:pPr>
              <w:rPr>
                <w:rFonts w:ascii="Arial" w:hAnsi="Arial" w:cs="Arial"/>
                <w:iCs/>
                <w:sz w:val="16"/>
                <w:lang w:eastAsia="zh-CN"/>
              </w:rPr>
            </w:pPr>
          </w:p>
        </w:tc>
      </w:tr>
      <w:tr w:rsidR="00964A2D" w14:paraId="1BBB6A91" w14:textId="77777777">
        <w:trPr>
          <w:trHeight w:val="56"/>
        </w:trPr>
        <w:tc>
          <w:tcPr>
            <w:tcW w:w="1838" w:type="dxa"/>
            <w:vAlign w:val="center"/>
          </w:tcPr>
          <w:p w14:paraId="0EDCA18B" w14:textId="77777777" w:rsidR="00964A2D" w:rsidRDefault="00964A2D">
            <w:pPr>
              <w:rPr>
                <w:rFonts w:ascii="Arial" w:hAnsi="Arial" w:cs="Arial"/>
                <w:iCs/>
                <w:sz w:val="16"/>
                <w:lang w:eastAsia="zh-CN"/>
              </w:rPr>
            </w:pPr>
          </w:p>
        </w:tc>
        <w:tc>
          <w:tcPr>
            <w:tcW w:w="7513" w:type="dxa"/>
            <w:vAlign w:val="center"/>
          </w:tcPr>
          <w:p w14:paraId="412DF922" w14:textId="77777777" w:rsidR="00964A2D" w:rsidRDefault="00964A2D">
            <w:pPr>
              <w:rPr>
                <w:rFonts w:ascii="Arial" w:hAnsi="Arial" w:cs="Arial"/>
                <w:iCs/>
                <w:sz w:val="16"/>
                <w:lang w:eastAsia="zh-CN"/>
              </w:rPr>
            </w:pPr>
          </w:p>
        </w:tc>
      </w:tr>
    </w:tbl>
    <w:p w14:paraId="7FF3EEA6" w14:textId="77777777" w:rsidR="00964A2D" w:rsidRDefault="00964A2D">
      <w:pPr>
        <w:rPr>
          <w:lang w:eastAsia="zh-CN"/>
        </w:rPr>
      </w:pPr>
    </w:p>
    <w:p w14:paraId="4C175C6D" w14:textId="77777777" w:rsidR="00964A2D" w:rsidRDefault="00DB56DC">
      <w:pPr>
        <w:rPr>
          <w:lang w:eastAsia="zh-CN"/>
        </w:rPr>
      </w:pPr>
      <w:r>
        <w:rPr>
          <w:rFonts w:hint="eastAsia"/>
          <w:lang w:eastAsia="zh-CN"/>
        </w:rPr>
        <w:t>N</w:t>
      </w:r>
      <w:r>
        <w:rPr>
          <w:lang w:eastAsia="zh-CN"/>
        </w:rPr>
        <w:t>o feedback. Let’s close this discussion.</w:t>
      </w:r>
    </w:p>
    <w:p w14:paraId="3741A0D5" w14:textId="77777777" w:rsidR="00964A2D" w:rsidRDefault="00964A2D">
      <w:pPr>
        <w:rPr>
          <w:lang w:eastAsia="zh-CN"/>
        </w:rPr>
      </w:pPr>
    </w:p>
    <w:p w14:paraId="6BC3E00C" w14:textId="77777777" w:rsidR="00964A2D" w:rsidRDefault="00DB56DC">
      <w:pPr>
        <w:pStyle w:val="1"/>
        <w:rPr>
          <w:lang w:eastAsia="zh-CN"/>
        </w:rPr>
      </w:pPr>
      <w:r>
        <w:rPr>
          <w:lang w:eastAsia="zh-CN"/>
        </w:rPr>
        <w:t>Other l</w:t>
      </w:r>
      <w:r>
        <w:rPr>
          <w:rFonts w:hint="eastAsia"/>
          <w:lang w:eastAsia="zh-CN"/>
        </w:rPr>
        <w:t>atency improvements</w:t>
      </w:r>
      <w:r>
        <w:rPr>
          <w:lang w:eastAsia="zh-CN"/>
        </w:rPr>
        <w:t xml:space="preserve"> features</w:t>
      </w:r>
    </w:p>
    <w:p w14:paraId="54770FF0" w14:textId="77777777" w:rsidR="00964A2D" w:rsidRDefault="00DB56DC">
      <w:pPr>
        <w:pStyle w:val="2"/>
        <w:rPr>
          <w:lang w:eastAsia="zh-CN"/>
        </w:rPr>
      </w:pPr>
      <w:r>
        <w:rPr>
          <w:rFonts w:hint="eastAsia"/>
          <w:lang w:eastAsia="zh-CN"/>
        </w:rPr>
        <w:t>1-sample PRS processing</w:t>
      </w:r>
    </w:p>
    <w:tbl>
      <w:tblPr>
        <w:tblStyle w:val="af7"/>
        <w:tblW w:w="9298" w:type="dxa"/>
        <w:tblLook w:val="04A0" w:firstRow="1" w:lastRow="0" w:firstColumn="1" w:lastColumn="0" w:noHBand="0" w:noVBand="1"/>
      </w:tblPr>
      <w:tblGrid>
        <w:gridCol w:w="1446"/>
        <w:gridCol w:w="7852"/>
      </w:tblGrid>
      <w:tr w:rsidR="00964A2D" w14:paraId="146856D9" w14:textId="77777777">
        <w:tc>
          <w:tcPr>
            <w:tcW w:w="1446" w:type="dxa"/>
          </w:tcPr>
          <w:p w14:paraId="76AB5375"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ADB793"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602813D3" w14:textId="77777777">
        <w:tc>
          <w:tcPr>
            <w:tcW w:w="1446" w:type="dxa"/>
          </w:tcPr>
          <w:p w14:paraId="01D89183"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6C52F76C" w14:textId="77777777" w:rsidR="00964A2D" w:rsidRDefault="00DB56DC">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45EAEA37" w14:textId="77777777" w:rsidR="00964A2D" w:rsidRDefault="00964A2D">
            <w:pPr>
              <w:autoSpaceDE/>
              <w:autoSpaceDN/>
              <w:adjustRightInd/>
              <w:snapToGrid/>
              <w:rPr>
                <w:rFonts w:ascii="Arial" w:eastAsiaTheme="minorEastAsia" w:hAnsi="Arial" w:cs="Arial"/>
                <w:bCs/>
                <w:iCs/>
                <w:sz w:val="16"/>
                <w:szCs w:val="16"/>
              </w:rPr>
            </w:pPr>
          </w:p>
        </w:tc>
      </w:tr>
      <w:tr w:rsidR="00964A2D" w14:paraId="235EBC8F" w14:textId="77777777">
        <w:tc>
          <w:tcPr>
            <w:tcW w:w="1446" w:type="dxa"/>
          </w:tcPr>
          <w:p w14:paraId="7C8D694E"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580DC581" w14:textId="77777777"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964A2D" w14:paraId="7664F2A1" w14:textId="77777777">
        <w:tc>
          <w:tcPr>
            <w:tcW w:w="1446" w:type="dxa"/>
          </w:tcPr>
          <w:p w14:paraId="04747380"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027F95CC" w14:textId="77777777" w:rsidR="00964A2D" w:rsidRDefault="00DB56DC">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73A27199" w14:textId="77777777" w:rsidR="00964A2D" w:rsidRDefault="00DB56DC">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is accompanied in request location information. The parameter can be included in the following IEs: </w:t>
            </w:r>
          </w:p>
          <w:p w14:paraId="39ECE728" w14:textId="77777777" w:rsidR="00964A2D" w:rsidRDefault="00DB56DC">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506CBB94" w14:textId="77777777" w:rsidR="00964A2D" w:rsidRDefault="00DB56DC">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19BD10D6" w14:textId="77777777" w:rsidR="00964A2D" w:rsidRDefault="00964A2D">
      <w:pPr>
        <w:rPr>
          <w:lang w:eastAsia="zh-CN"/>
        </w:rPr>
      </w:pPr>
    </w:p>
    <w:p w14:paraId="053BAF72" w14:textId="77777777" w:rsidR="00964A2D" w:rsidRDefault="00DB56DC">
      <w:pPr>
        <w:rPr>
          <w:b/>
          <w:lang w:eastAsia="zh-CN"/>
        </w:rPr>
      </w:pPr>
      <w:r>
        <w:rPr>
          <w:rFonts w:hint="eastAsia"/>
          <w:b/>
          <w:lang w:eastAsia="zh-CN"/>
        </w:rPr>
        <w:t>F</w:t>
      </w:r>
      <w:r>
        <w:rPr>
          <w:b/>
          <w:lang w:eastAsia="zh-CN"/>
        </w:rPr>
        <w:t>L comment</w:t>
      </w:r>
    </w:p>
    <w:p w14:paraId="5DC669C0" w14:textId="77777777" w:rsidR="00964A2D" w:rsidRDefault="00DB56DC">
      <w:pPr>
        <w:rPr>
          <w:lang w:eastAsia="zh-CN"/>
        </w:rPr>
      </w:pPr>
      <w:r>
        <w:rPr>
          <w:lang w:eastAsia="zh-CN"/>
        </w:rPr>
        <w:t>The proposals from components seem useful clarification, however it is not clear whether RAN1 could make the decision.</w:t>
      </w:r>
    </w:p>
    <w:p w14:paraId="1FD3D394" w14:textId="77777777" w:rsidR="00964A2D" w:rsidRDefault="00964A2D">
      <w:pPr>
        <w:rPr>
          <w:lang w:eastAsia="zh-CN"/>
        </w:rPr>
      </w:pPr>
    </w:p>
    <w:p w14:paraId="1C688CAA" w14:textId="77777777" w:rsidR="00964A2D" w:rsidRDefault="00DB56DC">
      <w:pPr>
        <w:pStyle w:val="3"/>
        <w:rPr>
          <w:lang w:eastAsia="zh-CN"/>
        </w:rPr>
      </w:pPr>
      <w:r>
        <w:rPr>
          <w:rFonts w:hint="eastAsia"/>
          <w:lang w:eastAsia="zh-CN"/>
        </w:rPr>
        <w:t>R</w:t>
      </w:r>
      <w:r>
        <w:rPr>
          <w:lang w:eastAsia="zh-CN"/>
        </w:rPr>
        <w:t>ound 1</w:t>
      </w:r>
    </w:p>
    <w:p w14:paraId="71E91C90" w14:textId="77777777" w:rsidR="00964A2D" w:rsidRDefault="00DB56DC">
      <w:pPr>
        <w:rPr>
          <w:b/>
          <w:lang w:eastAsia="zh-CN"/>
        </w:rPr>
      </w:pPr>
      <w:r>
        <w:rPr>
          <w:rFonts w:hint="eastAsia"/>
          <w:b/>
          <w:lang w:eastAsia="zh-CN"/>
        </w:rPr>
        <w:t>P</w:t>
      </w:r>
      <w:r>
        <w:rPr>
          <w:b/>
          <w:lang w:eastAsia="zh-CN"/>
        </w:rPr>
        <w:t>roposal 4.1.1-1</w:t>
      </w:r>
    </w:p>
    <w:p w14:paraId="16F9B31B" w14:textId="77777777" w:rsidR="00964A2D" w:rsidRDefault="00DB56DC">
      <w:pPr>
        <w:pStyle w:val="3GPPAgreements"/>
        <w:rPr>
          <w:lang w:eastAsia="zh-CN"/>
        </w:rPr>
      </w:pPr>
      <w:r>
        <w:rPr>
          <w:rFonts w:hint="eastAsia"/>
          <w:lang w:eastAsia="zh-CN"/>
        </w:rPr>
        <w:t>R</w:t>
      </w:r>
      <w:r>
        <w:rPr>
          <w:lang w:eastAsia="zh-CN"/>
        </w:rPr>
        <w:t>AN1 to discuss</w:t>
      </w:r>
    </w:p>
    <w:p w14:paraId="0458D0C7" w14:textId="77777777" w:rsidR="00964A2D" w:rsidRDefault="00DB56DC">
      <w:pPr>
        <w:pStyle w:val="3GPPAgreements"/>
        <w:numPr>
          <w:ilvl w:val="1"/>
          <w:numId w:val="3"/>
        </w:numPr>
        <w:rPr>
          <w:lang w:eastAsia="zh-CN"/>
        </w:rPr>
      </w:pPr>
      <w:r>
        <w:rPr>
          <w:lang w:eastAsia="zh-CN"/>
        </w:rPr>
        <w:t>Issue 1: Whether the M-sample indication is applicable</w:t>
      </w:r>
    </w:p>
    <w:p w14:paraId="5E4E1E16" w14:textId="77777777" w:rsidR="00964A2D" w:rsidRDefault="00DB56DC">
      <w:pPr>
        <w:pStyle w:val="3GPPAgreements"/>
        <w:numPr>
          <w:ilvl w:val="2"/>
          <w:numId w:val="3"/>
        </w:numPr>
        <w:rPr>
          <w:lang w:eastAsia="zh-CN"/>
        </w:rPr>
      </w:pPr>
      <w:r>
        <w:rPr>
          <w:lang w:eastAsia="zh-CN"/>
        </w:rPr>
        <w:t>Alt.1: per UE that is for all concurrent NR positioning methods</w:t>
      </w:r>
    </w:p>
    <w:p w14:paraId="75E509E1" w14:textId="77777777" w:rsidR="00964A2D" w:rsidRDefault="00DB56DC">
      <w:pPr>
        <w:pStyle w:val="3GPPAgreements"/>
        <w:numPr>
          <w:ilvl w:val="2"/>
          <w:numId w:val="3"/>
        </w:numPr>
        <w:rPr>
          <w:lang w:eastAsia="zh-CN"/>
        </w:rPr>
      </w:pPr>
      <w:r>
        <w:rPr>
          <w:lang w:eastAsia="zh-CN"/>
        </w:rPr>
        <w:t>Alt.2: per NR positioning method</w:t>
      </w:r>
    </w:p>
    <w:p w14:paraId="6EB8FF69" w14:textId="77777777" w:rsidR="00964A2D" w:rsidRDefault="00DB56DC">
      <w:pPr>
        <w:pStyle w:val="3GPPAgreements"/>
        <w:numPr>
          <w:ilvl w:val="1"/>
          <w:numId w:val="3"/>
        </w:numPr>
        <w:rPr>
          <w:lang w:eastAsia="zh-CN"/>
        </w:rPr>
      </w:pPr>
      <w:r>
        <w:rPr>
          <w:lang w:eastAsia="zh-CN"/>
        </w:rPr>
        <w:t>Issue 2: Whether the M-sample indication is applicable</w:t>
      </w:r>
    </w:p>
    <w:p w14:paraId="4A2B56F4" w14:textId="77777777" w:rsidR="00964A2D" w:rsidRDefault="00DB56DC">
      <w:pPr>
        <w:pStyle w:val="3GPPAgreements"/>
        <w:numPr>
          <w:ilvl w:val="2"/>
          <w:numId w:val="3"/>
        </w:numPr>
        <w:rPr>
          <w:lang w:eastAsia="zh-CN"/>
        </w:rPr>
      </w:pPr>
      <w:r>
        <w:rPr>
          <w:lang w:eastAsia="zh-CN"/>
        </w:rPr>
        <w:t>Alt.1: for all positioning frequency layers</w:t>
      </w:r>
    </w:p>
    <w:p w14:paraId="7BB3B98F" w14:textId="77777777" w:rsidR="00964A2D" w:rsidRDefault="00DB56DC">
      <w:pPr>
        <w:pStyle w:val="3GPPAgreements"/>
        <w:numPr>
          <w:ilvl w:val="2"/>
          <w:numId w:val="3"/>
        </w:numPr>
        <w:rPr>
          <w:lang w:eastAsia="zh-CN"/>
        </w:rPr>
      </w:pPr>
      <w:r>
        <w:rPr>
          <w:lang w:eastAsia="zh-CN"/>
        </w:rPr>
        <w:t>Alt.2: per positioning frequency layer</w:t>
      </w:r>
    </w:p>
    <w:tbl>
      <w:tblPr>
        <w:tblStyle w:val="af7"/>
        <w:tblW w:w="9351" w:type="dxa"/>
        <w:tblLayout w:type="fixed"/>
        <w:tblLook w:val="04A0" w:firstRow="1" w:lastRow="0" w:firstColumn="1" w:lastColumn="0" w:noHBand="0" w:noVBand="1"/>
      </w:tblPr>
      <w:tblGrid>
        <w:gridCol w:w="1838"/>
        <w:gridCol w:w="1134"/>
        <w:gridCol w:w="6379"/>
      </w:tblGrid>
      <w:tr w:rsidR="00964A2D" w14:paraId="7F76FC06" w14:textId="77777777">
        <w:tc>
          <w:tcPr>
            <w:tcW w:w="1838" w:type="dxa"/>
            <w:vAlign w:val="center"/>
          </w:tcPr>
          <w:p w14:paraId="38E2AADF"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C1F3AB" w14:textId="77777777" w:rsidR="00964A2D" w:rsidRDefault="00DB56DC">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ADCBFA"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70D8AC24" w14:textId="77777777">
        <w:tc>
          <w:tcPr>
            <w:tcW w:w="1838" w:type="dxa"/>
            <w:vAlign w:val="center"/>
          </w:tcPr>
          <w:p w14:paraId="12AF79F4"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E63E35" w14:textId="77777777" w:rsidR="00964A2D" w:rsidRDefault="00DB56DC">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4BED7CC7" w14:textId="77777777" w:rsidR="00964A2D" w:rsidRDefault="00DB56DC">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964A2D" w14:paraId="0D0233DC" w14:textId="77777777">
        <w:tc>
          <w:tcPr>
            <w:tcW w:w="1838" w:type="dxa"/>
            <w:vAlign w:val="center"/>
          </w:tcPr>
          <w:p w14:paraId="4350D6B7" w14:textId="77777777"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F4A0B37" w14:textId="77777777" w:rsidR="00964A2D" w:rsidRDefault="00964A2D">
            <w:pPr>
              <w:rPr>
                <w:rFonts w:ascii="Arial" w:hAnsi="Arial" w:cs="Arial"/>
                <w:iCs/>
                <w:sz w:val="16"/>
                <w:lang w:eastAsia="zh-CN"/>
              </w:rPr>
            </w:pPr>
          </w:p>
        </w:tc>
        <w:tc>
          <w:tcPr>
            <w:tcW w:w="6379" w:type="dxa"/>
            <w:vAlign w:val="center"/>
          </w:tcPr>
          <w:p w14:paraId="269D0391" w14:textId="77777777" w:rsidR="00964A2D" w:rsidRDefault="00DB56D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709E8932" w14:textId="77777777" w:rsidR="00964A2D" w:rsidRDefault="00DB56DC">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964A2D" w14:paraId="36F9FB0F" w14:textId="77777777">
        <w:tc>
          <w:tcPr>
            <w:tcW w:w="1838" w:type="dxa"/>
            <w:vAlign w:val="center"/>
          </w:tcPr>
          <w:p w14:paraId="288C3998"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68A3850" w14:textId="77777777" w:rsidR="00964A2D" w:rsidRDefault="00964A2D">
            <w:pPr>
              <w:rPr>
                <w:rFonts w:ascii="Arial" w:hAnsi="Arial" w:cs="Arial"/>
                <w:iCs/>
                <w:sz w:val="16"/>
                <w:lang w:eastAsia="zh-CN"/>
              </w:rPr>
            </w:pPr>
          </w:p>
        </w:tc>
        <w:tc>
          <w:tcPr>
            <w:tcW w:w="6379" w:type="dxa"/>
            <w:vAlign w:val="center"/>
          </w:tcPr>
          <w:p w14:paraId="1F9F2277" w14:textId="77777777" w:rsidR="00964A2D" w:rsidRDefault="00DB56DC">
            <w:pPr>
              <w:rPr>
                <w:rFonts w:ascii="Arial" w:hAnsi="Arial" w:cs="Arial"/>
                <w:iCs/>
                <w:sz w:val="16"/>
                <w:lang w:eastAsia="zh-CN"/>
              </w:rPr>
            </w:pPr>
            <w:r>
              <w:rPr>
                <w:rFonts w:ascii="Arial" w:hAnsi="Arial" w:cs="Arial"/>
                <w:iCs/>
                <w:sz w:val="16"/>
                <w:lang w:eastAsia="zh-CN"/>
              </w:rPr>
              <w:t>Not for RAN1 to decide/discuss</w:t>
            </w:r>
          </w:p>
        </w:tc>
      </w:tr>
      <w:tr w:rsidR="00964A2D" w14:paraId="1FDEA265" w14:textId="77777777">
        <w:tc>
          <w:tcPr>
            <w:tcW w:w="1838" w:type="dxa"/>
          </w:tcPr>
          <w:p w14:paraId="2F214165"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29D69C74" w14:textId="77777777" w:rsidR="00964A2D" w:rsidRDefault="00DB56DC">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293CE309" w14:textId="77777777" w:rsidR="00964A2D" w:rsidRDefault="00964A2D">
            <w:pPr>
              <w:rPr>
                <w:rFonts w:ascii="Arial" w:hAnsi="Arial" w:cs="Arial"/>
                <w:iCs/>
                <w:sz w:val="16"/>
                <w:lang w:eastAsia="zh-CN"/>
              </w:rPr>
            </w:pPr>
          </w:p>
        </w:tc>
      </w:tr>
      <w:tr w:rsidR="00964A2D" w14:paraId="0257CC8E" w14:textId="77777777">
        <w:tc>
          <w:tcPr>
            <w:tcW w:w="1838" w:type="dxa"/>
          </w:tcPr>
          <w:p w14:paraId="3B08B32A"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7CE2E1E"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1BCC2944" w14:textId="77777777" w:rsidR="00964A2D" w:rsidRDefault="00964A2D">
            <w:pPr>
              <w:rPr>
                <w:rFonts w:ascii="Arial" w:hAnsi="Arial" w:cs="Arial"/>
                <w:iCs/>
                <w:sz w:val="16"/>
                <w:lang w:eastAsia="zh-CN"/>
              </w:rPr>
            </w:pPr>
          </w:p>
        </w:tc>
      </w:tr>
      <w:tr w:rsidR="00964A2D" w14:paraId="525425B4" w14:textId="77777777">
        <w:tc>
          <w:tcPr>
            <w:tcW w:w="1838" w:type="dxa"/>
          </w:tcPr>
          <w:p w14:paraId="7D4F158F"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5DFB1512" w14:textId="77777777" w:rsidR="00964A2D" w:rsidRDefault="00DB56DC">
            <w:pPr>
              <w:rPr>
                <w:rFonts w:ascii="Arial" w:hAnsi="Arial" w:cs="Arial"/>
                <w:iCs/>
                <w:sz w:val="16"/>
                <w:lang w:eastAsia="zh-CN"/>
              </w:rPr>
            </w:pPr>
            <w:r>
              <w:rPr>
                <w:rFonts w:ascii="Arial" w:hAnsi="Arial" w:cs="Arial"/>
                <w:iCs/>
                <w:sz w:val="16"/>
                <w:lang w:eastAsia="zh-CN"/>
              </w:rPr>
              <w:t>Alt 1</w:t>
            </w:r>
          </w:p>
        </w:tc>
        <w:tc>
          <w:tcPr>
            <w:tcW w:w="6379" w:type="dxa"/>
          </w:tcPr>
          <w:p w14:paraId="046449B4" w14:textId="77777777" w:rsidR="00964A2D" w:rsidRDefault="00DB56DC">
            <w:pPr>
              <w:rPr>
                <w:rFonts w:ascii="Arial" w:hAnsi="Arial" w:cs="Arial"/>
                <w:iCs/>
                <w:sz w:val="16"/>
                <w:lang w:eastAsia="zh-CN"/>
              </w:rPr>
            </w:pPr>
            <w:r>
              <w:rPr>
                <w:rFonts w:ascii="Arial" w:hAnsi="Arial" w:cs="Arial"/>
                <w:iCs/>
                <w:sz w:val="16"/>
                <w:lang w:eastAsia="zh-CN"/>
              </w:rPr>
              <w:t>Issue 1: Alt 1</w:t>
            </w:r>
          </w:p>
          <w:p w14:paraId="166C4307" w14:textId="77777777" w:rsidR="00964A2D" w:rsidRDefault="00DB56DC">
            <w:pPr>
              <w:rPr>
                <w:rFonts w:ascii="Arial" w:hAnsi="Arial" w:cs="Arial"/>
                <w:iCs/>
                <w:sz w:val="16"/>
                <w:lang w:eastAsia="zh-CN"/>
              </w:rPr>
            </w:pPr>
            <w:r>
              <w:rPr>
                <w:rFonts w:ascii="Arial" w:hAnsi="Arial" w:cs="Arial"/>
                <w:iCs/>
                <w:sz w:val="16"/>
                <w:lang w:eastAsia="zh-CN"/>
              </w:rPr>
              <w:t>Issue 2: Alt 1</w:t>
            </w:r>
          </w:p>
        </w:tc>
      </w:tr>
      <w:tr w:rsidR="00964A2D" w14:paraId="1A830C92" w14:textId="77777777">
        <w:tc>
          <w:tcPr>
            <w:tcW w:w="1838" w:type="dxa"/>
          </w:tcPr>
          <w:p w14:paraId="01375325"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27D635F"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5F59FE71" w14:textId="77777777" w:rsidR="00964A2D" w:rsidRDefault="00964A2D">
            <w:pPr>
              <w:rPr>
                <w:rFonts w:ascii="Arial" w:hAnsi="Arial" w:cs="Arial"/>
                <w:iCs/>
                <w:sz w:val="16"/>
                <w:lang w:eastAsia="zh-CN"/>
              </w:rPr>
            </w:pPr>
          </w:p>
        </w:tc>
      </w:tr>
      <w:tr w:rsidR="00964A2D" w14:paraId="61571E66" w14:textId="77777777">
        <w:tc>
          <w:tcPr>
            <w:tcW w:w="1838" w:type="dxa"/>
          </w:tcPr>
          <w:p w14:paraId="3085F683"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E4EBF48" w14:textId="77777777" w:rsidR="00964A2D" w:rsidRDefault="00DB56DC">
            <w:pPr>
              <w:rPr>
                <w:rFonts w:ascii="Arial" w:hAnsi="Arial" w:cs="Arial"/>
                <w:iCs/>
                <w:sz w:val="16"/>
                <w:lang w:eastAsia="zh-CN"/>
              </w:rPr>
            </w:pPr>
            <w:r>
              <w:rPr>
                <w:rFonts w:ascii="Arial" w:hAnsi="Arial" w:cs="Arial"/>
                <w:iCs/>
                <w:sz w:val="16"/>
                <w:lang w:eastAsia="zh-CN"/>
              </w:rPr>
              <w:t>Alt1 for both.</w:t>
            </w:r>
          </w:p>
        </w:tc>
        <w:tc>
          <w:tcPr>
            <w:tcW w:w="6379" w:type="dxa"/>
          </w:tcPr>
          <w:p w14:paraId="4E0CEFC4" w14:textId="77777777" w:rsidR="00964A2D" w:rsidRDefault="00964A2D">
            <w:pPr>
              <w:rPr>
                <w:rFonts w:ascii="Arial" w:hAnsi="Arial" w:cs="Arial"/>
                <w:iCs/>
                <w:sz w:val="16"/>
                <w:lang w:eastAsia="zh-CN"/>
              </w:rPr>
            </w:pPr>
          </w:p>
        </w:tc>
      </w:tr>
      <w:tr w:rsidR="00964A2D" w14:paraId="050BAE16" w14:textId="77777777">
        <w:tc>
          <w:tcPr>
            <w:tcW w:w="1838" w:type="dxa"/>
          </w:tcPr>
          <w:p w14:paraId="663613FB"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3A977B9" w14:textId="77777777" w:rsidR="00964A2D" w:rsidRDefault="00DB56DC">
            <w:pPr>
              <w:rPr>
                <w:rFonts w:ascii="Arial" w:hAnsi="Arial" w:cs="Arial"/>
                <w:iCs/>
                <w:sz w:val="16"/>
                <w:lang w:eastAsia="zh-CN"/>
              </w:rPr>
            </w:pPr>
            <w:r>
              <w:rPr>
                <w:rFonts w:ascii="Arial" w:hAnsi="Arial" w:cs="Arial"/>
                <w:iCs/>
                <w:sz w:val="16"/>
                <w:lang w:eastAsia="zh-CN"/>
              </w:rPr>
              <w:t>Alt1 for both</w:t>
            </w:r>
          </w:p>
        </w:tc>
        <w:tc>
          <w:tcPr>
            <w:tcW w:w="6379" w:type="dxa"/>
          </w:tcPr>
          <w:p w14:paraId="5762D17E" w14:textId="77777777" w:rsidR="00964A2D" w:rsidRDefault="00964A2D">
            <w:pPr>
              <w:rPr>
                <w:rFonts w:ascii="Arial" w:hAnsi="Arial" w:cs="Arial"/>
                <w:iCs/>
                <w:sz w:val="16"/>
                <w:lang w:eastAsia="zh-CN"/>
              </w:rPr>
            </w:pPr>
          </w:p>
        </w:tc>
      </w:tr>
    </w:tbl>
    <w:p w14:paraId="2C223745" w14:textId="77777777" w:rsidR="00964A2D" w:rsidRDefault="00964A2D">
      <w:pPr>
        <w:rPr>
          <w:lang w:eastAsia="zh-CN"/>
        </w:rPr>
      </w:pPr>
    </w:p>
    <w:p w14:paraId="37AF0B2A" w14:textId="77777777" w:rsidR="00964A2D" w:rsidRDefault="00DB56DC">
      <w:pPr>
        <w:rPr>
          <w:b/>
          <w:lang w:eastAsia="zh-CN"/>
        </w:rPr>
      </w:pPr>
      <w:r>
        <w:rPr>
          <w:rFonts w:hint="eastAsia"/>
          <w:b/>
          <w:lang w:eastAsia="zh-CN"/>
        </w:rPr>
        <w:t>F</w:t>
      </w:r>
      <w:r>
        <w:rPr>
          <w:b/>
          <w:lang w:eastAsia="zh-CN"/>
        </w:rPr>
        <w:t>L comment</w:t>
      </w:r>
    </w:p>
    <w:p w14:paraId="514C0D78" w14:textId="77777777" w:rsidR="00964A2D" w:rsidRDefault="00DB56DC">
      <w:pPr>
        <w:rPr>
          <w:lang w:eastAsia="zh-CN"/>
        </w:rPr>
      </w:pPr>
      <w:r>
        <w:rPr>
          <w:lang w:eastAsia="zh-CN"/>
        </w:rPr>
        <w:t xml:space="preserve">Most companies </w:t>
      </w:r>
      <w:proofErr w:type="spellStart"/>
      <w:r>
        <w:rPr>
          <w:lang w:eastAsia="zh-CN"/>
        </w:rPr>
        <w:t>prefere</w:t>
      </w:r>
      <w:proofErr w:type="spellEnd"/>
      <w:r>
        <w:rPr>
          <w:lang w:eastAsia="zh-CN"/>
        </w:rPr>
        <w:t xml:space="preserve"> to have Alt.1 for both issues.</w:t>
      </w:r>
    </w:p>
    <w:p w14:paraId="6DAD8BCF" w14:textId="77777777" w:rsidR="00964A2D" w:rsidRDefault="00964A2D">
      <w:pPr>
        <w:rPr>
          <w:lang w:eastAsia="zh-CN"/>
        </w:rPr>
      </w:pPr>
    </w:p>
    <w:p w14:paraId="35D96E86" w14:textId="77777777" w:rsidR="00964A2D" w:rsidRDefault="00DB56DC">
      <w:pPr>
        <w:pStyle w:val="3"/>
        <w:rPr>
          <w:lang w:eastAsia="zh-CN"/>
        </w:rPr>
      </w:pPr>
      <w:r>
        <w:rPr>
          <w:rFonts w:hint="eastAsia"/>
          <w:lang w:eastAsia="zh-CN"/>
        </w:rPr>
        <w:t>R</w:t>
      </w:r>
      <w:r>
        <w:rPr>
          <w:lang w:eastAsia="zh-CN"/>
        </w:rPr>
        <w:t>ound 2</w:t>
      </w:r>
    </w:p>
    <w:p w14:paraId="7171DAED" w14:textId="77777777" w:rsidR="00964A2D" w:rsidRDefault="00DB56DC">
      <w:pPr>
        <w:rPr>
          <w:lang w:eastAsia="zh-CN"/>
        </w:rPr>
      </w:pPr>
      <w:r>
        <w:rPr>
          <w:rFonts w:hint="eastAsia"/>
          <w:lang w:eastAsia="zh-CN"/>
        </w:rPr>
        <w:t>T</w:t>
      </w:r>
      <w:r>
        <w:rPr>
          <w:lang w:eastAsia="zh-CN"/>
        </w:rPr>
        <w:t>he FL has the following proposal. Please indicate only if you have concern on the proposal.</w:t>
      </w:r>
    </w:p>
    <w:p w14:paraId="37E8A48B" w14:textId="77777777" w:rsidR="00964A2D" w:rsidRPr="009A7DD0" w:rsidRDefault="00DB56DC" w:rsidP="009A7DD0">
      <w:pPr>
        <w:rPr>
          <w:b/>
          <w:lang w:eastAsia="zh-CN"/>
        </w:rPr>
      </w:pPr>
      <w:r w:rsidRPr="009A7DD0">
        <w:rPr>
          <w:rFonts w:hint="eastAsia"/>
          <w:b/>
          <w:lang w:eastAsia="zh-CN"/>
        </w:rPr>
        <w:t>P</w:t>
      </w:r>
      <w:r w:rsidRPr="009A7DD0">
        <w:rPr>
          <w:b/>
          <w:lang w:eastAsia="zh-CN"/>
        </w:rPr>
        <w:t>roposal 4.1.2-1 (email)</w:t>
      </w:r>
    </w:p>
    <w:p w14:paraId="72FD3871" w14:textId="77777777" w:rsidR="00964A2D" w:rsidRDefault="00DB56DC">
      <w:pPr>
        <w:pStyle w:val="3GPPAgreements"/>
        <w:rPr>
          <w:lang w:eastAsia="zh-CN"/>
        </w:rPr>
      </w:pPr>
      <w:r>
        <w:rPr>
          <w:lang w:eastAsia="zh-CN"/>
        </w:rPr>
        <w:lastRenderedPageBreak/>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7"/>
        <w:tblW w:w="9351" w:type="dxa"/>
        <w:tblLayout w:type="fixed"/>
        <w:tblLook w:val="04A0" w:firstRow="1" w:lastRow="0" w:firstColumn="1" w:lastColumn="0" w:noHBand="0" w:noVBand="1"/>
      </w:tblPr>
      <w:tblGrid>
        <w:gridCol w:w="1838"/>
        <w:gridCol w:w="1134"/>
        <w:gridCol w:w="6379"/>
      </w:tblGrid>
      <w:tr w:rsidR="00964A2D" w14:paraId="5E28B7DA" w14:textId="77777777">
        <w:tc>
          <w:tcPr>
            <w:tcW w:w="1838" w:type="dxa"/>
            <w:vAlign w:val="center"/>
          </w:tcPr>
          <w:p w14:paraId="776B3FF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8286FA"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2811C54"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BF5E754" w14:textId="77777777">
        <w:tc>
          <w:tcPr>
            <w:tcW w:w="1838" w:type="dxa"/>
            <w:vAlign w:val="center"/>
          </w:tcPr>
          <w:p w14:paraId="5B22116B"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5030CF0"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14:paraId="21142F94" w14:textId="77777777" w:rsidR="00964A2D" w:rsidRDefault="00DB56DC">
            <w:pPr>
              <w:rPr>
                <w:rFonts w:ascii="Arial" w:hAnsi="Arial" w:cs="Arial"/>
                <w:iCs/>
                <w:sz w:val="16"/>
                <w:lang w:eastAsia="zh-CN"/>
              </w:rPr>
            </w:pPr>
            <w:r>
              <w:rPr>
                <w:rFonts w:ascii="Arial" w:hAnsi="Arial" w:cs="Arial"/>
                <w:iCs/>
                <w:sz w:val="16"/>
                <w:lang w:eastAsia="zh-CN"/>
              </w:rPr>
              <w:t>For Issue 2: we are K with Alt. 2</w:t>
            </w:r>
          </w:p>
          <w:p w14:paraId="1E71F2D2" w14:textId="77777777" w:rsidR="00964A2D" w:rsidRDefault="00DB56DC">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147D22A8" w14:textId="77777777" w:rsidR="00964A2D" w:rsidRDefault="00DB56DC">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1FA73BA2" w14:textId="77777777" w:rsidR="00964A2D" w:rsidRDefault="00DB56DC">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6DA77CF5" w14:textId="77777777" w:rsidR="00964A2D" w:rsidRDefault="00DB56DC">
            <w:pPr>
              <w:rPr>
                <w:ins w:id="451" w:author="Huawei - Huangsu" w:date="2022-02-24T10:28:00Z"/>
                <w:rFonts w:ascii="Arial" w:hAnsi="Arial" w:cs="Arial"/>
                <w:iCs/>
                <w:sz w:val="16"/>
                <w:lang w:eastAsia="zh-CN"/>
              </w:rPr>
            </w:pPr>
            <w:r>
              <w:rPr>
                <w:rFonts w:ascii="Arial" w:hAnsi="Arial" w:cs="Arial"/>
                <w:iCs/>
                <w:sz w:val="16"/>
                <w:lang w:eastAsia="zh-CN"/>
              </w:rPr>
              <w:t xml:space="preserve">Overall, </w:t>
            </w:r>
            <w:proofErr w:type="gramStart"/>
            <w:r>
              <w:rPr>
                <w:rFonts w:ascii="Arial" w:hAnsi="Arial" w:cs="Arial"/>
                <w:iCs/>
                <w:sz w:val="16"/>
                <w:lang w:eastAsia="zh-CN"/>
              </w:rPr>
              <w:t>We</w:t>
            </w:r>
            <w:proofErr w:type="gramEnd"/>
            <w:r>
              <w:rPr>
                <w:rFonts w:ascii="Arial" w:hAnsi="Arial" w:cs="Arial"/>
                <w:iCs/>
                <w:sz w:val="16"/>
                <w:lang w:eastAsia="zh-CN"/>
              </w:rPr>
              <w:t xml:space="preserve"> think that the indication request should be per-method. </w:t>
            </w:r>
          </w:p>
          <w:p w14:paraId="4D71AB4E" w14:textId="77777777" w:rsidR="00964A2D" w:rsidRDefault="00DB56DC">
            <w:pPr>
              <w:rPr>
                <w:ins w:id="452" w:author="Huawei - Huangsu" w:date="2022-02-24T10:29:00Z"/>
                <w:rFonts w:ascii="Arial" w:hAnsi="Arial" w:cs="Arial"/>
                <w:iCs/>
                <w:sz w:val="16"/>
                <w:lang w:eastAsia="zh-CN"/>
              </w:rPr>
            </w:pPr>
            <w:ins w:id="453" w:author="Huawei - Huangsu" w:date="2022-02-24T10:29:00Z">
              <w:r>
                <w:rPr>
                  <w:rFonts w:ascii="Arial" w:hAnsi="Arial" w:cs="Arial"/>
                  <w:iCs/>
                  <w:sz w:val="16"/>
                  <w:lang w:eastAsia="zh-CN"/>
                </w:rPr>
                <w:t>FL: Just to clarify my understanding here.</w:t>
              </w:r>
            </w:ins>
          </w:p>
          <w:p w14:paraId="1CC5A32F" w14:textId="77777777" w:rsidR="00964A2D" w:rsidRDefault="00DB56DC">
            <w:pPr>
              <w:rPr>
                <w:ins w:id="454" w:author="Huawei - Huangsu" w:date="2022-02-24T10:29:00Z"/>
                <w:rFonts w:ascii="Arial" w:hAnsi="Arial" w:cs="Arial"/>
                <w:iCs/>
                <w:sz w:val="16"/>
                <w:lang w:eastAsia="zh-CN"/>
              </w:rPr>
            </w:pPr>
            <w:ins w:id="455" w:author="Huawei - Huangsu" w:date="2022-02-24T10:29:00Z">
              <w:r>
                <w:rPr>
                  <w:rFonts w:ascii="Arial" w:hAnsi="Arial" w:cs="Arial"/>
                  <w:iCs/>
                  <w:sz w:val="16"/>
                  <w:lang w:eastAsia="zh-CN"/>
                </w:rPr>
                <w:t>Qualcomm want Alt.2 for Issue 1 (instead of issue 2)?</w:t>
              </w:r>
            </w:ins>
          </w:p>
          <w:p w14:paraId="6511FF5D" w14:textId="77777777" w:rsidR="00964A2D" w:rsidRDefault="00DB56DC">
            <w:pPr>
              <w:rPr>
                <w:ins w:id="456" w:author="Huawei - Huangsu" w:date="2022-02-24T10:30:00Z"/>
                <w:rFonts w:ascii="Arial" w:hAnsi="Arial" w:cs="Arial"/>
                <w:iCs/>
                <w:sz w:val="16"/>
                <w:lang w:eastAsia="zh-CN"/>
              </w:rPr>
            </w:pPr>
            <w:ins w:id="457" w:author="Huawei - Huangsu" w:date="2022-02-24T10:29:00Z">
              <w:r>
                <w:rPr>
                  <w:rFonts w:ascii="Arial" w:hAnsi="Arial" w:cs="Arial" w:hint="eastAsia"/>
                  <w:iCs/>
                  <w:sz w:val="16"/>
                  <w:lang w:eastAsia="zh-CN"/>
                </w:rPr>
                <w:t xml:space="preserve">My understanding of </w:t>
              </w:r>
            </w:ins>
            <w:ins w:id="458" w:author="Huawei - Huangsu" w:date="2022-02-24T10:30:00Z">
              <w:r>
                <w:rPr>
                  <w:rFonts w:ascii="Arial" w:hAnsi="Arial" w:cs="Arial"/>
                  <w:iCs/>
                  <w:sz w:val="16"/>
                  <w:lang w:eastAsia="zh-CN"/>
                </w:rPr>
                <w:t>“concurrent methods” is restricted to a single LPP session, that corresponds to a single LCS request. (</w:t>
              </w:r>
              <w:proofErr w:type="gramStart"/>
              <w:r>
                <w:rPr>
                  <w:rFonts w:ascii="Arial" w:hAnsi="Arial" w:cs="Arial"/>
                  <w:iCs/>
                  <w:sz w:val="16"/>
                  <w:lang w:eastAsia="zh-CN"/>
                </w:rPr>
                <w:t>see</w:t>
              </w:r>
              <w:proofErr w:type="gramEnd"/>
              <w:r>
                <w:rPr>
                  <w:rFonts w:ascii="Arial" w:hAnsi="Arial" w:cs="Arial"/>
                  <w:iCs/>
                  <w:sz w:val="16"/>
                  <w:lang w:eastAsia="zh-CN"/>
                </w:rPr>
                <w:t xml:space="preserve"> TS 37.355)</w:t>
              </w:r>
            </w:ins>
          </w:p>
          <w:p w14:paraId="7E7E82F3" w14:textId="77777777" w:rsidR="00964A2D" w:rsidRDefault="00DB56DC">
            <w:pPr>
              <w:rPr>
                <w:ins w:id="459" w:author="Huawei - Huangsu" w:date="2022-02-24T10:31:00Z"/>
                <w:rFonts w:eastAsia="MS Mincho"/>
              </w:rPr>
            </w:pPr>
            <w:ins w:id="460"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5672A142" w14:textId="77777777" w:rsidR="00964A2D" w:rsidRDefault="00DB56DC">
            <w:pPr>
              <w:rPr>
                <w:ins w:id="461" w:author="Huawei - Huangsu" w:date="2022-02-24T10:33:00Z"/>
                <w:rFonts w:ascii="Arial" w:hAnsi="Arial" w:cs="Arial"/>
                <w:iCs/>
                <w:sz w:val="16"/>
                <w:lang w:eastAsia="zh-CN"/>
              </w:rPr>
            </w:pPr>
            <w:ins w:id="462"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463" w:author="Huawei - Huangsu" w:date="2022-02-24T10:32:00Z">
              <w:r>
                <w:rPr>
                  <w:rFonts w:ascii="Arial" w:hAnsi="Arial" w:cs="Arial"/>
                  <w:iCs/>
                  <w:sz w:val="16"/>
                  <w:lang w:eastAsia="zh-CN"/>
                </w:rPr>
                <w:t xml:space="preserve">different “correlation </w:t>
              </w:r>
            </w:ins>
            <w:ins w:id="464" w:author="Huawei - Huangsu" w:date="2022-02-24T10:33:00Z">
              <w:r>
                <w:rPr>
                  <w:rFonts w:ascii="Arial" w:hAnsi="Arial" w:cs="Arial"/>
                  <w:iCs/>
                  <w:sz w:val="16"/>
                  <w:lang w:eastAsia="zh-CN"/>
                </w:rPr>
                <w:t>identifier</w:t>
              </w:r>
            </w:ins>
            <w:ins w:id="465" w:author="Huawei - Huangsu" w:date="2022-02-24T10:32:00Z">
              <w:r>
                <w:rPr>
                  <w:rFonts w:ascii="Arial" w:hAnsi="Arial" w:cs="Arial"/>
                  <w:iCs/>
                  <w:sz w:val="16"/>
                  <w:lang w:eastAsia="zh-CN"/>
                </w:rPr>
                <w:t>”</w:t>
              </w:r>
            </w:ins>
            <w:ins w:id="466" w:author="Huawei - Huangsu" w:date="2022-02-24T10:33:00Z">
              <w:r>
                <w:rPr>
                  <w:rFonts w:ascii="Arial" w:hAnsi="Arial" w:cs="Arial"/>
                  <w:iCs/>
                  <w:sz w:val="16"/>
                  <w:lang w:eastAsia="zh-CN"/>
                </w:rPr>
                <w:t xml:space="preserve"> (or “routing identifier”) in TS 24.571.</w:t>
              </w:r>
            </w:ins>
          </w:p>
          <w:p w14:paraId="06A139EC" w14:textId="77777777" w:rsidR="00964A2D" w:rsidRDefault="00DB56DC">
            <w:pPr>
              <w:rPr>
                <w:ins w:id="467" w:author="Huawei - Huangsu" w:date="2022-02-24T10:34:00Z"/>
                <w:rFonts w:ascii="Arial" w:hAnsi="Arial" w:cs="Arial"/>
                <w:iCs/>
                <w:sz w:val="16"/>
                <w:lang w:eastAsia="zh-CN"/>
              </w:rPr>
            </w:pPr>
            <w:proofErr w:type="gramStart"/>
            <w:ins w:id="468" w:author="Huawei - Huangsu" w:date="2022-02-24T10:34:00Z">
              <w:r>
                <w:rPr>
                  <w:rFonts w:ascii="Arial" w:hAnsi="Arial" w:cs="Arial"/>
                  <w:iCs/>
                  <w:sz w:val="16"/>
                  <w:lang w:eastAsia="zh-CN"/>
                </w:rPr>
                <w:t>So</w:t>
              </w:r>
              <w:proofErr w:type="gramEnd"/>
              <w:r>
                <w:rPr>
                  <w:rFonts w:ascii="Arial" w:hAnsi="Arial" w:cs="Arial"/>
                  <w:iCs/>
                  <w:sz w:val="16"/>
                  <w:lang w:eastAsia="zh-CN"/>
                </w:rPr>
                <w:t xml:space="preserve"> if two LCS requests need two </w:t>
              </w:r>
              <w:proofErr w:type="spellStart"/>
              <w:r>
                <w:rPr>
                  <w:rFonts w:ascii="Arial" w:hAnsi="Arial" w:cs="Arial"/>
                  <w:iCs/>
                  <w:sz w:val="16"/>
                  <w:lang w:eastAsia="zh-CN"/>
                </w:rPr>
                <w:t>differnet</w:t>
              </w:r>
              <w:proofErr w:type="spellEnd"/>
              <w:r>
                <w:rPr>
                  <w:rFonts w:ascii="Arial" w:hAnsi="Arial" w:cs="Arial"/>
                  <w:iCs/>
                  <w:sz w:val="16"/>
                  <w:lang w:eastAsia="zh-CN"/>
                </w:rPr>
                <w:t xml:space="preserve"> QoS (latency/accuracy) requirement</w:t>
              </w:r>
            </w:ins>
            <w:ins w:id="469" w:author="Huawei - Huangsu" w:date="2022-02-24T10:38:00Z">
              <w:r>
                <w:rPr>
                  <w:rFonts w:ascii="Arial" w:hAnsi="Arial" w:cs="Arial"/>
                  <w:iCs/>
                  <w:sz w:val="16"/>
                  <w:lang w:eastAsia="zh-CN"/>
                </w:rPr>
                <w:t xml:space="preserve"> and may even </w:t>
              </w:r>
              <w:proofErr w:type="spellStart"/>
              <w:r>
                <w:rPr>
                  <w:rFonts w:ascii="Arial" w:hAnsi="Arial" w:cs="Arial"/>
                  <w:iCs/>
                  <w:sz w:val="16"/>
                  <w:lang w:eastAsia="zh-CN"/>
                </w:rPr>
                <w:t>received</w:t>
              </w:r>
              <w:proofErr w:type="spellEnd"/>
              <w:r>
                <w:rPr>
                  <w:rFonts w:ascii="Arial" w:hAnsi="Arial" w:cs="Arial"/>
                  <w:iCs/>
                  <w:sz w:val="16"/>
                  <w:lang w:eastAsia="zh-CN"/>
                </w:rPr>
                <w:t xml:space="preserve"> by LMF at different times</w:t>
              </w:r>
            </w:ins>
            <w:ins w:id="470" w:author="Huawei - Huangsu" w:date="2022-02-24T10:34:00Z">
              <w:r>
                <w:rPr>
                  <w:rFonts w:ascii="Arial" w:hAnsi="Arial" w:cs="Arial"/>
                  <w:iCs/>
                  <w:sz w:val="16"/>
                  <w:lang w:eastAsia="zh-CN"/>
                </w:rPr>
                <w:t>, it should be safe from the LMF to configure two separate LPP sessions.</w:t>
              </w:r>
            </w:ins>
          </w:p>
          <w:p w14:paraId="7237B726" w14:textId="77777777" w:rsidR="00964A2D" w:rsidRDefault="00964A2D">
            <w:pPr>
              <w:rPr>
                <w:ins w:id="471" w:author="Huawei - Huangsu" w:date="2022-02-24T10:34:00Z"/>
                <w:rFonts w:ascii="Arial" w:hAnsi="Arial" w:cs="Arial"/>
                <w:iCs/>
                <w:sz w:val="16"/>
                <w:lang w:eastAsia="zh-CN"/>
              </w:rPr>
            </w:pPr>
          </w:p>
          <w:p w14:paraId="5E7A1148" w14:textId="77777777" w:rsidR="00964A2D" w:rsidRDefault="00DB56DC">
            <w:pPr>
              <w:rPr>
                <w:rFonts w:ascii="Arial" w:hAnsi="Arial" w:cs="Arial"/>
                <w:iCs/>
                <w:sz w:val="16"/>
                <w:lang w:eastAsia="zh-CN"/>
              </w:rPr>
            </w:pPr>
            <w:ins w:id="472"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473" w:author="Huawei - Huangsu" w:date="2022-02-24T10:36:00Z">
              <w:r>
                <w:rPr>
                  <w:rFonts w:ascii="Arial" w:hAnsi="Arial" w:cs="Arial"/>
                  <w:i/>
                  <w:iCs/>
                  <w:sz w:val="16"/>
                  <w:lang w:eastAsia="zh-CN"/>
                </w:rPr>
                <w:t>time</w:t>
              </w:r>
              <w:r>
                <w:rPr>
                  <w:rFonts w:ascii="Arial" w:hAnsi="Arial" w:cs="Arial"/>
                  <w:iCs/>
                  <w:sz w:val="16"/>
                  <w:lang w:eastAsia="zh-CN"/>
                </w:rPr>
                <w:t xml:space="preserve"> </w:t>
              </w:r>
              <w:proofErr w:type="spellStart"/>
              <w:r>
                <w:rPr>
                  <w:rFonts w:ascii="Arial" w:hAnsi="Arial" w:cs="Arial"/>
                  <w:iCs/>
                  <w:sz w:val="16"/>
                  <w:lang w:eastAsia="zh-CN"/>
                </w:rPr>
                <w:t>Qos</w:t>
              </w:r>
              <w:proofErr w:type="spellEnd"/>
              <w:r>
                <w:rPr>
                  <w:rFonts w:ascii="Arial" w:hAnsi="Arial" w:cs="Arial"/>
                  <w:iCs/>
                  <w:sz w:val="16"/>
                  <w:lang w:eastAsia="zh-CN"/>
                </w:rPr>
                <w:t xml:space="preserve"> in LPP is in the </w:t>
              </w:r>
              <w:proofErr w:type="spellStart"/>
              <w:r>
                <w:rPr>
                  <w:rFonts w:ascii="Arial" w:hAnsi="Arial" w:cs="Arial"/>
                  <w:iCs/>
                  <w:sz w:val="16"/>
                  <w:lang w:eastAsia="zh-CN"/>
                </w:rPr>
                <w:t>CommonIEsRequestLocationInformation</w:t>
              </w:r>
              <w:proofErr w:type="spellEnd"/>
              <w:r>
                <w:rPr>
                  <w:rFonts w:ascii="Arial" w:hAnsi="Arial" w:cs="Arial"/>
                  <w:iCs/>
                  <w:sz w:val="16"/>
                  <w:lang w:eastAsia="zh-CN"/>
                </w:rPr>
                <w:t>, which is applicable to all positioning methods (including GNSS if concurrently in a LPP session).</w:t>
              </w:r>
            </w:ins>
            <w:ins w:id="474"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964A2D" w14:paraId="09B81BCB" w14:textId="77777777">
        <w:tc>
          <w:tcPr>
            <w:tcW w:w="1838" w:type="dxa"/>
            <w:vAlign w:val="center"/>
          </w:tcPr>
          <w:p w14:paraId="73B831C4"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7C5A2B81"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A43E515" w14:textId="77777777" w:rsidR="00964A2D" w:rsidRDefault="00DB56DC">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964A2D" w14:paraId="10CED6B3" w14:textId="77777777">
        <w:tc>
          <w:tcPr>
            <w:tcW w:w="1838" w:type="dxa"/>
            <w:vAlign w:val="center"/>
          </w:tcPr>
          <w:p w14:paraId="770EE0F5"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vAlign w:val="center"/>
          </w:tcPr>
          <w:p w14:paraId="10D90946" w14:textId="77777777" w:rsidR="00964A2D" w:rsidRDefault="00DB56DC">
            <w:pPr>
              <w:rPr>
                <w:rFonts w:ascii="Arial" w:hAnsi="Arial" w:cs="Arial"/>
                <w:iCs/>
                <w:sz w:val="16"/>
                <w:lang w:eastAsia="zh-CN"/>
              </w:rPr>
            </w:pPr>
            <w:r>
              <w:rPr>
                <w:rFonts w:ascii="Arial" w:hAnsi="Arial" w:cs="Arial"/>
                <w:iCs/>
                <w:sz w:val="16"/>
                <w:lang w:eastAsia="zh-CN"/>
              </w:rPr>
              <w:t>OK</w:t>
            </w:r>
          </w:p>
        </w:tc>
        <w:tc>
          <w:tcPr>
            <w:tcW w:w="6379" w:type="dxa"/>
            <w:vAlign w:val="center"/>
          </w:tcPr>
          <w:p w14:paraId="7145760D" w14:textId="77777777" w:rsidR="00964A2D" w:rsidRDefault="00964A2D">
            <w:pPr>
              <w:rPr>
                <w:rFonts w:ascii="Arial" w:hAnsi="Arial" w:cs="Arial"/>
                <w:iCs/>
                <w:sz w:val="16"/>
                <w:lang w:eastAsia="zh-CN"/>
              </w:rPr>
            </w:pPr>
          </w:p>
        </w:tc>
      </w:tr>
      <w:tr w:rsidR="00964A2D" w14:paraId="59BD0299" w14:textId="77777777">
        <w:tc>
          <w:tcPr>
            <w:tcW w:w="1838" w:type="dxa"/>
            <w:vAlign w:val="center"/>
          </w:tcPr>
          <w:p w14:paraId="6A0F3BCF"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766989"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BB97D8" w14:textId="77777777" w:rsidR="00964A2D" w:rsidRDefault="00964A2D">
            <w:pPr>
              <w:rPr>
                <w:rFonts w:ascii="Arial" w:hAnsi="Arial" w:cs="Arial"/>
                <w:iCs/>
                <w:sz w:val="16"/>
                <w:lang w:eastAsia="zh-CN"/>
              </w:rPr>
            </w:pPr>
          </w:p>
        </w:tc>
      </w:tr>
      <w:tr w:rsidR="00513646" w14:paraId="47E07EAD" w14:textId="77777777">
        <w:tc>
          <w:tcPr>
            <w:tcW w:w="1838" w:type="dxa"/>
            <w:vAlign w:val="center"/>
          </w:tcPr>
          <w:p w14:paraId="19FEE2D9" w14:textId="59F89CC4" w:rsidR="00513646" w:rsidRDefault="0051364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25164F7" w14:textId="52CD016E" w:rsidR="00513646" w:rsidRDefault="00513646">
            <w:pPr>
              <w:rPr>
                <w:rFonts w:ascii="Arial" w:hAnsi="Arial" w:cs="Arial"/>
                <w:iCs/>
                <w:sz w:val="16"/>
                <w:lang w:eastAsia="zh-CN"/>
              </w:rPr>
            </w:pPr>
            <w:r>
              <w:rPr>
                <w:rFonts w:ascii="Arial" w:hAnsi="Arial" w:cs="Arial"/>
                <w:iCs/>
                <w:sz w:val="16"/>
                <w:lang w:eastAsia="zh-CN"/>
              </w:rPr>
              <w:t>Yes</w:t>
            </w:r>
          </w:p>
        </w:tc>
        <w:tc>
          <w:tcPr>
            <w:tcW w:w="6379" w:type="dxa"/>
            <w:vAlign w:val="center"/>
          </w:tcPr>
          <w:p w14:paraId="679B322B" w14:textId="77777777" w:rsidR="00513646" w:rsidRDefault="00513646">
            <w:pPr>
              <w:rPr>
                <w:rFonts w:ascii="Arial" w:hAnsi="Arial" w:cs="Arial"/>
                <w:iCs/>
                <w:sz w:val="16"/>
                <w:lang w:eastAsia="zh-CN"/>
              </w:rPr>
            </w:pPr>
          </w:p>
        </w:tc>
      </w:tr>
    </w:tbl>
    <w:p w14:paraId="43198C36" w14:textId="77777777" w:rsidR="00964A2D" w:rsidRDefault="00964A2D">
      <w:pPr>
        <w:rPr>
          <w:lang w:eastAsia="zh-CN"/>
        </w:rPr>
      </w:pPr>
    </w:p>
    <w:p w14:paraId="0E88A125" w14:textId="2A71BBB8" w:rsidR="009A7DD0" w:rsidRDefault="009A7DD0" w:rsidP="009A7DD0">
      <w:pPr>
        <w:pStyle w:val="3"/>
        <w:numPr>
          <w:ilvl w:val="0"/>
          <w:numId w:val="0"/>
        </w:numPr>
        <w:rPr>
          <w:lang w:eastAsia="zh-CN"/>
        </w:rPr>
      </w:pPr>
      <w:r>
        <w:rPr>
          <w:rFonts w:hint="eastAsia"/>
          <w:lang w:eastAsia="zh-CN"/>
        </w:rPr>
        <w:t>Outcome of email endorsement</w:t>
      </w:r>
    </w:p>
    <w:tbl>
      <w:tblPr>
        <w:tblStyle w:val="af7"/>
        <w:tblW w:w="0" w:type="auto"/>
        <w:tblLook w:val="04A0" w:firstRow="1" w:lastRow="0" w:firstColumn="1" w:lastColumn="0" w:noHBand="0" w:noVBand="1"/>
      </w:tblPr>
      <w:tblGrid>
        <w:gridCol w:w="9307"/>
      </w:tblGrid>
      <w:tr w:rsidR="009A7DD0" w14:paraId="5E435D5C" w14:textId="77777777" w:rsidTr="009A7DD0">
        <w:tc>
          <w:tcPr>
            <w:tcW w:w="9307" w:type="dxa"/>
          </w:tcPr>
          <w:p w14:paraId="08D5A647" w14:textId="77777777" w:rsidR="009A7DD0" w:rsidRPr="009A7DD0" w:rsidRDefault="009A7DD0" w:rsidP="009A7DD0">
            <w:pPr>
              <w:overflowPunct w:val="0"/>
              <w:adjustRightInd/>
              <w:snapToGrid/>
              <w:spacing w:before="60" w:after="60" w:line="252" w:lineRule="auto"/>
              <w:ind w:left="284" w:hanging="284"/>
              <w:rPr>
                <w:b/>
                <w:bCs/>
                <w:sz w:val="20"/>
                <w:szCs w:val="20"/>
                <w:lang w:eastAsia="zh-CN"/>
              </w:rPr>
            </w:pPr>
            <w:r w:rsidRPr="009A7DD0">
              <w:rPr>
                <w:b/>
                <w:bCs/>
                <w:sz w:val="20"/>
                <w:szCs w:val="20"/>
                <w:highlight w:val="green"/>
                <w:lang w:eastAsia="zh-CN"/>
              </w:rPr>
              <w:t>Agreement</w:t>
            </w:r>
          </w:p>
          <w:p w14:paraId="495508E7" w14:textId="6FBA8EDF" w:rsidR="009A7DD0" w:rsidRPr="009A7DD0" w:rsidRDefault="009A7DD0" w:rsidP="009A7DD0">
            <w:pPr>
              <w:overflowPunct w:val="0"/>
              <w:adjustRightInd/>
              <w:snapToGrid/>
              <w:spacing w:after="0" w:line="252" w:lineRule="auto"/>
              <w:rPr>
                <w:sz w:val="20"/>
                <w:szCs w:val="20"/>
                <w:lang w:eastAsia="zh-CN"/>
              </w:rPr>
            </w:pPr>
            <w:r w:rsidRPr="009A7DD0">
              <w:rPr>
                <w:sz w:val="20"/>
                <w:szCs w:val="20"/>
                <w:lang w:eastAsia="zh-CN"/>
              </w:rPr>
              <w:t>The M-sample indication is applicable for all concurrent NR positioning methods and for all positioning frequency layers</w:t>
            </w:r>
          </w:p>
        </w:tc>
      </w:tr>
    </w:tbl>
    <w:p w14:paraId="2A9AAEF5" w14:textId="77777777" w:rsidR="009A7DD0" w:rsidRDefault="009A7DD0">
      <w:pPr>
        <w:rPr>
          <w:lang w:eastAsia="zh-CN"/>
        </w:rPr>
      </w:pPr>
    </w:p>
    <w:p w14:paraId="4624CB49" w14:textId="77777777" w:rsidR="00964A2D" w:rsidRDefault="00DB56DC">
      <w:pPr>
        <w:pStyle w:val="2"/>
        <w:rPr>
          <w:lang w:eastAsia="zh-CN"/>
        </w:rPr>
      </w:pPr>
      <w:r>
        <w:rPr>
          <w:rFonts w:hint="eastAsia"/>
          <w:lang w:eastAsia="zh-CN"/>
        </w:rPr>
        <w:t>Reduced Rx beam sweeping factor</w:t>
      </w:r>
    </w:p>
    <w:tbl>
      <w:tblPr>
        <w:tblStyle w:val="af7"/>
        <w:tblW w:w="9298" w:type="dxa"/>
        <w:tblLook w:val="04A0" w:firstRow="1" w:lastRow="0" w:firstColumn="1" w:lastColumn="0" w:noHBand="0" w:noVBand="1"/>
      </w:tblPr>
      <w:tblGrid>
        <w:gridCol w:w="1446"/>
        <w:gridCol w:w="7852"/>
      </w:tblGrid>
      <w:tr w:rsidR="00964A2D" w14:paraId="69329101" w14:textId="77777777">
        <w:tc>
          <w:tcPr>
            <w:tcW w:w="1446" w:type="dxa"/>
          </w:tcPr>
          <w:p w14:paraId="0C9776EE"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9BA3FE9"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6D158C3B" w14:textId="77777777">
        <w:tc>
          <w:tcPr>
            <w:tcW w:w="1446" w:type="dxa"/>
          </w:tcPr>
          <w:p w14:paraId="53F1B884"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B408208" w14:textId="77777777" w:rsidR="00964A2D" w:rsidRDefault="00DB56DC">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74C96430"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964A2D" w14:paraId="59A84C8F" w14:textId="77777777">
        <w:tc>
          <w:tcPr>
            <w:tcW w:w="1446" w:type="dxa"/>
          </w:tcPr>
          <w:p w14:paraId="6EB1AAF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30F7D4F7" w14:textId="77777777" w:rsidR="00964A2D" w:rsidRDefault="00DB56DC">
            <w:pPr>
              <w:rPr>
                <w:rFonts w:ascii="Arial" w:hAnsi="Arial" w:cs="Arial"/>
                <w:b/>
                <w:sz w:val="16"/>
                <w:szCs w:val="16"/>
              </w:rPr>
            </w:pPr>
            <w:r>
              <w:rPr>
                <w:rFonts w:ascii="Arial" w:hAnsi="Arial" w:cs="Arial"/>
                <w:b/>
                <w:sz w:val="16"/>
                <w:szCs w:val="16"/>
              </w:rPr>
              <w:t>1. Overall Description:</w:t>
            </w:r>
          </w:p>
          <w:p w14:paraId="2EB1D37C" w14:textId="77777777" w:rsidR="00964A2D" w:rsidRDefault="00DB56DC">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w:t>
            </w:r>
            <w:r>
              <w:rPr>
                <w:rFonts w:ascii="Arial" w:eastAsia="MS Mincho" w:hAnsi="Arial" w:cs="Arial"/>
                <w:sz w:val="16"/>
                <w:szCs w:val="16"/>
                <w:lang w:eastAsia="en-GB"/>
              </w:rPr>
              <w:lastRenderedPageBreak/>
              <w:t xml:space="preserve">factor for latency improvement. </w:t>
            </w:r>
          </w:p>
          <w:p w14:paraId="770B0805" w14:textId="77777777" w:rsidR="00964A2D" w:rsidRDefault="00DB56DC">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FG 27-9 listed in LS R1-2200780/ R1-2200781. However, the candidate values of lower Rx beam sweeping factor is still FFS.  So RAN1 will adopt the candidate values {1, 2, 4, 6} provided from RAN4. </w:t>
            </w:r>
          </w:p>
          <w:p w14:paraId="7D3FAF0F" w14:textId="77777777" w:rsidR="00964A2D" w:rsidRDefault="00DB56DC">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F2BCD69" w14:textId="77777777" w:rsidR="00964A2D" w:rsidRDefault="00964A2D">
            <w:pPr>
              <w:pStyle w:val="af"/>
              <w:rPr>
                <w:rFonts w:ascii="Arial" w:hAnsi="Arial" w:cs="Arial"/>
                <w:sz w:val="16"/>
                <w:szCs w:val="16"/>
              </w:rPr>
            </w:pPr>
          </w:p>
          <w:p w14:paraId="1E73EB78" w14:textId="77777777" w:rsidR="00964A2D" w:rsidRDefault="00DB56DC">
            <w:pPr>
              <w:rPr>
                <w:rFonts w:ascii="Arial" w:hAnsi="Arial" w:cs="Arial"/>
                <w:b/>
                <w:sz w:val="16"/>
                <w:szCs w:val="16"/>
              </w:rPr>
            </w:pPr>
            <w:r>
              <w:rPr>
                <w:rFonts w:ascii="Arial" w:hAnsi="Arial" w:cs="Arial"/>
                <w:b/>
                <w:sz w:val="16"/>
                <w:szCs w:val="16"/>
              </w:rPr>
              <w:t>2. Actions:</w:t>
            </w:r>
          </w:p>
          <w:p w14:paraId="601D2884" w14:textId="77777777" w:rsidR="00964A2D" w:rsidRDefault="00DB56DC">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288DE66A" w14:textId="77777777" w:rsidR="00964A2D" w:rsidRDefault="00964A2D">
      <w:pPr>
        <w:rPr>
          <w:lang w:eastAsia="zh-CN"/>
        </w:rPr>
      </w:pPr>
    </w:p>
    <w:p w14:paraId="66CD2987" w14:textId="77777777" w:rsidR="00964A2D" w:rsidRDefault="00DB56DC">
      <w:pPr>
        <w:rPr>
          <w:b/>
          <w:lang w:eastAsia="zh-CN"/>
        </w:rPr>
      </w:pPr>
      <w:r>
        <w:rPr>
          <w:rFonts w:hint="eastAsia"/>
          <w:b/>
          <w:lang w:eastAsia="zh-CN"/>
        </w:rPr>
        <w:t>F</w:t>
      </w:r>
      <w:r>
        <w:rPr>
          <w:b/>
          <w:lang w:eastAsia="zh-CN"/>
        </w:rPr>
        <w:t>L comment</w:t>
      </w:r>
    </w:p>
    <w:p w14:paraId="67BF02A6" w14:textId="77777777" w:rsidR="00964A2D" w:rsidRDefault="00DB56DC">
      <w:pPr>
        <w:rPr>
          <w:lang w:eastAsia="zh-CN"/>
        </w:rPr>
      </w:pPr>
      <w:r>
        <w:rPr>
          <w:rFonts w:hint="eastAsia"/>
          <w:lang w:eastAsia="zh-CN"/>
        </w:rPr>
        <w:t>T</w:t>
      </w:r>
      <w:r>
        <w:rPr>
          <w:lang w:eastAsia="zh-CN"/>
        </w:rPr>
        <w:t>he reply from RAN4 indicates that</w:t>
      </w:r>
    </w:p>
    <w:p w14:paraId="25D575A5" w14:textId="77777777" w:rsidR="00964A2D" w:rsidRDefault="00DB56DC">
      <w:pPr>
        <w:pStyle w:val="3GPPAgreements"/>
        <w:rPr>
          <w:lang w:eastAsia="zh-CN"/>
        </w:rPr>
      </w:pPr>
      <w:r>
        <w:rPr>
          <w:lang w:eastAsia="zh-CN"/>
        </w:rPr>
        <w:t>RAN4 will further study whether UE needs to be configured by LMF to perform measurements with a reduced Rx beam sweeping factor.</w:t>
      </w:r>
    </w:p>
    <w:p w14:paraId="090EFE88" w14:textId="77777777" w:rsidR="00964A2D" w:rsidRDefault="00DB56DC">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1F4754BD" w14:textId="77777777" w:rsidR="00964A2D" w:rsidRDefault="00964A2D">
      <w:pPr>
        <w:rPr>
          <w:lang w:eastAsia="zh-CN"/>
        </w:rPr>
      </w:pPr>
    </w:p>
    <w:p w14:paraId="0E8AAC62" w14:textId="77777777" w:rsidR="00964A2D" w:rsidRDefault="00DB56DC">
      <w:pPr>
        <w:pStyle w:val="3"/>
        <w:rPr>
          <w:lang w:eastAsia="zh-CN"/>
        </w:rPr>
      </w:pPr>
      <w:r>
        <w:rPr>
          <w:rFonts w:hint="eastAsia"/>
          <w:lang w:eastAsia="zh-CN"/>
        </w:rPr>
        <w:t>R</w:t>
      </w:r>
      <w:r>
        <w:rPr>
          <w:lang w:eastAsia="zh-CN"/>
        </w:rPr>
        <w:t>ound 1 (closed)</w:t>
      </w:r>
    </w:p>
    <w:p w14:paraId="7903D748" w14:textId="77777777" w:rsidR="00964A2D" w:rsidRDefault="00DB56DC">
      <w:pPr>
        <w:rPr>
          <w:b/>
          <w:lang w:eastAsia="zh-CN"/>
        </w:rPr>
      </w:pPr>
      <w:r>
        <w:rPr>
          <w:rFonts w:hint="eastAsia"/>
          <w:b/>
          <w:lang w:eastAsia="zh-CN"/>
        </w:rPr>
        <w:t>Propos</w:t>
      </w:r>
      <w:r>
        <w:rPr>
          <w:b/>
          <w:lang w:eastAsia="zh-CN"/>
        </w:rPr>
        <w:t>al 4.2.1-1</w:t>
      </w:r>
    </w:p>
    <w:p w14:paraId="2366E164" w14:textId="77777777" w:rsidR="00964A2D" w:rsidRDefault="00DB56DC">
      <w:pPr>
        <w:pStyle w:val="3GPPAgreements"/>
        <w:rPr>
          <w:lang w:eastAsia="zh-CN"/>
        </w:rPr>
      </w:pPr>
      <w:r>
        <w:rPr>
          <w:lang w:eastAsia="zh-CN"/>
        </w:rPr>
        <w:t>It is up to RAN4 to study whether the Rx beam sweeping factor is determined by the UE or indicated by the LMF.</w:t>
      </w:r>
    </w:p>
    <w:tbl>
      <w:tblPr>
        <w:tblStyle w:val="af7"/>
        <w:tblW w:w="9351" w:type="dxa"/>
        <w:tblLayout w:type="fixed"/>
        <w:tblLook w:val="04A0" w:firstRow="1" w:lastRow="0" w:firstColumn="1" w:lastColumn="0" w:noHBand="0" w:noVBand="1"/>
      </w:tblPr>
      <w:tblGrid>
        <w:gridCol w:w="1838"/>
        <w:gridCol w:w="1134"/>
        <w:gridCol w:w="6379"/>
      </w:tblGrid>
      <w:tr w:rsidR="00964A2D" w14:paraId="0E699CA9" w14:textId="77777777">
        <w:tc>
          <w:tcPr>
            <w:tcW w:w="1838" w:type="dxa"/>
            <w:vAlign w:val="center"/>
          </w:tcPr>
          <w:p w14:paraId="3CE17319"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0961A5"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F3CF6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F2669D8" w14:textId="77777777">
        <w:tc>
          <w:tcPr>
            <w:tcW w:w="1838" w:type="dxa"/>
            <w:vAlign w:val="center"/>
          </w:tcPr>
          <w:p w14:paraId="04ABAFE1"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86EBDB" w14:textId="77777777" w:rsidR="00964A2D" w:rsidRDefault="00964A2D">
            <w:pPr>
              <w:rPr>
                <w:rFonts w:ascii="Arial" w:hAnsi="Arial" w:cs="Arial"/>
                <w:iCs/>
                <w:sz w:val="16"/>
                <w:lang w:eastAsia="zh-CN"/>
              </w:rPr>
            </w:pPr>
          </w:p>
        </w:tc>
        <w:tc>
          <w:tcPr>
            <w:tcW w:w="6379" w:type="dxa"/>
            <w:vAlign w:val="center"/>
          </w:tcPr>
          <w:p w14:paraId="58131556" w14:textId="77777777" w:rsidR="00964A2D" w:rsidRDefault="00DB56DC">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964A2D" w14:paraId="128C0FAB" w14:textId="77777777">
        <w:tc>
          <w:tcPr>
            <w:tcW w:w="1838" w:type="dxa"/>
            <w:vAlign w:val="center"/>
          </w:tcPr>
          <w:p w14:paraId="2FB768FF"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A43DD46" w14:textId="77777777" w:rsidR="00964A2D" w:rsidRDefault="00964A2D">
            <w:pPr>
              <w:rPr>
                <w:rFonts w:ascii="Arial" w:hAnsi="Arial" w:cs="Arial"/>
                <w:iCs/>
                <w:sz w:val="16"/>
                <w:lang w:eastAsia="zh-CN"/>
              </w:rPr>
            </w:pPr>
          </w:p>
        </w:tc>
        <w:tc>
          <w:tcPr>
            <w:tcW w:w="6379" w:type="dxa"/>
            <w:vAlign w:val="center"/>
          </w:tcPr>
          <w:p w14:paraId="088C89B8" w14:textId="77777777" w:rsidR="00964A2D" w:rsidRDefault="00DB56DC">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964A2D" w14:paraId="60E8560B" w14:textId="77777777">
        <w:tc>
          <w:tcPr>
            <w:tcW w:w="1838" w:type="dxa"/>
            <w:vAlign w:val="center"/>
          </w:tcPr>
          <w:p w14:paraId="2241D2F6"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246F7EA" w14:textId="77777777" w:rsidR="00964A2D" w:rsidRDefault="00964A2D">
            <w:pPr>
              <w:rPr>
                <w:rFonts w:ascii="Arial" w:hAnsi="Arial" w:cs="Arial"/>
                <w:iCs/>
                <w:sz w:val="16"/>
                <w:lang w:eastAsia="zh-CN"/>
              </w:rPr>
            </w:pPr>
          </w:p>
        </w:tc>
        <w:tc>
          <w:tcPr>
            <w:tcW w:w="6379" w:type="dxa"/>
            <w:vAlign w:val="center"/>
          </w:tcPr>
          <w:p w14:paraId="07A1AFF7" w14:textId="77777777" w:rsidR="00964A2D" w:rsidRDefault="00DB56DC">
            <w:pPr>
              <w:rPr>
                <w:rFonts w:ascii="Arial" w:hAnsi="Arial" w:cs="Arial"/>
                <w:iCs/>
                <w:sz w:val="16"/>
                <w:lang w:eastAsia="zh-CN"/>
              </w:rPr>
            </w:pPr>
            <w:r>
              <w:rPr>
                <w:rFonts w:ascii="Arial" w:hAnsi="Arial" w:cs="Arial"/>
                <w:iCs/>
                <w:sz w:val="16"/>
                <w:lang w:eastAsia="zh-CN"/>
              </w:rPr>
              <w:t xml:space="preserve">RAN4. </w:t>
            </w:r>
          </w:p>
        </w:tc>
      </w:tr>
      <w:tr w:rsidR="00964A2D" w14:paraId="24392345" w14:textId="77777777">
        <w:tc>
          <w:tcPr>
            <w:tcW w:w="1838" w:type="dxa"/>
          </w:tcPr>
          <w:p w14:paraId="4C39D07E"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61004C36"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637896AC" w14:textId="77777777" w:rsidR="00964A2D" w:rsidRDefault="00964A2D">
            <w:pPr>
              <w:rPr>
                <w:rFonts w:ascii="Arial" w:hAnsi="Arial" w:cs="Arial"/>
                <w:iCs/>
                <w:sz w:val="16"/>
                <w:lang w:eastAsia="zh-CN"/>
              </w:rPr>
            </w:pPr>
          </w:p>
        </w:tc>
      </w:tr>
      <w:tr w:rsidR="00964A2D" w14:paraId="1F80FBD1" w14:textId="77777777">
        <w:tc>
          <w:tcPr>
            <w:tcW w:w="1838" w:type="dxa"/>
          </w:tcPr>
          <w:p w14:paraId="3F0ADF4A"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F24EFD4"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711589A" w14:textId="77777777" w:rsidR="00964A2D" w:rsidRDefault="00964A2D">
            <w:pPr>
              <w:rPr>
                <w:rFonts w:ascii="Arial" w:hAnsi="Arial" w:cs="Arial"/>
                <w:iCs/>
                <w:sz w:val="16"/>
                <w:lang w:eastAsia="zh-CN"/>
              </w:rPr>
            </w:pPr>
          </w:p>
        </w:tc>
      </w:tr>
      <w:tr w:rsidR="00964A2D" w14:paraId="475B1D48" w14:textId="77777777">
        <w:tc>
          <w:tcPr>
            <w:tcW w:w="1838" w:type="dxa"/>
          </w:tcPr>
          <w:p w14:paraId="32493BAC"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E82F88C"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185DC24" w14:textId="77777777" w:rsidR="00964A2D" w:rsidRDefault="00964A2D">
            <w:pPr>
              <w:rPr>
                <w:rFonts w:ascii="Arial" w:hAnsi="Arial" w:cs="Arial"/>
                <w:iCs/>
                <w:sz w:val="16"/>
                <w:lang w:eastAsia="zh-CN"/>
              </w:rPr>
            </w:pPr>
          </w:p>
        </w:tc>
      </w:tr>
      <w:tr w:rsidR="00964A2D" w14:paraId="348DC866" w14:textId="77777777">
        <w:tc>
          <w:tcPr>
            <w:tcW w:w="1838" w:type="dxa"/>
          </w:tcPr>
          <w:p w14:paraId="0D7F2295"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15E764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FECA548" w14:textId="77777777" w:rsidR="00964A2D" w:rsidRDefault="00964A2D">
            <w:pPr>
              <w:rPr>
                <w:rFonts w:ascii="Arial" w:hAnsi="Arial" w:cs="Arial"/>
                <w:iCs/>
                <w:sz w:val="16"/>
                <w:lang w:eastAsia="zh-CN"/>
              </w:rPr>
            </w:pPr>
          </w:p>
        </w:tc>
      </w:tr>
    </w:tbl>
    <w:p w14:paraId="3E4DB3AB" w14:textId="77777777" w:rsidR="00964A2D" w:rsidRDefault="00964A2D">
      <w:pPr>
        <w:rPr>
          <w:lang w:eastAsia="zh-CN"/>
        </w:rPr>
      </w:pPr>
    </w:p>
    <w:p w14:paraId="45F26CF4" w14:textId="77777777" w:rsidR="00964A2D" w:rsidRDefault="00DB56DC">
      <w:pPr>
        <w:rPr>
          <w:b/>
          <w:lang w:eastAsia="zh-CN"/>
        </w:rPr>
      </w:pPr>
      <w:r>
        <w:rPr>
          <w:rFonts w:hint="eastAsia"/>
          <w:b/>
          <w:lang w:eastAsia="zh-CN"/>
        </w:rPr>
        <w:t>F</w:t>
      </w:r>
      <w:r>
        <w:rPr>
          <w:b/>
          <w:lang w:eastAsia="zh-CN"/>
        </w:rPr>
        <w:t>L comment</w:t>
      </w:r>
    </w:p>
    <w:p w14:paraId="004AB193" w14:textId="77777777" w:rsidR="00964A2D" w:rsidRDefault="00DB56DC">
      <w:pPr>
        <w:rPr>
          <w:lang w:eastAsia="zh-CN"/>
        </w:rPr>
      </w:pPr>
      <w:r>
        <w:rPr>
          <w:lang w:eastAsia="zh-CN"/>
        </w:rPr>
        <w:t>Most companies think that it should be up to RAN4 to decide. The reply from RAN4 already indicates that they will study this. The discussion is closed.</w:t>
      </w:r>
    </w:p>
    <w:p w14:paraId="4C8AFB37" w14:textId="77777777" w:rsidR="00964A2D" w:rsidRDefault="00964A2D">
      <w:pPr>
        <w:rPr>
          <w:lang w:eastAsia="zh-CN"/>
        </w:rPr>
      </w:pPr>
    </w:p>
    <w:p w14:paraId="0AD44A45" w14:textId="77777777" w:rsidR="00964A2D" w:rsidRDefault="00DB56DC">
      <w:pPr>
        <w:pStyle w:val="2"/>
        <w:rPr>
          <w:lang w:eastAsia="zh-CN"/>
        </w:rPr>
      </w:pPr>
      <w:r>
        <w:rPr>
          <w:rFonts w:hint="eastAsia"/>
          <w:lang w:eastAsia="zh-CN"/>
        </w:rPr>
        <w:t>M</w:t>
      </w:r>
      <w:r>
        <w:rPr>
          <w:lang w:eastAsia="zh-CN"/>
        </w:rPr>
        <w:t>AC CE activation/deactivation delay</w:t>
      </w:r>
    </w:p>
    <w:tbl>
      <w:tblPr>
        <w:tblStyle w:val="af7"/>
        <w:tblW w:w="9298" w:type="dxa"/>
        <w:tblLook w:val="04A0" w:firstRow="1" w:lastRow="0" w:firstColumn="1" w:lastColumn="0" w:noHBand="0" w:noVBand="1"/>
      </w:tblPr>
      <w:tblGrid>
        <w:gridCol w:w="1446"/>
        <w:gridCol w:w="7852"/>
      </w:tblGrid>
      <w:tr w:rsidR="00964A2D" w14:paraId="67428209" w14:textId="77777777">
        <w:tc>
          <w:tcPr>
            <w:tcW w:w="1446" w:type="dxa"/>
          </w:tcPr>
          <w:p w14:paraId="0D320067"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2461FE5"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2382B045" w14:textId="77777777">
        <w:tc>
          <w:tcPr>
            <w:tcW w:w="1446" w:type="dxa"/>
          </w:tcPr>
          <w:p w14:paraId="7D83780B"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37A149F7" w14:textId="77777777" w:rsidR="00964A2D" w:rsidRDefault="00DB56DC">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419F47E5" w14:textId="77777777" w:rsidR="00964A2D" w:rsidRDefault="00DB56DC">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t>
            </w:r>
            <w:r>
              <w:rPr>
                <w:rFonts w:ascii="Arial" w:eastAsiaTheme="minorHAnsi" w:hAnsi="Arial" w:cs="Arial"/>
                <w:sz w:val="16"/>
                <w:szCs w:val="16"/>
              </w:rPr>
              <w:lastRenderedPageBreak/>
              <w:t xml:space="preserve">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1695FAC1" w14:textId="77777777" w:rsidR="00964A2D" w:rsidRDefault="00DB56DC">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12C17A6F" w14:textId="77777777" w:rsidR="00964A2D" w:rsidRDefault="00DB56DC">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67B10687" w14:textId="77777777" w:rsidR="00964A2D" w:rsidRDefault="00964A2D">
      <w:pPr>
        <w:rPr>
          <w:lang w:eastAsia="zh-CN"/>
        </w:rPr>
      </w:pPr>
    </w:p>
    <w:p w14:paraId="0D54637B" w14:textId="77777777" w:rsidR="00964A2D" w:rsidRDefault="00DB56DC">
      <w:pPr>
        <w:rPr>
          <w:b/>
          <w:lang w:eastAsia="zh-CN"/>
        </w:rPr>
      </w:pPr>
      <w:r>
        <w:rPr>
          <w:rFonts w:hint="eastAsia"/>
          <w:b/>
          <w:lang w:eastAsia="zh-CN"/>
        </w:rPr>
        <w:t>F</w:t>
      </w:r>
      <w:r>
        <w:rPr>
          <w:b/>
          <w:lang w:eastAsia="zh-CN"/>
        </w:rPr>
        <w:t>L comments</w:t>
      </w:r>
    </w:p>
    <w:p w14:paraId="79791183" w14:textId="77777777" w:rsidR="00964A2D" w:rsidRDefault="00DB56DC">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34A1D8C2" w14:textId="77777777" w:rsidR="00964A2D" w:rsidRDefault="00964A2D">
      <w:pPr>
        <w:rPr>
          <w:lang w:eastAsia="zh-CN"/>
        </w:rPr>
      </w:pPr>
    </w:p>
    <w:p w14:paraId="40056238" w14:textId="77777777" w:rsidR="00964A2D" w:rsidRDefault="00DB56DC">
      <w:pPr>
        <w:pStyle w:val="3"/>
        <w:rPr>
          <w:lang w:eastAsia="zh-CN"/>
        </w:rPr>
      </w:pPr>
      <w:r>
        <w:rPr>
          <w:rFonts w:hint="eastAsia"/>
          <w:lang w:eastAsia="zh-CN"/>
        </w:rPr>
        <w:t>R</w:t>
      </w:r>
      <w:r>
        <w:rPr>
          <w:lang w:eastAsia="zh-CN"/>
        </w:rPr>
        <w:t>ound 1 (closed)</w:t>
      </w:r>
    </w:p>
    <w:p w14:paraId="2995CCB8" w14:textId="77777777" w:rsidR="00964A2D" w:rsidRDefault="00DB56DC">
      <w:pPr>
        <w:rPr>
          <w:b/>
          <w:lang w:eastAsia="zh-CN"/>
        </w:rPr>
      </w:pPr>
      <w:r>
        <w:rPr>
          <w:rFonts w:hint="eastAsia"/>
          <w:b/>
          <w:lang w:eastAsia="zh-CN"/>
        </w:rPr>
        <w:t>Propos</w:t>
      </w:r>
      <w:r>
        <w:rPr>
          <w:b/>
          <w:lang w:eastAsia="zh-CN"/>
        </w:rPr>
        <w:t>al 4.3.1-1</w:t>
      </w:r>
    </w:p>
    <w:p w14:paraId="72DB8888" w14:textId="77777777" w:rsidR="00964A2D" w:rsidRDefault="00DB56DC">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B11B381" w14:textId="77777777" w:rsidR="00964A2D" w:rsidRDefault="00DB56DC">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7"/>
        <w:tblW w:w="9351" w:type="dxa"/>
        <w:tblLayout w:type="fixed"/>
        <w:tblLook w:val="04A0" w:firstRow="1" w:lastRow="0" w:firstColumn="1" w:lastColumn="0" w:noHBand="0" w:noVBand="1"/>
      </w:tblPr>
      <w:tblGrid>
        <w:gridCol w:w="1838"/>
        <w:gridCol w:w="1134"/>
        <w:gridCol w:w="6379"/>
      </w:tblGrid>
      <w:tr w:rsidR="00964A2D" w14:paraId="466520F9" w14:textId="77777777">
        <w:tc>
          <w:tcPr>
            <w:tcW w:w="1838" w:type="dxa"/>
            <w:vAlign w:val="center"/>
          </w:tcPr>
          <w:p w14:paraId="21203D7F"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E3FEAF"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AE7FB5"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1E65E73F" w14:textId="77777777" w:rsidR="00964A2D" w:rsidRDefault="00DB56DC">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964A2D" w14:paraId="1E4E2697" w14:textId="77777777">
        <w:tc>
          <w:tcPr>
            <w:tcW w:w="1838" w:type="dxa"/>
            <w:vAlign w:val="center"/>
          </w:tcPr>
          <w:p w14:paraId="30AECD12"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FDF27F" w14:textId="77777777" w:rsidR="00964A2D" w:rsidRDefault="00DB56DC">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754CCC7F" w14:textId="77777777" w:rsidR="00964A2D" w:rsidRDefault="00DB56DC">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964A2D" w14:paraId="774487FF" w14:textId="77777777">
        <w:tc>
          <w:tcPr>
            <w:tcW w:w="1838" w:type="dxa"/>
            <w:vAlign w:val="center"/>
          </w:tcPr>
          <w:p w14:paraId="372B2B79"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E2F98C7" w14:textId="77777777" w:rsidR="00964A2D" w:rsidRDefault="00964A2D">
            <w:pPr>
              <w:rPr>
                <w:rFonts w:ascii="Arial" w:hAnsi="Arial" w:cs="Arial"/>
                <w:iCs/>
                <w:sz w:val="16"/>
                <w:lang w:eastAsia="zh-CN"/>
              </w:rPr>
            </w:pPr>
          </w:p>
        </w:tc>
        <w:tc>
          <w:tcPr>
            <w:tcW w:w="6379" w:type="dxa"/>
            <w:vAlign w:val="center"/>
          </w:tcPr>
          <w:p w14:paraId="5304B946" w14:textId="77777777" w:rsidR="00964A2D" w:rsidRDefault="00DB56DC">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964A2D" w14:paraId="2B510BE4" w14:textId="77777777">
        <w:tc>
          <w:tcPr>
            <w:tcW w:w="1838" w:type="dxa"/>
            <w:vAlign w:val="center"/>
          </w:tcPr>
          <w:p w14:paraId="1B222C1D"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09030C5C" w14:textId="77777777" w:rsidR="00964A2D" w:rsidRDefault="00DB56DC">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54FDE543"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964A2D" w14:paraId="73E3C97F" w14:textId="77777777">
        <w:tc>
          <w:tcPr>
            <w:tcW w:w="1838" w:type="dxa"/>
            <w:vAlign w:val="center"/>
          </w:tcPr>
          <w:p w14:paraId="5F41E76B"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E57D98C"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0B41BC5C" w14:textId="77777777" w:rsidR="00964A2D" w:rsidRDefault="00964A2D">
            <w:pPr>
              <w:rPr>
                <w:rFonts w:ascii="Arial" w:hAnsi="Arial" w:cs="Arial"/>
                <w:iCs/>
                <w:sz w:val="16"/>
                <w:lang w:eastAsia="zh-CN"/>
              </w:rPr>
            </w:pPr>
          </w:p>
        </w:tc>
      </w:tr>
      <w:tr w:rsidR="00964A2D" w14:paraId="14736B35" w14:textId="77777777">
        <w:tc>
          <w:tcPr>
            <w:tcW w:w="1838" w:type="dxa"/>
            <w:vAlign w:val="center"/>
          </w:tcPr>
          <w:p w14:paraId="04B5F032"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52CC66BC" w14:textId="77777777" w:rsidR="00964A2D" w:rsidRDefault="00964A2D">
            <w:pPr>
              <w:rPr>
                <w:rFonts w:ascii="Arial" w:hAnsi="Arial" w:cs="Arial"/>
                <w:iCs/>
                <w:sz w:val="16"/>
                <w:lang w:eastAsia="zh-CN"/>
              </w:rPr>
            </w:pPr>
          </w:p>
        </w:tc>
        <w:tc>
          <w:tcPr>
            <w:tcW w:w="6379" w:type="dxa"/>
            <w:vAlign w:val="center"/>
          </w:tcPr>
          <w:p w14:paraId="068E1976" w14:textId="77777777" w:rsidR="00964A2D" w:rsidRDefault="00DB56DC">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964A2D" w14:paraId="6CD4DBC3" w14:textId="77777777">
        <w:tc>
          <w:tcPr>
            <w:tcW w:w="1838" w:type="dxa"/>
            <w:vAlign w:val="center"/>
          </w:tcPr>
          <w:p w14:paraId="2AE49198"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B236AF"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58E88F78" w14:textId="77777777" w:rsidR="00964A2D" w:rsidRDefault="00964A2D">
            <w:pPr>
              <w:rPr>
                <w:rFonts w:ascii="Arial" w:hAnsi="Arial" w:cs="Arial"/>
                <w:iCs/>
                <w:sz w:val="16"/>
                <w:lang w:eastAsia="zh-CN"/>
              </w:rPr>
            </w:pPr>
          </w:p>
        </w:tc>
      </w:tr>
    </w:tbl>
    <w:p w14:paraId="3CFFBAA1" w14:textId="77777777" w:rsidR="00964A2D" w:rsidRDefault="00964A2D">
      <w:pPr>
        <w:rPr>
          <w:lang w:eastAsia="zh-CN"/>
        </w:rPr>
      </w:pPr>
    </w:p>
    <w:p w14:paraId="39A796D1" w14:textId="77777777" w:rsidR="00964A2D" w:rsidRDefault="00DB56DC">
      <w:pPr>
        <w:rPr>
          <w:b/>
          <w:lang w:eastAsia="zh-CN"/>
        </w:rPr>
      </w:pPr>
      <w:r>
        <w:rPr>
          <w:b/>
          <w:lang w:eastAsia="zh-CN"/>
        </w:rPr>
        <w:t>FL comment</w:t>
      </w:r>
    </w:p>
    <w:p w14:paraId="6D51B214" w14:textId="77777777" w:rsidR="00964A2D" w:rsidRDefault="00DB56DC">
      <w:pPr>
        <w:rPr>
          <w:lang w:eastAsia="zh-CN"/>
        </w:rPr>
      </w:pPr>
      <w:r>
        <w:rPr>
          <w:lang w:eastAsia="zh-CN"/>
        </w:rPr>
        <w:t>There were concerns raised for using “selection command”. The proposal is updated for email endorsement.</w:t>
      </w:r>
    </w:p>
    <w:p w14:paraId="7229A784" w14:textId="77777777" w:rsidR="00964A2D" w:rsidRDefault="00964A2D">
      <w:pPr>
        <w:rPr>
          <w:lang w:eastAsia="zh-CN"/>
        </w:rPr>
      </w:pPr>
    </w:p>
    <w:p w14:paraId="430C75B4" w14:textId="77777777" w:rsidR="00964A2D" w:rsidRDefault="00DB56DC">
      <w:pPr>
        <w:rPr>
          <w:b/>
          <w:lang w:eastAsia="zh-CN"/>
        </w:rPr>
      </w:pPr>
      <w:r>
        <w:rPr>
          <w:rFonts w:hint="eastAsia"/>
          <w:b/>
          <w:lang w:eastAsia="zh-CN"/>
        </w:rPr>
        <w:t>Propos</w:t>
      </w:r>
      <w:r>
        <w:rPr>
          <w:b/>
          <w:lang w:eastAsia="zh-CN"/>
        </w:rPr>
        <w:t>al 4.3.1-2 (email)</w:t>
      </w:r>
    </w:p>
    <w:p w14:paraId="500C52E1" w14:textId="77777777" w:rsidR="00964A2D" w:rsidRDefault="00DB56DC">
      <w:pPr>
        <w:pStyle w:val="3GPPAgreements"/>
        <w:rPr>
          <w:lang w:eastAsia="zh-CN"/>
        </w:rPr>
      </w:pPr>
      <w:r>
        <w:rPr>
          <w:lang w:eastAsia="zh-CN"/>
        </w:rPr>
        <w:lastRenderedPageBreak/>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03D46F70" w14:textId="77777777" w:rsidR="00964A2D" w:rsidRDefault="00DB56DC">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07C3CC2B" w14:textId="77777777" w:rsidR="00964A2D" w:rsidRDefault="00964A2D">
      <w:pPr>
        <w:rPr>
          <w:lang w:eastAsia="zh-CN"/>
        </w:rPr>
      </w:pPr>
    </w:p>
    <w:p w14:paraId="7D7C5519" w14:textId="77777777" w:rsidR="00964A2D" w:rsidRDefault="00DB56DC">
      <w:pPr>
        <w:pStyle w:val="3"/>
        <w:numPr>
          <w:ilvl w:val="0"/>
          <w:numId w:val="0"/>
        </w:numPr>
        <w:rPr>
          <w:lang w:eastAsia="zh-CN"/>
        </w:rPr>
      </w:pPr>
      <w:r>
        <w:rPr>
          <w:lang w:eastAsia="zh-CN"/>
        </w:rPr>
        <w:t>Outcome of email endorsement</w:t>
      </w:r>
    </w:p>
    <w:tbl>
      <w:tblPr>
        <w:tblStyle w:val="af7"/>
        <w:tblW w:w="0" w:type="auto"/>
        <w:tblLook w:val="04A0" w:firstRow="1" w:lastRow="0" w:firstColumn="1" w:lastColumn="0" w:noHBand="0" w:noVBand="1"/>
      </w:tblPr>
      <w:tblGrid>
        <w:gridCol w:w="9307"/>
      </w:tblGrid>
      <w:tr w:rsidR="00964A2D" w14:paraId="6724AD5F" w14:textId="77777777">
        <w:tc>
          <w:tcPr>
            <w:tcW w:w="9307" w:type="dxa"/>
          </w:tcPr>
          <w:p w14:paraId="25D9AB3A" w14:textId="77777777"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2A8A8F63" w14:textId="77777777" w:rsidR="00964A2D" w:rsidRDefault="00DB56DC">
            <w:pPr>
              <w:numPr>
                <w:ilvl w:val="0"/>
                <w:numId w:val="3"/>
              </w:numPr>
              <w:autoSpaceDE/>
              <w:autoSpaceDN/>
              <w:adjustRightInd/>
              <w:snapToGrid/>
              <w:spacing w:after="0" w:line="240" w:lineRule="auto"/>
              <w:jc w:val="left"/>
              <w:rPr>
                <w:sz w:val="20"/>
                <w:szCs w:val="20"/>
                <w:lang w:eastAsia="zh-CN"/>
              </w:rPr>
            </w:pPr>
            <w:r>
              <w:rPr>
                <w:sz w:val="20"/>
                <w:szCs w:val="20"/>
                <w:lang w:eastAsia="zh-CN"/>
              </w:rPr>
              <w:t xml:space="preserve">For a UE configured with preconfigured Measurement gap(s) for Positioning, when </w:t>
            </w:r>
            <w:r>
              <w:rPr>
                <w:color w:val="FF0000"/>
                <w:sz w:val="20"/>
                <w:szCs w:val="20"/>
                <w:lang w:eastAsia="zh-CN"/>
              </w:rPr>
              <w:t xml:space="preserve">the </w:t>
            </w:r>
            <w:r>
              <w:rPr>
                <w:sz w:val="20"/>
                <w:szCs w:val="20"/>
                <w:lang w:eastAsia="zh-CN"/>
              </w:rPr>
              <w:t xml:space="preserve">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20AB8F1A" w14:textId="77777777" w:rsidR="00964A2D" w:rsidRDefault="00DB56DC">
            <w:pPr>
              <w:numPr>
                <w:ilvl w:val="0"/>
                <w:numId w:val="3"/>
              </w:numPr>
              <w:autoSpaceDE/>
              <w:autoSpaceDN/>
              <w:adjustRightInd/>
              <w:snapToGrid/>
              <w:spacing w:after="0" w:line="240" w:lineRule="auto"/>
              <w:jc w:val="left"/>
              <w:rPr>
                <w:sz w:val="20"/>
                <w:szCs w:val="20"/>
                <w:lang w:eastAsia="zh-CN"/>
              </w:rPr>
            </w:pPr>
            <w:r>
              <w:rPr>
                <w:sz w:val="20"/>
                <w:szCs w:val="20"/>
                <w:lang w:eastAsia="zh-CN"/>
              </w:rPr>
              <w:t xml:space="preserve">For a UE configured with Positioning Processing Window(s), when </w:t>
            </w:r>
            <w:r>
              <w:rPr>
                <w:color w:val="FF0000"/>
                <w:sz w:val="20"/>
                <w:szCs w:val="20"/>
                <w:lang w:eastAsia="zh-CN"/>
              </w:rPr>
              <w:t xml:space="preserve">the </w:t>
            </w:r>
            <w:r>
              <w:rPr>
                <w:sz w:val="20"/>
                <w:szCs w:val="20"/>
                <w:lang w:eastAsia="zh-CN"/>
              </w:rPr>
              <w:t xml:space="preserve">UE receives an activation command, as described in clause [6.1.3.X] of [10, TS 38.321], for a PRS processing window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709D8C85" w14:textId="77777777" w:rsidR="00964A2D" w:rsidRDefault="00964A2D">
            <w:pPr>
              <w:rPr>
                <w:lang w:eastAsia="zh-CN"/>
              </w:rPr>
            </w:pPr>
          </w:p>
        </w:tc>
      </w:tr>
    </w:tbl>
    <w:p w14:paraId="051BF473" w14:textId="77777777" w:rsidR="00964A2D" w:rsidRDefault="00964A2D">
      <w:pPr>
        <w:rPr>
          <w:lang w:eastAsia="zh-CN"/>
        </w:rPr>
      </w:pPr>
    </w:p>
    <w:p w14:paraId="1C7D9893" w14:textId="77777777" w:rsidR="00964A2D" w:rsidRDefault="00964A2D">
      <w:pPr>
        <w:rPr>
          <w:lang w:eastAsia="zh-CN"/>
        </w:rPr>
      </w:pPr>
    </w:p>
    <w:p w14:paraId="19530D1B" w14:textId="77777777" w:rsidR="00964A2D" w:rsidRDefault="00DB56DC">
      <w:pPr>
        <w:pStyle w:val="2"/>
        <w:rPr>
          <w:lang w:eastAsia="zh-CN"/>
        </w:rPr>
      </w:pPr>
      <w:r>
        <w:rPr>
          <w:rFonts w:hint="eastAsia"/>
          <w:lang w:eastAsia="zh-CN"/>
        </w:rPr>
        <w:t>Others</w:t>
      </w:r>
    </w:p>
    <w:tbl>
      <w:tblPr>
        <w:tblStyle w:val="af7"/>
        <w:tblW w:w="9298" w:type="dxa"/>
        <w:tblLook w:val="04A0" w:firstRow="1" w:lastRow="0" w:firstColumn="1" w:lastColumn="0" w:noHBand="0" w:noVBand="1"/>
      </w:tblPr>
      <w:tblGrid>
        <w:gridCol w:w="1446"/>
        <w:gridCol w:w="7852"/>
      </w:tblGrid>
      <w:tr w:rsidR="00964A2D" w14:paraId="605468F6" w14:textId="77777777">
        <w:tc>
          <w:tcPr>
            <w:tcW w:w="1446" w:type="dxa"/>
          </w:tcPr>
          <w:p w14:paraId="222A8626"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4692244"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72077CD2" w14:textId="77777777">
        <w:tc>
          <w:tcPr>
            <w:tcW w:w="1446" w:type="dxa"/>
          </w:tcPr>
          <w:p w14:paraId="214B928A"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6B41848F" w14:textId="77777777" w:rsidR="00964A2D" w:rsidRDefault="00DB56DC">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4B874647" w14:textId="77777777" w:rsidR="00964A2D" w:rsidRDefault="00DB56DC">
            <w:pPr>
              <w:numPr>
                <w:ilvl w:val="0"/>
                <w:numId w:val="44"/>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F9FF407" w14:textId="77777777" w:rsidR="00964A2D" w:rsidRDefault="00DB56DC">
            <w:pPr>
              <w:numPr>
                <w:ilvl w:val="0"/>
                <w:numId w:val="44"/>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5661690A" w14:textId="77777777" w:rsidR="00964A2D" w:rsidRDefault="00DB56DC">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964A2D" w14:paraId="0C4D5782" w14:textId="77777777">
        <w:tc>
          <w:tcPr>
            <w:tcW w:w="1446" w:type="dxa"/>
          </w:tcPr>
          <w:p w14:paraId="244C7C7A"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25501549" w14:textId="77777777"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0E22BC5E" w14:textId="77777777" w:rsidR="00964A2D" w:rsidRDefault="00964A2D">
      <w:pPr>
        <w:rPr>
          <w:lang w:eastAsia="zh-CN"/>
        </w:rPr>
      </w:pPr>
    </w:p>
    <w:p w14:paraId="65A12715" w14:textId="77777777" w:rsidR="00964A2D" w:rsidRDefault="00DB56DC">
      <w:pPr>
        <w:rPr>
          <w:b/>
          <w:lang w:eastAsia="zh-CN"/>
        </w:rPr>
      </w:pPr>
      <w:r>
        <w:rPr>
          <w:rFonts w:hint="eastAsia"/>
          <w:b/>
          <w:lang w:eastAsia="zh-CN"/>
        </w:rPr>
        <w:t>F</w:t>
      </w:r>
      <w:r>
        <w:rPr>
          <w:b/>
          <w:lang w:eastAsia="zh-CN"/>
        </w:rPr>
        <w:t>L comment</w:t>
      </w:r>
    </w:p>
    <w:p w14:paraId="72652EA9" w14:textId="77777777" w:rsidR="00964A2D" w:rsidRDefault="00DB56DC">
      <w:pPr>
        <w:rPr>
          <w:b/>
          <w:lang w:eastAsia="zh-CN"/>
        </w:rPr>
      </w:pPr>
      <w:r>
        <w:rPr>
          <w:lang w:eastAsia="zh-CN"/>
        </w:rPr>
        <w:lastRenderedPageBreak/>
        <w:t>The above proposals are considered non-essential and have been discussed for a few meetings without consensus.</w:t>
      </w:r>
    </w:p>
    <w:p w14:paraId="2EBC0806" w14:textId="77777777" w:rsidR="00964A2D" w:rsidRDefault="00964A2D">
      <w:pPr>
        <w:rPr>
          <w:lang w:eastAsia="zh-CN"/>
        </w:rPr>
      </w:pPr>
    </w:p>
    <w:p w14:paraId="7E8CA71E" w14:textId="77777777" w:rsidR="00964A2D" w:rsidRDefault="00DB56DC">
      <w:pPr>
        <w:pStyle w:val="3"/>
        <w:rPr>
          <w:lang w:eastAsia="zh-CN"/>
        </w:rPr>
      </w:pPr>
      <w:r>
        <w:rPr>
          <w:rFonts w:hint="eastAsia"/>
          <w:lang w:eastAsia="zh-CN"/>
        </w:rPr>
        <w:t>R</w:t>
      </w:r>
      <w:r>
        <w:rPr>
          <w:lang w:eastAsia="zh-CN"/>
        </w:rPr>
        <w:t>ound 1 (closed)</w:t>
      </w:r>
    </w:p>
    <w:p w14:paraId="74F41B0A" w14:textId="77777777" w:rsidR="00964A2D" w:rsidRDefault="00DB56DC">
      <w:pPr>
        <w:rPr>
          <w:b/>
          <w:lang w:eastAsia="zh-CN"/>
        </w:rPr>
      </w:pPr>
      <w:r>
        <w:rPr>
          <w:b/>
          <w:lang w:eastAsia="zh-CN"/>
        </w:rPr>
        <w:t>Proposal 4.4.1-1</w:t>
      </w:r>
    </w:p>
    <w:p w14:paraId="53BE3343" w14:textId="77777777" w:rsidR="00964A2D" w:rsidRDefault="00DB56DC">
      <w:pPr>
        <w:rPr>
          <w:lang w:eastAsia="zh-CN"/>
        </w:rPr>
      </w:pPr>
      <w:r>
        <w:rPr>
          <w:rFonts w:hint="eastAsia"/>
          <w:lang w:eastAsia="zh-CN"/>
        </w:rPr>
        <w:t>T</w:t>
      </w:r>
      <w:r>
        <w:rPr>
          <w:lang w:eastAsia="zh-CN"/>
        </w:rPr>
        <w:t>he suggestion from the FL is not to discuss those proposals.</w:t>
      </w:r>
    </w:p>
    <w:tbl>
      <w:tblPr>
        <w:tblStyle w:val="af7"/>
        <w:tblW w:w="9351" w:type="dxa"/>
        <w:tblLayout w:type="fixed"/>
        <w:tblLook w:val="04A0" w:firstRow="1" w:lastRow="0" w:firstColumn="1" w:lastColumn="0" w:noHBand="0" w:noVBand="1"/>
      </w:tblPr>
      <w:tblGrid>
        <w:gridCol w:w="1838"/>
        <w:gridCol w:w="7513"/>
      </w:tblGrid>
      <w:tr w:rsidR="00964A2D" w14:paraId="5971150D" w14:textId="77777777">
        <w:tc>
          <w:tcPr>
            <w:tcW w:w="1838" w:type="dxa"/>
            <w:vAlign w:val="center"/>
          </w:tcPr>
          <w:p w14:paraId="42C1691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E91902" w14:textId="77777777" w:rsidR="00964A2D" w:rsidRDefault="00DB56DC">
            <w:pPr>
              <w:rPr>
                <w:rFonts w:ascii="Arial" w:hAnsi="Arial" w:cs="Arial"/>
                <w:b/>
                <w:iCs/>
                <w:sz w:val="16"/>
                <w:lang w:eastAsia="zh-CN"/>
              </w:rPr>
            </w:pPr>
            <w:r>
              <w:rPr>
                <w:rFonts w:ascii="Arial" w:hAnsi="Arial" w:cs="Arial"/>
                <w:b/>
                <w:iCs/>
                <w:sz w:val="16"/>
                <w:lang w:eastAsia="zh-CN"/>
              </w:rPr>
              <w:t>Comments on the necessity of any specific proposal</w:t>
            </w:r>
          </w:p>
        </w:tc>
      </w:tr>
      <w:tr w:rsidR="00964A2D" w14:paraId="5136A536" w14:textId="77777777">
        <w:tc>
          <w:tcPr>
            <w:tcW w:w="1838" w:type="dxa"/>
            <w:vAlign w:val="center"/>
          </w:tcPr>
          <w:p w14:paraId="62417DD2"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0584C2ED" w14:textId="77777777" w:rsidR="00964A2D" w:rsidRDefault="00DB56DC">
            <w:pPr>
              <w:rPr>
                <w:rFonts w:ascii="Arial" w:hAnsi="Arial" w:cs="Arial"/>
                <w:iCs/>
                <w:sz w:val="16"/>
                <w:lang w:eastAsia="zh-CN"/>
              </w:rPr>
            </w:pPr>
            <w:r>
              <w:rPr>
                <w:rFonts w:ascii="Arial" w:hAnsi="Arial" w:cs="Arial" w:hint="eastAsia"/>
                <w:iCs/>
                <w:sz w:val="16"/>
                <w:lang w:eastAsia="zh-CN"/>
              </w:rPr>
              <w:t xml:space="preserve">The proposals from ZTE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with section 3.6, i.e. if both MG and PPW can be configured concurrently. We can discuss </w:t>
            </w:r>
            <w:proofErr w:type="gramStart"/>
            <w:r>
              <w:rPr>
                <w:rFonts w:ascii="Arial" w:hAnsi="Arial" w:cs="Arial" w:hint="eastAsia"/>
                <w:iCs/>
                <w:sz w:val="16"/>
                <w:lang w:eastAsia="zh-CN"/>
              </w:rPr>
              <w:t>these issue</w:t>
            </w:r>
            <w:proofErr w:type="gramEnd"/>
            <w:r>
              <w:rPr>
                <w:rFonts w:ascii="Arial" w:hAnsi="Arial" w:cs="Arial" w:hint="eastAsia"/>
                <w:iCs/>
                <w:sz w:val="16"/>
                <w:lang w:eastAsia="zh-CN"/>
              </w:rPr>
              <w:t xml:space="preserve"> together. </w:t>
            </w:r>
          </w:p>
        </w:tc>
      </w:tr>
      <w:tr w:rsidR="00964A2D" w14:paraId="6DA29CD3" w14:textId="77777777">
        <w:tc>
          <w:tcPr>
            <w:tcW w:w="1838" w:type="dxa"/>
            <w:vAlign w:val="center"/>
          </w:tcPr>
          <w:p w14:paraId="386CDB6A"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32A4055"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be honest,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low latency PRS processing capability) is also meaningless.</w:t>
            </w:r>
          </w:p>
          <w:p w14:paraId="46F2DA04" w14:textId="77777777" w:rsidR="00964A2D" w:rsidRDefault="00DB56DC">
            <w:pPr>
              <w:rPr>
                <w:rFonts w:ascii="Arial" w:hAnsi="Arial" w:cs="Arial"/>
                <w:iCs/>
                <w:sz w:val="16"/>
                <w:lang w:eastAsia="zh-CN"/>
              </w:rPr>
            </w:pPr>
            <w:r>
              <w:rPr>
                <w:rFonts w:ascii="Arial" w:hAnsi="Arial" w:cs="Arial"/>
                <w:iCs/>
                <w:sz w:val="16"/>
                <w:lang w:eastAsia="zh-CN"/>
              </w:rPr>
              <w:t xml:space="preserve">But companies think the reporting issue can be solved by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so we think, a similar idea can be used for PPW</w:t>
            </w:r>
            <w:r>
              <w:rPr>
                <w:rFonts w:ascii="Arial" w:hAnsi="Arial" w:cs="Arial" w:hint="eastAsia"/>
                <w:iCs/>
                <w:sz w:val="16"/>
                <w:lang w:eastAsia="zh-CN"/>
              </w:rPr>
              <w:t>.</w:t>
            </w:r>
          </w:p>
        </w:tc>
      </w:tr>
      <w:tr w:rsidR="00964A2D" w14:paraId="57A18706" w14:textId="77777777">
        <w:tc>
          <w:tcPr>
            <w:tcW w:w="1838" w:type="dxa"/>
            <w:vAlign w:val="center"/>
          </w:tcPr>
          <w:p w14:paraId="12672E89" w14:textId="77777777" w:rsidR="00964A2D" w:rsidRDefault="00964A2D">
            <w:pPr>
              <w:rPr>
                <w:rFonts w:ascii="Arial" w:hAnsi="Arial" w:cs="Arial"/>
                <w:iCs/>
                <w:sz w:val="16"/>
                <w:lang w:eastAsia="zh-CN"/>
              </w:rPr>
            </w:pPr>
          </w:p>
        </w:tc>
        <w:tc>
          <w:tcPr>
            <w:tcW w:w="7513" w:type="dxa"/>
            <w:vAlign w:val="center"/>
          </w:tcPr>
          <w:p w14:paraId="1B70F631" w14:textId="77777777" w:rsidR="00964A2D" w:rsidRDefault="00964A2D">
            <w:pPr>
              <w:rPr>
                <w:rFonts w:ascii="Arial" w:hAnsi="Arial" w:cs="Arial"/>
                <w:iCs/>
                <w:sz w:val="16"/>
                <w:lang w:eastAsia="zh-CN"/>
              </w:rPr>
            </w:pPr>
          </w:p>
        </w:tc>
      </w:tr>
    </w:tbl>
    <w:p w14:paraId="6AC5C71F" w14:textId="77777777" w:rsidR="00964A2D" w:rsidRDefault="00964A2D">
      <w:pPr>
        <w:rPr>
          <w:lang w:eastAsia="zh-CN"/>
        </w:rPr>
      </w:pPr>
    </w:p>
    <w:p w14:paraId="4074D737" w14:textId="77777777" w:rsidR="00964A2D" w:rsidRDefault="00DB56DC">
      <w:pPr>
        <w:pStyle w:val="1"/>
        <w:rPr>
          <w:lang w:eastAsia="zh-CN"/>
        </w:rPr>
      </w:pPr>
      <w:r>
        <w:rPr>
          <w:lang w:eastAsia="zh-CN"/>
        </w:rPr>
        <w:t>LS-in</w:t>
      </w:r>
    </w:p>
    <w:p w14:paraId="5D7122A2" w14:textId="77777777" w:rsidR="00964A2D" w:rsidRDefault="00DB56DC">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7"/>
        <w:tblW w:w="0" w:type="auto"/>
        <w:tblLook w:val="04A0" w:firstRow="1" w:lastRow="0" w:firstColumn="1" w:lastColumn="0" w:noHBand="0" w:noVBand="1"/>
      </w:tblPr>
      <w:tblGrid>
        <w:gridCol w:w="9307"/>
      </w:tblGrid>
      <w:tr w:rsidR="00964A2D" w14:paraId="31A7D25A" w14:textId="77777777">
        <w:tc>
          <w:tcPr>
            <w:tcW w:w="9307" w:type="dxa"/>
          </w:tcPr>
          <w:p w14:paraId="584A8FE5" w14:textId="77777777" w:rsidR="00964A2D" w:rsidRDefault="00DB56DC">
            <w:pPr>
              <w:rPr>
                <w:rFonts w:ascii="Arial" w:hAnsi="Arial" w:cs="Arial"/>
                <w:b/>
                <w:sz w:val="20"/>
                <w:szCs w:val="20"/>
              </w:rPr>
            </w:pPr>
            <w:r>
              <w:rPr>
                <w:rFonts w:ascii="Arial" w:hAnsi="Arial" w:cs="Arial"/>
                <w:b/>
              </w:rPr>
              <w:t>1. Overall Description:</w:t>
            </w:r>
          </w:p>
          <w:p w14:paraId="3F7F2560" w14:textId="77777777" w:rsidR="00964A2D" w:rsidRDefault="00DB56DC">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0BC99DE8" w14:textId="77777777" w:rsidR="00964A2D" w:rsidRDefault="00964A2D">
            <w:pPr>
              <w:tabs>
                <w:tab w:val="center" w:pos="4153"/>
                <w:tab w:val="right" w:pos="8306"/>
              </w:tabs>
              <w:autoSpaceDE/>
              <w:autoSpaceDN/>
              <w:adjustRightInd/>
              <w:snapToGrid/>
              <w:jc w:val="left"/>
              <w:rPr>
                <w:rFonts w:ascii="Arial" w:hAnsi="Arial" w:cs="Arial"/>
                <w:sz w:val="20"/>
                <w:szCs w:val="20"/>
              </w:rPr>
            </w:pPr>
          </w:p>
          <w:p w14:paraId="50BB9270"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46EDC5A1"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2AC37D64"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28AE3F3E"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3FBD062A" w14:textId="77777777" w:rsidR="00964A2D" w:rsidRDefault="00964A2D">
            <w:pPr>
              <w:tabs>
                <w:tab w:val="left" w:pos="420"/>
                <w:tab w:val="center" w:pos="4153"/>
                <w:tab w:val="right" w:pos="8306"/>
              </w:tabs>
              <w:autoSpaceDE/>
              <w:autoSpaceDN/>
              <w:adjustRightInd/>
              <w:snapToGrid/>
              <w:jc w:val="left"/>
              <w:rPr>
                <w:rFonts w:ascii="Arial" w:hAnsi="Arial" w:cs="Arial"/>
                <w:sz w:val="20"/>
                <w:szCs w:val="20"/>
              </w:rPr>
            </w:pPr>
          </w:p>
          <w:p w14:paraId="51A24E87"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AAB5FA4"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B81052B"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FB046B9"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4895E3AD"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w:t>
            </w:r>
            <w:proofErr w:type="spellStart"/>
            <w:r>
              <w:rPr>
                <w:rFonts w:ascii="Arial" w:eastAsia="MS Mincho" w:hAnsi="Arial" w:cs="Arial"/>
                <w:sz w:val="20"/>
                <w:szCs w:val="24"/>
                <w:lang w:val="en-GB" w:eastAsia="en-GB"/>
              </w:rPr>
              <w:t>gNB</w:t>
            </w:r>
            <w:proofErr w:type="spellEnd"/>
            <w:r>
              <w:rPr>
                <w:rFonts w:ascii="Arial" w:eastAsia="MS Mincho" w:hAnsi="Arial" w:cs="Arial"/>
                <w:sz w:val="20"/>
                <w:szCs w:val="24"/>
                <w:lang w:val="en-GB" w:eastAsia="en-GB"/>
              </w:rPr>
              <w:t xml:space="preserve">.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w:t>
            </w:r>
            <w:r>
              <w:rPr>
                <w:rFonts w:ascii="Arial" w:eastAsia="MS Mincho" w:hAnsi="Arial" w:cs="Arial"/>
                <w:sz w:val="20"/>
                <w:szCs w:val="24"/>
                <w:lang w:val="en-GB" w:eastAsia="en-GB"/>
              </w:rPr>
              <w:lastRenderedPageBreak/>
              <w:t>are FFS.</w:t>
            </w:r>
          </w:p>
          <w:p w14:paraId="394C2DBA"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3A831628" w14:textId="77777777" w:rsidR="00964A2D" w:rsidRDefault="00964A2D">
            <w:pPr>
              <w:tabs>
                <w:tab w:val="left" w:pos="420"/>
                <w:tab w:val="center" w:pos="4153"/>
                <w:tab w:val="right" w:pos="8306"/>
              </w:tabs>
              <w:autoSpaceDE/>
              <w:autoSpaceDN/>
              <w:adjustRightInd/>
              <w:snapToGrid/>
              <w:jc w:val="left"/>
              <w:rPr>
                <w:rFonts w:ascii="Arial" w:hAnsi="Arial" w:cs="Arial"/>
                <w:sz w:val="20"/>
                <w:szCs w:val="20"/>
              </w:rPr>
            </w:pPr>
          </w:p>
          <w:p w14:paraId="51F5D159"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E6D34D9"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1E9149CB"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6C8A5DF" w14:textId="77777777" w:rsidR="00964A2D" w:rsidRDefault="00964A2D">
            <w:pPr>
              <w:tabs>
                <w:tab w:val="left" w:pos="420"/>
                <w:tab w:val="center" w:pos="4153"/>
                <w:tab w:val="right" w:pos="8306"/>
              </w:tabs>
              <w:autoSpaceDE/>
              <w:autoSpaceDN/>
              <w:adjustRightInd/>
              <w:snapToGrid/>
              <w:jc w:val="left"/>
              <w:rPr>
                <w:rFonts w:ascii="Arial" w:hAnsi="Arial" w:cs="Arial"/>
                <w:sz w:val="20"/>
                <w:szCs w:val="20"/>
              </w:rPr>
            </w:pPr>
          </w:p>
          <w:p w14:paraId="1A902D89" w14:textId="77777777" w:rsidR="00964A2D" w:rsidRDefault="00DB56DC">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282FAC39" w14:textId="77777777" w:rsidR="00964A2D" w:rsidRDefault="00DB56DC">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47EEDD2D" w14:textId="77777777" w:rsidR="00964A2D" w:rsidRDefault="00DB56DC">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0E3D99B8" w14:textId="77777777" w:rsidR="00964A2D" w:rsidRDefault="00964A2D">
      <w:pPr>
        <w:rPr>
          <w:lang w:eastAsia="zh-CN"/>
        </w:rPr>
      </w:pPr>
    </w:p>
    <w:p w14:paraId="6C3EE535" w14:textId="77777777" w:rsidR="00964A2D" w:rsidRDefault="00DB56DC">
      <w:pPr>
        <w:pStyle w:val="3"/>
        <w:rPr>
          <w:lang w:eastAsia="zh-CN"/>
        </w:rPr>
      </w:pPr>
      <w:r>
        <w:rPr>
          <w:rFonts w:hint="eastAsia"/>
          <w:lang w:eastAsia="zh-CN"/>
        </w:rPr>
        <w:t>R</w:t>
      </w:r>
      <w:r>
        <w:rPr>
          <w:lang w:eastAsia="zh-CN"/>
        </w:rPr>
        <w:t>ound 1 (closed)</w:t>
      </w:r>
    </w:p>
    <w:p w14:paraId="43EC1964" w14:textId="77777777" w:rsidR="00964A2D" w:rsidRDefault="00DB56DC">
      <w:pPr>
        <w:rPr>
          <w:b/>
          <w:lang w:eastAsia="zh-CN"/>
        </w:rPr>
      </w:pPr>
      <w:r>
        <w:rPr>
          <w:b/>
          <w:lang w:eastAsia="zh-CN"/>
        </w:rPr>
        <w:t>Proposal 5.1.1-1</w:t>
      </w:r>
    </w:p>
    <w:p w14:paraId="5396E3F9" w14:textId="77777777" w:rsidR="00964A2D" w:rsidRDefault="00DB56DC">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7"/>
        <w:tblW w:w="9351" w:type="dxa"/>
        <w:tblLayout w:type="fixed"/>
        <w:tblLook w:val="04A0" w:firstRow="1" w:lastRow="0" w:firstColumn="1" w:lastColumn="0" w:noHBand="0" w:noVBand="1"/>
      </w:tblPr>
      <w:tblGrid>
        <w:gridCol w:w="1838"/>
        <w:gridCol w:w="7513"/>
      </w:tblGrid>
      <w:tr w:rsidR="00964A2D" w14:paraId="7BAC57F9" w14:textId="77777777">
        <w:tc>
          <w:tcPr>
            <w:tcW w:w="1838" w:type="dxa"/>
            <w:vAlign w:val="center"/>
          </w:tcPr>
          <w:p w14:paraId="5EB4AEB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9F3B22" w14:textId="77777777" w:rsidR="00964A2D" w:rsidRDefault="00DB56DC">
            <w:pPr>
              <w:rPr>
                <w:rFonts w:ascii="Arial" w:hAnsi="Arial" w:cs="Arial"/>
                <w:b/>
                <w:iCs/>
                <w:sz w:val="16"/>
                <w:lang w:eastAsia="zh-CN"/>
              </w:rPr>
            </w:pPr>
            <w:r>
              <w:rPr>
                <w:rFonts w:ascii="Arial" w:hAnsi="Arial" w:cs="Arial"/>
                <w:b/>
                <w:iCs/>
                <w:sz w:val="16"/>
                <w:lang w:eastAsia="zh-CN"/>
              </w:rPr>
              <w:t>Comments to the incoming LS</w:t>
            </w:r>
          </w:p>
        </w:tc>
      </w:tr>
      <w:tr w:rsidR="00964A2D" w14:paraId="3E34C07D" w14:textId="77777777">
        <w:tc>
          <w:tcPr>
            <w:tcW w:w="1838" w:type="dxa"/>
            <w:vAlign w:val="center"/>
          </w:tcPr>
          <w:p w14:paraId="1DB7D662"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0A828DF" w14:textId="77777777" w:rsidR="00964A2D" w:rsidRDefault="00DB56DC">
            <w:pPr>
              <w:rPr>
                <w:rFonts w:ascii="Arial" w:hAnsi="Arial" w:cs="Arial"/>
                <w:iCs/>
                <w:sz w:val="16"/>
                <w:lang w:eastAsia="zh-CN"/>
              </w:rPr>
            </w:pPr>
            <w:r>
              <w:rPr>
                <w:rFonts w:ascii="Arial" w:hAnsi="Arial" w:cs="Arial"/>
                <w:iCs/>
                <w:sz w:val="16"/>
                <w:lang w:eastAsia="zh-CN"/>
              </w:rPr>
              <w:t xml:space="preserve">Agree with FL. </w:t>
            </w:r>
          </w:p>
        </w:tc>
      </w:tr>
      <w:tr w:rsidR="00964A2D" w14:paraId="3CBDDA67" w14:textId="77777777">
        <w:tc>
          <w:tcPr>
            <w:tcW w:w="1838" w:type="dxa"/>
            <w:vAlign w:val="center"/>
          </w:tcPr>
          <w:p w14:paraId="08C94E36" w14:textId="77777777" w:rsidR="00964A2D" w:rsidRDefault="00964A2D">
            <w:pPr>
              <w:rPr>
                <w:rFonts w:ascii="Arial" w:hAnsi="Arial" w:cs="Arial"/>
                <w:iCs/>
                <w:sz w:val="16"/>
                <w:lang w:eastAsia="zh-CN"/>
              </w:rPr>
            </w:pPr>
          </w:p>
        </w:tc>
        <w:tc>
          <w:tcPr>
            <w:tcW w:w="7513" w:type="dxa"/>
            <w:vAlign w:val="center"/>
          </w:tcPr>
          <w:p w14:paraId="2DCA1614" w14:textId="77777777" w:rsidR="00964A2D" w:rsidRDefault="00964A2D">
            <w:pPr>
              <w:rPr>
                <w:rFonts w:ascii="Arial" w:hAnsi="Arial" w:cs="Arial"/>
                <w:iCs/>
                <w:sz w:val="16"/>
                <w:lang w:eastAsia="zh-CN"/>
              </w:rPr>
            </w:pPr>
          </w:p>
        </w:tc>
      </w:tr>
      <w:tr w:rsidR="00964A2D" w14:paraId="764E500C" w14:textId="77777777">
        <w:tc>
          <w:tcPr>
            <w:tcW w:w="1838" w:type="dxa"/>
            <w:vAlign w:val="center"/>
          </w:tcPr>
          <w:p w14:paraId="5A7072CA" w14:textId="77777777" w:rsidR="00964A2D" w:rsidRDefault="00964A2D">
            <w:pPr>
              <w:rPr>
                <w:rFonts w:ascii="Arial" w:hAnsi="Arial" w:cs="Arial"/>
                <w:iCs/>
                <w:sz w:val="16"/>
                <w:lang w:eastAsia="zh-CN"/>
              </w:rPr>
            </w:pPr>
          </w:p>
        </w:tc>
        <w:tc>
          <w:tcPr>
            <w:tcW w:w="7513" w:type="dxa"/>
            <w:vAlign w:val="center"/>
          </w:tcPr>
          <w:p w14:paraId="26F09344" w14:textId="77777777" w:rsidR="00964A2D" w:rsidRDefault="00964A2D">
            <w:pPr>
              <w:rPr>
                <w:rFonts w:ascii="Arial" w:hAnsi="Arial" w:cs="Arial"/>
                <w:iCs/>
                <w:sz w:val="16"/>
                <w:lang w:eastAsia="zh-CN"/>
              </w:rPr>
            </w:pPr>
          </w:p>
        </w:tc>
      </w:tr>
    </w:tbl>
    <w:p w14:paraId="3561CCFA" w14:textId="77777777" w:rsidR="00964A2D" w:rsidRDefault="00964A2D">
      <w:pPr>
        <w:rPr>
          <w:lang w:eastAsia="zh-CN"/>
        </w:rPr>
      </w:pPr>
    </w:p>
    <w:p w14:paraId="04016CF7" w14:textId="77777777" w:rsidR="00964A2D" w:rsidRDefault="00DB56DC">
      <w:pPr>
        <w:pStyle w:val="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af7"/>
        <w:tblW w:w="0" w:type="auto"/>
        <w:tblLook w:val="04A0" w:firstRow="1" w:lastRow="0" w:firstColumn="1" w:lastColumn="0" w:noHBand="0" w:noVBand="1"/>
      </w:tblPr>
      <w:tblGrid>
        <w:gridCol w:w="9307"/>
      </w:tblGrid>
      <w:tr w:rsidR="00964A2D" w14:paraId="14BEE0F4" w14:textId="77777777">
        <w:tc>
          <w:tcPr>
            <w:tcW w:w="9307" w:type="dxa"/>
          </w:tcPr>
          <w:p w14:paraId="45BDE08D" w14:textId="77777777" w:rsidR="00964A2D" w:rsidRDefault="00DB56DC">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205C4A21" w14:textId="77777777" w:rsidR="00964A2D" w:rsidRDefault="00DB56DC">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7"/>
              <w:tblW w:w="0" w:type="auto"/>
              <w:tblLook w:val="04A0" w:firstRow="1" w:lastRow="0" w:firstColumn="1" w:lastColumn="0" w:noHBand="0" w:noVBand="1"/>
            </w:tblPr>
            <w:tblGrid>
              <w:gridCol w:w="9081"/>
            </w:tblGrid>
            <w:tr w:rsidR="00964A2D" w14:paraId="55C6ED19" w14:textId="77777777">
              <w:tc>
                <w:tcPr>
                  <w:tcW w:w="9857" w:type="dxa"/>
                  <w:tcBorders>
                    <w:top w:val="single" w:sz="4" w:space="0" w:color="auto"/>
                    <w:left w:val="single" w:sz="4" w:space="0" w:color="auto"/>
                    <w:bottom w:val="single" w:sz="4" w:space="0" w:color="auto"/>
                    <w:right w:val="single" w:sz="4" w:space="0" w:color="auto"/>
                  </w:tcBorders>
                </w:tcPr>
                <w:p w14:paraId="0F94A3B7" w14:textId="77777777" w:rsidR="00964A2D" w:rsidRDefault="00DB56DC">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54596125" w14:textId="77777777" w:rsidR="00964A2D" w:rsidRDefault="00DB56DC">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3F0B517" w14:textId="77777777" w:rsidR="00964A2D" w:rsidRDefault="00DB56DC">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445FF55E" w14:textId="77777777" w:rsidR="00964A2D" w:rsidRDefault="00DB56DC">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3054F1F6" w14:textId="77777777" w:rsidR="00964A2D" w:rsidRDefault="00DB56DC">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45D349E7" w14:textId="77777777" w:rsidR="00964A2D" w:rsidRDefault="00DB56DC">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4B82AB2D" w14:textId="77777777" w:rsidR="00964A2D" w:rsidRDefault="00DB56DC">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EEDC80B" w14:textId="77777777" w:rsidR="00964A2D" w:rsidRDefault="00964A2D">
            <w:pPr>
              <w:autoSpaceDE/>
              <w:autoSpaceDN/>
              <w:adjustRightInd/>
              <w:snapToGrid/>
              <w:spacing w:beforeLines="100" w:before="240" w:after="180"/>
              <w:jc w:val="left"/>
              <w:rPr>
                <w:sz w:val="20"/>
                <w:lang w:val="en-GB" w:eastAsia="zh-CN"/>
              </w:rPr>
            </w:pPr>
          </w:p>
          <w:p w14:paraId="33204103" w14:textId="77777777" w:rsidR="00964A2D" w:rsidRDefault="00DB56DC">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776AE308" w14:textId="77777777" w:rsidR="00964A2D" w:rsidRDefault="00DB56DC">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5A94AD08" w14:textId="77777777" w:rsidR="00964A2D" w:rsidRDefault="00DB56DC">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79C8AA55" w14:textId="77777777" w:rsidR="00964A2D" w:rsidRDefault="00964A2D">
      <w:pPr>
        <w:rPr>
          <w:lang w:eastAsia="zh-CN"/>
        </w:rPr>
      </w:pPr>
    </w:p>
    <w:p w14:paraId="223B79D7" w14:textId="77777777" w:rsidR="00964A2D" w:rsidRDefault="00DB56DC">
      <w:pPr>
        <w:pStyle w:val="3"/>
        <w:rPr>
          <w:lang w:eastAsia="zh-CN"/>
        </w:rPr>
      </w:pPr>
      <w:r>
        <w:rPr>
          <w:rFonts w:hint="eastAsia"/>
          <w:lang w:eastAsia="zh-CN"/>
        </w:rPr>
        <w:t>R</w:t>
      </w:r>
      <w:r>
        <w:rPr>
          <w:lang w:eastAsia="zh-CN"/>
        </w:rPr>
        <w:t>ound 1 (closed)</w:t>
      </w:r>
    </w:p>
    <w:p w14:paraId="5EBDE36D" w14:textId="77777777" w:rsidR="00964A2D" w:rsidRDefault="00DB56DC">
      <w:pPr>
        <w:rPr>
          <w:b/>
          <w:lang w:eastAsia="zh-CN"/>
        </w:rPr>
      </w:pPr>
      <w:r>
        <w:rPr>
          <w:b/>
          <w:lang w:eastAsia="zh-CN"/>
        </w:rPr>
        <w:t>Proposal 5.2.1-1</w:t>
      </w:r>
    </w:p>
    <w:p w14:paraId="35CAC0E3" w14:textId="77777777" w:rsidR="00964A2D" w:rsidRDefault="00DB56DC">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7"/>
        <w:tblW w:w="9351" w:type="dxa"/>
        <w:tblLayout w:type="fixed"/>
        <w:tblLook w:val="04A0" w:firstRow="1" w:lastRow="0" w:firstColumn="1" w:lastColumn="0" w:noHBand="0" w:noVBand="1"/>
      </w:tblPr>
      <w:tblGrid>
        <w:gridCol w:w="1838"/>
        <w:gridCol w:w="7513"/>
      </w:tblGrid>
      <w:tr w:rsidR="00964A2D" w14:paraId="2FB4935E" w14:textId="77777777">
        <w:tc>
          <w:tcPr>
            <w:tcW w:w="1838" w:type="dxa"/>
            <w:vAlign w:val="center"/>
          </w:tcPr>
          <w:p w14:paraId="3E569AB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B79EE38" w14:textId="77777777" w:rsidR="00964A2D" w:rsidRDefault="00DB56DC">
            <w:pPr>
              <w:rPr>
                <w:rFonts w:ascii="Arial" w:hAnsi="Arial" w:cs="Arial"/>
                <w:b/>
                <w:iCs/>
                <w:sz w:val="16"/>
                <w:lang w:eastAsia="zh-CN"/>
              </w:rPr>
            </w:pPr>
            <w:r>
              <w:rPr>
                <w:rFonts w:ascii="Arial" w:hAnsi="Arial" w:cs="Arial"/>
                <w:b/>
                <w:iCs/>
                <w:sz w:val="16"/>
                <w:lang w:eastAsia="zh-CN"/>
              </w:rPr>
              <w:t>Comments to the incoming LS</w:t>
            </w:r>
          </w:p>
        </w:tc>
      </w:tr>
      <w:tr w:rsidR="00964A2D" w14:paraId="03A53FB6" w14:textId="77777777">
        <w:tc>
          <w:tcPr>
            <w:tcW w:w="1838" w:type="dxa"/>
            <w:vAlign w:val="center"/>
          </w:tcPr>
          <w:p w14:paraId="3D863964"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1548CAA" w14:textId="77777777" w:rsidR="00964A2D" w:rsidRDefault="00DB56DC">
            <w:pPr>
              <w:rPr>
                <w:rFonts w:ascii="Arial" w:hAnsi="Arial" w:cs="Arial"/>
                <w:iCs/>
                <w:sz w:val="16"/>
                <w:lang w:eastAsia="zh-CN"/>
              </w:rPr>
            </w:pPr>
            <w:r>
              <w:rPr>
                <w:rFonts w:ascii="Arial" w:hAnsi="Arial" w:cs="Arial"/>
                <w:iCs/>
                <w:sz w:val="16"/>
                <w:lang w:eastAsia="zh-CN"/>
              </w:rPr>
              <w:t>Agree with FL.</w:t>
            </w:r>
          </w:p>
        </w:tc>
      </w:tr>
      <w:tr w:rsidR="00964A2D" w14:paraId="21C90D2F" w14:textId="77777777">
        <w:tc>
          <w:tcPr>
            <w:tcW w:w="1838" w:type="dxa"/>
            <w:vAlign w:val="center"/>
          </w:tcPr>
          <w:p w14:paraId="7589D672" w14:textId="77777777" w:rsidR="00964A2D" w:rsidRDefault="00DB56DC">
            <w:pPr>
              <w:rPr>
                <w:rFonts w:ascii="Arial" w:hAnsi="Arial" w:cs="Arial"/>
                <w:iCs/>
                <w:sz w:val="16"/>
                <w:lang w:eastAsia="zh-CN"/>
              </w:rPr>
            </w:pPr>
            <w:r>
              <w:rPr>
                <w:rFonts w:ascii="Arial" w:hAnsi="Arial" w:cs="Arial"/>
                <w:iCs/>
                <w:sz w:val="16"/>
                <w:lang w:eastAsia="zh-CN"/>
              </w:rPr>
              <w:t>CATT</w:t>
            </w:r>
          </w:p>
        </w:tc>
        <w:tc>
          <w:tcPr>
            <w:tcW w:w="7513" w:type="dxa"/>
            <w:vAlign w:val="center"/>
          </w:tcPr>
          <w:p w14:paraId="43F4CF7F" w14:textId="77777777" w:rsidR="00964A2D" w:rsidRDefault="00DB56DC">
            <w:pPr>
              <w:rPr>
                <w:rFonts w:ascii="Arial" w:hAnsi="Arial" w:cs="Arial"/>
                <w:iCs/>
                <w:sz w:val="16"/>
                <w:lang w:eastAsia="zh-CN"/>
              </w:rPr>
            </w:pPr>
            <w:r>
              <w:rPr>
                <w:rFonts w:ascii="Arial" w:hAnsi="Arial" w:cs="Arial"/>
                <w:iCs/>
                <w:sz w:val="16"/>
                <w:lang w:eastAsia="zh-CN"/>
              </w:rPr>
              <w:t>Agree with FL.</w:t>
            </w:r>
          </w:p>
        </w:tc>
      </w:tr>
      <w:tr w:rsidR="00964A2D" w14:paraId="428B5F65" w14:textId="77777777">
        <w:tc>
          <w:tcPr>
            <w:tcW w:w="1838" w:type="dxa"/>
            <w:vAlign w:val="center"/>
          </w:tcPr>
          <w:p w14:paraId="390B99F1"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0D1D928A" w14:textId="77777777" w:rsidR="00964A2D" w:rsidRDefault="00DB56DC">
            <w:pPr>
              <w:rPr>
                <w:rFonts w:ascii="Arial" w:hAnsi="Arial" w:cs="Arial"/>
                <w:iCs/>
                <w:sz w:val="16"/>
                <w:lang w:eastAsia="zh-CN"/>
              </w:rPr>
            </w:pPr>
            <w:r>
              <w:rPr>
                <w:rFonts w:ascii="Arial" w:eastAsia="Malgun Gothic" w:hAnsi="Arial" w:cs="Arial"/>
                <w:iCs/>
                <w:sz w:val="16"/>
                <w:lang w:eastAsia="ko-KR"/>
              </w:rPr>
              <w:t>Same view to FL.</w:t>
            </w:r>
          </w:p>
        </w:tc>
      </w:tr>
      <w:tr w:rsidR="00964A2D" w14:paraId="76F524BE" w14:textId="77777777">
        <w:tc>
          <w:tcPr>
            <w:tcW w:w="1838" w:type="dxa"/>
            <w:vAlign w:val="center"/>
          </w:tcPr>
          <w:p w14:paraId="77D7866C" w14:textId="77777777" w:rsidR="00964A2D" w:rsidRDefault="00964A2D">
            <w:pPr>
              <w:rPr>
                <w:rFonts w:ascii="Arial" w:hAnsi="Arial" w:cs="Arial"/>
                <w:iCs/>
                <w:sz w:val="16"/>
                <w:lang w:eastAsia="zh-CN"/>
              </w:rPr>
            </w:pPr>
          </w:p>
        </w:tc>
        <w:tc>
          <w:tcPr>
            <w:tcW w:w="7513" w:type="dxa"/>
            <w:vAlign w:val="center"/>
          </w:tcPr>
          <w:p w14:paraId="224CCA2F" w14:textId="77777777" w:rsidR="00964A2D" w:rsidRDefault="00964A2D">
            <w:pPr>
              <w:rPr>
                <w:rFonts w:ascii="Arial" w:hAnsi="Arial" w:cs="Arial"/>
                <w:iCs/>
                <w:sz w:val="16"/>
                <w:lang w:eastAsia="zh-CN"/>
              </w:rPr>
            </w:pPr>
          </w:p>
        </w:tc>
      </w:tr>
    </w:tbl>
    <w:p w14:paraId="358F8BA7" w14:textId="77777777" w:rsidR="00964A2D" w:rsidRDefault="00964A2D">
      <w:pPr>
        <w:rPr>
          <w:lang w:eastAsia="zh-CN"/>
        </w:rPr>
      </w:pPr>
    </w:p>
    <w:p w14:paraId="5EED5E9B" w14:textId="77777777" w:rsidR="00964A2D" w:rsidRDefault="00DB56DC">
      <w:pPr>
        <w:pStyle w:val="2"/>
        <w:rPr>
          <w:lang w:eastAsia="zh-CN"/>
        </w:rPr>
      </w:pPr>
      <w:r>
        <w:rPr>
          <w:rFonts w:hint="eastAsia"/>
          <w:lang w:eastAsia="zh-CN"/>
        </w:rPr>
        <w:t>R</w:t>
      </w:r>
      <w:r>
        <w:rPr>
          <w:lang w:eastAsia="zh-CN"/>
        </w:rPr>
        <w:t>2-2203597 LS to RAN1 on positioning issues needing further input</w:t>
      </w:r>
    </w:p>
    <w:tbl>
      <w:tblPr>
        <w:tblStyle w:val="af7"/>
        <w:tblW w:w="0" w:type="auto"/>
        <w:tblLook w:val="04A0" w:firstRow="1" w:lastRow="0" w:firstColumn="1" w:lastColumn="0" w:noHBand="0" w:noVBand="1"/>
      </w:tblPr>
      <w:tblGrid>
        <w:gridCol w:w="9307"/>
      </w:tblGrid>
      <w:tr w:rsidR="00964A2D" w14:paraId="2C1E6229" w14:textId="77777777">
        <w:tc>
          <w:tcPr>
            <w:tcW w:w="9307" w:type="dxa"/>
          </w:tcPr>
          <w:tbl>
            <w:tblPr>
              <w:tblStyle w:val="af7"/>
              <w:tblW w:w="0" w:type="auto"/>
              <w:tblLook w:val="04A0" w:firstRow="1" w:lastRow="0" w:firstColumn="1" w:lastColumn="0" w:noHBand="0" w:noVBand="1"/>
            </w:tblPr>
            <w:tblGrid>
              <w:gridCol w:w="1866"/>
              <w:gridCol w:w="4832"/>
              <w:gridCol w:w="2383"/>
            </w:tblGrid>
            <w:tr w:rsidR="00964A2D" w14:paraId="402BFA16" w14:textId="77777777">
              <w:tc>
                <w:tcPr>
                  <w:tcW w:w="1866" w:type="dxa"/>
                  <w:tcBorders>
                    <w:top w:val="single" w:sz="4" w:space="0" w:color="auto"/>
                    <w:left w:val="single" w:sz="4" w:space="0" w:color="auto"/>
                    <w:bottom w:val="single" w:sz="4" w:space="0" w:color="auto"/>
                    <w:right w:val="single" w:sz="4" w:space="0" w:color="auto"/>
                  </w:tcBorders>
                </w:tcPr>
                <w:p w14:paraId="53535173" w14:textId="77777777" w:rsidR="00964A2D" w:rsidRDefault="00DB56DC">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3E688D42" w14:textId="77777777" w:rsidR="00964A2D" w:rsidRDefault="00DB56DC">
                  <w:r>
                    <w:t xml:space="preserve">The </w:t>
                  </w:r>
                  <w:proofErr w:type="spellStart"/>
                  <w:r>
                    <w:t>gNB</w:t>
                  </w:r>
                  <w:proofErr w:type="spellEnd"/>
                  <w:r>
                    <w:t xml:space="preserve"> may activate the pre-configurated measurement gap upon receiving the request from a UE or LMF."</w:t>
                  </w:r>
                </w:p>
                <w:p w14:paraId="4BFFE6B5" w14:textId="77777777"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w:t>
                  </w:r>
                  <w:proofErr w:type="gramStart"/>
                  <w:r>
                    <w:rPr>
                      <w:lang w:eastAsia="ja-JP"/>
                    </w:rPr>
                    <w:t>e.g.</w:t>
                  </w:r>
                  <w:proofErr w:type="gramEnd"/>
                  <w:r>
                    <w:rPr>
                      <w:lang w:eastAsia="ja-JP"/>
                    </w:rPr>
                    <w:t xml:space="preserve"> via RRC) directly?</w:t>
                  </w:r>
                </w:p>
                <w:p w14:paraId="33427D67" w14:textId="77777777" w:rsidR="00964A2D" w:rsidRDefault="00964A2D">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18D1B57B" w14:textId="77777777" w:rsidR="00964A2D" w:rsidRDefault="00DB56DC">
                  <w:pPr>
                    <w:rPr>
                      <w:b/>
                      <w:bCs/>
                      <w:u w:val="single"/>
                    </w:rPr>
                  </w:pPr>
                  <w:r>
                    <w:rPr>
                      <w:b/>
                      <w:bCs/>
                      <w:u w:val="single"/>
                    </w:rPr>
                    <w:t>RAN1 provides further clarifications on the issue;</w:t>
                  </w:r>
                </w:p>
              </w:tc>
            </w:tr>
            <w:tr w:rsidR="00964A2D" w14:paraId="2F99CABC" w14:textId="77777777">
              <w:tc>
                <w:tcPr>
                  <w:tcW w:w="1866" w:type="dxa"/>
                  <w:tcBorders>
                    <w:top w:val="single" w:sz="4" w:space="0" w:color="auto"/>
                    <w:left w:val="single" w:sz="4" w:space="0" w:color="auto"/>
                    <w:bottom w:val="single" w:sz="4" w:space="0" w:color="auto"/>
                    <w:right w:val="single" w:sz="4" w:space="0" w:color="auto"/>
                  </w:tcBorders>
                </w:tcPr>
                <w:p w14:paraId="722605FD" w14:textId="77777777" w:rsidR="00964A2D" w:rsidRDefault="00DB56DC">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7C0BF9C" w14:textId="77777777" w:rsidR="00964A2D" w:rsidRDefault="00DB56DC">
                  <w:r>
                    <w:rPr>
                      <w:b/>
                      <w:bCs/>
                      <w:u w:val="single"/>
                    </w:rPr>
                    <w:t>Issues:</w:t>
                  </w:r>
                  <w:r>
                    <w:t xml:space="preserve"> </w:t>
                  </w:r>
                </w:p>
                <w:p w14:paraId="78839185" w14:textId="77777777" w:rsidR="00964A2D" w:rsidRDefault="00DB56DC">
                  <w:proofErr w:type="spellStart"/>
                  <w:proofErr w:type="gramStart"/>
                  <w:r>
                    <w:t>FFS:Whether</w:t>
                  </w:r>
                  <w:proofErr w:type="spellEnd"/>
                  <w:proofErr w:type="gramEnd"/>
                  <w:r>
                    <w:t xml:space="preserve"> PRS processing window configuration is provided per BWP or not is up to RAN1 to decide.</w:t>
                  </w:r>
                </w:p>
                <w:p w14:paraId="6A7290F4" w14:textId="77777777" w:rsidR="00964A2D" w:rsidRDefault="00DB56DC">
                  <w:r>
                    <w:t>FFS: Whether UE can be configured with multiple PRS processing windows should be decided by RAN1.</w:t>
                  </w:r>
                </w:p>
                <w:p w14:paraId="482FC15F" w14:textId="77777777" w:rsidR="00964A2D" w:rsidRDefault="00DB56DC">
                  <w:r>
                    <w:t>FFS on the max number of PPW configurations (from Stage 2 discussion)</w:t>
                  </w:r>
                </w:p>
                <w:p w14:paraId="6B1A4675" w14:textId="77777777" w:rsidR="00964A2D" w:rsidRDefault="00DB56DC">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6A0DD463" w14:textId="77777777" w:rsidR="00964A2D" w:rsidRDefault="00DB56DC">
                  <w:pPr>
                    <w:rPr>
                      <w:b/>
                      <w:bCs/>
                      <w:u w:val="single"/>
                    </w:rPr>
                  </w:pPr>
                  <w:r>
                    <w:rPr>
                      <w:b/>
                      <w:bCs/>
                      <w:u w:val="single"/>
                    </w:rPr>
                    <w:t>RAN1 provides further clarifications on the issue;</w:t>
                  </w:r>
                </w:p>
              </w:tc>
            </w:tr>
          </w:tbl>
          <w:p w14:paraId="3A034FEF" w14:textId="77777777" w:rsidR="00964A2D" w:rsidRDefault="00964A2D">
            <w:pPr>
              <w:rPr>
                <w:lang w:eastAsia="zh-CN"/>
              </w:rPr>
            </w:pPr>
          </w:p>
        </w:tc>
      </w:tr>
    </w:tbl>
    <w:p w14:paraId="24A88CAC" w14:textId="77777777" w:rsidR="00964A2D" w:rsidRDefault="00964A2D">
      <w:pPr>
        <w:rPr>
          <w:lang w:eastAsia="zh-CN"/>
        </w:rPr>
      </w:pPr>
    </w:p>
    <w:p w14:paraId="71296ACA" w14:textId="77777777" w:rsidR="00964A2D" w:rsidRDefault="00DB56DC">
      <w:pPr>
        <w:pStyle w:val="3"/>
        <w:rPr>
          <w:lang w:eastAsia="zh-CN"/>
        </w:rPr>
      </w:pPr>
      <w:r>
        <w:rPr>
          <w:rFonts w:hint="eastAsia"/>
          <w:lang w:eastAsia="zh-CN"/>
        </w:rPr>
        <w:t>R</w:t>
      </w:r>
      <w:r>
        <w:rPr>
          <w:lang w:eastAsia="zh-CN"/>
        </w:rPr>
        <w:t>ound 1</w:t>
      </w:r>
    </w:p>
    <w:p w14:paraId="5CF2AC16" w14:textId="77777777" w:rsidR="00964A2D" w:rsidRDefault="00DB56DC">
      <w:pPr>
        <w:rPr>
          <w:b/>
          <w:lang w:eastAsia="zh-CN"/>
        </w:rPr>
      </w:pPr>
      <w:r>
        <w:rPr>
          <w:rFonts w:hint="eastAsia"/>
          <w:b/>
          <w:lang w:eastAsia="zh-CN"/>
        </w:rPr>
        <w:t>P</w:t>
      </w:r>
      <w:r>
        <w:rPr>
          <w:b/>
          <w:lang w:eastAsia="zh-CN"/>
        </w:rPr>
        <w:t>roposal 5.3.1-1</w:t>
      </w:r>
    </w:p>
    <w:p w14:paraId="64C0A6A0" w14:textId="77777777" w:rsidR="00964A2D" w:rsidRDefault="00DB56DC">
      <w:pPr>
        <w:pStyle w:val="3GPPAgreements"/>
        <w:rPr>
          <w:lang w:eastAsia="zh-CN"/>
        </w:rPr>
      </w:pPr>
      <w:r>
        <w:rPr>
          <w:rFonts w:hint="eastAsia"/>
          <w:lang w:eastAsia="zh-CN"/>
        </w:rPr>
        <w:t>P</w:t>
      </w:r>
      <w:r>
        <w:rPr>
          <w:lang w:eastAsia="zh-CN"/>
        </w:rPr>
        <w:t>lease indicate your input to RAN2 request on preconfigured MG.</w:t>
      </w:r>
    </w:p>
    <w:tbl>
      <w:tblPr>
        <w:tblStyle w:val="af7"/>
        <w:tblW w:w="9351" w:type="dxa"/>
        <w:tblLayout w:type="fixed"/>
        <w:tblLook w:val="04A0" w:firstRow="1" w:lastRow="0" w:firstColumn="1" w:lastColumn="0" w:noHBand="0" w:noVBand="1"/>
      </w:tblPr>
      <w:tblGrid>
        <w:gridCol w:w="1838"/>
        <w:gridCol w:w="7513"/>
      </w:tblGrid>
      <w:tr w:rsidR="00964A2D" w14:paraId="7E01D9BC" w14:textId="77777777">
        <w:tc>
          <w:tcPr>
            <w:tcW w:w="1838" w:type="dxa"/>
            <w:vAlign w:val="center"/>
          </w:tcPr>
          <w:p w14:paraId="4DC531C6"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113571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7C4F06A4" w14:textId="77777777">
        <w:tc>
          <w:tcPr>
            <w:tcW w:w="1838" w:type="dxa"/>
            <w:vAlign w:val="center"/>
          </w:tcPr>
          <w:p w14:paraId="280AF836"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7E0ED48" w14:textId="77777777" w:rsidR="00964A2D" w:rsidRDefault="00DB56DC">
            <w:pPr>
              <w:rPr>
                <w:rFonts w:ascii="Arial" w:hAnsi="Arial" w:cs="Arial"/>
                <w:iCs/>
                <w:sz w:val="16"/>
                <w:lang w:eastAsia="zh-CN"/>
              </w:rPr>
            </w:pPr>
            <w:r>
              <w:rPr>
                <w:rFonts w:ascii="Arial" w:hAnsi="Arial" w:cs="Arial"/>
                <w:iCs/>
                <w:sz w:val="16"/>
                <w:lang w:eastAsia="zh-CN"/>
              </w:rPr>
              <w:t xml:space="preserve">We prefer LMF cannot ask the </w:t>
            </w:r>
            <w:proofErr w:type="spellStart"/>
            <w:r>
              <w:rPr>
                <w:rFonts w:ascii="Arial" w:hAnsi="Arial" w:cs="Arial"/>
                <w:iCs/>
                <w:sz w:val="16"/>
                <w:lang w:eastAsia="zh-CN"/>
              </w:rPr>
              <w:t>gNB</w:t>
            </w:r>
            <w:proofErr w:type="spellEnd"/>
            <w:r>
              <w:rPr>
                <w:rFonts w:ascii="Arial" w:hAnsi="Arial" w:cs="Arial"/>
                <w:iCs/>
                <w:sz w:val="16"/>
                <w:lang w:eastAsia="zh-CN"/>
              </w:rPr>
              <w:t xml:space="preserve"> to configure the MG (</w:t>
            </w:r>
            <w:proofErr w:type="gramStart"/>
            <w:r>
              <w:rPr>
                <w:rFonts w:ascii="Arial" w:hAnsi="Arial" w:cs="Arial"/>
                <w:iCs/>
                <w:sz w:val="16"/>
                <w:lang w:eastAsia="zh-CN"/>
              </w:rPr>
              <w:t>e.g.</w:t>
            </w:r>
            <w:proofErr w:type="gramEnd"/>
            <w:r>
              <w:rPr>
                <w:rFonts w:ascii="Arial" w:hAnsi="Arial" w:cs="Arial"/>
                <w:iCs/>
                <w:sz w:val="16"/>
                <w:lang w:eastAsia="zh-CN"/>
              </w:rPr>
              <w:t xml:space="preserve"> via RRC) directly?</w:t>
            </w:r>
          </w:p>
          <w:p w14:paraId="1AFBCFCE" w14:textId="77777777" w:rsidR="00964A2D" w:rsidRDefault="00964A2D">
            <w:pPr>
              <w:rPr>
                <w:rFonts w:ascii="Arial" w:hAnsi="Arial" w:cs="Arial"/>
                <w:iCs/>
                <w:sz w:val="16"/>
                <w:lang w:eastAsia="zh-CN"/>
              </w:rPr>
            </w:pPr>
          </w:p>
          <w:p w14:paraId="495FD3D9" w14:textId="77777777" w:rsidR="00964A2D" w:rsidRDefault="00964A2D">
            <w:pPr>
              <w:rPr>
                <w:rFonts w:ascii="Arial" w:hAnsi="Arial" w:cs="Arial"/>
                <w:iCs/>
                <w:sz w:val="16"/>
                <w:lang w:eastAsia="zh-CN"/>
              </w:rPr>
            </w:pPr>
          </w:p>
        </w:tc>
      </w:tr>
      <w:tr w:rsidR="00964A2D" w14:paraId="3EC3A983" w14:textId="77777777">
        <w:tc>
          <w:tcPr>
            <w:tcW w:w="1838" w:type="dxa"/>
            <w:vAlign w:val="center"/>
          </w:tcPr>
          <w:p w14:paraId="7EBEC779" w14:textId="77777777" w:rsidR="00964A2D" w:rsidRDefault="00DB56DC">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77F75D92" w14:textId="77777777" w:rsidR="00964A2D" w:rsidRDefault="00DB56DC">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67CDAA8A" w14:textId="77777777" w:rsidR="00964A2D" w:rsidRDefault="00DB56DC">
            <w:pPr>
              <w:rPr>
                <w:rFonts w:ascii="Arial" w:hAnsi="Arial" w:cs="Arial"/>
                <w:iCs/>
                <w:sz w:val="16"/>
                <w:lang w:eastAsia="zh-CN"/>
              </w:rPr>
            </w:pPr>
            <w:r>
              <w:rPr>
                <w:rFonts w:ascii="Arial" w:hAnsi="Arial" w:cs="Arial"/>
                <w:iCs/>
                <w:sz w:val="16"/>
                <w:lang w:eastAsia="zh-CN"/>
              </w:rPr>
              <w:t xml:space="preserve">For the question from RAN2, my interpretation is that RAN2 wonder whether it is possible that LMF sends the MG activation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but </w:t>
            </w:r>
            <w:proofErr w:type="spellStart"/>
            <w:r>
              <w:rPr>
                <w:rFonts w:ascii="Arial" w:hAnsi="Arial" w:cs="Arial"/>
                <w:iCs/>
                <w:sz w:val="16"/>
                <w:lang w:eastAsia="zh-CN"/>
              </w:rPr>
              <w:t>gNB</w:t>
            </w:r>
            <w:proofErr w:type="spellEnd"/>
            <w:r>
              <w:rPr>
                <w:rFonts w:ascii="Arial" w:hAnsi="Arial" w:cs="Arial"/>
                <w:iCs/>
                <w:sz w:val="16"/>
                <w:lang w:eastAsia="zh-CN"/>
              </w:rPr>
              <w:t xml:space="preserve">, instead of sending DL MAC CE to activate the preconfigured MG, sends </w:t>
            </w:r>
            <w:proofErr w:type="spellStart"/>
            <w:r>
              <w:rPr>
                <w:rFonts w:ascii="Arial" w:hAnsi="Arial" w:cs="Arial"/>
                <w:iCs/>
                <w:sz w:val="16"/>
                <w:lang w:eastAsia="zh-CN"/>
              </w:rPr>
              <w:t>RRCReconfiguration</w:t>
            </w:r>
            <w:proofErr w:type="spellEnd"/>
            <w:r>
              <w:rPr>
                <w:rFonts w:ascii="Arial" w:hAnsi="Arial" w:cs="Arial"/>
                <w:iCs/>
                <w:sz w:val="16"/>
                <w:lang w:eastAsia="zh-CN"/>
              </w:rPr>
              <w:t xml:space="preserve"> to configure the MG to the UE. I understand that “directly” may be misunderstood by RAN1, but that from my </w:t>
            </w:r>
            <w:proofErr w:type="spellStart"/>
            <w:r>
              <w:rPr>
                <w:rFonts w:ascii="Arial" w:hAnsi="Arial" w:cs="Arial"/>
                <w:iCs/>
                <w:sz w:val="16"/>
                <w:lang w:eastAsia="zh-CN"/>
              </w:rPr>
              <w:t>perspectively</w:t>
            </w:r>
            <w:proofErr w:type="spellEnd"/>
            <w:r>
              <w:rPr>
                <w:rFonts w:ascii="Arial" w:hAnsi="Arial" w:cs="Arial"/>
                <w:iCs/>
                <w:sz w:val="16"/>
                <w:lang w:eastAsia="zh-CN"/>
              </w:rPr>
              <w:t>, is the most reasonable explanation.</w:t>
            </w:r>
          </w:p>
          <w:p w14:paraId="58145DC0" w14:textId="77777777" w:rsidR="00964A2D" w:rsidRDefault="00DB56DC">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205D84FD" w14:textId="77777777" w:rsidR="00964A2D" w:rsidRDefault="00DB56DC">
            <w:pPr>
              <w:rPr>
                <w:rFonts w:ascii="Arial" w:hAnsi="Arial" w:cs="Arial"/>
                <w:iCs/>
                <w:sz w:val="16"/>
                <w:lang w:eastAsia="zh-CN"/>
              </w:rPr>
            </w:pPr>
            <w:r>
              <w:rPr>
                <w:rFonts w:ascii="Arial" w:hAnsi="Arial" w:cs="Arial"/>
                <w:iCs/>
                <w:sz w:val="16"/>
                <w:lang w:eastAsia="zh-CN"/>
              </w:rPr>
              <w:t xml:space="preserve">It is RAN1 understanding that upon reception of MG activation request from the LMF, </w:t>
            </w:r>
            <w:proofErr w:type="spellStart"/>
            <w:r>
              <w:rPr>
                <w:rFonts w:ascii="Arial" w:hAnsi="Arial" w:cs="Arial"/>
                <w:iCs/>
                <w:sz w:val="16"/>
                <w:lang w:eastAsia="zh-CN"/>
              </w:rPr>
              <w:t>gNB</w:t>
            </w:r>
            <w:proofErr w:type="spellEnd"/>
            <w:r>
              <w:rPr>
                <w:rFonts w:ascii="Arial" w:hAnsi="Arial" w:cs="Arial"/>
                <w:iCs/>
                <w:sz w:val="16"/>
                <w:lang w:eastAsia="zh-CN"/>
              </w:rPr>
              <w:t xml:space="preserve"> may still configure the MG with RRC as in Rel-16. RAN1 also understand that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behaviour</w:t>
            </w:r>
            <w:proofErr w:type="spellEnd"/>
            <w:r>
              <w:rPr>
                <w:rFonts w:ascii="Arial" w:hAnsi="Arial" w:cs="Arial"/>
                <w:iCs/>
                <w:sz w:val="16"/>
                <w:lang w:eastAsia="zh-CN"/>
              </w:rPr>
              <w:t xml:space="preserve"> for this is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and </w:t>
            </w:r>
            <w:proofErr w:type="spellStart"/>
            <w:r>
              <w:rPr>
                <w:rFonts w:ascii="Arial" w:hAnsi="Arial" w:cs="Arial"/>
                <w:iCs/>
                <w:sz w:val="16"/>
                <w:lang w:eastAsia="zh-CN"/>
              </w:rPr>
              <w:t>gNB</w:t>
            </w:r>
            <w:proofErr w:type="spellEnd"/>
            <w:r>
              <w:rPr>
                <w:rFonts w:ascii="Arial" w:hAnsi="Arial" w:cs="Arial"/>
                <w:iCs/>
                <w:sz w:val="16"/>
                <w:lang w:eastAsia="zh-CN"/>
              </w:rPr>
              <w:t xml:space="preserve"> does not expect to be asked by the LMF to configure MG with RRC.</w:t>
            </w:r>
          </w:p>
        </w:tc>
      </w:tr>
      <w:tr w:rsidR="00964A2D" w14:paraId="782A4BE5" w14:textId="77777777">
        <w:tc>
          <w:tcPr>
            <w:tcW w:w="1838" w:type="dxa"/>
            <w:vAlign w:val="center"/>
          </w:tcPr>
          <w:p w14:paraId="734AEAFE"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C25FB66" w14:textId="77777777" w:rsidR="00964A2D" w:rsidRDefault="00DB56DC">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964A2D" w14:paraId="72E76C97" w14:textId="77777777">
        <w:tc>
          <w:tcPr>
            <w:tcW w:w="1838" w:type="dxa"/>
            <w:vAlign w:val="center"/>
          </w:tcPr>
          <w:p w14:paraId="09AE9A37" w14:textId="77777777" w:rsidR="00964A2D" w:rsidRDefault="00DB56DC">
            <w:pPr>
              <w:rPr>
                <w:rFonts w:ascii="Arial" w:hAnsi="Arial" w:cs="Arial"/>
                <w:iCs/>
                <w:sz w:val="16"/>
                <w:lang w:eastAsia="zh-CN"/>
              </w:rPr>
            </w:pPr>
            <w:r>
              <w:rPr>
                <w:rFonts w:ascii="Arial" w:hAnsi="Arial" w:cs="Arial"/>
                <w:iCs/>
                <w:sz w:val="16"/>
                <w:lang w:eastAsia="zh-CN"/>
              </w:rPr>
              <w:t>OPPO</w:t>
            </w:r>
          </w:p>
        </w:tc>
        <w:tc>
          <w:tcPr>
            <w:tcW w:w="7513" w:type="dxa"/>
            <w:vAlign w:val="center"/>
          </w:tcPr>
          <w:p w14:paraId="0A5ED393" w14:textId="77777777" w:rsidR="00964A2D" w:rsidRDefault="00DB56DC">
            <w:pPr>
              <w:rPr>
                <w:rFonts w:ascii="Arial" w:hAnsi="Arial" w:cs="Arial"/>
                <w:iCs/>
                <w:sz w:val="16"/>
                <w:lang w:eastAsia="zh-CN"/>
              </w:rPr>
            </w:pPr>
            <w:r>
              <w:rPr>
                <w:rFonts w:ascii="Arial" w:hAnsi="Arial" w:cs="Arial"/>
                <w:iCs/>
                <w:sz w:val="16"/>
                <w:lang w:eastAsia="zh-CN"/>
              </w:rPr>
              <w:t>Ok with FL’s version</w:t>
            </w:r>
          </w:p>
        </w:tc>
      </w:tr>
    </w:tbl>
    <w:p w14:paraId="333DD3EB" w14:textId="77777777" w:rsidR="00964A2D" w:rsidRDefault="00964A2D">
      <w:pPr>
        <w:pStyle w:val="3GPPAgreements"/>
        <w:numPr>
          <w:ilvl w:val="0"/>
          <w:numId w:val="0"/>
        </w:numPr>
        <w:rPr>
          <w:lang w:eastAsia="zh-CN"/>
        </w:rPr>
      </w:pPr>
    </w:p>
    <w:p w14:paraId="65F7A9F9" w14:textId="77777777" w:rsidR="00964A2D" w:rsidRDefault="00DB56DC">
      <w:pPr>
        <w:rPr>
          <w:b/>
          <w:lang w:eastAsia="zh-CN"/>
        </w:rPr>
      </w:pPr>
      <w:r>
        <w:rPr>
          <w:rFonts w:hint="eastAsia"/>
          <w:b/>
          <w:lang w:eastAsia="zh-CN"/>
        </w:rPr>
        <w:lastRenderedPageBreak/>
        <w:t>P</w:t>
      </w:r>
      <w:r>
        <w:rPr>
          <w:b/>
          <w:lang w:eastAsia="zh-CN"/>
        </w:rPr>
        <w:t>roposal 5.3.1-2</w:t>
      </w:r>
    </w:p>
    <w:p w14:paraId="694099DC" w14:textId="77777777" w:rsidR="00964A2D" w:rsidRDefault="00DB56DC">
      <w:pPr>
        <w:pStyle w:val="3GPPAgreements"/>
        <w:rPr>
          <w:lang w:eastAsia="zh-CN"/>
        </w:rPr>
      </w:pPr>
      <w:r>
        <w:rPr>
          <w:rFonts w:hint="eastAsia"/>
          <w:lang w:eastAsia="zh-CN"/>
        </w:rPr>
        <w:t>P</w:t>
      </w:r>
      <w:r>
        <w:rPr>
          <w:lang w:eastAsia="zh-CN"/>
        </w:rPr>
        <w:t>lease indicate your input to RAN2 request on PRS processing window</w:t>
      </w:r>
    </w:p>
    <w:tbl>
      <w:tblPr>
        <w:tblStyle w:val="af7"/>
        <w:tblW w:w="9351" w:type="dxa"/>
        <w:tblLayout w:type="fixed"/>
        <w:tblLook w:val="04A0" w:firstRow="1" w:lastRow="0" w:firstColumn="1" w:lastColumn="0" w:noHBand="0" w:noVBand="1"/>
      </w:tblPr>
      <w:tblGrid>
        <w:gridCol w:w="1838"/>
        <w:gridCol w:w="7513"/>
      </w:tblGrid>
      <w:tr w:rsidR="00964A2D" w14:paraId="510F94D3" w14:textId="77777777">
        <w:tc>
          <w:tcPr>
            <w:tcW w:w="1838" w:type="dxa"/>
            <w:vAlign w:val="center"/>
          </w:tcPr>
          <w:p w14:paraId="6E5B760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5CC7E21"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B113CDA" w14:textId="77777777">
        <w:tc>
          <w:tcPr>
            <w:tcW w:w="1838" w:type="dxa"/>
            <w:vAlign w:val="center"/>
          </w:tcPr>
          <w:p w14:paraId="5DCD3E83"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25E41BF5" w14:textId="77777777" w:rsidR="00964A2D" w:rsidRDefault="00DB56D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964A2D" w14:paraId="3C2D469C" w14:textId="77777777">
        <w:tc>
          <w:tcPr>
            <w:tcW w:w="1838" w:type="dxa"/>
            <w:vAlign w:val="center"/>
          </w:tcPr>
          <w:p w14:paraId="1F584F8A" w14:textId="77777777" w:rsidR="00964A2D" w:rsidRDefault="00DB56DC">
            <w:pPr>
              <w:rPr>
                <w:rFonts w:ascii="Arial" w:hAnsi="Arial" w:cs="Arial"/>
                <w:iCs/>
                <w:sz w:val="16"/>
                <w:lang w:eastAsia="zh-CN"/>
              </w:rPr>
            </w:pPr>
            <w:r>
              <w:rPr>
                <w:rFonts w:ascii="Arial" w:hAnsi="Arial" w:cs="Arial"/>
                <w:iCs/>
                <w:sz w:val="16"/>
                <w:lang w:eastAsia="zh-CN"/>
              </w:rPr>
              <w:t>vivo</w:t>
            </w:r>
          </w:p>
        </w:tc>
        <w:tc>
          <w:tcPr>
            <w:tcW w:w="7513" w:type="dxa"/>
            <w:vAlign w:val="center"/>
          </w:tcPr>
          <w:p w14:paraId="19F01A88" w14:textId="77777777" w:rsidR="00964A2D" w:rsidRDefault="00DB56DC">
            <w:pPr>
              <w:rPr>
                <w:rFonts w:ascii="Arial" w:hAnsi="Arial" w:cs="Arial"/>
                <w:iCs/>
                <w:sz w:val="16"/>
                <w:lang w:eastAsia="zh-CN"/>
              </w:rPr>
            </w:pPr>
            <w:r>
              <w:rPr>
                <w:rFonts w:ascii="Arial" w:hAnsi="Arial" w:cs="Arial"/>
                <w:iCs/>
                <w:sz w:val="16"/>
                <w:lang w:eastAsia="zh-CN"/>
              </w:rPr>
              <w:t>Agree with FL’s view, and provide our views as follows</w:t>
            </w:r>
          </w:p>
          <w:p w14:paraId="2B368C21" w14:textId="77777777" w:rsidR="00964A2D" w:rsidRDefault="00DB56DC">
            <w:pPr>
              <w:pStyle w:val="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66AA94B8" w14:textId="77777777" w:rsidR="00964A2D" w:rsidRDefault="00DB56DC">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391842AB" w14:textId="77777777" w:rsidR="00964A2D" w:rsidRDefault="00DB56DC">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w:t>
            </w:r>
            <w:proofErr w:type="spellStart"/>
            <w:r>
              <w:rPr>
                <w:rFonts w:ascii="Arial" w:hAnsi="Arial" w:cs="Arial"/>
                <w:b w:val="0"/>
                <w:iCs/>
                <w:sz w:val="16"/>
                <w:lang w:eastAsia="zh-CN"/>
              </w:rPr>
              <w:t>msgB</w:t>
            </w:r>
            <w:proofErr w:type="spellEnd"/>
            <w:r>
              <w:rPr>
                <w:rFonts w:ascii="Arial" w:hAnsi="Arial" w:cs="Arial"/>
                <w:b w:val="0"/>
                <w:iCs/>
                <w:sz w:val="16"/>
                <w:lang w:eastAsia="zh-CN"/>
              </w:rPr>
              <w:t xml:space="preserve"> window</w:t>
            </w:r>
          </w:p>
          <w:p w14:paraId="72C25C34" w14:textId="77777777" w:rsidR="00964A2D" w:rsidRDefault="00DB56DC">
            <w:pPr>
              <w:rPr>
                <w:b/>
              </w:rPr>
            </w:pPr>
            <w:r>
              <w:rPr>
                <w:b/>
                <w:highlight w:val="green"/>
              </w:rPr>
              <w:t>Agreement</w:t>
            </w:r>
          </w:p>
          <w:p w14:paraId="25583F0A" w14:textId="77777777" w:rsidR="00964A2D" w:rsidRDefault="00DB56DC">
            <w:r>
              <w:t>The following options are supported subject to UE capability for priority handling of PRS when PRS measurement is outside MG.</w:t>
            </w:r>
          </w:p>
          <w:p w14:paraId="457717C2" w14:textId="77777777" w:rsidR="00964A2D" w:rsidRDefault="00DB56DC">
            <w:pPr>
              <w:widowControl/>
              <w:numPr>
                <w:ilvl w:val="1"/>
                <w:numId w:val="46"/>
              </w:numPr>
              <w:autoSpaceDE/>
              <w:autoSpaceDN/>
              <w:adjustRightInd/>
              <w:snapToGrid/>
              <w:spacing w:after="0"/>
              <w:jc w:val="left"/>
            </w:pPr>
            <w:r>
              <w:t xml:space="preserve">Option 1: UE may </w:t>
            </w:r>
            <w:proofErr w:type="gramStart"/>
            <w:r>
              <w:t>indicates</w:t>
            </w:r>
            <w:proofErr w:type="gramEnd"/>
            <w:r>
              <w:t xml:space="preserve"> support of two priority states.</w:t>
            </w:r>
          </w:p>
          <w:p w14:paraId="04D73F01" w14:textId="77777777" w:rsidR="00964A2D" w:rsidRDefault="00DB56DC">
            <w:pPr>
              <w:widowControl/>
              <w:numPr>
                <w:ilvl w:val="2"/>
                <w:numId w:val="47"/>
              </w:numPr>
              <w:autoSpaceDE/>
              <w:autoSpaceDN/>
              <w:adjustRightInd/>
              <w:snapToGrid/>
              <w:spacing w:after="0"/>
              <w:jc w:val="left"/>
            </w:pPr>
            <w:r>
              <w:rPr>
                <w:rFonts w:hint="eastAsia"/>
              </w:rPr>
              <w:t>S</w:t>
            </w:r>
            <w:r>
              <w:t>tate 1: PRS is higher priority than all PDCCH/PDSCH/CSI-RS</w:t>
            </w:r>
          </w:p>
          <w:p w14:paraId="5098AE74" w14:textId="77777777" w:rsidR="00964A2D" w:rsidRDefault="00DB56DC">
            <w:pPr>
              <w:widowControl/>
              <w:numPr>
                <w:ilvl w:val="2"/>
                <w:numId w:val="47"/>
              </w:numPr>
              <w:autoSpaceDE/>
              <w:autoSpaceDN/>
              <w:adjustRightInd/>
              <w:snapToGrid/>
              <w:spacing w:after="0"/>
              <w:jc w:val="left"/>
            </w:pPr>
            <w:r>
              <w:rPr>
                <w:rFonts w:hint="eastAsia"/>
              </w:rPr>
              <w:t>S</w:t>
            </w:r>
            <w:r>
              <w:t>tate 2: PRS is lower priority than all PDCCH/PDSCH/CSI-RS</w:t>
            </w:r>
          </w:p>
          <w:p w14:paraId="0C696E9D" w14:textId="77777777" w:rsidR="00964A2D" w:rsidRDefault="00DB56DC">
            <w:pPr>
              <w:widowControl/>
              <w:numPr>
                <w:ilvl w:val="1"/>
                <w:numId w:val="46"/>
              </w:numPr>
              <w:autoSpaceDE/>
              <w:autoSpaceDN/>
              <w:adjustRightInd/>
              <w:snapToGrid/>
              <w:spacing w:after="0"/>
              <w:jc w:val="left"/>
            </w:pPr>
            <w:r>
              <w:t>Option 2: UE may indicate support of three priority states</w:t>
            </w:r>
          </w:p>
          <w:p w14:paraId="43C521AD" w14:textId="77777777" w:rsidR="00964A2D" w:rsidRDefault="00DB56DC">
            <w:pPr>
              <w:widowControl/>
              <w:numPr>
                <w:ilvl w:val="2"/>
                <w:numId w:val="47"/>
              </w:numPr>
              <w:autoSpaceDE/>
              <w:autoSpaceDN/>
              <w:adjustRightInd/>
              <w:snapToGrid/>
              <w:spacing w:after="0"/>
              <w:jc w:val="left"/>
            </w:pPr>
            <w:r>
              <w:t>State 1: PRS is higher priority than all PDCCH/PDSCH/CSI-RS</w:t>
            </w:r>
          </w:p>
          <w:p w14:paraId="7CA9BCDD" w14:textId="77777777" w:rsidR="00964A2D" w:rsidRDefault="00DB56DC">
            <w:pPr>
              <w:widowControl/>
              <w:numPr>
                <w:ilvl w:val="2"/>
                <w:numId w:val="47"/>
              </w:numPr>
              <w:autoSpaceDE/>
              <w:autoSpaceDN/>
              <w:adjustRightInd/>
              <w:snapToGrid/>
              <w:spacing w:after="0"/>
              <w:jc w:val="left"/>
            </w:pPr>
            <w:r>
              <w:t>State 2: PRS is lower priority than PDCCH and URLLC PDSCH and higher priority than other PDSCH/CSI-RS</w:t>
            </w:r>
          </w:p>
          <w:p w14:paraId="16BF7461" w14:textId="77777777" w:rsidR="00964A2D" w:rsidRDefault="00DB56DC">
            <w:pPr>
              <w:widowControl/>
              <w:numPr>
                <w:ilvl w:val="3"/>
                <w:numId w:val="48"/>
              </w:numPr>
              <w:autoSpaceDE/>
              <w:autoSpaceDN/>
              <w:adjustRightInd/>
              <w:snapToGrid/>
              <w:spacing w:after="0"/>
              <w:jc w:val="left"/>
            </w:pPr>
            <w:r>
              <w:t>Note: The URLLC channel corresponds a dynamically scheduled PDSCH whose PUCCH resource for carrying ACK/NAK is marked as high-priority.</w:t>
            </w:r>
          </w:p>
          <w:p w14:paraId="49E07E16" w14:textId="77777777" w:rsidR="00964A2D" w:rsidRDefault="00DB56DC">
            <w:pPr>
              <w:widowControl/>
              <w:numPr>
                <w:ilvl w:val="2"/>
                <w:numId w:val="47"/>
              </w:numPr>
              <w:autoSpaceDE/>
              <w:autoSpaceDN/>
              <w:adjustRightInd/>
              <w:snapToGrid/>
              <w:spacing w:after="0"/>
              <w:jc w:val="left"/>
            </w:pPr>
            <w:r>
              <w:t>State 3: PRS is lower priority than all PDCCH/PDSCH/CSI-RS</w:t>
            </w:r>
          </w:p>
          <w:p w14:paraId="4451EB75" w14:textId="77777777" w:rsidR="00964A2D" w:rsidRDefault="00DB56DC">
            <w:pPr>
              <w:widowControl/>
              <w:numPr>
                <w:ilvl w:val="1"/>
                <w:numId w:val="46"/>
              </w:numPr>
              <w:autoSpaceDE/>
              <w:autoSpaceDN/>
              <w:adjustRightInd/>
              <w:snapToGrid/>
              <w:spacing w:after="0"/>
              <w:jc w:val="left"/>
            </w:pPr>
            <w:r>
              <w:t>Option 3: UE may indicate support of single priority state</w:t>
            </w:r>
          </w:p>
          <w:p w14:paraId="15C2BCB3" w14:textId="77777777" w:rsidR="00964A2D" w:rsidRDefault="00DB56DC">
            <w:pPr>
              <w:widowControl/>
              <w:numPr>
                <w:ilvl w:val="2"/>
                <w:numId w:val="47"/>
              </w:numPr>
              <w:autoSpaceDE/>
              <w:autoSpaceDN/>
              <w:adjustRightInd/>
              <w:snapToGrid/>
              <w:spacing w:after="0"/>
              <w:jc w:val="left"/>
            </w:pPr>
            <w:r>
              <w:t>State 1: PRS is higher priority than all PDCCH/PDSCH/CSI-RS</w:t>
            </w:r>
          </w:p>
          <w:p w14:paraId="6ACDE6A8" w14:textId="77777777" w:rsidR="00964A2D" w:rsidRDefault="00DB56DC">
            <w:r>
              <w:t>Note: SSB is a separate issue.</w:t>
            </w:r>
          </w:p>
          <w:p w14:paraId="7816ADBE" w14:textId="77777777" w:rsidR="00964A2D" w:rsidRDefault="00964A2D">
            <w:pPr>
              <w:rPr>
                <w:lang w:eastAsia="zh-CN"/>
              </w:rPr>
            </w:pPr>
          </w:p>
          <w:p w14:paraId="191455D3" w14:textId="77777777" w:rsidR="00964A2D" w:rsidRDefault="00964A2D">
            <w:pPr>
              <w:rPr>
                <w:rFonts w:ascii="Arial" w:hAnsi="Arial" w:cs="Arial"/>
                <w:iCs/>
                <w:sz w:val="16"/>
                <w:lang w:eastAsia="zh-CN"/>
              </w:rPr>
            </w:pPr>
          </w:p>
        </w:tc>
      </w:tr>
      <w:tr w:rsidR="00964A2D" w14:paraId="61D5E6C6" w14:textId="77777777">
        <w:tc>
          <w:tcPr>
            <w:tcW w:w="1838" w:type="dxa"/>
            <w:vAlign w:val="center"/>
          </w:tcPr>
          <w:p w14:paraId="2FFAA909" w14:textId="77777777" w:rsidR="00964A2D" w:rsidRDefault="00DB56DC">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E339A5B" w14:textId="77777777" w:rsidR="00964A2D" w:rsidRDefault="00DB56DC">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5CB577F6" w14:textId="77777777" w:rsidR="00964A2D" w:rsidRDefault="00964A2D">
            <w:pPr>
              <w:rPr>
                <w:rFonts w:ascii="Arial" w:hAnsi="Arial" w:cs="Arial"/>
                <w:iCs/>
                <w:sz w:val="16"/>
                <w:lang w:eastAsia="zh-CN"/>
              </w:rPr>
            </w:pPr>
          </w:p>
          <w:p w14:paraId="38C80F94" w14:textId="77777777" w:rsidR="00964A2D" w:rsidRDefault="00DB56DC">
            <w:pPr>
              <w:pStyle w:val="2"/>
              <w:numPr>
                <w:ilvl w:val="0"/>
                <w:numId w:val="0"/>
              </w:numPr>
              <w:outlineLvl w:val="1"/>
              <w:rPr>
                <w:sz w:val="32"/>
                <w:szCs w:val="20"/>
                <w:lang w:eastAsia="ko-KR"/>
              </w:rPr>
            </w:pPr>
            <w:bookmarkStart w:id="475" w:name="_Toc52796502"/>
            <w:bookmarkStart w:id="476" w:name="_Toc90287213"/>
            <w:bookmarkStart w:id="477" w:name="_Toc46490345"/>
            <w:bookmarkStart w:id="478" w:name="_Toc52752040"/>
            <w:r>
              <w:rPr>
                <w:lang w:eastAsia="ko-KR"/>
              </w:rPr>
              <w:t>5.14</w:t>
            </w:r>
            <w:r>
              <w:rPr>
                <w:lang w:eastAsia="ko-KR"/>
              </w:rPr>
              <w:tab/>
              <w:t>Handling of measurement gaps</w:t>
            </w:r>
            <w:bookmarkEnd w:id="475"/>
            <w:bookmarkEnd w:id="476"/>
            <w:bookmarkEnd w:id="477"/>
            <w:bookmarkEnd w:id="478"/>
          </w:p>
          <w:p w14:paraId="6E0A7A3A" w14:textId="77777777" w:rsidR="00964A2D" w:rsidRDefault="00DB56DC">
            <w:pPr>
              <w:rPr>
                <w:lang w:eastAsia="ko-KR"/>
              </w:rPr>
            </w:pPr>
            <w:r>
              <w:rPr>
                <w:lang w:eastAsia="ko-KR"/>
              </w:rPr>
              <w:t xml:space="preserve">During a 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22FFFEA1" w14:textId="77777777" w:rsidR="00964A2D" w:rsidRDefault="00DB56DC">
            <w:pPr>
              <w:pStyle w:val="B1"/>
              <w:rPr>
                <w:lang w:eastAsia="ko-KR"/>
              </w:rPr>
            </w:pPr>
            <w:r>
              <w:rPr>
                <w:lang w:eastAsia="ko-KR"/>
              </w:rPr>
              <w:t>1&gt;</w:t>
            </w:r>
            <w:r>
              <w:rPr>
                <w:lang w:eastAsia="ko-KR"/>
              </w:rPr>
              <w:tab/>
              <w:t>not perform the transmission of HARQ feedback, SR, and CSI;</w:t>
            </w:r>
          </w:p>
          <w:p w14:paraId="51D82E32" w14:textId="77777777" w:rsidR="00964A2D" w:rsidRDefault="00DB56DC">
            <w:pPr>
              <w:pStyle w:val="B1"/>
              <w:rPr>
                <w:lang w:eastAsia="ko-KR"/>
              </w:rPr>
            </w:pPr>
            <w:r>
              <w:rPr>
                <w:lang w:eastAsia="ko-KR"/>
              </w:rPr>
              <w:t>1&gt;</w:t>
            </w:r>
            <w:r>
              <w:rPr>
                <w:lang w:eastAsia="ko-KR"/>
              </w:rPr>
              <w:tab/>
              <w:t>not report SRS;</w:t>
            </w:r>
          </w:p>
          <w:p w14:paraId="6D71077B" w14:textId="77777777" w:rsidR="00964A2D" w:rsidRDefault="00DB56DC">
            <w:pPr>
              <w:pStyle w:val="B1"/>
              <w:rPr>
                <w:lang w:eastAsia="ko-KR"/>
              </w:rPr>
            </w:pPr>
            <w:r>
              <w:rPr>
                <w:lang w:eastAsia="ko-KR"/>
              </w:rPr>
              <w:t>1&gt;</w:t>
            </w:r>
            <w:r>
              <w:rPr>
                <w:lang w:eastAsia="ko-KR"/>
              </w:rPr>
              <w:tab/>
              <w:t>not transmit on UL-SCH except for Msg3 or the MSGA payload as specified in clause 5.4.2.2;</w:t>
            </w:r>
          </w:p>
          <w:p w14:paraId="2438F94A" w14:textId="77777777" w:rsidR="00964A2D" w:rsidRDefault="00DB56DC">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38C04C3F" w14:textId="77777777" w:rsidR="00964A2D" w:rsidRDefault="00DB56DC">
            <w:pPr>
              <w:pStyle w:val="B2"/>
              <w:rPr>
                <w:lang w:eastAsia="ko-KR"/>
              </w:rPr>
            </w:pPr>
            <w:r>
              <w:rPr>
                <w:lang w:eastAsia="ko-KR"/>
              </w:rPr>
              <w:t>2&gt;</w:t>
            </w:r>
            <w:r>
              <w:rPr>
                <w:lang w:eastAsia="ko-KR"/>
              </w:rPr>
              <w:tab/>
              <w:t>monitor the PDCCH as specified in clauses 5.1.4 and 5.1.5.</w:t>
            </w:r>
          </w:p>
          <w:p w14:paraId="4439E7DA" w14:textId="77777777" w:rsidR="00964A2D" w:rsidRDefault="00DB56DC">
            <w:pPr>
              <w:pStyle w:val="B1"/>
              <w:rPr>
                <w:lang w:eastAsia="ko-KR"/>
              </w:rPr>
            </w:pPr>
            <w:r>
              <w:rPr>
                <w:lang w:eastAsia="ko-KR"/>
              </w:rPr>
              <w:lastRenderedPageBreak/>
              <w:t>1&gt;</w:t>
            </w:r>
            <w:r>
              <w:rPr>
                <w:lang w:eastAsia="ko-KR"/>
              </w:rPr>
              <w:tab/>
              <w:t>else:</w:t>
            </w:r>
          </w:p>
          <w:p w14:paraId="7C805D4D" w14:textId="77777777" w:rsidR="00964A2D" w:rsidRDefault="00DB56DC">
            <w:pPr>
              <w:pStyle w:val="B2"/>
              <w:rPr>
                <w:lang w:eastAsia="ko-KR"/>
              </w:rPr>
            </w:pPr>
            <w:r>
              <w:rPr>
                <w:lang w:eastAsia="ko-KR"/>
              </w:rPr>
              <w:t>2&gt;</w:t>
            </w:r>
            <w:r>
              <w:rPr>
                <w:lang w:eastAsia="ko-KR"/>
              </w:rPr>
              <w:tab/>
              <w:t>not monitor the PDCCH;</w:t>
            </w:r>
          </w:p>
          <w:p w14:paraId="63883B45" w14:textId="77777777" w:rsidR="00964A2D" w:rsidRDefault="00DB56DC">
            <w:pPr>
              <w:pStyle w:val="B2"/>
              <w:rPr>
                <w:lang w:eastAsia="ko-KR"/>
              </w:rPr>
            </w:pPr>
            <w:r>
              <w:rPr>
                <w:lang w:eastAsia="ko-KR"/>
              </w:rPr>
              <w:t>2&gt;</w:t>
            </w:r>
            <w:r>
              <w:rPr>
                <w:lang w:eastAsia="ko-KR"/>
              </w:rPr>
              <w:tab/>
              <w:t>not receive on DL-SCH.</w:t>
            </w:r>
          </w:p>
          <w:p w14:paraId="7C56C045" w14:textId="77777777" w:rsidR="00964A2D" w:rsidRDefault="00964A2D">
            <w:pPr>
              <w:rPr>
                <w:rFonts w:ascii="Arial" w:hAnsi="Arial" w:cs="Arial"/>
                <w:iCs/>
                <w:sz w:val="16"/>
                <w:lang w:val="en-GB" w:eastAsia="zh-CN"/>
              </w:rPr>
            </w:pPr>
          </w:p>
          <w:p w14:paraId="271B2116" w14:textId="77777777" w:rsidR="00964A2D" w:rsidRDefault="00DB56DC">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56D112F2" w14:textId="77777777" w:rsidR="00964A2D" w:rsidRDefault="00DB56DC">
            <w:pPr>
              <w:rPr>
                <w:rFonts w:ascii="Arial" w:hAnsi="Arial" w:cs="Arial"/>
                <w:iCs/>
                <w:sz w:val="16"/>
                <w:lang w:val="en-GB" w:eastAsia="zh-CN"/>
              </w:rPr>
            </w:pPr>
            <w:r>
              <w:rPr>
                <w:rFonts w:ascii="Arial" w:hAnsi="Arial" w:cs="Arial"/>
                <w:iCs/>
                <w:sz w:val="16"/>
                <w:lang w:val="en-GB" w:eastAsia="zh-CN"/>
              </w:rPr>
              <w:t xml:space="preserve">Maybe RACH processing should be higher priority because the procedure is triggered by UE in the first place </w:t>
            </w:r>
            <w:proofErr w:type="gramStart"/>
            <w:r>
              <w:rPr>
                <w:rFonts w:ascii="Arial" w:hAnsi="Arial" w:cs="Arial"/>
                <w:iCs/>
                <w:sz w:val="16"/>
                <w:lang w:val="en-GB" w:eastAsia="zh-CN"/>
              </w:rPr>
              <w:t>e.g.</w:t>
            </w:r>
            <w:proofErr w:type="gramEnd"/>
            <w:r>
              <w:rPr>
                <w:rFonts w:ascii="Arial" w:hAnsi="Arial" w:cs="Arial"/>
                <w:iCs/>
                <w:sz w:val="16"/>
                <w:lang w:val="en-GB" w:eastAsia="zh-CN"/>
              </w:rPr>
              <w:t xml:space="preserve"> when BFR or RLF happens</w:t>
            </w:r>
          </w:p>
          <w:p w14:paraId="2DD0B278" w14:textId="77777777" w:rsidR="00964A2D" w:rsidRDefault="00DB56DC">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3A5B764B" w14:textId="77777777" w:rsidR="00964A2D" w:rsidRDefault="00DB56DC">
            <w:pPr>
              <w:rPr>
                <w:rFonts w:ascii="Arial" w:hAnsi="Arial" w:cs="Arial"/>
                <w:iCs/>
                <w:sz w:val="16"/>
                <w:lang w:eastAsia="zh-CN"/>
              </w:rPr>
            </w:pPr>
            <w:r>
              <w:rPr>
                <w:rFonts w:ascii="Arial" w:hAnsi="Arial" w:cs="Arial"/>
                <w:iCs/>
                <w:sz w:val="16"/>
                <w:lang w:eastAsia="zh-CN"/>
              </w:rPr>
              <w:t>It is RAN1 understanding that UE should monitor PDCCH during RAR window/</w:t>
            </w:r>
            <w:proofErr w:type="spellStart"/>
            <w:r>
              <w:rPr>
                <w:rFonts w:ascii="Arial" w:hAnsi="Arial" w:cs="Arial"/>
                <w:iCs/>
                <w:sz w:val="16"/>
                <w:lang w:eastAsia="zh-CN"/>
              </w:rPr>
              <w:t>msgB</w:t>
            </w:r>
            <w:proofErr w:type="spellEnd"/>
            <w:r>
              <w:rPr>
                <w:rFonts w:ascii="Arial" w:hAnsi="Arial" w:cs="Arial"/>
                <w:iCs/>
                <w:sz w:val="16"/>
                <w:lang w:eastAsia="zh-CN"/>
              </w:rPr>
              <w:t xml:space="preserve"> window or contention resolution timer for the affected symbols by the PRS processing window.</w:t>
            </w:r>
          </w:p>
        </w:tc>
      </w:tr>
      <w:tr w:rsidR="00964A2D" w14:paraId="7A065E4C" w14:textId="77777777">
        <w:tc>
          <w:tcPr>
            <w:tcW w:w="1838" w:type="dxa"/>
            <w:vAlign w:val="center"/>
          </w:tcPr>
          <w:p w14:paraId="6603175D" w14:textId="77777777" w:rsidR="00964A2D" w:rsidRDefault="00DB56DC">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1FA43808" w14:textId="77777777" w:rsidR="00964A2D" w:rsidRDefault="00DB56DC">
            <w:pPr>
              <w:rPr>
                <w:rFonts w:ascii="Arial" w:hAnsi="Arial" w:cs="Arial"/>
                <w:iCs/>
                <w:sz w:val="16"/>
                <w:lang w:eastAsia="zh-CN"/>
              </w:rPr>
            </w:pPr>
            <w:r>
              <w:rPr>
                <w:rFonts w:ascii="Arial" w:hAnsi="Arial" w:cs="Arial"/>
                <w:iCs/>
                <w:sz w:val="16"/>
                <w:lang w:eastAsia="zh-CN"/>
              </w:rPr>
              <w:t xml:space="preserve">We support FL’s </w:t>
            </w:r>
            <w:proofErr w:type="spellStart"/>
            <w:r>
              <w:rPr>
                <w:rFonts w:ascii="Arial" w:hAnsi="Arial" w:cs="Arial"/>
                <w:iCs/>
                <w:sz w:val="16"/>
                <w:lang w:eastAsia="zh-CN"/>
              </w:rPr>
              <w:t>assessement</w:t>
            </w:r>
            <w:proofErr w:type="spellEnd"/>
            <w:r>
              <w:rPr>
                <w:rFonts w:ascii="Arial" w:hAnsi="Arial" w:cs="Arial"/>
                <w:iCs/>
                <w:sz w:val="16"/>
                <w:lang w:eastAsia="zh-CN"/>
              </w:rPr>
              <w:t xml:space="preserve"> that over all RACH procedure should be prioritized, thus RAR/</w:t>
            </w:r>
            <w:proofErr w:type="spellStart"/>
            <w:r>
              <w:rPr>
                <w:rFonts w:ascii="Arial" w:hAnsi="Arial" w:cs="Arial"/>
                <w:iCs/>
                <w:sz w:val="16"/>
                <w:lang w:eastAsia="zh-CN"/>
              </w:rPr>
              <w:t>MsgB</w:t>
            </w:r>
            <w:proofErr w:type="spellEnd"/>
            <w:r>
              <w:rPr>
                <w:rFonts w:ascii="Arial" w:hAnsi="Arial" w:cs="Arial"/>
                <w:iCs/>
                <w:sz w:val="16"/>
                <w:lang w:eastAsia="zh-CN"/>
              </w:rPr>
              <w:t xml:space="preserve"> monitoring should be allowed. </w:t>
            </w:r>
          </w:p>
        </w:tc>
      </w:tr>
      <w:tr w:rsidR="00964A2D" w14:paraId="18CC79E5" w14:textId="77777777">
        <w:tc>
          <w:tcPr>
            <w:tcW w:w="1838" w:type="dxa"/>
            <w:vAlign w:val="center"/>
          </w:tcPr>
          <w:p w14:paraId="615C902E"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714173E" w14:textId="77777777" w:rsidR="00964A2D" w:rsidRDefault="00DB56DC">
            <w:pPr>
              <w:rPr>
                <w:rFonts w:ascii="Arial" w:hAnsi="Arial" w:cs="Arial"/>
                <w:iCs/>
                <w:sz w:val="16"/>
                <w:lang w:eastAsia="zh-CN"/>
              </w:rPr>
            </w:pPr>
            <w:r>
              <w:rPr>
                <w:rFonts w:ascii="Arial" w:hAnsi="Arial" w:cs="Arial"/>
                <w:iCs/>
                <w:sz w:val="16"/>
                <w:lang w:eastAsia="zh-CN"/>
              </w:rPr>
              <w:t xml:space="preserve">Agree with FL tentative reply and </w:t>
            </w:r>
            <w:proofErr w:type="gramStart"/>
            <w:r>
              <w:rPr>
                <w:rFonts w:ascii="Arial" w:hAnsi="Arial" w:cs="Arial"/>
                <w:iCs/>
                <w:sz w:val="16"/>
                <w:lang w:eastAsia="zh-CN"/>
              </w:rPr>
              <w:t>that other questions</w:t>
            </w:r>
            <w:proofErr w:type="gramEnd"/>
            <w:r>
              <w:rPr>
                <w:rFonts w:ascii="Arial" w:hAnsi="Arial" w:cs="Arial"/>
                <w:iCs/>
                <w:sz w:val="16"/>
                <w:lang w:eastAsia="zh-CN"/>
              </w:rPr>
              <w:t xml:space="preserve"> are handled in above discussion. </w:t>
            </w:r>
          </w:p>
        </w:tc>
      </w:tr>
    </w:tbl>
    <w:p w14:paraId="776D0DE5" w14:textId="77777777" w:rsidR="00964A2D" w:rsidRDefault="00964A2D">
      <w:pPr>
        <w:rPr>
          <w:lang w:eastAsia="zh-CN"/>
        </w:rPr>
      </w:pPr>
    </w:p>
    <w:p w14:paraId="2DBB03E0" w14:textId="77777777" w:rsidR="00964A2D" w:rsidRDefault="00DB56DC">
      <w:pPr>
        <w:pStyle w:val="3"/>
        <w:rPr>
          <w:lang w:eastAsia="zh-CN"/>
        </w:rPr>
      </w:pPr>
      <w:r>
        <w:rPr>
          <w:rFonts w:hint="eastAsia"/>
          <w:lang w:eastAsia="zh-CN"/>
        </w:rPr>
        <w:t>R</w:t>
      </w:r>
      <w:r>
        <w:rPr>
          <w:lang w:eastAsia="zh-CN"/>
        </w:rPr>
        <w:t>ound 2</w:t>
      </w:r>
    </w:p>
    <w:p w14:paraId="7A90819D" w14:textId="77777777" w:rsidR="00964A2D" w:rsidRDefault="00DB56DC">
      <w:pPr>
        <w:rPr>
          <w:lang w:eastAsia="zh-CN"/>
        </w:rPr>
      </w:pPr>
      <w:r>
        <w:rPr>
          <w:lang w:eastAsia="zh-CN"/>
        </w:rPr>
        <w:t>Based on the progress and related discussion in Proposal 3.10.3-1, the suggested reply is given as below.</w:t>
      </w:r>
    </w:p>
    <w:p w14:paraId="14C94AB1" w14:textId="77777777" w:rsidR="00964A2D" w:rsidRDefault="00DB56DC">
      <w:pPr>
        <w:rPr>
          <w:b/>
          <w:lang w:eastAsia="zh-CN"/>
        </w:rPr>
      </w:pPr>
      <w:r>
        <w:rPr>
          <w:rFonts w:hint="eastAsia"/>
          <w:b/>
          <w:lang w:eastAsia="zh-CN"/>
        </w:rPr>
        <w:t>P</w:t>
      </w:r>
      <w:r>
        <w:rPr>
          <w:b/>
          <w:lang w:eastAsia="zh-CN"/>
        </w:rPr>
        <w:t>roposal 5.3.2-1</w:t>
      </w:r>
    </w:p>
    <w:p w14:paraId="09431616" w14:textId="77777777" w:rsidR="00964A2D" w:rsidRDefault="00DB56DC">
      <w:pPr>
        <w:pStyle w:val="3GPPAgreements"/>
        <w:rPr>
          <w:lang w:eastAsia="zh-CN"/>
        </w:rPr>
      </w:pPr>
      <w:r>
        <w:rPr>
          <w:rFonts w:hint="eastAsia"/>
          <w:lang w:eastAsia="zh-CN"/>
        </w:rPr>
        <w:t>A</w:t>
      </w:r>
      <w:r>
        <w:rPr>
          <w:lang w:eastAsia="zh-CN"/>
        </w:rPr>
        <w:t>gree to the following reply.</w:t>
      </w:r>
    </w:p>
    <w:tbl>
      <w:tblPr>
        <w:tblStyle w:val="af7"/>
        <w:tblW w:w="0" w:type="auto"/>
        <w:tblLook w:val="04A0" w:firstRow="1" w:lastRow="0" w:firstColumn="1" w:lastColumn="0" w:noHBand="0" w:noVBand="1"/>
      </w:tblPr>
      <w:tblGrid>
        <w:gridCol w:w="9307"/>
      </w:tblGrid>
      <w:tr w:rsidR="00964A2D" w14:paraId="63EAC735" w14:textId="77777777">
        <w:tc>
          <w:tcPr>
            <w:tcW w:w="9307" w:type="dxa"/>
          </w:tcPr>
          <w:p w14:paraId="6DB2FCCB" w14:textId="77777777" w:rsidR="00964A2D" w:rsidRDefault="00DB56DC">
            <w:pPr>
              <w:rPr>
                <w:lang w:eastAsia="zh-CN"/>
              </w:rPr>
            </w:pPr>
            <w:r>
              <w:rPr>
                <w:rFonts w:hint="eastAsia"/>
                <w:lang w:eastAsia="zh-CN"/>
              </w:rPr>
              <w:t>W</w:t>
            </w:r>
            <w:r>
              <w:rPr>
                <w:lang w:eastAsia="zh-CN"/>
              </w:rPr>
              <w:t>ith regards to the issue of preconfigured MG</w:t>
            </w:r>
          </w:p>
          <w:p w14:paraId="0698D76F" w14:textId="77777777"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w:t>
            </w:r>
            <w:proofErr w:type="gramStart"/>
            <w:r>
              <w:rPr>
                <w:lang w:eastAsia="ja-JP"/>
              </w:rPr>
              <w:t>e.g.</w:t>
            </w:r>
            <w:proofErr w:type="gramEnd"/>
            <w:r>
              <w:rPr>
                <w:lang w:eastAsia="ja-JP"/>
              </w:rPr>
              <w:t xml:space="preserve"> via RRC) directly?</w:t>
            </w:r>
          </w:p>
          <w:p w14:paraId="308D6F27" w14:textId="77777777" w:rsidR="00964A2D" w:rsidRDefault="00DB56DC">
            <w:pPr>
              <w:rPr>
                <w:lang w:eastAsia="zh-CN"/>
              </w:rPr>
            </w:pPr>
            <w:r>
              <w:rPr>
                <w:b/>
                <w:u w:val="single"/>
                <w:lang w:eastAsia="zh-CN"/>
              </w:rPr>
              <w:t xml:space="preserve">RAN1 Answer: </w:t>
            </w:r>
            <w:r>
              <w:rPr>
                <w:lang w:eastAsia="zh-CN"/>
              </w:rPr>
              <w:t xml:space="preserve">It is RAN1 understanding that upon reception of MG activation request from the LMF, </w:t>
            </w:r>
            <w:proofErr w:type="spellStart"/>
            <w:r>
              <w:rPr>
                <w:lang w:eastAsia="zh-CN"/>
              </w:rPr>
              <w:t>gNB</w:t>
            </w:r>
            <w:proofErr w:type="spellEnd"/>
            <w:r>
              <w:rPr>
                <w:lang w:eastAsia="zh-CN"/>
              </w:rPr>
              <w:t xml:space="preserve"> may still configure the MG with RRC as in Rel-16. RAN1 also understand that </w:t>
            </w:r>
            <w:proofErr w:type="spellStart"/>
            <w:r>
              <w:rPr>
                <w:lang w:eastAsia="zh-CN"/>
              </w:rPr>
              <w:t>gNB</w:t>
            </w:r>
            <w:proofErr w:type="spellEnd"/>
            <w:r>
              <w:rPr>
                <w:lang w:eastAsia="zh-CN"/>
              </w:rPr>
              <w:t xml:space="preserve"> </w:t>
            </w:r>
            <w:proofErr w:type="spellStart"/>
            <w:r>
              <w:rPr>
                <w:lang w:eastAsia="zh-CN"/>
              </w:rPr>
              <w:t>behaviour</w:t>
            </w:r>
            <w:proofErr w:type="spellEnd"/>
            <w:r>
              <w:rPr>
                <w:lang w:eastAsia="zh-CN"/>
              </w:rPr>
              <w:t xml:space="preserve"> for this is up to </w:t>
            </w:r>
            <w:proofErr w:type="spellStart"/>
            <w:r>
              <w:rPr>
                <w:lang w:eastAsia="zh-CN"/>
              </w:rPr>
              <w:t>gNB</w:t>
            </w:r>
            <w:proofErr w:type="spellEnd"/>
            <w:r>
              <w:rPr>
                <w:lang w:eastAsia="zh-CN"/>
              </w:rPr>
              <w:t xml:space="preserve"> implementation, and </w:t>
            </w:r>
            <w:proofErr w:type="spellStart"/>
            <w:r>
              <w:rPr>
                <w:lang w:eastAsia="zh-CN"/>
              </w:rPr>
              <w:t>gNB</w:t>
            </w:r>
            <w:proofErr w:type="spellEnd"/>
            <w:r>
              <w:rPr>
                <w:lang w:eastAsia="zh-CN"/>
              </w:rPr>
              <w:t xml:space="preserve"> does not expect to be asked by the LMF to configure MG with RRC.</w:t>
            </w:r>
          </w:p>
          <w:p w14:paraId="3CEDFCFD" w14:textId="77777777" w:rsidR="00964A2D" w:rsidRDefault="00964A2D">
            <w:pPr>
              <w:rPr>
                <w:lang w:eastAsia="zh-CN"/>
              </w:rPr>
            </w:pPr>
          </w:p>
          <w:p w14:paraId="110F5D3D" w14:textId="77777777" w:rsidR="00964A2D" w:rsidRDefault="00DB56DC">
            <w:pPr>
              <w:rPr>
                <w:lang w:eastAsia="zh-CN"/>
              </w:rPr>
            </w:pPr>
            <w:r>
              <w:rPr>
                <w:rFonts w:hint="eastAsia"/>
                <w:lang w:eastAsia="zh-CN"/>
              </w:rPr>
              <w:t>W</w:t>
            </w:r>
            <w:r>
              <w:rPr>
                <w:lang w:eastAsia="zh-CN"/>
              </w:rPr>
              <w:t>ith regards to the issues of PRS processing window</w:t>
            </w:r>
          </w:p>
          <w:p w14:paraId="1578B325" w14:textId="77777777" w:rsidR="00964A2D" w:rsidRDefault="00DB56DC">
            <w:r>
              <w:rPr>
                <w:b/>
                <w:bCs/>
                <w:u w:val="single"/>
              </w:rPr>
              <w:t>Issues:</w:t>
            </w:r>
            <w:r>
              <w:t xml:space="preserve"> </w:t>
            </w:r>
          </w:p>
          <w:p w14:paraId="527D5EF1" w14:textId="77777777" w:rsidR="00964A2D" w:rsidRDefault="00DB56DC">
            <w:proofErr w:type="spellStart"/>
            <w:proofErr w:type="gramStart"/>
            <w:r>
              <w:t>FFS:Whether</w:t>
            </w:r>
            <w:proofErr w:type="spellEnd"/>
            <w:proofErr w:type="gramEnd"/>
            <w:r>
              <w:t xml:space="preserve"> PRS processing window configuration is provided per BWP or not is up to RAN1 to decide.</w:t>
            </w:r>
          </w:p>
          <w:p w14:paraId="2EB02ED9" w14:textId="77777777" w:rsidR="00964A2D" w:rsidRDefault="00DB56DC">
            <w:r>
              <w:t>FFS: Whether UE can be configured with multiple PRS processing windows should be decided by RAN1.</w:t>
            </w:r>
          </w:p>
          <w:p w14:paraId="380218DE" w14:textId="77777777" w:rsidR="00964A2D" w:rsidRDefault="00DB56DC">
            <w:r>
              <w:t>FFS on the max number of PPW configurations (from Stage 2 discussion)</w:t>
            </w:r>
          </w:p>
          <w:p w14:paraId="4380D4EA" w14:textId="77777777" w:rsidR="00964A2D" w:rsidRDefault="00DB56DC">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4074EDCC" w14:textId="77777777" w:rsidR="00964A2D" w:rsidRDefault="00DB56DC">
            <w:pPr>
              <w:rPr>
                <w:b/>
                <w:u w:val="single"/>
              </w:rPr>
            </w:pPr>
            <w:r>
              <w:rPr>
                <w:b/>
                <w:u w:val="single"/>
              </w:rPr>
              <w:t xml:space="preserve">RAN1 Answer: </w:t>
            </w:r>
          </w:p>
          <w:p w14:paraId="60D38E50" w14:textId="77777777" w:rsidR="00964A2D" w:rsidRDefault="00DB56DC">
            <w:r>
              <w:t>RAN1 agreed that PRS processing window configuration is provided per BWP.</w:t>
            </w:r>
          </w:p>
          <w:p w14:paraId="2F077FC9" w14:textId="77777777" w:rsidR="00964A2D" w:rsidRDefault="00DB56DC">
            <w:r>
              <w:t>UE can be configured with multiple PRS processing windows.</w:t>
            </w:r>
          </w:p>
          <w:p w14:paraId="4DBE0B00" w14:textId="77777777" w:rsidR="00964A2D" w:rsidRDefault="00DB56DC">
            <w:r>
              <w:t xml:space="preserve">The maximum number of PPW configuration is 4 per DL BWP, but the number of activated PRS </w:t>
            </w:r>
            <w:r>
              <w:lastRenderedPageBreak/>
              <w:t>processing window per DL BWP is 1.</w:t>
            </w:r>
          </w:p>
          <w:p w14:paraId="0EB8D5B2" w14:textId="77777777" w:rsidR="00964A2D" w:rsidRDefault="00DB56DC">
            <w:pPr>
              <w:rPr>
                <w:lang w:eastAsia="zh-CN"/>
              </w:rPr>
            </w:pPr>
            <w:r>
              <w:rPr>
                <w:lang w:eastAsia="zh-CN"/>
              </w:rPr>
              <w:t>It is RAN1 understanding that UE should monitor PDCCH during RAR window/</w:t>
            </w:r>
            <w:proofErr w:type="spellStart"/>
            <w:r>
              <w:rPr>
                <w:lang w:eastAsia="zh-CN"/>
              </w:rPr>
              <w:t>msgB</w:t>
            </w:r>
            <w:proofErr w:type="spellEnd"/>
            <w:r>
              <w:rPr>
                <w:lang w:eastAsia="zh-CN"/>
              </w:rPr>
              <w:t xml:space="preserve"> window or contention resolution timer for the affected symbols by the PRS processing window.</w:t>
            </w:r>
          </w:p>
        </w:tc>
      </w:tr>
    </w:tbl>
    <w:p w14:paraId="40E92946" w14:textId="77777777" w:rsidR="00964A2D" w:rsidRDefault="00964A2D">
      <w:pPr>
        <w:rPr>
          <w:lang w:eastAsia="zh-CN"/>
        </w:rPr>
      </w:pPr>
    </w:p>
    <w:tbl>
      <w:tblPr>
        <w:tblStyle w:val="af7"/>
        <w:tblW w:w="9351" w:type="dxa"/>
        <w:tblLayout w:type="fixed"/>
        <w:tblLook w:val="04A0" w:firstRow="1" w:lastRow="0" w:firstColumn="1" w:lastColumn="0" w:noHBand="0" w:noVBand="1"/>
      </w:tblPr>
      <w:tblGrid>
        <w:gridCol w:w="1838"/>
        <w:gridCol w:w="1134"/>
        <w:gridCol w:w="6379"/>
      </w:tblGrid>
      <w:tr w:rsidR="00964A2D" w14:paraId="165A5EC2" w14:textId="77777777">
        <w:tc>
          <w:tcPr>
            <w:tcW w:w="1838" w:type="dxa"/>
            <w:vAlign w:val="center"/>
          </w:tcPr>
          <w:p w14:paraId="4BE1474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7881BB"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159DFA"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5E83B5C3" w14:textId="77777777">
        <w:tc>
          <w:tcPr>
            <w:tcW w:w="1838" w:type="dxa"/>
            <w:vAlign w:val="center"/>
          </w:tcPr>
          <w:p w14:paraId="23F1F146"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13C1D822" w14:textId="77777777" w:rsidR="00964A2D" w:rsidRDefault="00964A2D">
            <w:pPr>
              <w:rPr>
                <w:rFonts w:ascii="Arial" w:hAnsi="Arial" w:cs="Arial"/>
                <w:iCs/>
                <w:sz w:val="16"/>
                <w:lang w:eastAsia="zh-CN"/>
              </w:rPr>
            </w:pPr>
          </w:p>
        </w:tc>
        <w:tc>
          <w:tcPr>
            <w:tcW w:w="6379" w:type="dxa"/>
            <w:vAlign w:val="center"/>
          </w:tcPr>
          <w:p w14:paraId="0E8D51B1" w14:textId="77777777" w:rsidR="00964A2D" w:rsidRDefault="00DB56DC">
            <w:pPr>
              <w:rPr>
                <w:rFonts w:ascii="Arial" w:hAnsi="Arial" w:cs="Arial"/>
                <w:iCs/>
                <w:sz w:val="16"/>
                <w:lang w:eastAsia="zh-CN"/>
              </w:rPr>
            </w:pPr>
            <w:r>
              <w:rPr>
                <w:rFonts w:ascii="Arial" w:hAnsi="Arial" w:cs="Arial"/>
                <w:iCs/>
                <w:sz w:val="16"/>
                <w:lang w:eastAsia="zh-CN"/>
              </w:rPr>
              <w:t xml:space="preserve">We have the agreement that for Priority State 1: PRS is higher priority than </w:t>
            </w:r>
            <w:r>
              <w:rPr>
                <w:rFonts w:ascii="Arial" w:hAnsi="Arial" w:cs="Arial"/>
                <w:iCs/>
                <w:sz w:val="16"/>
                <w:highlight w:val="yellow"/>
                <w:lang w:eastAsia="zh-CN"/>
              </w:rPr>
              <w:t>all PDCCH/</w:t>
            </w:r>
            <w:r>
              <w:rPr>
                <w:rFonts w:ascii="Arial" w:hAnsi="Arial" w:cs="Arial"/>
                <w:iCs/>
                <w:sz w:val="16"/>
                <w:lang w:eastAsia="zh-CN"/>
              </w:rPr>
              <w:t>PDSCH/CSI-RS.  It seems “UE should monitor PDCCH during RAR window/</w:t>
            </w:r>
            <w:proofErr w:type="spellStart"/>
            <w:r>
              <w:rPr>
                <w:rFonts w:ascii="Arial" w:hAnsi="Arial" w:cs="Arial"/>
                <w:iCs/>
                <w:sz w:val="16"/>
                <w:lang w:eastAsia="zh-CN"/>
              </w:rPr>
              <w:t>msgB</w:t>
            </w:r>
            <w:proofErr w:type="spellEnd"/>
            <w:r>
              <w:rPr>
                <w:rFonts w:ascii="Arial" w:hAnsi="Arial" w:cs="Arial"/>
                <w:iCs/>
                <w:sz w:val="16"/>
                <w:lang w:eastAsia="zh-CN"/>
              </w:rPr>
              <w:t xml:space="preserve"> window or contention resolution timer for the affected symbols by the PRS processing window” is in conflict with the agreement, isn’t it? Are we </w:t>
            </w:r>
            <w:proofErr w:type="spellStart"/>
            <w:r>
              <w:rPr>
                <w:rFonts w:ascii="Arial" w:hAnsi="Arial" w:cs="Arial"/>
                <w:iCs/>
                <w:sz w:val="16"/>
                <w:lang w:eastAsia="zh-CN"/>
              </w:rPr>
              <w:t>goning</w:t>
            </w:r>
            <w:proofErr w:type="spellEnd"/>
            <w:r>
              <w:rPr>
                <w:rFonts w:ascii="Arial" w:hAnsi="Arial" w:cs="Arial"/>
                <w:iCs/>
                <w:sz w:val="16"/>
                <w:lang w:eastAsia="zh-CN"/>
              </w:rPr>
              <w:t xml:space="preserve"> to modify the previous agreement for the exception of PDCCH monitoring for RAR/</w:t>
            </w:r>
            <w:proofErr w:type="spellStart"/>
            <w:r>
              <w:rPr>
                <w:rFonts w:ascii="Arial" w:hAnsi="Arial" w:cs="Arial"/>
                <w:iCs/>
                <w:sz w:val="16"/>
                <w:lang w:eastAsia="zh-CN"/>
              </w:rPr>
              <w:t>msgB</w:t>
            </w:r>
            <w:proofErr w:type="spellEnd"/>
            <w:r>
              <w:rPr>
                <w:rFonts w:ascii="Arial" w:hAnsi="Arial" w:cs="Arial"/>
                <w:iCs/>
                <w:sz w:val="16"/>
                <w:lang w:eastAsia="zh-CN"/>
              </w:rPr>
              <w:t>, etc.</w:t>
            </w:r>
          </w:p>
        </w:tc>
      </w:tr>
      <w:tr w:rsidR="00964A2D" w14:paraId="431570C6" w14:textId="77777777">
        <w:tc>
          <w:tcPr>
            <w:tcW w:w="1838" w:type="dxa"/>
            <w:vAlign w:val="center"/>
          </w:tcPr>
          <w:p w14:paraId="7DE0D819"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CF2441" w14:textId="77777777" w:rsidR="00964A2D" w:rsidRDefault="00964A2D">
            <w:pPr>
              <w:rPr>
                <w:rFonts w:ascii="Arial" w:hAnsi="Arial" w:cs="Arial"/>
                <w:iCs/>
                <w:sz w:val="16"/>
                <w:lang w:eastAsia="zh-CN"/>
              </w:rPr>
            </w:pPr>
          </w:p>
        </w:tc>
        <w:tc>
          <w:tcPr>
            <w:tcW w:w="6379" w:type="dxa"/>
            <w:vAlign w:val="center"/>
          </w:tcPr>
          <w:p w14:paraId="66AE9E1D"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the first question, in our view, the MG activation request from the LMF is used for activating the preconfigured MG. So, we prefer the </w:t>
            </w:r>
            <w:proofErr w:type="spellStart"/>
            <w:r>
              <w:rPr>
                <w:rFonts w:ascii="Arial" w:hAnsi="Arial" w:cs="Arial"/>
                <w:iCs/>
                <w:sz w:val="16"/>
                <w:lang w:eastAsia="zh-CN"/>
              </w:rPr>
              <w:t>Anwer</w:t>
            </w:r>
            <w:proofErr w:type="spellEnd"/>
            <w:r>
              <w:rPr>
                <w:rFonts w:ascii="Arial" w:hAnsi="Arial" w:cs="Arial"/>
                <w:iCs/>
                <w:sz w:val="16"/>
                <w:lang w:eastAsia="zh-CN"/>
              </w:rPr>
              <w:t xml:space="preserve"> can be modify as</w:t>
            </w:r>
          </w:p>
          <w:p w14:paraId="53F4A9D5" w14:textId="77777777" w:rsidR="00964A2D" w:rsidRDefault="00DB56DC">
            <w:pPr>
              <w:rPr>
                <w:lang w:eastAsia="zh-CN"/>
              </w:rPr>
            </w:pPr>
            <w:r>
              <w:rPr>
                <w:b/>
                <w:u w:val="single"/>
                <w:lang w:eastAsia="zh-CN"/>
              </w:rPr>
              <w:t xml:space="preserve">RAN1 Answer: </w:t>
            </w:r>
            <w:r>
              <w:rPr>
                <w:lang w:eastAsia="zh-CN"/>
              </w:rPr>
              <w:t xml:space="preserve">It is RAN1 understanding that </w:t>
            </w:r>
            <w:r>
              <w:rPr>
                <w:strike/>
                <w:color w:val="FF0000"/>
                <w:lang w:eastAsia="zh-CN"/>
              </w:rPr>
              <w:t>upon</w:t>
            </w:r>
            <w:r>
              <w:rPr>
                <w:color w:val="FF0000"/>
                <w:u w:val="single"/>
                <w:lang w:eastAsia="zh-CN"/>
              </w:rPr>
              <w:t xml:space="preserve"> the</w:t>
            </w:r>
            <w:r>
              <w:rPr>
                <w:lang w:eastAsia="zh-CN"/>
              </w:rPr>
              <w:t xml:space="preserve"> reception of MG activation request from the LMF</w:t>
            </w:r>
            <w:r>
              <w:rPr>
                <w:color w:val="FF0000"/>
                <w:u w:val="single"/>
                <w:lang w:eastAsia="zh-CN"/>
              </w:rPr>
              <w:t xml:space="preserve"> is used for activating the preconfigured MG</w:t>
            </w:r>
            <w:r>
              <w:rPr>
                <w:lang w:eastAsia="zh-CN"/>
              </w:rPr>
              <w:t xml:space="preserve">, </w:t>
            </w:r>
            <w:r>
              <w:rPr>
                <w:color w:val="FF0000"/>
                <w:u w:val="single"/>
                <w:lang w:eastAsia="zh-CN"/>
              </w:rPr>
              <w:t xml:space="preserve">and </w:t>
            </w:r>
            <w:proofErr w:type="spellStart"/>
            <w:r>
              <w:rPr>
                <w:color w:val="FF0000"/>
                <w:u w:val="single"/>
                <w:lang w:eastAsia="zh-CN"/>
              </w:rPr>
              <w:t>gNB</w:t>
            </w:r>
            <w:proofErr w:type="spellEnd"/>
            <w:r>
              <w:rPr>
                <w:color w:val="FF0000"/>
                <w:u w:val="single"/>
                <w:lang w:eastAsia="zh-CN"/>
              </w:rPr>
              <w:t xml:space="preserve"> does not expect to be asked by the LMF to configure MG with RRC,</w:t>
            </w:r>
            <w:r>
              <w:rPr>
                <w:lang w:eastAsia="zh-CN"/>
              </w:rPr>
              <w:t xml:space="preserve"> but </w:t>
            </w:r>
            <w:r>
              <w:rPr>
                <w:color w:val="FF0000"/>
                <w:u w:val="single"/>
                <w:lang w:eastAsia="zh-CN"/>
              </w:rPr>
              <w:t>RAN1 also understands</w:t>
            </w:r>
            <w:r>
              <w:rPr>
                <w:lang w:eastAsia="zh-CN"/>
              </w:rPr>
              <w:t xml:space="preserve"> </w:t>
            </w:r>
            <w:proofErr w:type="spellStart"/>
            <w:r>
              <w:rPr>
                <w:lang w:eastAsia="zh-CN"/>
              </w:rPr>
              <w:t>gNB</w:t>
            </w:r>
            <w:proofErr w:type="spellEnd"/>
            <w:r>
              <w:rPr>
                <w:lang w:eastAsia="zh-CN"/>
              </w:rPr>
              <w:t xml:space="preserve"> may still configure the MG with RRC as in Rel-16.</w:t>
            </w:r>
            <w:r>
              <w:rPr>
                <w:strike/>
                <w:color w:val="FF0000"/>
                <w:lang w:eastAsia="zh-CN"/>
              </w:rPr>
              <w:t xml:space="preserve"> RAN1 also understand </w:t>
            </w:r>
            <w:r>
              <w:rPr>
                <w:color w:val="FF0000"/>
                <w:u w:val="single"/>
                <w:lang w:eastAsia="zh-CN"/>
              </w:rPr>
              <w:t>given</w:t>
            </w:r>
            <w:r>
              <w:rPr>
                <w:lang w:eastAsia="zh-CN"/>
              </w:rPr>
              <w:t xml:space="preserve"> that </w:t>
            </w:r>
            <w:proofErr w:type="spellStart"/>
            <w:r>
              <w:rPr>
                <w:lang w:eastAsia="zh-CN"/>
              </w:rPr>
              <w:t>gNB</w:t>
            </w:r>
            <w:proofErr w:type="spellEnd"/>
            <w:r>
              <w:rPr>
                <w:lang w:eastAsia="zh-CN"/>
              </w:rPr>
              <w:t xml:space="preserve"> </w:t>
            </w:r>
            <w:proofErr w:type="spellStart"/>
            <w:r>
              <w:rPr>
                <w:lang w:eastAsia="zh-CN"/>
              </w:rPr>
              <w:t>behaviour</w:t>
            </w:r>
            <w:proofErr w:type="spellEnd"/>
            <w:r>
              <w:rPr>
                <w:lang w:eastAsia="zh-CN"/>
              </w:rPr>
              <w:t xml:space="preserve"> for this is up to </w:t>
            </w:r>
            <w:proofErr w:type="spellStart"/>
            <w:r>
              <w:rPr>
                <w:lang w:eastAsia="zh-CN"/>
              </w:rPr>
              <w:t>gNB</w:t>
            </w:r>
            <w:proofErr w:type="spellEnd"/>
            <w:r>
              <w:rPr>
                <w:lang w:eastAsia="zh-CN"/>
              </w:rPr>
              <w:t xml:space="preserve"> implementation</w:t>
            </w:r>
            <w:r>
              <w:rPr>
                <w:strike/>
                <w:color w:val="FF0000"/>
                <w:lang w:eastAsia="zh-CN"/>
              </w:rPr>
              <w:t xml:space="preserve">, and </w:t>
            </w:r>
            <w:proofErr w:type="spellStart"/>
            <w:r>
              <w:rPr>
                <w:strike/>
                <w:color w:val="FF0000"/>
                <w:lang w:eastAsia="zh-CN"/>
              </w:rPr>
              <w:t>gNB</w:t>
            </w:r>
            <w:proofErr w:type="spellEnd"/>
            <w:r>
              <w:rPr>
                <w:strike/>
                <w:color w:val="FF0000"/>
                <w:lang w:eastAsia="zh-CN"/>
              </w:rPr>
              <w:t xml:space="preserve"> does not expect to be asked by the LMF to configure MG with RRC</w:t>
            </w:r>
            <w:r>
              <w:rPr>
                <w:lang w:eastAsia="zh-CN"/>
              </w:rPr>
              <w:t>.</w:t>
            </w:r>
          </w:p>
          <w:p w14:paraId="6C242E69"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second question, we prefer to copy the RAN1 agreement here.</w:t>
            </w:r>
          </w:p>
        </w:tc>
      </w:tr>
      <w:tr w:rsidR="00964A2D" w14:paraId="268C5F1B" w14:textId="77777777">
        <w:tc>
          <w:tcPr>
            <w:tcW w:w="1838" w:type="dxa"/>
            <w:vAlign w:val="center"/>
          </w:tcPr>
          <w:p w14:paraId="289434DF" w14:textId="77777777" w:rsidR="00964A2D" w:rsidRDefault="00DB56DC">
            <w:pPr>
              <w:rPr>
                <w:rFonts w:ascii="Arial" w:hAnsi="Arial" w:cs="Arial"/>
                <w:iCs/>
                <w:sz w:val="16"/>
                <w:lang w:eastAsia="zh-CN"/>
              </w:rPr>
            </w:pPr>
            <w:r>
              <w:rPr>
                <w:rFonts w:ascii="Arial" w:hAnsi="Arial" w:cs="Arial"/>
                <w:iCs/>
                <w:sz w:val="16"/>
                <w:lang w:eastAsia="zh-CN"/>
              </w:rPr>
              <w:t>FL</w:t>
            </w:r>
          </w:p>
        </w:tc>
        <w:tc>
          <w:tcPr>
            <w:tcW w:w="1134" w:type="dxa"/>
            <w:vAlign w:val="center"/>
          </w:tcPr>
          <w:p w14:paraId="58BD19CA" w14:textId="77777777" w:rsidR="00964A2D" w:rsidRDefault="00964A2D">
            <w:pPr>
              <w:rPr>
                <w:rFonts w:ascii="Arial" w:hAnsi="Arial" w:cs="Arial"/>
                <w:iCs/>
                <w:sz w:val="16"/>
                <w:lang w:eastAsia="zh-CN"/>
              </w:rPr>
            </w:pPr>
          </w:p>
        </w:tc>
        <w:tc>
          <w:tcPr>
            <w:tcW w:w="6379" w:type="dxa"/>
            <w:vAlign w:val="center"/>
          </w:tcPr>
          <w:p w14:paraId="69933EDC" w14:textId="77777777" w:rsidR="00964A2D" w:rsidRDefault="00DB56D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 xml:space="preserve">eply to CATT’s comments: As commented earlier, there is exception even for </w:t>
            </w:r>
            <w:proofErr w:type="spellStart"/>
            <w:r>
              <w:rPr>
                <w:rFonts w:ascii="Arial" w:hAnsi="Arial" w:cs="Arial"/>
                <w:iCs/>
                <w:sz w:val="16"/>
                <w:lang w:eastAsia="zh-CN"/>
              </w:rPr>
              <w:t>measuremeng</w:t>
            </w:r>
            <w:proofErr w:type="spellEnd"/>
            <w:r>
              <w:rPr>
                <w:rFonts w:ascii="Arial" w:hAnsi="Arial" w:cs="Arial"/>
                <w:iCs/>
                <w:sz w:val="16"/>
                <w:lang w:eastAsia="zh-CN"/>
              </w:rPr>
              <w:t xml:space="preserve"> gaps due to an ongoing RACH procedure, which should be applicable to PRS processing window.</w:t>
            </w:r>
          </w:p>
          <w:p w14:paraId="50DF6E04" w14:textId="77777777" w:rsidR="00964A2D" w:rsidRDefault="00DB56DC">
            <w:pPr>
              <w:rPr>
                <w:rFonts w:ascii="Arial" w:hAnsi="Arial" w:cs="Arial"/>
                <w:iCs/>
                <w:sz w:val="16"/>
                <w:lang w:eastAsia="zh-CN"/>
              </w:rPr>
            </w:pPr>
            <w:r>
              <w:rPr>
                <w:rFonts w:ascii="Arial" w:hAnsi="Arial" w:cs="Arial"/>
                <w:iCs/>
                <w:sz w:val="16"/>
                <w:lang w:eastAsia="zh-CN"/>
              </w:rPr>
              <w:t xml:space="preserve">Reply to </w:t>
            </w:r>
            <w:proofErr w:type="spellStart"/>
            <w:r>
              <w:rPr>
                <w:rFonts w:ascii="Arial" w:hAnsi="Arial" w:cs="Arial"/>
                <w:iCs/>
                <w:sz w:val="16"/>
                <w:lang w:eastAsia="zh-CN"/>
              </w:rPr>
              <w:t>vivo’s</w:t>
            </w:r>
            <w:proofErr w:type="spellEnd"/>
            <w:r>
              <w:rPr>
                <w:rFonts w:ascii="Arial" w:hAnsi="Arial" w:cs="Arial"/>
                <w:iCs/>
                <w:sz w:val="16"/>
                <w:lang w:eastAsia="zh-CN"/>
              </w:rPr>
              <w:t xml:space="preserve"> comments: </w:t>
            </w:r>
            <w:r>
              <w:rPr>
                <w:rFonts w:ascii="Arial" w:hAnsi="Arial" w:cs="Arial" w:hint="eastAsia"/>
                <w:iCs/>
                <w:sz w:val="16"/>
                <w:lang w:eastAsia="zh-CN"/>
              </w:rPr>
              <w:t>w</w:t>
            </w:r>
            <w:r>
              <w:rPr>
                <w:rFonts w:ascii="Arial" w:hAnsi="Arial" w:cs="Arial"/>
                <w:iCs/>
                <w:sz w:val="16"/>
                <w:lang w:eastAsia="zh-CN"/>
              </w:rPr>
              <w:t>hat is the difference between citing RAN1 agreement and directly provide the answer? Note that the last question does not any corresponding RAN1 agreement (and even contradict the agreement). Do vivo expect a different answer?</w:t>
            </w:r>
          </w:p>
        </w:tc>
      </w:tr>
      <w:tr w:rsidR="00964A2D" w14:paraId="1A29A245" w14:textId="77777777">
        <w:tc>
          <w:tcPr>
            <w:tcW w:w="1838" w:type="dxa"/>
            <w:vAlign w:val="center"/>
          </w:tcPr>
          <w:p w14:paraId="72294581"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5C56A2" w14:textId="77777777" w:rsidR="00964A2D" w:rsidRDefault="00964A2D">
            <w:pPr>
              <w:rPr>
                <w:rFonts w:ascii="Arial" w:hAnsi="Arial" w:cs="Arial"/>
                <w:iCs/>
                <w:sz w:val="16"/>
                <w:lang w:eastAsia="zh-CN"/>
              </w:rPr>
            </w:pPr>
          </w:p>
        </w:tc>
        <w:tc>
          <w:tcPr>
            <w:tcW w:w="6379" w:type="dxa"/>
          </w:tcPr>
          <w:p w14:paraId="55744690" w14:textId="77777777" w:rsidR="00964A2D" w:rsidRDefault="00DB56DC">
            <w:r>
              <w:t>Thanks for the quick reply from FL. We think the last bullet of agreement is missed in the answer, or can we add the red part directly since it also impacts RAN2 signaling.</w:t>
            </w:r>
          </w:p>
          <w:p w14:paraId="68C3E79D" w14:textId="77777777" w:rsidR="00964A2D" w:rsidRDefault="00DB56DC">
            <w:pPr>
              <w:rPr>
                <w:lang w:eastAsia="zh-CN"/>
              </w:rPr>
            </w:pPr>
            <w:r>
              <w:rPr>
                <w:rFonts w:hint="eastAsia"/>
                <w:lang w:eastAsia="zh-CN"/>
              </w:rPr>
              <w:t>F</w:t>
            </w:r>
            <w:r>
              <w:rPr>
                <w:lang w:eastAsia="zh-CN"/>
              </w:rPr>
              <w:t>or example, can we modify it as follows:</w:t>
            </w:r>
          </w:p>
          <w:p w14:paraId="3E99620E" w14:textId="77777777" w:rsidR="00964A2D" w:rsidRDefault="00DB56DC">
            <w:pPr>
              <w:rPr>
                <w:lang w:eastAsia="zh-CN"/>
              </w:rPr>
            </w:pPr>
            <w:r>
              <w:t xml:space="preserve">The maximum number of PPW configuration is 4 per DL BWP, but the number of activated PRS processing window per DL BWP is 1. </w:t>
            </w:r>
            <w:r>
              <w:rPr>
                <w:color w:val="FF0000"/>
                <w:u w:val="single"/>
              </w:rPr>
              <w:t>In addition, RAN1 would like to note the maximum</w:t>
            </w:r>
            <w:r>
              <w:rPr>
                <w:rFonts w:eastAsia="Times New Roman" w:hint="eastAsia"/>
                <w:color w:val="FF0000"/>
                <w:u w:val="single"/>
              </w:rPr>
              <w:t xml:space="preserve"> </w:t>
            </w:r>
            <w:r>
              <w:rPr>
                <w:rFonts w:eastAsia="Times New Roman"/>
                <w:color w:val="FF0000"/>
                <w:u w:val="single"/>
              </w:rPr>
              <w:t xml:space="preserve">number of </w:t>
            </w:r>
            <w:r>
              <w:rPr>
                <w:rFonts w:eastAsia="Times New Roman" w:hint="eastAsia"/>
                <w:color w:val="FF0000"/>
                <w:u w:val="single"/>
              </w:rPr>
              <w:t>activated PRS processing windows across all active DL BWP</w:t>
            </w:r>
            <w:r>
              <w:rPr>
                <w:rFonts w:eastAsia="Times New Roman"/>
                <w:color w:val="FF0000"/>
                <w:u w:val="single"/>
              </w:rPr>
              <w:t>s</w:t>
            </w:r>
            <w:r>
              <w:rPr>
                <w:rFonts w:eastAsia="Times New Roman" w:hint="eastAsia"/>
                <w:color w:val="FF0000"/>
                <w:u w:val="single"/>
              </w:rPr>
              <w:t xml:space="preserve"> is 4</w:t>
            </w:r>
            <w:r>
              <w:rPr>
                <w:rFonts w:eastAsia="Times New Roman"/>
                <w:color w:val="FF0000"/>
                <w:u w:val="single"/>
              </w:rPr>
              <w:t xml:space="preserve">, and those </w:t>
            </w:r>
            <w:r>
              <w:rPr>
                <w:rFonts w:hint="eastAsia"/>
                <w:color w:val="FF0000"/>
                <w:u w:val="single"/>
              </w:rPr>
              <w:t xml:space="preserve">activated PRS processing windows </w:t>
            </w:r>
            <w:r>
              <w:rPr>
                <w:color w:val="FF0000"/>
                <w:u w:val="single"/>
              </w:rPr>
              <w:t>are not overlapping in time</w:t>
            </w:r>
            <w:r>
              <w:rPr>
                <w:rFonts w:eastAsia="Times New Roman" w:hint="eastAsia"/>
                <w:b/>
                <w:bCs/>
                <w:color w:val="FF0000"/>
              </w:rPr>
              <w:t>.</w:t>
            </w:r>
          </w:p>
          <w:p w14:paraId="1D537BC5" w14:textId="77777777" w:rsidR="00964A2D" w:rsidRDefault="00964A2D"/>
          <w:p w14:paraId="26BFEF63" w14:textId="77777777" w:rsidR="00964A2D" w:rsidRDefault="00DB56DC">
            <w:pPr>
              <w:rPr>
                <w:b/>
                <w:bCs/>
                <w:highlight w:val="green"/>
                <w:lang w:eastAsia="zh-CN"/>
              </w:rPr>
            </w:pPr>
            <w:r>
              <w:rPr>
                <w:b/>
                <w:bCs/>
                <w:highlight w:val="green"/>
                <w:lang w:eastAsia="zh-CN"/>
              </w:rPr>
              <w:t>Agreement</w:t>
            </w:r>
          </w:p>
          <w:p w14:paraId="2C4F72FF" w14:textId="77777777" w:rsidR="00964A2D" w:rsidRDefault="00DB56DC">
            <w:pPr>
              <w:numPr>
                <w:ilvl w:val="0"/>
                <w:numId w:val="20"/>
              </w:numPr>
              <w:overflowPunct w:val="0"/>
              <w:adjustRightInd/>
              <w:snapToGrid/>
              <w:spacing w:after="0" w:line="252" w:lineRule="auto"/>
              <w:rPr>
                <w:rFonts w:eastAsia="Times New Roman"/>
                <w:b/>
                <w:bCs/>
              </w:rPr>
            </w:pPr>
            <w:r>
              <w:rPr>
                <w:rFonts w:eastAsia="Times New Roman"/>
                <w:b/>
                <w:bCs/>
              </w:rPr>
              <w:t>The PRS processing window is configured per DL BWP.</w:t>
            </w:r>
          </w:p>
          <w:p w14:paraId="7EFB65CB" w14:textId="77777777" w:rsidR="00964A2D" w:rsidRDefault="00DB56DC">
            <w:pPr>
              <w:numPr>
                <w:ilvl w:val="0"/>
                <w:numId w:val="20"/>
              </w:numPr>
              <w:overflowPunct w:val="0"/>
              <w:adjustRightInd/>
              <w:snapToGrid/>
              <w:spacing w:after="0" w:line="252" w:lineRule="auto"/>
              <w:rPr>
                <w:rFonts w:eastAsia="Times New Roman"/>
                <w:b/>
                <w:bCs/>
              </w:rPr>
            </w:pPr>
            <w:r>
              <w:rPr>
                <w:rFonts w:eastAsia="Times New Roman"/>
                <w:b/>
                <w:bCs/>
              </w:rPr>
              <w:t>Processing type, to be selected from 1A, 1B and 2, will be provided associated with the PRS processing window if and only if multiple processing types per band in the UE capability signaling is supported.</w:t>
            </w:r>
          </w:p>
          <w:p w14:paraId="0D7D0FB1" w14:textId="77777777" w:rsidR="00964A2D" w:rsidRDefault="00DB56DC">
            <w:pPr>
              <w:numPr>
                <w:ilvl w:val="0"/>
                <w:numId w:val="20"/>
              </w:numPr>
              <w:overflowPunct w:val="0"/>
              <w:adjustRightInd/>
              <w:snapToGrid/>
              <w:spacing w:after="0" w:line="252" w:lineRule="auto"/>
              <w:rPr>
                <w:rFonts w:eastAsia="Times New Roman"/>
                <w:b/>
                <w:bCs/>
              </w:rPr>
            </w:pPr>
            <w:r>
              <w:rPr>
                <w:rFonts w:eastAsia="Times New Roman"/>
                <w:b/>
                <w:bCs/>
              </w:rPr>
              <w:t>No need to provide band ID and CC ID associated with the PRS processing window.</w:t>
            </w:r>
          </w:p>
          <w:p w14:paraId="11CF9EFE" w14:textId="77777777" w:rsidR="00964A2D" w:rsidRDefault="00DB56DC">
            <w:pPr>
              <w:numPr>
                <w:ilvl w:val="0"/>
                <w:numId w:val="20"/>
              </w:numPr>
              <w:overflowPunct w:val="0"/>
              <w:adjustRightInd/>
              <w:snapToGrid/>
              <w:spacing w:after="0" w:line="252" w:lineRule="auto"/>
              <w:rPr>
                <w:rFonts w:eastAsia="Times New Roman"/>
                <w:b/>
                <w:bCs/>
              </w:rPr>
            </w:pPr>
            <w:r>
              <w:rPr>
                <w:rFonts w:eastAsia="Times New Roman"/>
                <w:b/>
                <w:bCs/>
              </w:rPr>
              <w:t>A single priority indicator is provided for a PRS processing window, which applies to all PRS within the PRS processing window for the corresponding DL BWP.</w:t>
            </w:r>
          </w:p>
          <w:p w14:paraId="651337C2" w14:textId="77777777" w:rsidR="00964A2D" w:rsidRDefault="00DB56DC">
            <w:pPr>
              <w:numPr>
                <w:ilvl w:val="0"/>
                <w:numId w:val="20"/>
              </w:numPr>
              <w:overflowPunct w:val="0"/>
              <w:adjustRightInd/>
              <w:snapToGrid/>
              <w:spacing w:after="0" w:line="252" w:lineRule="auto"/>
              <w:rPr>
                <w:rFonts w:eastAsia="Times New Roman"/>
                <w:b/>
                <w:bCs/>
              </w:rPr>
            </w:pPr>
            <w:r>
              <w:rPr>
                <w:rFonts w:eastAsia="Times New Roman" w:hint="eastAsia"/>
                <w:b/>
                <w:bCs/>
              </w:rPr>
              <w:lastRenderedPageBreak/>
              <w:t xml:space="preserve">The maximum number of activated PRS processing windows per </w:t>
            </w:r>
            <w:r>
              <w:rPr>
                <w:rFonts w:eastAsia="Times New Roman"/>
                <w:b/>
                <w:bCs/>
              </w:rPr>
              <w:t xml:space="preserve">DL </w:t>
            </w:r>
            <w:r>
              <w:rPr>
                <w:rFonts w:eastAsia="Times New Roman" w:hint="eastAsia"/>
                <w:b/>
                <w:bCs/>
              </w:rPr>
              <w:t>BWP is 1.</w:t>
            </w:r>
          </w:p>
          <w:p w14:paraId="2D4F043D" w14:textId="77777777" w:rsidR="00964A2D" w:rsidRDefault="00DB56DC">
            <w:pPr>
              <w:numPr>
                <w:ilvl w:val="0"/>
                <w:numId w:val="20"/>
              </w:numPr>
              <w:overflowPunct w:val="0"/>
              <w:adjustRightInd/>
              <w:snapToGrid/>
              <w:spacing w:after="0" w:line="252" w:lineRule="auto"/>
              <w:rPr>
                <w:rFonts w:eastAsia="Times New Roman"/>
                <w:b/>
                <w:bCs/>
                <w:color w:val="FF0000"/>
              </w:rPr>
            </w:pPr>
            <w:r>
              <w:rPr>
                <w:rFonts w:eastAsia="Times New Roman" w:hint="eastAsia"/>
                <w:b/>
                <w:bCs/>
                <w:color w:val="FF0000"/>
              </w:rPr>
              <w:t>The maximum number of activated PRS processing windows across all active DL BWP</w:t>
            </w:r>
            <w:r>
              <w:rPr>
                <w:rFonts w:eastAsia="Times New Roman"/>
                <w:b/>
                <w:bCs/>
                <w:color w:val="FF0000"/>
              </w:rPr>
              <w:t>s</w:t>
            </w:r>
            <w:r>
              <w:rPr>
                <w:rFonts w:eastAsia="Times New Roman" w:hint="eastAsia"/>
                <w:b/>
                <w:bCs/>
                <w:color w:val="FF0000"/>
              </w:rPr>
              <w:t xml:space="preserve"> is 4.</w:t>
            </w:r>
          </w:p>
          <w:p w14:paraId="4B626E2D" w14:textId="77777777" w:rsidR="00964A2D" w:rsidRDefault="00DB56DC">
            <w:pPr>
              <w:numPr>
                <w:ilvl w:val="1"/>
                <w:numId w:val="20"/>
              </w:numPr>
              <w:overflowPunct w:val="0"/>
              <w:adjustRightInd/>
              <w:snapToGrid/>
              <w:spacing w:after="0" w:line="252" w:lineRule="auto"/>
              <w:rPr>
                <w:rFonts w:ascii="Arial" w:hAnsi="Arial" w:cs="Arial"/>
                <w:iCs/>
                <w:sz w:val="16"/>
                <w:lang w:eastAsia="zh-CN"/>
              </w:rPr>
            </w:pPr>
            <w:r>
              <w:rPr>
                <w:rFonts w:eastAsia="Times New Roman" w:hint="eastAsia"/>
                <w:b/>
                <w:bCs/>
                <w:color w:val="FF0000"/>
              </w:rPr>
              <w:t xml:space="preserve">The maximum number of activated PRS processing windows </w:t>
            </w:r>
            <w:r>
              <w:rPr>
                <w:rFonts w:eastAsia="Times New Roman"/>
                <w:b/>
                <w:bCs/>
                <w:color w:val="FF0000"/>
              </w:rPr>
              <w:t xml:space="preserve">overlapping in time </w:t>
            </w:r>
            <w:r>
              <w:rPr>
                <w:rFonts w:eastAsia="Times New Roman" w:hint="eastAsia"/>
                <w:b/>
                <w:bCs/>
                <w:color w:val="FF0000"/>
              </w:rPr>
              <w:t>across all active DL BWP</w:t>
            </w:r>
            <w:r>
              <w:rPr>
                <w:rFonts w:eastAsia="Times New Roman"/>
                <w:b/>
                <w:bCs/>
                <w:color w:val="FF0000"/>
              </w:rPr>
              <w:t>s</w:t>
            </w:r>
            <w:r>
              <w:rPr>
                <w:rFonts w:eastAsia="Times New Roman" w:hint="eastAsia"/>
                <w:b/>
                <w:bCs/>
                <w:color w:val="FF0000"/>
              </w:rPr>
              <w:t xml:space="preserve"> is 1</w:t>
            </w:r>
          </w:p>
        </w:tc>
      </w:tr>
    </w:tbl>
    <w:p w14:paraId="4A42F673" w14:textId="77777777" w:rsidR="00964A2D" w:rsidRDefault="00964A2D">
      <w:pPr>
        <w:rPr>
          <w:lang w:eastAsia="zh-CN"/>
        </w:rPr>
      </w:pPr>
    </w:p>
    <w:p w14:paraId="05F57B43" w14:textId="77777777" w:rsidR="00964A2D" w:rsidRDefault="00DB56DC">
      <w:pPr>
        <w:rPr>
          <w:b/>
          <w:lang w:eastAsia="zh-CN"/>
        </w:rPr>
      </w:pPr>
      <w:r>
        <w:rPr>
          <w:b/>
          <w:lang w:eastAsia="zh-CN"/>
        </w:rPr>
        <w:t>FL comments</w:t>
      </w:r>
    </w:p>
    <w:p w14:paraId="358678E1" w14:textId="77777777" w:rsidR="00964A2D" w:rsidRDefault="00DB56DC">
      <w:pPr>
        <w:rPr>
          <w:lang w:eastAsia="zh-CN"/>
        </w:rPr>
      </w:pPr>
      <w:r>
        <w:rPr>
          <w:lang w:eastAsia="zh-CN"/>
        </w:rPr>
        <w:t xml:space="preserve">The reply LS is drafted according to </w:t>
      </w:r>
      <w:proofErr w:type="spellStart"/>
      <w:r>
        <w:rPr>
          <w:lang w:eastAsia="zh-CN"/>
        </w:rPr>
        <w:t>vivo’s</w:t>
      </w:r>
      <w:proofErr w:type="spellEnd"/>
      <w:r>
        <w:rPr>
          <w:lang w:eastAsia="zh-CN"/>
        </w:rPr>
        <w:t xml:space="preserve"> comments.</w:t>
      </w:r>
    </w:p>
    <w:p w14:paraId="02D82AC8" w14:textId="77777777" w:rsidR="00964A2D" w:rsidRDefault="00964A2D">
      <w:pPr>
        <w:rPr>
          <w:lang w:eastAsia="zh-CN"/>
        </w:rPr>
      </w:pPr>
    </w:p>
    <w:p w14:paraId="39EDE25E" w14:textId="77777777" w:rsidR="00964A2D" w:rsidRDefault="00DB56DC">
      <w:pPr>
        <w:rPr>
          <w:b/>
          <w:lang w:eastAsia="zh-CN"/>
        </w:rPr>
      </w:pPr>
      <w:r>
        <w:rPr>
          <w:rFonts w:hint="eastAsia"/>
          <w:b/>
          <w:lang w:eastAsia="zh-CN"/>
        </w:rPr>
        <w:t>P</w:t>
      </w:r>
      <w:r>
        <w:rPr>
          <w:b/>
          <w:lang w:eastAsia="zh-CN"/>
        </w:rPr>
        <w:t>roposal 5.3.2-2 (GTW)</w:t>
      </w:r>
    </w:p>
    <w:p w14:paraId="76121454" w14:textId="77777777" w:rsidR="00964A2D" w:rsidRDefault="00DB56DC">
      <w:pPr>
        <w:pStyle w:val="3GPPAgreements"/>
        <w:rPr>
          <w:lang w:eastAsia="zh-CN"/>
        </w:rPr>
      </w:pPr>
      <w:r>
        <w:rPr>
          <w:rFonts w:hint="eastAsia"/>
          <w:lang w:eastAsia="zh-CN"/>
        </w:rPr>
        <w:t>A</w:t>
      </w:r>
      <w:r>
        <w:rPr>
          <w:lang w:eastAsia="zh-CN"/>
        </w:rPr>
        <w:t>gree to the following reply.</w:t>
      </w:r>
    </w:p>
    <w:tbl>
      <w:tblPr>
        <w:tblStyle w:val="af7"/>
        <w:tblW w:w="0" w:type="auto"/>
        <w:tblLook w:val="04A0" w:firstRow="1" w:lastRow="0" w:firstColumn="1" w:lastColumn="0" w:noHBand="0" w:noVBand="1"/>
      </w:tblPr>
      <w:tblGrid>
        <w:gridCol w:w="9307"/>
      </w:tblGrid>
      <w:tr w:rsidR="00964A2D" w14:paraId="058F3E26" w14:textId="77777777">
        <w:tc>
          <w:tcPr>
            <w:tcW w:w="9307" w:type="dxa"/>
          </w:tcPr>
          <w:p w14:paraId="2EA2C5BD" w14:textId="77777777" w:rsidR="00964A2D" w:rsidRDefault="00DB56DC">
            <w:pPr>
              <w:rPr>
                <w:lang w:eastAsia="zh-CN"/>
              </w:rPr>
            </w:pPr>
            <w:r>
              <w:rPr>
                <w:rFonts w:hint="eastAsia"/>
                <w:lang w:eastAsia="zh-CN"/>
              </w:rPr>
              <w:t>W</w:t>
            </w:r>
            <w:r>
              <w:rPr>
                <w:lang w:eastAsia="zh-CN"/>
              </w:rPr>
              <w:t>ith regards to the issue of preconfigured MG</w:t>
            </w:r>
          </w:p>
          <w:p w14:paraId="3588BACD" w14:textId="77777777"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w:t>
            </w:r>
            <w:proofErr w:type="gramStart"/>
            <w:r>
              <w:rPr>
                <w:lang w:eastAsia="ja-JP"/>
              </w:rPr>
              <w:t>e.g.</w:t>
            </w:r>
            <w:proofErr w:type="gramEnd"/>
            <w:r>
              <w:rPr>
                <w:lang w:eastAsia="ja-JP"/>
              </w:rPr>
              <w:t xml:space="preserve"> via RRC) directly?</w:t>
            </w:r>
          </w:p>
          <w:p w14:paraId="59732DD4" w14:textId="77777777" w:rsidR="00964A2D" w:rsidRDefault="00DB56DC">
            <w:pPr>
              <w:rPr>
                <w:lang w:eastAsia="zh-CN"/>
              </w:rPr>
            </w:pPr>
            <w:r>
              <w:rPr>
                <w:b/>
                <w:u w:val="single"/>
                <w:lang w:eastAsia="zh-CN"/>
              </w:rPr>
              <w:t xml:space="preserve">RAN1 Answer: </w:t>
            </w:r>
            <w:r>
              <w:rPr>
                <w:color w:val="000000" w:themeColor="text1"/>
                <w:lang w:eastAsia="zh-CN"/>
                <w:rPrChange w:id="479" w:author="Huawei - Huangsu" w:date="2022-02-28T17:38:00Z">
                  <w:rPr>
                    <w:lang w:eastAsia="zh-CN"/>
                  </w:rPr>
                </w:rPrChange>
              </w:rPr>
              <w:t xml:space="preserve">It is RAN1 understanding that </w:t>
            </w:r>
            <w:del w:id="480" w:author="Huawei - Huangsu" w:date="2022-02-28T17:35:00Z">
              <w:r>
                <w:rPr>
                  <w:color w:val="000000" w:themeColor="text1"/>
                  <w:lang w:eastAsia="zh-CN"/>
                  <w:rPrChange w:id="481" w:author="Huawei - Huangsu" w:date="2022-02-28T17:38:00Z">
                    <w:rPr>
                      <w:lang w:eastAsia="zh-CN"/>
                    </w:rPr>
                  </w:rPrChange>
                </w:rPr>
                <w:delText xml:space="preserve">upon </w:delText>
              </w:r>
            </w:del>
            <w:ins w:id="482" w:author="Huawei - Huangsu" w:date="2022-02-28T17:35:00Z">
              <w:r>
                <w:rPr>
                  <w:color w:val="000000" w:themeColor="text1"/>
                  <w:lang w:eastAsia="zh-CN"/>
                  <w:rPrChange w:id="483" w:author="Huawei - Huangsu" w:date="2022-02-28T17:38:00Z">
                    <w:rPr>
                      <w:lang w:eastAsia="zh-CN"/>
                    </w:rPr>
                  </w:rPrChange>
                </w:rPr>
                <w:t xml:space="preserve">the </w:t>
              </w:r>
            </w:ins>
            <w:r>
              <w:rPr>
                <w:color w:val="000000" w:themeColor="text1"/>
                <w:lang w:eastAsia="zh-CN"/>
                <w:rPrChange w:id="484" w:author="Huawei - Huangsu" w:date="2022-02-28T17:38:00Z">
                  <w:rPr>
                    <w:lang w:eastAsia="zh-CN"/>
                  </w:rPr>
                </w:rPrChange>
              </w:rPr>
              <w:t>reception of MG activation request from the LMF</w:t>
            </w:r>
            <w:ins w:id="485" w:author="Huawei - Huangsu" w:date="2022-02-28T17:36:00Z">
              <w:r>
                <w:rPr>
                  <w:color w:val="000000" w:themeColor="text1"/>
                  <w:lang w:eastAsia="zh-CN"/>
                  <w:rPrChange w:id="486" w:author="Huawei - Huangsu" w:date="2022-02-28T17:38:00Z">
                    <w:rPr>
                      <w:color w:val="FF0000"/>
                      <w:u w:val="single"/>
                      <w:lang w:eastAsia="zh-CN"/>
                    </w:rPr>
                  </w:rPrChange>
                </w:rPr>
                <w:t xml:space="preserve"> is used for activating the preconfigured MG, and </w:t>
              </w:r>
              <w:proofErr w:type="spellStart"/>
              <w:r>
                <w:rPr>
                  <w:color w:val="000000" w:themeColor="text1"/>
                  <w:lang w:eastAsia="zh-CN"/>
                  <w:rPrChange w:id="487" w:author="Huawei - Huangsu" w:date="2022-02-28T17:38:00Z">
                    <w:rPr>
                      <w:color w:val="FF0000"/>
                      <w:u w:val="single"/>
                      <w:lang w:eastAsia="zh-CN"/>
                    </w:rPr>
                  </w:rPrChange>
                </w:rPr>
                <w:t>gNB</w:t>
              </w:r>
              <w:proofErr w:type="spellEnd"/>
              <w:r>
                <w:rPr>
                  <w:color w:val="000000" w:themeColor="text1"/>
                  <w:lang w:eastAsia="zh-CN"/>
                  <w:rPrChange w:id="488" w:author="Huawei - Huangsu" w:date="2022-02-28T17:38:00Z">
                    <w:rPr>
                      <w:color w:val="FF0000"/>
                      <w:u w:val="single"/>
                      <w:lang w:eastAsia="zh-CN"/>
                    </w:rPr>
                  </w:rPrChange>
                </w:rPr>
                <w:t xml:space="preserve"> does not expect to be asked by the LMF to configure MG with RRC</w:t>
              </w:r>
            </w:ins>
            <w:r>
              <w:rPr>
                <w:color w:val="000000" w:themeColor="text1"/>
                <w:lang w:eastAsia="zh-CN"/>
                <w:rPrChange w:id="489" w:author="Huawei - Huangsu" w:date="2022-02-28T17:38:00Z">
                  <w:rPr>
                    <w:lang w:eastAsia="zh-CN"/>
                  </w:rPr>
                </w:rPrChange>
              </w:rPr>
              <w:t xml:space="preserve">, </w:t>
            </w:r>
            <w:ins w:id="490" w:author="Huawei - Huangsu" w:date="2022-02-28T17:36:00Z">
              <w:r>
                <w:rPr>
                  <w:color w:val="000000" w:themeColor="text1"/>
                  <w:lang w:eastAsia="zh-CN"/>
                  <w:rPrChange w:id="491" w:author="Huawei - Huangsu" w:date="2022-02-28T17:38:00Z">
                    <w:rPr>
                      <w:lang w:eastAsia="zh-CN"/>
                    </w:rPr>
                  </w:rPrChange>
                </w:rPr>
                <w:t xml:space="preserve">but RAN1 also understands </w:t>
              </w:r>
            </w:ins>
            <w:proofErr w:type="spellStart"/>
            <w:r>
              <w:rPr>
                <w:color w:val="000000" w:themeColor="text1"/>
                <w:lang w:eastAsia="zh-CN"/>
                <w:rPrChange w:id="492" w:author="Huawei - Huangsu" w:date="2022-02-28T17:38:00Z">
                  <w:rPr>
                    <w:lang w:eastAsia="zh-CN"/>
                  </w:rPr>
                </w:rPrChange>
              </w:rPr>
              <w:t>gNB</w:t>
            </w:r>
            <w:proofErr w:type="spellEnd"/>
            <w:r>
              <w:rPr>
                <w:color w:val="000000" w:themeColor="text1"/>
                <w:lang w:eastAsia="zh-CN"/>
                <w:rPrChange w:id="493" w:author="Huawei - Huangsu" w:date="2022-02-28T17:38:00Z">
                  <w:rPr>
                    <w:lang w:eastAsia="zh-CN"/>
                  </w:rPr>
                </w:rPrChange>
              </w:rPr>
              <w:t xml:space="preserve"> may still configure the MG with RRC as in Rel-16</w:t>
            </w:r>
            <w:del w:id="494" w:author="Huawei - Huangsu" w:date="2022-02-28T17:37:00Z">
              <w:r>
                <w:rPr>
                  <w:color w:val="000000" w:themeColor="text1"/>
                  <w:lang w:eastAsia="zh-CN"/>
                  <w:rPrChange w:id="495" w:author="Huawei - Huangsu" w:date="2022-02-28T17:38:00Z">
                    <w:rPr>
                      <w:lang w:eastAsia="zh-CN"/>
                    </w:rPr>
                  </w:rPrChange>
                </w:rPr>
                <w:delText>.</w:delText>
              </w:r>
            </w:del>
            <w:ins w:id="496" w:author="Huawei - Huangsu" w:date="2022-02-28T17:37:00Z">
              <w:r>
                <w:rPr>
                  <w:rFonts w:hint="eastAsia"/>
                  <w:color w:val="000000" w:themeColor="text1"/>
                  <w:lang w:eastAsia="zh-CN"/>
                  <w:rPrChange w:id="497" w:author="Huawei - Huangsu" w:date="2022-02-28T17:38:00Z">
                    <w:rPr>
                      <w:rFonts w:hint="eastAsia"/>
                      <w:lang w:eastAsia="zh-CN"/>
                    </w:rPr>
                  </w:rPrChange>
                </w:rPr>
                <w:t>，</w:t>
              </w:r>
            </w:ins>
            <w:r>
              <w:rPr>
                <w:color w:val="000000" w:themeColor="text1"/>
                <w:lang w:eastAsia="zh-CN"/>
                <w:rPrChange w:id="498" w:author="Huawei - Huangsu" w:date="2022-02-28T17:38:00Z">
                  <w:rPr>
                    <w:lang w:eastAsia="zh-CN"/>
                  </w:rPr>
                </w:rPrChange>
              </w:rPr>
              <w:t xml:space="preserve"> </w:t>
            </w:r>
            <w:del w:id="499" w:author="Huawei - Huangsu" w:date="2022-02-28T17:37:00Z">
              <w:r>
                <w:rPr>
                  <w:color w:val="000000" w:themeColor="text1"/>
                  <w:lang w:eastAsia="zh-CN"/>
                  <w:rPrChange w:id="500" w:author="Huawei - Huangsu" w:date="2022-02-28T17:38:00Z">
                    <w:rPr>
                      <w:lang w:eastAsia="zh-CN"/>
                    </w:rPr>
                  </w:rPrChange>
                </w:rPr>
                <w:delText>RAN1 also understand</w:delText>
              </w:r>
            </w:del>
            <w:ins w:id="501" w:author="Huawei - Huangsu" w:date="2022-02-28T17:37:00Z">
              <w:r>
                <w:rPr>
                  <w:color w:val="000000" w:themeColor="text1"/>
                  <w:lang w:eastAsia="zh-CN"/>
                  <w:rPrChange w:id="502" w:author="Huawei - Huangsu" w:date="2022-02-28T17:38:00Z">
                    <w:rPr>
                      <w:lang w:eastAsia="zh-CN"/>
                    </w:rPr>
                  </w:rPrChange>
                </w:rPr>
                <w:t>given</w:t>
              </w:r>
            </w:ins>
            <w:r>
              <w:rPr>
                <w:color w:val="000000" w:themeColor="text1"/>
                <w:lang w:eastAsia="zh-CN"/>
                <w:rPrChange w:id="503" w:author="Huawei - Huangsu" w:date="2022-02-28T17:38:00Z">
                  <w:rPr>
                    <w:lang w:eastAsia="zh-CN"/>
                  </w:rPr>
                </w:rPrChange>
              </w:rPr>
              <w:t xml:space="preserve"> that </w:t>
            </w:r>
            <w:proofErr w:type="spellStart"/>
            <w:r>
              <w:rPr>
                <w:color w:val="000000" w:themeColor="text1"/>
                <w:lang w:eastAsia="zh-CN"/>
                <w:rPrChange w:id="504" w:author="Huawei - Huangsu" w:date="2022-02-28T17:38:00Z">
                  <w:rPr>
                    <w:lang w:eastAsia="zh-CN"/>
                  </w:rPr>
                </w:rPrChange>
              </w:rPr>
              <w:t>gNB</w:t>
            </w:r>
            <w:proofErr w:type="spellEnd"/>
            <w:r>
              <w:rPr>
                <w:color w:val="000000" w:themeColor="text1"/>
                <w:lang w:eastAsia="zh-CN"/>
                <w:rPrChange w:id="505" w:author="Huawei - Huangsu" w:date="2022-02-28T17:38:00Z">
                  <w:rPr>
                    <w:lang w:eastAsia="zh-CN"/>
                  </w:rPr>
                </w:rPrChange>
              </w:rPr>
              <w:t xml:space="preserve"> </w:t>
            </w:r>
            <w:proofErr w:type="spellStart"/>
            <w:r>
              <w:rPr>
                <w:color w:val="000000" w:themeColor="text1"/>
                <w:lang w:eastAsia="zh-CN"/>
                <w:rPrChange w:id="506" w:author="Huawei - Huangsu" w:date="2022-02-28T17:38:00Z">
                  <w:rPr>
                    <w:lang w:eastAsia="zh-CN"/>
                  </w:rPr>
                </w:rPrChange>
              </w:rPr>
              <w:t>behaviour</w:t>
            </w:r>
            <w:proofErr w:type="spellEnd"/>
            <w:r>
              <w:rPr>
                <w:color w:val="000000" w:themeColor="text1"/>
                <w:lang w:eastAsia="zh-CN"/>
                <w:rPrChange w:id="507" w:author="Huawei - Huangsu" w:date="2022-02-28T17:38:00Z">
                  <w:rPr>
                    <w:lang w:eastAsia="zh-CN"/>
                  </w:rPr>
                </w:rPrChange>
              </w:rPr>
              <w:t xml:space="preserve"> for this is up to </w:t>
            </w:r>
            <w:proofErr w:type="spellStart"/>
            <w:r>
              <w:rPr>
                <w:color w:val="000000" w:themeColor="text1"/>
                <w:lang w:eastAsia="zh-CN"/>
                <w:rPrChange w:id="508" w:author="Huawei - Huangsu" w:date="2022-02-28T17:38:00Z">
                  <w:rPr>
                    <w:lang w:eastAsia="zh-CN"/>
                  </w:rPr>
                </w:rPrChange>
              </w:rPr>
              <w:t>gNB</w:t>
            </w:r>
            <w:proofErr w:type="spellEnd"/>
            <w:r>
              <w:rPr>
                <w:color w:val="000000" w:themeColor="text1"/>
                <w:lang w:eastAsia="zh-CN"/>
                <w:rPrChange w:id="509" w:author="Huawei - Huangsu" w:date="2022-02-28T17:38:00Z">
                  <w:rPr>
                    <w:lang w:eastAsia="zh-CN"/>
                  </w:rPr>
                </w:rPrChange>
              </w:rPr>
              <w:t xml:space="preserve"> implementation</w:t>
            </w:r>
            <w:del w:id="510" w:author="Huawei - Huangsu" w:date="2022-02-28T17:37:00Z">
              <w:r>
                <w:rPr>
                  <w:color w:val="000000" w:themeColor="text1"/>
                  <w:lang w:eastAsia="zh-CN"/>
                  <w:rPrChange w:id="511" w:author="Huawei - Huangsu" w:date="2022-02-28T17:38:00Z">
                    <w:rPr>
                      <w:lang w:eastAsia="zh-CN"/>
                    </w:rPr>
                  </w:rPrChange>
                </w:rPr>
                <w:delText>, and gNB does not expect to be asked by the LMF to configure MG with RRC</w:delText>
              </w:r>
            </w:del>
            <w:r>
              <w:rPr>
                <w:color w:val="000000" w:themeColor="text1"/>
                <w:lang w:eastAsia="zh-CN"/>
                <w:rPrChange w:id="512" w:author="Huawei - Huangsu" w:date="2022-02-28T17:38:00Z">
                  <w:rPr>
                    <w:lang w:eastAsia="zh-CN"/>
                  </w:rPr>
                </w:rPrChange>
              </w:rPr>
              <w:t>.</w:t>
            </w:r>
          </w:p>
          <w:p w14:paraId="32B1F250" w14:textId="77777777" w:rsidR="00964A2D" w:rsidRDefault="00964A2D">
            <w:pPr>
              <w:rPr>
                <w:lang w:eastAsia="zh-CN"/>
              </w:rPr>
            </w:pPr>
          </w:p>
          <w:p w14:paraId="6FA9A7CC" w14:textId="77777777" w:rsidR="00964A2D" w:rsidRDefault="00DB56DC">
            <w:pPr>
              <w:rPr>
                <w:lang w:eastAsia="zh-CN"/>
              </w:rPr>
            </w:pPr>
            <w:r>
              <w:rPr>
                <w:rFonts w:hint="eastAsia"/>
                <w:lang w:eastAsia="zh-CN"/>
              </w:rPr>
              <w:t>W</w:t>
            </w:r>
            <w:r>
              <w:rPr>
                <w:lang w:eastAsia="zh-CN"/>
              </w:rPr>
              <w:t>ith regards to the issues of PRS processing window</w:t>
            </w:r>
          </w:p>
          <w:p w14:paraId="5A973AEA" w14:textId="77777777" w:rsidR="00964A2D" w:rsidRDefault="00DB56DC">
            <w:r>
              <w:rPr>
                <w:b/>
                <w:bCs/>
                <w:u w:val="single"/>
              </w:rPr>
              <w:t>Issues:</w:t>
            </w:r>
            <w:r>
              <w:t xml:space="preserve"> </w:t>
            </w:r>
          </w:p>
          <w:p w14:paraId="76BBFBF2" w14:textId="77777777" w:rsidR="00964A2D" w:rsidRDefault="00DB56DC">
            <w:proofErr w:type="spellStart"/>
            <w:proofErr w:type="gramStart"/>
            <w:r>
              <w:t>FFS:Whether</w:t>
            </w:r>
            <w:proofErr w:type="spellEnd"/>
            <w:proofErr w:type="gramEnd"/>
            <w:r>
              <w:t xml:space="preserve"> PRS processing window configuration is provided per BWP or not is up to RAN1 to decide.</w:t>
            </w:r>
          </w:p>
          <w:p w14:paraId="24BD640F" w14:textId="77777777" w:rsidR="00964A2D" w:rsidRDefault="00DB56DC">
            <w:r>
              <w:t>FFS: Whether UE can be configured with multiple PRS processing windows should be decided by RAN1.</w:t>
            </w:r>
          </w:p>
          <w:p w14:paraId="10B451B8" w14:textId="77777777" w:rsidR="00964A2D" w:rsidRDefault="00DB56DC">
            <w:r>
              <w:t>FFS on the max number of PPW configurations (from Stage 2 discussion)</w:t>
            </w:r>
          </w:p>
          <w:p w14:paraId="70AFB125" w14:textId="77777777" w:rsidR="00964A2D" w:rsidRDefault="00DB56DC">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1F2BC637" w14:textId="77777777" w:rsidR="00964A2D" w:rsidRDefault="00DB56DC">
            <w:pPr>
              <w:rPr>
                <w:b/>
                <w:u w:val="single"/>
              </w:rPr>
            </w:pPr>
            <w:r>
              <w:rPr>
                <w:b/>
                <w:u w:val="single"/>
              </w:rPr>
              <w:t xml:space="preserve">RAN1 Answer: </w:t>
            </w:r>
          </w:p>
          <w:p w14:paraId="6D5FE380" w14:textId="77777777" w:rsidR="00964A2D" w:rsidRDefault="00DB56DC">
            <w:r>
              <w:t>RAN1 agreed that PRS processing window configuration is provided per BWP.</w:t>
            </w:r>
          </w:p>
          <w:p w14:paraId="12A79632" w14:textId="77777777" w:rsidR="00964A2D" w:rsidRDefault="00DB56DC">
            <w:r>
              <w:t>UE can be configured with multiple PRS processing windows.</w:t>
            </w:r>
          </w:p>
          <w:p w14:paraId="4239B6D5" w14:textId="77777777" w:rsidR="00964A2D" w:rsidRDefault="00DB56DC">
            <w:r>
              <w:t>The maximum number of PPW configuration is 4 per DL BWP, but the number of activated PRS processing window per DL BWP is 1.</w:t>
            </w:r>
          </w:p>
          <w:p w14:paraId="3B27EBD6" w14:textId="77777777" w:rsidR="00964A2D" w:rsidRDefault="00DB56DC">
            <w:pPr>
              <w:rPr>
                <w:lang w:eastAsia="zh-CN"/>
              </w:rPr>
            </w:pPr>
            <w:r>
              <w:rPr>
                <w:lang w:eastAsia="zh-CN"/>
              </w:rPr>
              <w:t>It is RAN1 understanding that UE should monitor PDCCH during RAR window/</w:t>
            </w:r>
            <w:proofErr w:type="spellStart"/>
            <w:r>
              <w:rPr>
                <w:lang w:eastAsia="zh-CN"/>
              </w:rPr>
              <w:t>msgB</w:t>
            </w:r>
            <w:proofErr w:type="spellEnd"/>
            <w:r>
              <w:rPr>
                <w:lang w:eastAsia="zh-CN"/>
              </w:rPr>
              <w:t xml:space="preserve"> window or contention resolution timer for the affected symbols by the PRS processing window.</w:t>
            </w:r>
          </w:p>
        </w:tc>
      </w:tr>
    </w:tbl>
    <w:p w14:paraId="634FDD44" w14:textId="77777777" w:rsidR="00964A2D" w:rsidRDefault="00964A2D">
      <w:pPr>
        <w:rPr>
          <w:lang w:eastAsia="zh-CN"/>
        </w:rPr>
      </w:pPr>
    </w:p>
    <w:p w14:paraId="09E87304" w14:textId="7C93A1DB" w:rsidR="00964A2D" w:rsidRDefault="00DB56DC">
      <w:pPr>
        <w:pStyle w:val="3"/>
        <w:rPr>
          <w:lang w:eastAsia="zh-CN"/>
        </w:rPr>
      </w:pPr>
      <w:r>
        <w:rPr>
          <w:rFonts w:hint="eastAsia"/>
          <w:lang w:eastAsia="zh-CN"/>
        </w:rPr>
        <w:lastRenderedPageBreak/>
        <w:t>R</w:t>
      </w:r>
      <w:r>
        <w:rPr>
          <w:lang w:eastAsia="zh-CN"/>
        </w:rPr>
        <w:t>ound 3</w:t>
      </w:r>
      <w:r w:rsidR="006D1258">
        <w:rPr>
          <w:lang w:eastAsia="zh-CN"/>
        </w:rPr>
        <w:t xml:space="preserve"> (closed)</w:t>
      </w:r>
    </w:p>
    <w:p w14:paraId="359116DA" w14:textId="77777777" w:rsidR="00964A2D" w:rsidRDefault="00DB56DC">
      <w:pPr>
        <w:rPr>
          <w:lang w:eastAsia="zh-CN"/>
        </w:rPr>
      </w:pPr>
      <w:r>
        <w:rPr>
          <w:rFonts w:hint="eastAsia"/>
          <w:lang w:eastAsia="zh-CN"/>
        </w:rPr>
        <w:t>Le</w:t>
      </w:r>
      <w:r>
        <w:rPr>
          <w:lang w:eastAsia="zh-CN"/>
        </w:rPr>
        <w:t>t’s continue discussing the reply LS content.</w:t>
      </w:r>
    </w:p>
    <w:p w14:paraId="1A267E17" w14:textId="77777777" w:rsidR="00964A2D" w:rsidRDefault="00DB56DC">
      <w:pPr>
        <w:rPr>
          <w:lang w:eastAsia="zh-CN"/>
        </w:rPr>
      </w:pPr>
      <w:r>
        <w:rPr>
          <w:lang w:eastAsia="zh-CN"/>
        </w:rPr>
        <w:t>The change suggested vivo is also added.</w:t>
      </w:r>
    </w:p>
    <w:p w14:paraId="51C00A7A" w14:textId="77777777" w:rsidR="00964A2D" w:rsidRDefault="00964A2D">
      <w:pPr>
        <w:rPr>
          <w:lang w:eastAsia="zh-CN"/>
        </w:rPr>
      </w:pPr>
    </w:p>
    <w:p w14:paraId="4F5EC728" w14:textId="77777777" w:rsidR="00964A2D" w:rsidRPr="006D1258" w:rsidRDefault="00DB56DC" w:rsidP="006D1258">
      <w:pPr>
        <w:rPr>
          <w:b/>
          <w:lang w:eastAsia="zh-CN"/>
        </w:rPr>
      </w:pPr>
      <w:r w:rsidRPr="006D1258">
        <w:rPr>
          <w:rFonts w:hint="eastAsia"/>
          <w:b/>
          <w:lang w:eastAsia="zh-CN"/>
        </w:rPr>
        <w:t>P</w:t>
      </w:r>
      <w:r w:rsidRPr="006D1258">
        <w:rPr>
          <w:b/>
          <w:lang w:eastAsia="zh-CN"/>
        </w:rPr>
        <w:t>roposal 5.3.3-1</w:t>
      </w:r>
    </w:p>
    <w:p w14:paraId="020B2566" w14:textId="77777777" w:rsidR="00964A2D" w:rsidRDefault="00DB56DC">
      <w:pPr>
        <w:pStyle w:val="3GPPAgreements"/>
        <w:rPr>
          <w:lang w:eastAsia="zh-CN"/>
        </w:rPr>
      </w:pPr>
      <w:r>
        <w:rPr>
          <w:rFonts w:hint="eastAsia"/>
          <w:lang w:eastAsia="zh-CN"/>
        </w:rPr>
        <w:t>A</w:t>
      </w:r>
      <w:r>
        <w:rPr>
          <w:lang w:eastAsia="zh-CN"/>
        </w:rPr>
        <w:t>gree to the following reply.</w:t>
      </w:r>
    </w:p>
    <w:tbl>
      <w:tblPr>
        <w:tblStyle w:val="af7"/>
        <w:tblW w:w="0" w:type="auto"/>
        <w:tblLook w:val="04A0" w:firstRow="1" w:lastRow="0" w:firstColumn="1" w:lastColumn="0" w:noHBand="0" w:noVBand="1"/>
      </w:tblPr>
      <w:tblGrid>
        <w:gridCol w:w="9307"/>
      </w:tblGrid>
      <w:tr w:rsidR="00964A2D" w14:paraId="52508C19" w14:textId="77777777">
        <w:tc>
          <w:tcPr>
            <w:tcW w:w="9307" w:type="dxa"/>
          </w:tcPr>
          <w:p w14:paraId="00A661B2" w14:textId="77777777" w:rsidR="00964A2D" w:rsidRDefault="00DB56DC">
            <w:pPr>
              <w:rPr>
                <w:lang w:eastAsia="zh-CN"/>
              </w:rPr>
            </w:pPr>
            <w:r>
              <w:rPr>
                <w:rFonts w:hint="eastAsia"/>
                <w:lang w:eastAsia="zh-CN"/>
              </w:rPr>
              <w:t>W</w:t>
            </w:r>
            <w:r>
              <w:rPr>
                <w:lang w:eastAsia="zh-CN"/>
              </w:rPr>
              <w:t>ith regards to the issue of preconfigured MG</w:t>
            </w:r>
          </w:p>
          <w:p w14:paraId="09FEA084" w14:textId="77777777"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w:t>
            </w:r>
            <w:proofErr w:type="gramStart"/>
            <w:r>
              <w:rPr>
                <w:lang w:eastAsia="ja-JP"/>
              </w:rPr>
              <w:t>e.g.</w:t>
            </w:r>
            <w:proofErr w:type="gramEnd"/>
            <w:r>
              <w:rPr>
                <w:lang w:eastAsia="ja-JP"/>
              </w:rPr>
              <w:t xml:space="preserve"> via RRC) directly?</w:t>
            </w:r>
          </w:p>
          <w:p w14:paraId="0860B0EE" w14:textId="77777777" w:rsidR="00964A2D" w:rsidRDefault="00DB56DC">
            <w:pPr>
              <w:rPr>
                <w:lang w:eastAsia="zh-CN"/>
              </w:rPr>
            </w:pPr>
            <w:r>
              <w:rPr>
                <w:b/>
                <w:u w:val="single"/>
                <w:lang w:eastAsia="zh-CN"/>
              </w:rPr>
              <w:t xml:space="preserve">RAN1 Answer: </w:t>
            </w:r>
            <w:r>
              <w:rPr>
                <w:color w:val="000000" w:themeColor="text1"/>
                <w:lang w:eastAsia="zh-CN"/>
                <w:rPrChange w:id="513" w:author="Huawei - Huangsu" w:date="2022-02-28T17:38:00Z">
                  <w:rPr>
                    <w:lang w:eastAsia="zh-CN"/>
                  </w:rPr>
                </w:rPrChange>
              </w:rPr>
              <w:t xml:space="preserve">It is RAN1 understanding that </w:t>
            </w:r>
            <w:del w:id="514" w:author="Huawei - Huangsu" w:date="2022-02-28T17:35:00Z">
              <w:r>
                <w:rPr>
                  <w:color w:val="000000" w:themeColor="text1"/>
                  <w:lang w:eastAsia="zh-CN"/>
                  <w:rPrChange w:id="515" w:author="Huawei - Huangsu" w:date="2022-02-28T17:38:00Z">
                    <w:rPr>
                      <w:lang w:eastAsia="zh-CN"/>
                    </w:rPr>
                  </w:rPrChange>
                </w:rPr>
                <w:delText xml:space="preserve">upon </w:delText>
              </w:r>
            </w:del>
            <w:ins w:id="516" w:author="Huawei - Huangsu" w:date="2022-02-28T17:35:00Z">
              <w:r>
                <w:rPr>
                  <w:color w:val="000000" w:themeColor="text1"/>
                  <w:lang w:eastAsia="zh-CN"/>
                  <w:rPrChange w:id="517" w:author="Huawei - Huangsu" w:date="2022-02-28T17:38:00Z">
                    <w:rPr>
                      <w:lang w:eastAsia="zh-CN"/>
                    </w:rPr>
                  </w:rPrChange>
                </w:rPr>
                <w:t xml:space="preserve">the </w:t>
              </w:r>
            </w:ins>
            <w:r>
              <w:rPr>
                <w:color w:val="000000" w:themeColor="text1"/>
                <w:lang w:eastAsia="zh-CN"/>
                <w:rPrChange w:id="518" w:author="Huawei - Huangsu" w:date="2022-02-28T17:38:00Z">
                  <w:rPr>
                    <w:lang w:eastAsia="zh-CN"/>
                  </w:rPr>
                </w:rPrChange>
              </w:rPr>
              <w:t>reception of MG activation request from the LMF</w:t>
            </w:r>
            <w:ins w:id="519" w:author="Huawei - Huangsu" w:date="2022-02-28T17:36:00Z">
              <w:r>
                <w:rPr>
                  <w:color w:val="000000" w:themeColor="text1"/>
                  <w:lang w:eastAsia="zh-CN"/>
                  <w:rPrChange w:id="520" w:author="Huawei - Huangsu" w:date="2022-02-28T17:38:00Z">
                    <w:rPr>
                      <w:color w:val="FF0000"/>
                      <w:u w:val="single"/>
                      <w:lang w:eastAsia="zh-CN"/>
                    </w:rPr>
                  </w:rPrChange>
                </w:rPr>
                <w:t xml:space="preserve"> is used for activating the preconfigured MG, and </w:t>
              </w:r>
              <w:proofErr w:type="spellStart"/>
              <w:r>
                <w:rPr>
                  <w:color w:val="000000" w:themeColor="text1"/>
                  <w:lang w:eastAsia="zh-CN"/>
                  <w:rPrChange w:id="521" w:author="Huawei - Huangsu" w:date="2022-02-28T17:38:00Z">
                    <w:rPr>
                      <w:color w:val="FF0000"/>
                      <w:u w:val="single"/>
                      <w:lang w:eastAsia="zh-CN"/>
                    </w:rPr>
                  </w:rPrChange>
                </w:rPr>
                <w:t>gNB</w:t>
              </w:r>
              <w:proofErr w:type="spellEnd"/>
              <w:r>
                <w:rPr>
                  <w:color w:val="000000" w:themeColor="text1"/>
                  <w:lang w:eastAsia="zh-CN"/>
                  <w:rPrChange w:id="522" w:author="Huawei - Huangsu" w:date="2022-02-28T17:38:00Z">
                    <w:rPr>
                      <w:color w:val="FF0000"/>
                      <w:u w:val="single"/>
                      <w:lang w:eastAsia="zh-CN"/>
                    </w:rPr>
                  </w:rPrChange>
                </w:rPr>
                <w:t xml:space="preserve"> does not expect to be asked by the LMF to configure MG with RRC</w:t>
              </w:r>
            </w:ins>
            <w:r>
              <w:rPr>
                <w:color w:val="000000" w:themeColor="text1"/>
                <w:lang w:eastAsia="zh-CN"/>
                <w:rPrChange w:id="523" w:author="Huawei - Huangsu" w:date="2022-02-28T17:38:00Z">
                  <w:rPr>
                    <w:lang w:eastAsia="zh-CN"/>
                  </w:rPr>
                </w:rPrChange>
              </w:rPr>
              <w:t xml:space="preserve">, </w:t>
            </w:r>
            <w:ins w:id="524" w:author="Huawei - Huangsu" w:date="2022-02-28T17:36:00Z">
              <w:r>
                <w:rPr>
                  <w:color w:val="000000" w:themeColor="text1"/>
                  <w:lang w:eastAsia="zh-CN"/>
                  <w:rPrChange w:id="525" w:author="Huawei - Huangsu" w:date="2022-02-28T17:38:00Z">
                    <w:rPr>
                      <w:lang w:eastAsia="zh-CN"/>
                    </w:rPr>
                  </w:rPrChange>
                </w:rPr>
                <w:t xml:space="preserve">but RAN1 also understands </w:t>
              </w:r>
            </w:ins>
            <w:proofErr w:type="spellStart"/>
            <w:r>
              <w:rPr>
                <w:color w:val="000000" w:themeColor="text1"/>
                <w:lang w:eastAsia="zh-CN"/>
                <w:rPrChange w:id="526" w:author="Huawei - Huangsu" w:date="2022-02-28T17:38:00Z">
                  <w:rPr>
                    <w:lang w:eastAsia="zh-CN"/>
                  </w:rPr>
                </w:rPrChange>
              </w:rPr>
              <w:t>gNB</w:t>
            </w:r>
            <w:proofErr w:type="spellEnd"/>
            <w:r>
              <w:rPr>
                <w:color w:val="000000" w:themeColor="text1"/>
                <w:lang w:eastAsia="zh-CN"/>
                <w:rPrChange w:id="527" w:author="Huawei - Huangsu" w:date="2022-02-28T17:38:00Z">
                  <w:rPr>
                    <w:lang w:eastAsia="zh-CN"/>
                  </w:rPr>
                </w:rPrChange>
              </w:rPr>
              <w:t xml:space="preserve"> may still configure the MG with RRC as in Rel-16</w:t>
            </w:r>
            <w:del w:id="528" w:author="Huawei - Huangsu" w:date="2022-02-28T17:37:00Z">
              <w:r>
                <w:rPr>
                  <w:color w:val="000000" w:themeColor="text1"/>
                  <w:lang w:eastAsia="zh-CN"/>
                  <w:rPrChange w:id="529" w:author="Huawei - Huangsu" w:date="2022-02-28T17:38:00Z">
                    <w:rPr>
                      <w:lang w:eastAsia="zh-CN"/>
                    </w:rPr>
                  </w:rPrChange>
                </w:rPr>
                <w:delText>.</w:delText>
              </w:r>
            </w:del>
            <w:ins w:id="530" w:author="Huawei - Huangsu" w:date="2022-02-28T17:37:00Z">
              <w:r>
                <w:rPr>
                  <w:rFonts w:hint="eastAsia"/>
                  <w:color w:val="000000" w:themeColor="text1"/>
                  <w:lang w:eastAsia="zh-CN"/>
                  <w:rPrChange w:id="531" w:author="Huawei - Huangsu" w:date="2022-02-28T17:38:00Z">
                    <w:rPr>
                      <w:rFonts w:hint="eastAsia"/>
                      <w:lang w:eastAsia="zh-CN"/>
                    </w:rPr>
                  </w:rPrChange>
                </w:rPr>
                <w:t>，</w:t>
              </w:r>
            </w:ins>
            <w:r>
              <w:rPr>
                <w:color w:val="000000" w:themeColor="text1"/>
                <w:lang w:eastAsia="zh-CN"/>
                <w:rPrChange w:id="532" w:author="Huawei - Huangsu" w:date="2022-02-28T17:38:00Z">
                  <w:rPr>
                    <w:lang w:eastAsia="zh-CN"/>
                  </w:rPr>
                </w:rPrChange>
              </w:rPr>
              <w:t xml:space="preserve"> </w:t>
            </w:r>
            <w:del w:id="533" w:author="Huawei - Huangsu" w:date="2022-02-28T17:37:00Z">
              <w:r>
                <w:rPr>
                  <w:color w:val="000000" w:themeColor="text1"/>
                  <w:lang w:eastAsia="zh-CN"/>
                  <w:rPrChange w:id="534" w:author="Huawei - Huangsu" w:date="2022-02-28T17:38:00Z">
                    <w:rPr>
                      <w:lang w:eastAsia="zh-CN"/>
                    </w:rPr>
                  </w:rPrChange>
                </w:rPr>
                <w:delText>RAN1 also understand</w:delText>
              </w:r>
            </w:del>
            <w:ins w:id="535" w:author="Huawei - Huangsu" w:date="2022-02-28T17:37:00Z">
              <w:r>
                <w:rPr>
                  <w:color w:val="000000" w:themeColor="text1"/>
                  <w:lang w:eastAsia="zh-CN"/>
                  <w:rPrChange w:id="536" w:author="Huawei - Huangsu" w:date="2022-02-28T17:38:00Z">
                    <w:rPr>
                      <w:lang w:eastAsia="zh-CN"/>
                    </w:rPr>
                  </w:rPrChange>
                </w:rPr>
                <w:t>given</w:t>
              </w:r>
            </w:ins>
            <w:r>
              <w:rPr>
                <w:color w:val="000000" w:themeColor="text1"/>
                <w:lang w:eastAsia="zh-CN"/>
                <w:rPrChange w:id="537" w:author="Huawei - Huangsu" w:date="2022-02-28T17:38:00Z">
                  <w:rPr>
                    <w:lang w:eastAsia="zh-CN"/>
                  </w:rPr>
                </w:rPrChange>
              </w:rPr>
              <w:t xml:space="preserve"> that </w:t>
            </w:r>
            <w:proofErr w:type="spellStart"/>
            <w:r>
              <w:rPr>
                <w:color w:val="000000" w:themeColor="text1"/>
                <w:lang w:eastAsia="zh-CN"/>
                <w:rPrChange w:id="538" w:author="Huawei - Huangsu" w:date="2022-02-28T17:38:00Z">
                  <w:rPr>
                    <w:lang w:eastAsia="zh-CN"/>
                  </w:rPr>
                </w:rPrChange>
              </w:rPr>
              <w:t>gNB</w:t>
            </w:r>
            <w:proofErr w:type="spellEnd"/>
            <w:r>
              <w:rPr>
                <w:color w:val="000000" w:themeColor="text1"/>
                <w:lang w:eastAsia="zh-CN"/>
                <w:rPrChange w:id="539" w:author="Huawei - Huangsu" w:date="2022-02-28T17:38:00Z">
                  <w:rPr>
                    <w:lang w:eastAsia="zh-CN"/>
                  </w:rPr>
                </w:rPrChange>
              </w:rPr>
              <w:t xml:space="preserve"> </w:t>
            </w:r>
            <w:proofErr w:type="spellStart"/>
            <w:r>
              <w:rPr>
                <w:color w:val="000000" w:themeColor="text1"/>
                <w:lang w:eastAsia="zh-CN"/>
                <w:rPrChange w:id="540" w:author="Huawei - Huangsu" w:date="2022-02-28T17:38:00Z">
                  <w:rPr>
                    <w:lang w:eastAsia="zh-CN"/>
                  </w:rPr>
                </w:rPrChange>
              </w:rPr>
              <w:t>behaviour</w:t>
            </w:r>
            <w:proofErr w:type="spellEnd"/>
            <w:r>
              <w:rPr>
                <w:color w:val="000000" w:themeColor="text1"/>
                <w:lang w:eastAsia="zh-CN"/>
                <w:rPrChange w:id="541" w:author="Huawei - Huangsu" w:date="2022-02-28T17:38:00Z">
                  <w:rPr>
                    <w:lang w:eastAsia="zh-CN"/>
                  </w:rPr>
                </w:rPrChange>
              </w:rPr>
              <w:t xml:space="preserve"> for this is up to </w:t>
            </w:r>
            <w:proofErr w:type="spellStart"/>
            <w:r>
              <w:rPr>
                <w:color w:val="000000" w:themeColor="text1"/>
                <w:lang w:eastAsia="zh-CN"/>
                <w:rPrChange w:id="542" w:author="Huawei - Huangsu" w:date="2022-02-28T17:38:00Z">
                  <w:rPr>
                    <w:lang w:eastAsia="zh-CN"/>
                  </w:rPr>
                </w:rPrChange>
              </w:rPr>
              <w:t>gNB</w:t>
            </w:r>
            <w:proofErr w:type="spellEnd"/>
            <w:r>
              <w:rPr>
                <w:color w:val="000000" w:themeColor="text1"/>
                <w:lang w:eastAsia="zh-CN"/>
                <w:rPrChange w:id="543" w:author="Huawei - Huangsu" w:date="2022-02-28T17:38:00Z">
                  <w:rPr>
                    <w:lang w:eastAsia="zh-CN"/>
                  </w:rPr>
                </w:rPrChange>
              </w:rPr>
              <w:t xml:space="preserve"> implementation</w:t>
            </w:r>
            <w:del w:id="544" w:author="Huawei - Huangsu" w:date="2022-02-28T17:37:00Z">
              <w:r>
                <w:rPr>
                  <w:color w:val="000000" w:themeColor="text1"/>
                  <w:lang w:eastAsia="zh-CN"/>
                  <w:rPrChange w:id="545" w:author="Huawei - Huangsu" w:date="2022-02-28T17:38:00Z">
                    <w:rPr>
                      <w:lang w:eastAsia="zh-CN"/>
                    </w:rPr>
                  </w:rPrChange>
                </w:rPr>
                <w:delText>, and gNB does not expect to be asked by the LMF to configure MG with RRC</w:delText>
              </w:r>
            </w:del>
            <w:r>
              <w:rPr>
                <w:color w:val="000000" w:themeColor="text1"/>
                <w:lang w:eastAsia="zh-CN"/>
                <w:rPrChange w:id="546" w:author="Huawei - Huangsu" w:date="2022-02-28T17:38:00Z">
                  <w:rPr>
                    <w:lang w:eastAsia="zh-CN"/>
                  </w:rPr>
                </w:rPrChange>
              </w:rPr>
              <w:t>.</w:t>
            </w:r>
          </w:p>
          <w:p w14:paraId="00705E08" w14:textId="77777777" w:rsidR="00964A2D" w:rsidRDefault="00964A2D">
            <w:pPr>
              <w:rPr>
                <w:lang w:eastAsia="zh-CN"/>
              </w:rPr>
            </w:pPr>
          </w:p>
          <w:p w14:paraId="71D40E15" w14:textId="77777777" w:rsidR="00964A2D" w:rsidRDefault="00DB56DC">
            <w:pPr>
              <w:rPr>
                <w:lang w:eastAsia="zh-CN"/>
              </w:rPr>
            </w:pPr>
            <w:r>
              <w:rPr>
                <w:rFonts w:hint="eastAsia"/>
                <w:lang w:eastAsia="zh-CN"/>
              </w:rPr>
              <w:t>W</w:t>
            </w:r>
            <w:r>
              <w:rPr>
                <w:lang w:eastAsia="zh-CN"/>
              </w:rPr>
              <w:t>ith regards to the issues of PRS processing window</w:t>
            </w:r>
          </w:p>
          <w:p w14:paraId="6F2D4254" w14:textId="77777777" w:rsidR="00964A2D" w:rsidRDefault="00DB56DC">
            <w:r>
              <w:rPr>
                <w:b/>
                <w:bCs/>
                <w:u w:val="single"/>
              </w:rPr>
              <w:t>Issues:</w:t>
            </w:r>
            <w:r>
              <w:t xml:space="preserve"> </w:t>
            </w:r>
          </w:p>
          <w:p w14:paraId="36569477" w14:textId="77777777" w:rsidR="00964A2D" w:rsidRDefault="00DB56DC">
            <w:proofErr w:type="spellStart"/>
            <w:proofErr w:type="gramStart"/>
            <w:r>
              <w:t>FFS:Whether</w:t>
            </w:r>
            <w:proofErr w:type="spellEnd"/>
            <w:proofErr w:type="gramEnd"/>
            <w:r>
              <w:t xml:space="preserve"> PRS processing window configuration is provided per BWP or not is up to RAN1 to decide.</w:t>
            </w:r>
          </w:p>
          <w:p w14:paraId="328A6E20" w14:textId="77777777" w:rsidR="00964A2D" w:rsidRDefault="00DB56DC">
            <w:r>
              <w:t>FFS: Whether UE can be configured with multiple PRS processing windows should be decided by RAN1.</w:t>
            </w:r>
          </w:p>
          <w:p w14:paraId="03AF93C0" w14:textId="77777777" w:rsidR="00964A2D" w:rsidRDefault="00DB56DC">
            <w:r>
              <w:t>FFS on the max number of PPW configurations (from Stage 2 discussion)</w:t>
            </w:r>
          </w:p>
          <w:p w14:paraId="01C3E33A" w14:textId="77777777" w:rsidR="00964A2D" w:rsidRDefault="00DB56DC">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52F0DD91" w14:textId="77777777" w:rsidR="00964A2D" w:rsidRDefault="00DB56DC">
            <w:pPr>
              <w:rPr>
                <w:b/>
                <w:u w:val="single"/>
              </w:rPr>
            </w:pPr>
            <w:r>
              <w:rPr>
                <w:b/>
                <w:u w:val="single"/>
              </w:rPr>
              <w:t xml:space="preserve">RAN1 Answer: </w:t>
            </w:r>
          </w:p>
          <w:p w14:paraId="7D70F80A" w14:textId="77777777" w:rsidR="00964A2D" w:rsidRDefault="00DB56DC">
            <w:r>
              <w:t>RAN1 agreed that PRS processing window configuration is provided per BWP.</w:t>
            </w:r>
          </w:p>
          <w:p w14:paraId="71E88BD8" w14:textId="77777777" w:rsidR="00964A2D" w:rsidRDefault="00DB56DC">
            <w:r>
              <w:t>UE can be configured with multiple PRS processing windows.</w:t>
            </w:r>
          </w:p>
          <w:p w14:paraId="0149D32F" w14:textId="77777777" w:rsidR="00964A2D" w:rsidRDefault="00DB56DC">
            <w:r>
              <w:t>The maximum number of PPW configuration is 4 per DL BWP, but the number of activated PRS processing window per DL BWP is 1.</w:t>
            </w:r>
            <w:ins w:id="547" w:author="Huawei - Huangsu" w:date="2022-03-01T00:13:00Z">
              <w:r>
                <w:t xml:space="preserve"> In addition, RAN1 would like to note the maximum number of activated PRS processing windows across all active DL BWPs is 4, and those activated PRS processing windows are not overlapping in time.</w:t>
              </w:r>
            </w:ins>
          </w:p>
          <w:p w14:paraId="08377357" w14:textId="77777777" w:rsidR="00964A2D" w:rsidRDefault="00DB56DC">
            <w:pPr>
              <w:rPr>
                <w:lang w:eastAsia="zh-CN"/>
              </w:rPr>
            </w:pPr>
            <w:r>
              <w:rPr>
                <w:lang w:eastAsia="zh-CN"/>
              </w:rPr>
              <w:t>It is RAN1 understanding that UE should monitor PDCCH during RAR window/</w:t>
            </w:r>
            <w:proofErr w:type="spellStart"/>
            <w:r>
              <w:rPr>
                <w:lang w:eastAsia="zh-CN"/>
              </w:rPr>
              <w:t>msgB</w:t>
            </w:r>
            <w:proofErr w:type="spellEnd"/>
            <w:r>
              <w:rPr>
                <w:lang w:eastAsia="zh-CN"/>
              </w:rPr>
              <w:t xml:space="preserve"> window or contention resolution timer for the affected symbols by the PRS processing window.</w:t>
            </w:r>
          </w:p>
        </w:tc>
      </w:tr>
    </w:tbl>
    <w:p w14:paraId="771B88F6" w14:textId="77777777" w:rsidR="00964A2D" w:rsidRDefault="00964A2D">
      <w:pPr>
        <w:rPr>
          <w:lang w:eastAsia="zh-CN"/>
        </w:rPr>
      </w:pPr>
    </w:p>
    <w:tbl>
      <w:tblPr>
        <w:tblStyle w:val="af7"/>
        <w:tblW w:w="9351" w:type="dxa"/>
        <w:tblLayout w:type="fixed"/>
        <w:tblLook w:val="04A0" w:firstRow="1" w:lastRow="0" w:firstColumn="1" w:lastColumn="0" w:noHBand="0" w:noVBand="1"/>
      </w:tblPr>
      <w:tblGrid>
        <w:gridCol w:w="1838"/>
        <w:gridCol w:w="1134"/>
        <w:gridCol w:w="6379"/>
      </w:tblGrid>
      <w:tr w:rsidR="00964A2D" w14:paraId="4C03CA8C" w14:textId="77777777">
        <w:tc>
          <w:tcPr>
            <w:tcW w:w="1838" w:type="dxa"/>
            <w:vAlign w:val="center"/>
          </w:tcPr>
          <w:p w14:paraId="766240D9"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5EABDC"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F3E778"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49B4589" w14:textId="77777777">
        <w:tc>
          <w:tcPr>
            <w:tcW w:w="1838" w:type="dxa"/>
            <w:vAlign w:val="center"/>
          </w:tcPr>
          <w:p w14:paraId="487E42B0"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D12E02"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29DED4ED" w14:textId="77777777" w:rsidR="00964A2D" w:rsidRDefault="00964A2D">
            <w:pPr>
              <w:rPr>
                <w:rFonts w:ascii="Arial" w:hAnsi="Arial" w:cs="Arial"/>
                <w:iCs/>
                <w:sz w:val="16"/>
                <w:lang w:eastAsia="zh-CN"/>
              </w:rPr>
            </w:pPr>
          </w:p>
        </w:tc>
      </w:tr>
      <w:tr w:rsidR="00964A2D" w14:paraId="2D77FACA" w14:textId="77777777">
        <w:tc>
          <w:tcPr>
            <w:tcW w:w="1838" w:type="dxa"/>
            <w:vAlign w:val="center"/>
          </w:tcPr>
          <w:p w14:paraId="33C796E0"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F3DDC1"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8EE870" w14:textId="77777777" w:rsidR="00964A2D" w:rsidRDefault="00964A2D">
            <w:pPr>
              <w:rPr>
                <w:rFonts w:ascii="Arial" w:hAnsi="Arial" w:cs="Arial"/>
                <w:iCs/>
                <w:sz w:val="16"/>
                <w:lang w:eastAsia="zh-CN"/>
              </w:rPr>
            </w:pPr>
          </w:p>
        </w:tc>
      </w:tr>
      <w:tr w:rsidR="00964A2D" w14:paraId="5269215A" w14:textId="77777777">
        <w:tc>
          <w:tcPr>
            <w:tcW w:w="1838" w:type="dxa"/>
            <w:vAlign w:val="center"/>
          </w:tcPr>
          <w:p w14:paraId="6EDCD2A6"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8A1E25" w14:textId="77777777" w:rsidR="00964A2D" w:rsidRDefault="00964A2D">
            <w:pPr>
              <w:rPr>
                <w:rFonts w:ascii="Arial" w:hAnsi="Arial" w:cs="Arial"/>
                <w:iCs/>
                <w:sz w:val="16"/>
                <w:lang w:eastAsia="zh-CN"/>
              </w:rPr>
            </w:pPr>
          </w:p>
        </w:tc>
        <w:tc>
          <w:tcPr>
            <w:tcW w:w="6379" w:type="dxa"/>
            <w:vAlign w:val="center"/>
          </w:tcPr>
          <w:p w14:paraId="55B34463" w14:textId="77777777" w:rsidR="00964A2D" w:rsidRDefault="00DB56DC">
            <w:pPr>
              <w:rPr>
                <w:color w:val="000000" w:themeColor="text1"/>
                <w:lang w:eastAsia="zh-CN"/>
              </w:rPr>
            </w:pPr>
            <w:r>
              <w:rPr>
                <w:rFonts w:hint="eastAsia"/>
                <w:color w:val="000000" w:themeColor="text1"/>
                <w:lang w:eastAsia="zh-CN"/>
              </w:rPr>
              <w:t>Here is our suggestion as the above wording seems to say the request from LMF is for activating MG:</w:t>
            </w:r>
          </w:p>
          <w:p w14:paraId="595366BA" w14:textId="77777777" w:rsidR="00964A2D" w:rsidRDefault="00DB56DC">
            <w:pPr>
              <w:rPr>
                <w:color w:val="000000" w:themeColor="text1"/>
                <w:lang w:eastAsia="zh-CN"/>
              </w:rPr>
            </w:pPr>
            <w:r>
              <w:rPr>
                <w:color w:val="000000" w:themeColor="text1"/>
                <w:lang w:eastAsia="zh-CN"/>
              </w:rPr>
              <w:t xml:space="preserve">It is RAN1 understanding that the reception of MG activation request </w:t>
            </w:r>
            <w:r>
              <w:rPr>
                <w:color w:val="000000" w:themeColor="text1"/>
                <w:lang w:eastAsia="zh-CN"/>
              </w:rPr>
              <w:lastRenderedPageBreak/>
              <w:t xml:space="preserve">from the LMF </w:t>
            </w:r>
            <w:r>
              <w:rPr>
                <w:rFonts w:hint="eastAsia"/>
                <w:color w:val="C00000"/>
                <w:lang w:eastAsia="zh-CN"/>
              </w:rPr>
              <w:t xml:space="preserve">facilitates </w:t>
            </w:r>
            <w:proofErr w:type="spellStart"/>
            <w:r>
              <w:rPr>
                <w:rFonts w:hint="eastAsia"/>
                <w:color w:val="C00000"/>
                <w:lang w:eastAsia="zh-CN"/>
              </w:rPr>
              <w:t>gNB</w:t>
            </w:r>
            <w:proofErr w:type="spellEnd"/>
            <w:r>
              <w:rPr>
                <w:rFonts w:hint="eastAsia"/>
                <w:color w:val="C00000"/>
                <w:lang w:eastAsia="zh-CN"/>
              </w:rPr>
              <w:t xml:space="preserve"> to determine</w:t>
            </w:r>
            <w:r>
              <w:rPr>
                <w:rFonts w:hint="eastAsia"/>
                <w:strike/>
                <w:color w:val="C00000"/>
                <w:lang w:eastAsia="zh-CN"/>
              </w:rPr>
              <w:t xml:space="preserve"> </w:t>
            </w:r>
            <w:r>
              <w:rPr>
                <w:strike/>
                <w:color w:val="C00000"/>
                <w:lang w:eastAsia="zh-CN"/>
              </w:rPr>
              <w:t>is used for activating</w:t>
            </w:r>
            <w:r>
              <w:rPr>
                <w:color w:val="000000" w:themeColor="text1"/>
                <w:lang w:eastAsia="zh-CN"/>
              </w:rPr>
              <w:t xml:space="preserve"> the preconfigured MG, and </w:t>
            </w:r>
            <w:proofErr w:type="spellStart"/>
            <w:r>
              <w:rPr>
                <w:color w:val="000000" w:themeColor="text1"/>
                <w:lang w:eastAsia="zh-CN"/>
              </w:rPr>
              <w:t>gNB</w:t>
            </w:r>
            <w:proofErr w:type="spellEnd"/>
            <w:r>
              <w:rPr>
                <w:color w:val="000000" w:themeColor="text1"/>
                <w:lang w:eastAsia="zh-CN"/>
              </w:rPr>
              <w:t xml:space="preserve"> does not expect to be asked by the LMF to configure MG with RRC</w:t>
            </w:r>
          </w:p>
          <w:p w14:paraId="6F98C276" w14:textId="77777777" w:rsidR="00E35D9E" w:rsidRDefault="00E35D9E">
            <w:pPr>
              <w:rPr>
                <w:rFonts w:ascii="Arial" w:hAnsi="Arial" w:cs="Arial"/>
                <w:iCs/>
                <w:sz w:val="16"/>
                <w:lang w:eastAsia="zh-CN"/>
              </w:rPr>
            </w:pPr>
            <w:ins w:id="548" w:author="Huawei - Huangsu" w:date="2022-03-01T23:06:00Z">
              <w:r>
                <w:rPr>
                  <w:rFonts w:ascii="Arial" w:hAnsi="Arial" w:cs="Arial" w:hint="eastAsia"/>
                  <w:iCs/>
                  <w:sz w:val="16"/>
                  <w:lang w:eastAsia="zh-CN"/>
                </w:rPr>
                <w:t>F</w:t>
              </w:r>
              <w:r>
                <w:rPr>
                  <w:rFonts w:ascii="Arial" w:hAnsi="Arial" w:cs="Arial"/>
                  <w:iCs/>
                  <w:sz w:val="16"/>
                  <w:lang w:eastAsia="zh-CN"/>
                </w:rPr>
                <w:t xml:space="preserve">L: </w:t>
              </w:r>
            </w:ins>
            <w:ins w:id="549" w:author="Huawei - Huangsu" w:date="2022-03-01T23:07:00Z">
              <w:r>
                <w:rPr>
                  <w:rFonts w:ascii="Arial" w:hAnsi="Arial" w:cs="Arial"/>
                  <w:iCs/>
                  <w:sz w:val="16"/>
                  <w:lang w:eastAsia="zh-CN"/>
                </w:rPr>
                <w:t>The question is about MG activation request from LMF,</w:t>
              </w:r>
            </w:ins>
            <w:ins w:id="550" w:author="Huawei - Huangsu" w:date="2022-03-01T23:08:00Z">
              <w:r>
                <w:rPr>
                  <w:rFonts w:ascii="Arial" w:hAnsi="Arial" w:cs="Arial"/>
                  <w:iCs/>
                  <w:sz w:val="16"/>
                  <w:lang w:eastAsia="zh-CN"/>
                </w:rPr>
                <w:t xml:space="preserve"> why is it changed as “to determine the preconfigured MG”?</w:t>
              </w:r>
            </w:ins>
          </w:p>
        </w:tc>
      </w:tr>
      <w:tr w:rsidR="002900B8" w14:paraId="0076E90B" w14:textId="77777777" w:rsidTr="002900B8">
        <w:tc>
          <w:tcPr>
            <w:tcW w:w="1838" w:type="dxa"/>
          </w:tcPr>
          <w:p w14:paraId="63C25542" w14:textId="51925CEA" w:rsidR="002900B8" w:rsidRDefault="002900B8" w:rsidP="00310CC6">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14DA64F" w14:textId="77777777" w:rsidR="002900B8" w:rsidRDefault="002900B8" w:rsidP="00310CC6">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AF1FCAB" w14:textId="77777777" w:rsidR="002900B8" w:rsidRDefault="002900B8" w:rsidP="00310CC6">
            <w:pPr>
              <w:rPr>
                <w:rFonts w:ascii="Arial" w:hAnsi="Arial" w:cs="Arial"/>
                <w:iCs/>
                <w:sz w:val="16"/>
                <w:lang w:eastAsia="zh-CN"/>
              </w:rPr>
            </w:pPr>
          </w:p>
        </w:tc>
      </w:tr>
    </w:tbl>
    <w:p w14:paraId="26315689" w14:textId="77777777" w:rsidR="00964A2D" w:rsidRDefault="00964A2D">
      <w:pPr>
        <w:rPr>
          <w:lang w:eastAsia="zh-CN"/>
        </w:rPr>
      </w:pPr>
    </w:p>
    <w:p w14:paraId="6307FFDD" w14:textId="4D85FFEA" w:rsidR="009A7DD0" w:rsidRDefault="009A7DD0">
      <w:pPr>
        <w:rPr>
          <w:b/>
          <w:lang w:eastAsia="zh-CN"/>
        </w:rPr>
      </w:pPr>
      <w:r>
        <w:rPr>
          <w:rFonts w:hint="eastAsia"/>
          <w:b/>
          <w:lang w:eastAsia="zh-CN"/>
        </w:rPr>
        <w:t>FL comment</w:t>
      </w:r>
    </w:p>
    <w:p w14:paraId="3A1B89E6" w14:textId="0C8244BC" w:rsidR="009A7DD0" w:rsidRDefault="009A7DD0">
      <w:pPr>
        <w:rPr>
          <w:lang w:eastAsia="zh-CN"/>
        </w:rPr>
      </w:pPr>
      <w:r>
        <w:rPr>
          <w:lang w:eastAsia="zh-CN"/>
        </w:rPr>
        <w:t>The draft reply LS is</w:t>
      </w:r>
      <w:r w:rsidR="006D1258">
        <w:rPr>
          <w:lang w:eastAsia="zh-CN"/>
        </w:rPr>
        <w:t xml:space="preserve"> based on the following version based on the change suggested by ZTE, but I do not think “activate” should be removed from the reply.</w:t>
      </w:r>
    </w:p>
    <w:tbl>
      <w:tblPr>
        <w:tblStyle w:val="af7"/>
        <w:tblW w:w="0" w:type="auto"/>
        <w:tblLook w:val="04A0" w:firstRow="1" w:lastRow="0" w:firstColumn="1" w:lastColumn="0" w:noHBand="0" w:noVBand="1"/>
      </w:tblPr>
      <w:tblGrid>
        <w:gridCol w:w="9307"/>
      </w:tblGrid>
      <w:tr w:rsidR="009A7DD0" w14:paraId="47DDDC5D" w14:textId="77777777" w:rsidTr="009A7DD0">
        <w:tc>
          <w:tcPr>
            <w:tcW w:w="9307" w:type="dxa"/>
          </w:tcPr>
          <w:p w14:paraId="242D0B75" w14:textId="77777777" w:rsidR="009A7DD0" w:rsidRDefault="009A7DD0" w:rsidP="009A7DD0">
            <w:pPr>
              <w:rPr>
                <w:lang w:eastAsia="zh-CN"/>
              </w:rPr>
            </w:pPr>
            <w:r>
              <w:rPr>
                <w:rFonts w:hint="eastAsia"/>
                <w:lang w:eastAsia="zh-CN"/>
              </w:rPr>
              <w:t>W</w:t>
            </w:r>
            <w:r>
              <w:rPr>
                <w:lang w:eastAsia="zh-CN"/>
              </w:rPr>
              <w:t>ith regards to the issue of preconfigured MG</w:t>
            </w:r>
          </w:p>
          <w:p w14:paraId="6F1D3C8D" w14:textId="77777777" w:rsidR="009A7DD0" w:rsidRDefault="009A7DD0" w:rsidP="009A7DD0">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w:t>
            </w:r>
            <w:proofErr w:type="gramStart"/>
            <w:r>
              <w:rPr>
                <w:lang w:eastAsia="ja-JP"/>
              </w:rPr>
              <w:t>e.g.</w:t>
            </w:r>
            <w:proofErr w:type="gramEnd"/>
            <w:r>
              <w:rPr>
                <w:lang w:eastAsia="ja-JP"/>
              </w:rPr>
              <w:t xml:space="preserve"> via RRC) directly?</w:t>
            </w:r>
          </w:p>
          <w:p w14:paraId="4FA8DE24" w14:textId="7529EADB" w:rsidR="009A7DD0" w:rsidRDefault="009A7DD0" w:rsidP="009A7DD0">
            <w:pPr>
              <w:rPr>
                <w:lang w:eastAsia="zh-CN"/>
              </w:rPr>
            </w:pPr>
            <w:r>
              <w:rPr>
                <w:b/>
                <w:u w:val="single"/>
                <w:lang w:eastAsia="zh-CN"/>
              </w:rPr>
              <w:t xml:space="preserve">RAN1 Answer: </w:t>
            </w:r>
            <w:r w:rsidRPr="009A7DD0">
              <w:rPr>
                <w:color w:val="000000" w:themeColor="text1"/>
                <w:lang w:eastAsia="zh-CN"/>
              </w:rPr>
              <w:t xml:space="preserve">It is RAN1 understanding that the reception of MG activation request from the LMF </w:t>
            </w:r>
            <w:ins w:id="551" w:author="Huawei - Huangsu" w:date="2022-03-02T10:28:00Z">
              <w:r w:rsidR="006D1258">
                <w:rPr>
                  <w:rFonts w:hint="eastAsia"/>
                  <w:color w:val="C00000"/>
                  <w:lang w:eastAsia="zh-CN"/>
                </w:rPr>
                <w:t xml:space="preserve">facilitates </w:t>
              </w:r>
              <w:proofErr w:type="spellStart"/>
              <w:r w:rsidR="006D1258">
                <w:rPr>
                  <w:rFonts w:hint="eastAsia"/>
                  <w:color w:val="C00000"/>
                  <w:lang w:eastAsia="zh-CN"/>
                </w:rPr>
                <w:t>gNB</w:t>
              </w:r>
              <w:proofErr w:type="spellEnd"/>
              <w:r w:rsidR="006D1258">
                <w:rPr>
                  <w:rFonts w:hint="eastAsia"/>
                  <w:color w:val="C00000"/>
                  <w:lang w:eastAsia="zh-CN"/>
                </w:rPr>
                <w:t xml:space="preserve"> to</w:t>
              </w:r>
              <w:r w:rsidR="006D1258">
                <w:rPr>
                  <w:color w:val="C00000"/>
                  <w:lang w:eastAsia="zh-CN"/>
                </w:rPr>
                <w:t xml:space="preserve"> activate</w:t>
              </w:r>
            </w:ins>
            <w:del w:id="552" w:author="Huawei - Huangsu" w:date="2022-03-02T10:28:00Z">
              <w:r w:rsidRPr="009A7DD0" w:rsidDel="006D1258">
                <w:rPr>
                  <w:color w:val="000000" w:themeColor="text1"/>
                  <w:lang w:eastAsia="zh-CN"/>
                </w:rPr>
                <w:delText>is used for activating</w:delText>
              </w:r>
            </w:del>
            <w:r w:rsidRPr="009A7DD0">
              <w:rPr>
                <w:color w:val="000000" w:themeColor="text1"/>
                <w:lang w:eastAsia="zh-CN"/>
              </w:rPr>
              <w:t xml:space="preserve"> the preconfigured MG, and </w:t>
            </w:r>
            <w:proofErr w:type="spellStart"/>
            <w:r w:rsidRPr="009A7DD0">
              <w:rPr>
                <w:color w:val="000000" w:themeColor="text1"/>
                <w:lang w:eastAsia="zh-CN"/>
              </w:rPr>
              <w:t>gNB</w:t>
            </w:r>
            <w:proofErr w:type="spellEnd"/>
            <w:r w:rsidRPr="009A7DD0">
              <w:rPr>
                <w:color w:val="000000" w:themeColor="text1"/>
                <w:lang w:eastAsia="zh-CN"/>
              </w:rPr>
              <w:t xml:space="preserve"> does not expect to be asked by the LMF to configure MG with RRC, but RAN1 also understands </w:t>
            </w:r>
            <w:proofErr w:type="spellStart"/>
            <w:r w:rsidRPr="009A7DD0">
              <w:rPr>
                <w:color w:val="000000" w:themeColor="text1"/>
                <w:lang w:eastAsia="zh-CN"/>
              </w:rPr>
              <w:t>gNB</w:t>
            </w:r>
            <w:proofErr w:type="spellEnd"/>
            <w:r w:rsidRPr="009A7DD0">
              <w:rPr>
                <w:color w:val="000000" w:themeColor="text1"/>
                <w:lang w:eastAsia="zh-CN"/>
              </w:rPr>
              <w:t xml:space="preserve"> may still configure the MG with RRC as in Rel-16</w:t>
            </w:r>
            <w:r w:rsidRPr="009A7DD0">
              <w:rPr>
                <w:rFonts w:hint="eastAsia"/>
                <w:color w:val="000000" w:themeColor="text1"/>
                <w:lang w:eastAsia="zh-CN"/>
              </w:rPr>
              <w:t>，</w:t>
            </w:r>
            <w:r w:rsidRPr="009A7DD0">
              <w:rPr>
                <w:color w:val="000000" w:themeColor="text1"/>
                <w:lang w:eastAsia="zh-CN"/>
              </w:rPr>
              <w:t xml:space="preserve"> given that </w:t>
            </w:r>
            <w:proofErr w:type="spellStart"/>
            <w:r w:rsidRPr="009A7DD0">
              <w:rPr>
                <w:color w:val="000000" w:themeColor="text1"/>
                <w:lang w:eastAsia="zh-CN"/>
              </w:rPr>
              <w:t>gNB</w:t>
            </w:r>
            <w:proofErr w:type="spellEnd"/>
            <w:r w:rsidRPr="009A7DD0">
              <w:rPr>
                <w:color w:val="000000" w:themeColor="text1"/>
                <w:lang w:eastAsia="zh-CN"/>
              </w:rPr>
              <w:t xml:space="preserve"> </w:t>
            </w:r>
            <w:proofErr w:type="spellStart"/>
            <w:r w:rsidRPr="009A7DD0">
              <w:rPr>
                <w:color w:val="000000" w:themeColor="text1"/>
                <w:lang w:eastAsia="zh-CN"/>
              </w:rPr>
              <w:t>behaviour</w:t>
            </w:r>
            <w:proofErr w:type="spellEnd"/>
            <w:r w:rsidRPr="009A7DD0">
              <w:rPr>
                <w:color w:val="000000" w:themeColor="text1"/>
                <w:lang w:eastAsia="zh-CN"/>
              </w:rPr>
              <w:t xml:space="preserve"> for this is up to </w:t>
            </w:r>
            <w:proofErr w:type="spellStart"/>
            <w:r w:rsidRPr="009A7DD0">
              <w:rPr>
                <w:color w:val="000000" w:themeColor="text1"/>
                <w:lang w:eastAsia="zh-CN"/>
              </w:rPr>
              <w:t>gNB</w:t>
            </w:r>
            <w:proofErr w:type="spellEnd"/>
            <w:r w:rsidRPr="009A7DD0">
              <w:rPr>
                <w:color w:val="000000" w:themeColor="text1"/>
                <w:lang w:eastAsia="zh-CN"/>
              </w:rPr>
              <w:t xml:space="preserve"> implementation.</w:t>
            </w:r>
          </w:p>
          <w:p w14:paraId="1C5EDABB" w14:textId="77777777" w:rsidR="009A7DD0" w:rsidRDefault="009A7DD0" w:rsidP="009A7DD0">
            <w:pPr>
              <w:rPr>
                <w:lang w:eastAsia="zh-CN"/>
              </w:rPr>
            </w:pPr>
          </w:p>
          <w:p w14:paraId="7DF9EEA1" w14:textId="77777777" w:rsidR="009A7DD0" w:rsidRDefault="009A7DD0" w:rsidP="009A7DD0">
            <w:pPr>
              <w:rPr>
                <w:lang w:eastAsia="zh-CN"/>
              </w:rPr>
            </w:pPr>
            <w:r>
              <w:rPr>
                <w:rFonts w:hint="eastAsia"/>
                <w:lang w:eastAsia="zh-CN"/>
              </w:rPr>
              <w:t>W</w:t>
            </w:r>
            <w:r>
              <w:rPr>
                <w:lang w:eastAsia="zh-CN"/>
              </w:rPr>
              <w:t>ith regards to the issues of PRS processing window</w:t>
            </w:r>
          </w:p>
          <w:p w14:paraId="78448741" w14:textId="77777777" w:rsidR="009A7DD0" w:rsidRDefault="009A7DD0" w:rsidP="009A7DD0">
            <w:r>
              <w:rPr>
                <w:b/>
                <w:bCs/>
                <w:u w:val="single"/>
              </w:rPr>
              <w:t>Issues:</w:t>
            </w:r>
            <w:r>
              <w:t xml:space="preserve"> </w:t>
            </w:r>
          </w:p>
          <w:p w14:paraId="7805B0B0" w14:textId="77777777" w:rsidR="009A7DD0" w:rsidRDefault="009A7DD0" w:rsidP="009A7DD0">
            <w:proofErr w:type="spellStart"/>
            <w:proofErr w:type="gramStart"/>
            <w:r>
              <w:t>FFS:Whether</w:t>
            </w:r>
            <w:proofErr w:type="spellEnd"/>
            <w:proofErr w:type="gramEnd"/>
            <w:r>
              <w:t xml:space="preserve"> PRS processing window configuration is provided per BWP or not is up to RAN1 to decide.</w:t>
            </w:r>
          </w:p>
          <w:p w14:paraId="0D583552" w14:textId="77777777" w:rsidR="009A7DD0" w:rsidRDefault="009A7DD0" w:rsidP="009A7DD0">
            <w:r>
              <w:t>FFS: Whether UE can be configured with multiple PRS processing windows should be decided by RAN1.</w:t>
            </w:r>
          </w:p>
          <w:p w14:paraId="0C023521" w14:textId="77777777" w:rsidR="009A7DD0" w:rsidRDefault="009A7DD0" w:rsidP="009A7DD0">
            <w:r>
              <w:t>FFS on the max number of PPW configurations (from Stage 2 discussion)</w:t>
            </w:r>
          </w:p>
          <w:p w14:paraId="4BBCD827" w14:textId="77777777" w:rsidR="009A7DD0" w:rsidRDefault="009A7DD0" w:rsidP="009A7DD0">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26BD2D9B" w14:textId="77777777" w:rsidR="009A7DD0" w:rsidRDefault="009A7DD0" w:rsidP="009A7DD0">
            <w:pPr>
              <w:rPr>
                <w:b/>
                <w:u w:val="single"/>
              </w:rPr>
            </w:pPr>
            <w:r>
              <w:rPr>
                <w:b/>
                <w:u w:val="single"/>
              </w:rPr>
              <w:t xml:space="preserve">RAN1 Answer: </w:t>
            </w:r>
          </w:p>
          <w:p w14:paraId="428B5A31" w14:textId="77777777" w:rsidR="009A7DD0" w:rsidRDefault="009A7DD0" w:rsidP="009A7DD0">
            <w:r>
              <w:t>RAN1 agreed that PRS processing window configuration is provided per BWP.</w:t>
            </w:r>
          </w:p>
          <w:p w14:paraId="770FDD31" w14:textId="77777777" w:rsidR="009A7DD0" w:rsidRDefault="009A7DD0" w:rsidP="009A7DD0">
            <w:r>
              <w:t>UE can be configured with multiple PRS processing windows.</w:t>
            </w:r>
          </w:p>
          <w:p w14:paraId="36A5A75F" w14:textId="77777777" w:rsidR="009A7DD0" w:rsidRDefault="009A7DD0" w:rsidP="009A7DD0">
            <w:r>
              <w:t>The maximum number of PPW configuration is 4 per DL BWP, but the number of activated PRS processing window per DL BWP is 1. In addition, RAN1 would like to note the maximum number of activated PRS processing windows across all active DL BWPs is 4, and those activated PRS processing windows are not overlapping in time.</w:t>
            </w:r>
          </w:p>
          <w:p w14:paraId="0C12CA0C" w14:textId="77777777" w:rsidR="009A7DD0" w:rsidRDefault="009A7DD0" w:rsidP="009A7DD0">
            <w:pPr>
              <w:rPr>
                <w:lang w:eastAsia="zh-CN"/>
              </w:rPr>
            </w:pPr>
            <w:r>
              <w:rPr>
                <w:lang w:eastAsia="zh-CN"/>
              </w:rPr>
              <w:t>It is RAN1 understanding that UE should monitor PDCCH during RAR window/</w:t>
            </w:r>
            <w:proofErr w:type="spellStart"/>
            <w:r>
              <w:rPr>
                <w:lang w:eastAsia="zh-CN"/>
              </w:rPr>
              <w:t>msgB</w:t>
            </w:r>
            <w:proofErr w:type="spellEnd"/>
            <w:r>
              <w:rPr>
                <w:lang w:eastAsia="zh-CN"/>
              </w:rPr>
              <w:t xml:space="preserve"> window or contention resolution timer for the affected symbols by the PRS processing window.</w:t>
            </w:r>
          </w:p>
        </w:tc>
      </w:tr>
    </w:tbl>
    <w:p w14:paraId="44EFAF0E" w14:textId="77777777" w:rsidR="009A7DD0" w:rsidRDefault="009A7DD0">
      <w:pPr>
        <w:rPr>
          <w:lang w:eastAsia="zh-CN"/>
        </w:rPr>
      </w:pPr>
    </w:p>
    <w:p w14:paraId="4DD17B45" w14:textId="77777777" w:rsidR="00964A2D" w:rsidRDefault="00DB56DC">
      <w:pPr>
        <w:pStyle w:val="1"/>
        <w:rPr>
          <w:lang w:val="en-GB" w:eastAsia="zh-CN"/>
        </w:rPr>
      </w:pPr>
      <w:r>
        <w:rPr>
          <w:rFonts w:hint="eastAsia"/>
          <w:lang w:val="en-GB" w:eastAsia="zh-CN"/>
        </w:rPr>
        <w:lastRenderedPageBreak/>
        <w:t>C</w:t>
      </w:r>
      <w:r>
        <w:rPr>
          <w:lang w:val="en-GB" w:eastAsia="zh-CN"/>
        </w:rPr>
        <w:t>onclusion</w:t>
      </w:r>
    </w:p>
    <w:p w14:paraId="7872D410" w14:textId="77777777" w:rsidR="00964A2D" w:rsidRDefault="00DB56DC">
      <w:pPr>
        <w:pStyle w:val="2"/>
        <w:rPr>
          <w:lang w:val="en-GB" w:eastAsia="zh-CN"/>
        </w:rPr>
      </w:pPr>
      <w:r>
        <w:rPr>
          <w:rFonts w:hint="eastAsia"/>
          <w:lang w:val="en-GB" w:eastAsia="zh-CN"/>
        </w:rPr>
        <w:t>P</w:t>
      </w:r>
      <w:r>
        <w:rPr>
          <w:lang w:val="en-GB" w:eastAsia="zh-CN"/>
        </w:rPr>
        <w:t>roposals for email endorsement</w:t>
      </w:r>
    </w:p>
    <w:p w14:paraId="683E6D62" w14:textId="77777777" w:rsidR="00964A2D" w:rsidRDefault="00DB56DC">
      <w:pPr>
        <w:rPr>
          <w:b/>
          <w:lang w:eastAsia="zh-CN"/>
        </w:rPr>
      </w:pPr>
      <w:r>
        <w:rPr>
          <w:rFonts w:hint="eastAsia"/>
          <w:b/>
          <w:lang w:eastAsia="zh-CN"/>
        </w:rPr>
        <w:t>P</w:t>
      </w:r>
      <w:r>
        <w:rPr>
          <w:b/>
          <w:lang w:eastAsia="zh-CN"/>
        </w:rPr>
        <w:t>roposal 2.2.2-2 (email)</w:t>
      </w:r>
    </w:p>
    <w:p w14:paraId="3DF7474E" w14:textId="77777777" w:rsidR="00964A2D" w:rsidRDefault="00DB56DC">
      <w:pPr>
        <w:pStyle w:val="3GPPAgreements"/>
        <w:rPr>
          <w:lang w:eastAsia="zh-CN"/>
        </w:rPr>
      </w:pPr>
      <w:r>
        <w:rPr>
          <w:lang w:eastAsia="zh-CN"/>
        </w:rPr>
        <w:t xml:space="preserve">The maximum number of preconfigured MGs is </w:t>
      </w:r>
      <w:r>
        <w:rPr>
          <w:color w:val="FF0000"/>
          <w:lang w:eastAsia="zh-CN"/>
        </w:rPr>
        <w:t>16</w:t>
      </w:r>
    </w:p>
    <w:p w14:paraId="52775B18" w14:textId="77777777" w:rsidR="00964A2D" w:rsidRDefault="00964A2D">
      <w:pPr>
        <w:rPr>
          <w:lang w:eastAsia="zh-CN"/>
        </w:rPr>
      </w:pPr>
    </w:p>
    <w:p w14:paraId="47EE86CD" w14:textId="77777777" w:rsidR="00964A2D" w:rsidRDefault="00DB56DC">
      <w:pPr>
        <w:rPr>
          <w:b/>
          <w:lang w:eastAsia="zh-CN"/>
        </w:rPr>
      </w:pPr>
      <w:r>
        <w:rPr>
          <w:rFonts w:hint="eastAsia"/>
          <w:b/>
          <w:lang w:eastAsia="zh-CN"/>
        </w:rPr>
        <w:t>P</w:t>
      </w:r>
      <w:r>
        <w:rPr>
          <w:b/>
          <w:lang w:eastAsia="zh-CN"/>
        </w:rPr>
        <w:t>roposal 2.3.2-1 (email)</w:t>
      </w:r>
    </w:p>
    <w:p w14:paraId="24B65392" w14:textId="77777777" w:rsidR="00964A2D" w:rsidRDefault="00DB56DC">
      <w:pPr>
        <w:pStyle w:val="3GPPAgreements"/>
        <w:rPr>
          <w:lang w:eastAsia="zh-CN"/>
        </w:rPr>
      </w:pPr>
      <w:r>
        <w:rPr>
          <w:lang w:eastAsia="zh-CN"/>
        </w:rPr>
        <w:t>The maximum number of MGs per activation/deactivation is 1.</w:t>
      </w:r>
    </w:p>
    <w:p w14:paraId="01B0CD80" w14:textId="77777777" w:rsidR="00964A2D" w:rsidRDefault="00964A2D">
      <w:pPr>
        <w:rPr>
          <w:lang w:eastAsia="zh-CN"/>
        </w:rPr>
      </w:pPr>
    </w:p>
    <w:p w14:paraId="76C86995" w14:textId="77777777" w:rsidR="00964A2D" w:rsidRDefault="00DB56DC">
      <w:pPr>
        <w:rPr>
          <w:b/>
          <w:lang w:eastAsia="zh-CN"/>
        </w:rPr>
      </w:pPr>
      <w:r>
        <w:rPr>
          <w:rFonts w:hint="eastAsia"/>
          <w:b/>
          <w:lang w:eastAsia="zh-CN"/>
        </w:rPr>
        <w:t>P</w:t>
      </w:r>
      <w:r>
        <w:rPr>
          <w:b/>
          <w:lang w:eastAsia="zh-CN"/>
        </w:rPr>
        <w:t>roposal 3.3.2-1 (for conclusion, email)</w:t>
      </w:r>
    </w:p>
    <w:p w14:paraId="01878148" w14:textId="77777777" w:rsidR="00964A2D" w:rsidRDefault="00DB56DC">
      <w:pPr>
        <w:pStyle w:val="3GPPAgreements"/>
        <w:rPr>
          <w:lang w:eastAsia="zh-CN"/>
        </w:rPr>
      </w:pPr>
      <w:r>
        <w:rPr>
          <w:lang w:eastAsia="zh-CN"/>
        </w:rPr>
        <w:t>RAN1 understand that the priority between SSB and PRS is up to RAN4 to define.</w:t>
      </w:r>
    </w:p>
    <w:p w14:paraId="46774CD8" w14:textId="77777777" w:rsidR="00964A2D" w:rsidRDefault="00964A2D">
      <w:pPr>
        <w:rPr>
          <w:lang w:eastAsia="zh-CN"/>
        </w:rPr>
      </w:pPr>
    </w:p>
    <w:p w14:paraId="69CBE251" w14:textId="77777777" w:rsidR="00964A2D" w:rsidRDefault="00DB56DC">
      <w:pPr>
        <w:rPr>
          <w:b/>
          <w:lang w:eastAsia="zh-CN"/>
        </w:rPr>
      </w:pPr>
      <w:r>
        <w:rPr>
          <w:rFonts w:hint="eastAsia"/>
          <w:b/>
          <w:lang w:eastAsia="zh-CN"/>
        </w:rPr>
        <w:t>P</w:t>
      </w:r>
      <w:r>
        <w:rPr>
          <w:b/>
          <w:lang w:eastAsia="zh-CN"/>
        </w:rPr>
        <w:t>roposal 3.11.2-1 (email)</w:t>
      </w:r>
    </w:p>
    <w:p w14:paraId="4DB63FA7" w14:textId="77777777" w:rsidR="00964A2D" w:rsidRDefault="00DB56DC">
      <w:pPr>
        <w:pStyle w:val="3GPPAgreements"/>
        <w:rPr>
          <w:lang w:eastAsia="zh-CN"/>
        </w:rPr>
      </w:pPr>
      <w:r>
        <w:rPr>
          <w:lang w:eastAsia="zh-CN"/>
        </w:rPr>
        <w:t>The maximum number of PRS processing windows per activation/deactivation is 1.</w:t>
      </w:r>
    </w:p>
    <w:p w14:paraId="63B4B7AB" w14:textId="77777777" w:rsidR="00964A2D" w:rsidRDefault="00964A2D">
      <w:pPr>
        <w:rPr>
          <w:lang w:eastAsia="zh-CN"/>
        </w:rPr>
      </w:pPr>
    </w:p>
    <w:p w14:paraId="26F6F855" w14:textId="77777777" w:rsidR="00964A2D" w:rsidRDefault="00DB56DC">
      <w:pPr>
        <w:rPr>
          <w:b/>
          <w:lang w:eastAsia="zh-CN"/>
        </w:rPr>
      </w:pPr>
      <w:r>
        <w:rPr>
          <w:rFonts w:hint="eastAsia"/>
          <w:b/>
          <w:lang w:eastAsia="zh-CN"/>
        </w:rPr>
        <w:t>P</w:t>
      </w:r>
      <w:r>
        <w:rPr>
          <w:b/>
          <w:lang w:eastAsia="zh-CN"/>
        </w:rPr>
        <w:t>roposal 3.11.2-2 (email)</w:t>
      </w:r>
    </w:p>
    <w:p w14:paraId="6BA1AD38" w14:textId="77777777" w:rsidR="00964A2D" w:rsidRDefault="00DB56DC">
      <w:pPr>
        <w:pStyle w:val="3GPPAgreements"/>
        <w:rPr>
          <w:lang w:eastAsia="zh-CN"/>
        </w:rPr>
      </w:pPr>
      <w:r>
        <w:rPr>
          <w:lang w:eastAsia="zh-CN"/>
        </w:rPr>
        <w:t>The maximum number of concurrently activated PRS processing windows is 1.</w:t>
      </w:r>
    </w:p>
    <w:p w14:paraId="347F1D1A" w14:textId="77777777" w:rsidR="00964A2D" w:rsidRDefault="00964A2D">
      <w:pPr>
        <w:rPr>
          <w:lang w:eastAsia="zh-CN"/>
        </w:rPr>
      </w:pPr>
    </w:p>
    <w:p w14:paraId="0B8C4DAF" w14:textId="77777777" w:rsidR="00964A2D" w:rsidRDefault="00DB56DC">
      <w:pPr>
        <w:rPr>
          <w:b/>
          <w:lang w:eastAsia="zh-CN"/>
        </w:rPr>
      </w:pPr>
      <w:r>
        <w:rPr>
          <w:rFonts w:hint="eastAsia"/>
          <w:b/>
          <w:lang w:eastAsia="zh-CN"/>
        </w:rPr>
        <w:t>P</w:t>
      </w:r>
      <w:r>
        <w:rPr>
          <w:b/>
          <w:lang w:eastAsia="zh-CN"/>
        </w:rPr>
        <w:t>roposal 3.12.2-2 (email)</w:t>
      </w:r>
    </w:p>
    <w:p w14:paraId="208CE0E2" w14:textId="77777777" w:rsidR="00964A2D" w:rsidRDefault="00DB56DC">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579BFB51" w14:textId="77777777" w:rsidR="00964A2D" w:rsidRDefault="00964A2D">
      <w:pPr>
        <w:rPr>
          <w:lang w:eastAsia="zh-CN"/>
        </w:rPr>
      </w:pPr>
    </w:p>
    <w:p w14:paraId="16053BA1" w14:textId="77777777" w:rsidR="00964A2D" w:rsidRDefault="00DB56DC">
      <w:pPr>
        <w:rPr>
          <w:b/>
          <w:lang w:eastAsia="zh-CN"/>
        </w:rPr>
      </w:pPr>
      <w:r>
        <w:rPr>
          <w:rFonts w:hint="eastAsia"/>
          <w:b/>
          <w:lang w:eastAsia="zh-CN"/>
        </w:rPr>
        <w:t>Propos</w:t>
      </w:r>
      <w:r>
        <w:rPr>
          <w:b/>
          <w:lang w:eastAsia="zh-CN"/>
        </w:rPr>
        <w:t>al 4.3.1-2 (email)</w:t>
      </w:r>
    </w:p>
    <w:p w14:paraId="61CD43DD" w14:textId="77777777" w:rsidR="00964A2D" w:rsidRDefault="00DB56DC">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1AB14DDA" w14:textId="77777777" w:rsidR="00964A2D" w:rsidRDefault="00DB56DC">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1F04727F" w14:textId="77777777" w:rsidR="00964A2D" w:rsidRDefault="00964A2D">
      <w:pPr>
        <w:rPr>
          <w:lang w:eastAsia="zh-CN"/>
        </w:rPr>
      </w:pPr>
    </w:p>
    <w:p w14:paraId="08A944DC" w14:textId="77777777" w:rsidR="00964A2D" w:rsidRDefault="00DB56DC">
      <w:pPr>
        <w:pStyle w:val="2"/>
        <w:rPr>
          <w:lang w:eastAsia="zh-CN"/>
        </w:rPr>
      </w:pPr>
      <w:r>
        <w:rPr>
          <w:rFonts w:hint="eastAsia"/>
          <w:lang w:eastAsia="zh-CN"/>
        </w:rPr>
        <w:t>Proposals for GTW (25 Feb)</w:t>
      </w:r>
    </w:p>
    <w:p w14:paraId="60C373C7" w14:textId="77777777" w:rsidR="00964A2D" w:rsidRDefault="00DB56DC">
      <w:pPr>
        <w:rPr>
          <w:b/>
          <w:lang w:eastAsia="zh-CN"/>
        </w:rPr>
      </w:pPr>
      <w:r>
        <w:rPr>
          <w:rFonts w:hint="eastAsia"/>
          <w:b/>
          <w:lang w:eastAsia="zh-CN"/>
        </w:rPr>
        <w:t>P</w:t>
      </w:r>
      <w:r>
        <w:rPr>
          <w:b/>
          <w:lang w:eastAsia="zh-CN"/>
        </w:rPr>
        <w:t>roposal 3.1.2-2 (GTW)</w:t>
      </w:r>
    </w:p>
    <w:p w14:paraId="453D7A8D" w14:textId="77777777" w:rsidR="00964A2D" w:rsidRDefault="00DB56DC">
      <w:pPr>
        <w:pStyle w:val="3GPPAgreements"/>
        <w:rPr>
          <w:lang w:eastAsia="zh-CN"/>
        </w:rPr>
      </w:pPr>
      <w:r>
        <w:rPr>
          <w:lang w:eastAsia="zh-CN"/>
        </w:rPr>
        <w:t>The PRS processing window is configured per BWP.</w:t>
      </w:r>
    </w:p>
    <w:p w14:paraId="62934438" w14:textId="77777777" w:rsidR="00964A2D" w:rsidRDefault="00DB56DC">
      <w:pPr>
        <w:pStyle w:val="3GPPAgreements"/>
        <w:rPr>
          <w:lang w:eastAsia="zh-CN"/>
        </w:rPr>
      </w:pPr>
      <w:r>
        <w:rPr>
          <w:lang w:eastAsia="zh-CN"/>
        </w:rPr>
        <w:lastRenderedPageBreak/>
        <w:t>Processing type, to be selected from 1A, 1B and 2, will be provided associated with the PRS processing window if and only if multiple processing types per band in the UE capability signaling is supported.</w:t>
      </w:r>
    </w:p>
    <w:p w14:paraId="46ACFFBF" w14:textId="77777777" w:rsidR="00964A2D" w:rsidRDefault="00DB56DC">
      <w:pPr>
        <w:pStyle w:val="3GPPAgreements"/>
        <w:rPr>
          <w:lang w:eastAsia="zh-CN"/>
        </w:rPr>
      </w:pPr>
      <w:r>
        <w:rPr>
          <w:lang w:eastAsia="zh-CN"/>
        </w:rPr>
        <w:t>No need to provide band ID and CC ID associated with the PRS processing window.</w:t>
      </w:r>
    </w:p>
    <w:p w14:paraId="75DC0F56" w14:textId="77777777" w:rsidR="00964A2D" w:rsidRDefault="00DB56DC">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w:t>
      </w:r>
      <w:proofErr w:type="gramStart"/>
      <w:r>
        <w:rPr>
          <w:color w:val="FF0000"/>
          <w:lang w:eastAsia="zh-CN"/>
        </w:rPr>
        <w:t>BWP</w:t>
      </w:r>
      <w:r>
        <w:rPr>
          <w:lang w:eastAsia="zh-CN"/>
        </w:rPr>
        <w:t>..</w:t>
      </w:r>
      <w:proofErr w:type="gramEnd"/>
    </w:p>
    <w:p w14:paraId="164544FD" w14:textId="77777777" w:rsidR="00964A2D" w:rsidRDefault="00DB56DC">
      <w:pPr>
        <w:pStyle w:val="3GPPAgreements"/>
        <w:rPr>
          <w:lang w:eastAsia="zh-CN"/>
        </w:rPr>
      </w:pPr>
      <w:r>
        <w:rPr>
          <w:lang w:eastAsia="zh-CN"/>
        </w:rPr>
        <w:t>Resolve the following bullets in the GTW session</w:t>
      </w:r>
    </w:p>
    <w:p w14:paraId="7A74635E" w14:textId="77777777" w:rsidR="00964A2D" w:rsidRDefault="00DB56DC">
      <w:pPr>
        <w:pStyle w:val="3GPPAgreements"/>
        <w:numPr>
          <w:ilvl w:val="1"/>
          <w:numId w:val="3"/>
        </w:numPr>
        <w:rPr>
          <w:lang w:eastAsia="zh-CN"/>
        </w:rPr>
      </w:pPr>
      <w:r>
        <w:rPr>
          <w:rFonts w:hint="eastAsia"/>
          <w:lang w:eastAsia="zh-CN"/>
        </w:rPr>
        <w:t>The maximum number of activated PRS processing windows per BWP is 1.</w:t>
      </w:r>
    </w:p>
    <w:p w14:paraId="5E14F599" w14:textId="77777777" w:rsidR="00964A2D" w:rsidRDefault="00DB56DC">
      <w:pPr>
        <w:pStyle w:val="3GPPAgreements"/>
        <w:numPr>
          <w:ilvl w:val="1"/>
          <w:numId w:val="3"/>
        </w:numPr>
        <w:rPr>
          <w:lang w:eastAsia="zh-CN"/>
        </w:rPr>
      </w:pPr>
      <w:r>
        <w:rPr>
          <w:rFonts w:hint="eastAsia"/>
          <w:lang w:eastAsia="zh-CN"/>
        </w:rPr>
        <w:t>The maximum number of activated PRS processing windows across all active DL BWP is 4.</w:t>
      </w:r>
    </w:p>
    <w:p w14:paraId="651ED083" w14:textId="77777777" w:rsidR="00964A2D" w:rsidRDefault="00DB56DC">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6A321AF0" w14:textId="77777777" w:rsidR="00964A2D" w:rsidRDefault="00964A2D">
      <w:pPr>
        <w:rPr>
          <w:lang w:eastAsia="zh-CN"/>
        </w:rPr>
      </w:pPr>
    </w:p>
    <w:p w14:paraId="1F4051DD" w14:textId="77777777" w:rsidR="00964A2D" w:rsidRDefault="00DB56DC">
      <w:pPr>
        <w:rPr>
          <w:b/>
          <w:lang w:eastAsia="zh-CN"/>
        </w:rPr>
      </w:pPr>
      <w:r>
        <w:rPr>
          <w:rFonts w:hint="eastAsia"/>
          <w:b/>
          <w:lang w:eastAsia="zh-CN"/>
        </w:rPr>
        <w:t>P</w:t>
      </w:r>
      <w:r>
        <w:rPr>
          <w:b/>
          <w:lang w:eastAsia="zh-CN"/>
        </w:rPr>
        <w:t>roposal 3.8.1-2 (GTW)</w:t>
      </w:r>
    </w:p>
    <w:p w14:paraId="01915B9D" w14:textId="77777777" w:rsidR="00964A2D" w:rsidRDefault="00DB56DC">
      <w:pPr>
        <w:pStyle w:val="3GPPAgreements"/>
        <w:rPr>
          <w:lang w:eastAsia="zh-CN"/>
        </w:rPr>
      </w:pPr>
      <w:r>
        <w:rPr>
          <w:lang w:eastAsia="zh-CN"/>
        </w:rPr>
        <w:t>UE may indicate support of more than one processing types on a band on which it supports PRS processing outside the MG inside the PRS processing window</w:t>
      </w:r>
    </w:p>
    <w:p w14:paraId="40743EB9" w14:textId="77777777" w:rsidR="00964A2D" w:rsidRDefault="00DB56DC">
      <w:pPr>
        <w:pStyle w:val="3GPPAgreements"/>
        <w:rPr>
          <w:lang w:eastAsia="zh-CN"/>
        </w:rPr>
      </w:pPr>
      <w:r>
        <w:rPr>
          <w:lang w:eastAsia="zh-CN"/>
        </w:rPr>
        <w:t>From RAN1 perspective, PRS processing window activation/deactivation request by UL MAC CE is not supported.</w:t>
      </w:r>
    </w:p>
    <w:p w14:paraId="46970AE3" w14:textId="77777777" w:rsidR="00964A2D" w:rsidRDefault="00DB56DC">
      <w:pPr>
        <w:pStyle w:val="3GPPAgreements"/>
        <w:rPr>
          <w:lang w:eastAsia="zh-CN"/>
        </w:rPr>
      </w:pPr>
      <w:r>
        <w:rPr>
          <w:lang w:eastAsia="zh-CN"/>
        </w:rPr>
        <w:t xml:space="preserve">RAN1 assumes that RAN3 will design the necessary signaling between the LMF and the serving </w:t>
      </w:r>
      <w:proofErr w:type="spellStart"/>
      <w:r>
        <w:rPr>
          <w:lang w:eastAsia="zh-CN"/>
        </w:rPr>
        <w:t>gNB</w:t>
      </w:r>
      <w:proofErr w:type="spellEnd"/>
      <w:r>
        <w:rPr>
          <w:lang w:eastAsia="zh-CN"/>
        </w:rPr>
        <w:t xml:space="preserve"> to enable the serving </w:t>
      </w:r>
      <w:proofErr w:type="spellStart"/>
      <w:r>
        <w:rPr>
          <w:lang w:eastAsia="zh-CN"/>
        </w:rPr>
        <w:t>gNB</w:t>
      </w:r>
      <w:proofErr w:type="spellEnd"/>
      <w:r>
        <w:rPr>
          <w:lang w:eastAsia="zh-CN"/>
        </w:rPr>
        <w:t xml:space="preserve"> to make decisions on the appropriate PRS processing window; including the </w:t>
      </w:r>
      <w:proofErr w:type="spellStart"/>
      <w:r>
        <w:rPr>
          <w:lang w:eastAsia="zh-CN"/>
        </w:rPr>
        <w:t>the</w:t>
      </w:r>
      <w:proofErr w:type="spellEnd"/>
      <w:r>
        <w:rPr>
          <w:lang w:eastAsia="zh-CN"/>
        </w:rPr>
        <w:t xml:space="preserve"> PRS processing window type in case the UE supports multiple processing types in a band.</w:t>
      </w:r>
    </w:p>
    <w:p w14:paraId="2B8976F0" w14:textId="77777777" w:rsidR="00964A2D" w:rsidRDefault="00964A2D">
      <w:pPr>
        <w:rPr>
          <w:lang w:eastAsia="zh-CN"/>
        </w:rPr>
      </w:pPr>
    </w:p>
    <w:p w14:paraId="53A4B22C" w14:textId="77777777" w:rsidR="00964A2D" w:rsidRDefault="00DB56DC">
      <w:pPr>
        <w:pStyle w:val="2"/>
        <w:rPr>
          <w:lang w:eastAsia="zh-CN"/>
        </w:rPr>
      </w:pPr>
      <w:r>
        <w:rPr>
          <w:rFonts w:hint="eastAsia"/>
          <w:lang w:eastAsia="zh-CN"/>
        </w:rPr>
        <w:t>P</w:t>
      </w:r>
      <w:r>
        <w:rPr>
          <w:lang w:eastAsia="zh-CN"/>
        </w:rPr>
        <w:t>roposals for email endorsement</w:t>
      </w:r>
    </w:p>
    <w:p w14:paraId="70542BC8" w14:textId="77777777" w:rsidR="00964A2D" w:rsidRPr="006D1258" w:rsidRDefault="00DB56DC" w:rsidP="006D1258">
      <w:pPr>
        <w:rPr>
          <w:b/>
          <w:lang w:eastAsia="zh-CN"/>
        </w:rPr>
      </w:pPr>
      <w:r w:rsidRPr="006D1258">
        <w:rPr>
          <w:rFonts w:hint="eastAsia"/>
          <w:b/>
          <w:lang w:eastAsia="zh-CN"/>
        </w:rPr>
        <w:t>P</w:t>
      </w:r>
      <w:r w:rsidRPr="006D1258">
        <w:rPr>
          <w:b/>
          <w:lang w:eastAsia="zh-CN"/>
        </w:rPr>
        <w:t>roposal 3.7.2-1 (email)</w:t>
      </w:r>
    </w:p>
    <w:p w14:paraId="682083C7" w14:textId="77777777" w:rsidR="00964A2D" w:rsidRDefault="00DB56DC">
      <w:pPr>
        <w:pStyle w:val="3GPPAgreements"/>
        <w:rPr>
          <w:lang w:eastAsia="zh-CN"/>
        </w:rPr>
      </w:pPr>
      <w:r>
        <w:rPr>
          <w:lang w:val="en-GB" w:eastAsia="zh-CN"/>
        </w:rPr>
        <w:t>For capability 2 as per working assumption made in RAN1#106-e</w:t>
      </w:r>
    </w:p>
    <w:p w14:paraId="426C4754" w14:textId="77777777" w:rsidR="00964A2D" w:rsidRDefault="00DB56DC">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4EF939C8" w14:textId="77777777" w:rsidR="00964A2D" w:rsidRDefault="00DB56DC">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4A2A8672" w14:textId="77777777" w:rsidR="00964A2D" w:rsidRDefault="00DB56DC">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RAN4 to define.</w:t>
      </w:r>
    </w:p>
    <w:p w14:paraId="5C74A69E" w14:textId="77777777" w:rsidR="00964A2D" w:rsidRDefault="00DB56DC">
      <w:pPr>
        <w:pStyle w:val="3GPPAgreements"/>
        <w:numPr>
          <w:ilvl w:val="1"/>
          <w:numId w:val="3"/>
        </w:numPr>
        <w:rPr>
          <w:lang w:eastAsia="zh-CN"/>
        </w:rPr>
      </w:pPr>
      <w:r>
        <w:rPr>
          <w:lang w:eastAsia="zh-CN"/>
        </w:rPr>
        <w:t>Send an LS to RAN4.</w:t>
      </w:r>
    </w:p>
    <w:p w14:paraId="0228E820" w14:textId="77777777" w:rsidR="00964A2D" w:rsidRDefault="00964A2D">
      <w:pPr>
        <w:rPr>
          <w:lang w:eastAsia="zh-CN"/>
        </w:rPr>
      </w:pPr>
    </w:p>
    <w:p w14:paraId="765DB63D" w14:textId="77777777" w:rsidR="00964A2D" w:rsidRPr="006D1258" w:rsidRDefault="00DB56DC" w:rsidP="006D1258">
      <w:pPr>
        <w:rPr>
          <w:b/>
          <w:lang w:eastAsia="zh-CN"/>
        </w:rPr>
      </w:pPr>
      <w:r w:rsidRPr="006D1258">
        <w:rPr>
          <w:rFonts w:hint="eastAsia"/>
          <w:b/>
          <w:lang w:eastAsia="zh-CN"/>
        </w:rPr>
        <w:t>P</w:t>
      </w:r>
      <w:r w:rsidRPr="006D1258">
        <w:rPr>
          <w:b/>
          <w:lang w:eastAsia="zh-CN"/>
        </w:rPr>
        <w:t>roposal 4.1.2-1 (email)</w:t>
      </w:r>
    </w:p>
    <w:p w14:paraId="04253F39" w14:textId="77777777" w:rsidR="00964A2D" w:rsidRDefault="00DB56DC">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p w14:paraId="23F717E5" w14:textId="77777777" w:rsidR="00964A2D" w:rsidRDefault="00964A2D">
      <w:pPr>
        <w:rPr>
          <w:lang w:eastAsia="zh-CN"/>
        </w:rPr>
      </w:pPr>
    </w:p>
    <w:p w14:paraId="595C69C8" w14:textId="77777777" w:rsidR="00964A2D" w:rsidRDefault="00DB56DC">
      <w:pPr>
        <w:pStyle w:val="2"/>
        <w:rPr>
          <w:lang w:eastAsia="zh-CN"/>
        </w:rPr>
      </w:pPr>
      <w:r>
        <w:rPr>
          <w:rFonts w:hint="eastAsia"/>
          <w:lang w:eastAsia="zh-CN"/>
        </w:rPr>
        <w:t>P</w:t>
      </w:r>
      <w:r>
        <w:rPr>
          <w:lang w:eastAsia="zh-CN"/>
        </w:rPr>
        <w:t>roposals for GTW (28 Feb)</w:t>
      </w:r>
    </w:p>
    <w:p w14:paraId="49530355" w14:textId="77777777" w:rsidR="00964A2D" w:rsidRPr="006D1258" w:rsidRDefault="00DB56DC" w:rsidP="006D1258">
      <w:pPr>
        <w:rPr>
          <w:b/>
          <w:lang w:eastAsia="zh-CN"/>
        </w:rPr>
      </w:pPr>
      <w:r w:rsidRPr="006D1258">
        <w:rPr>
          <w:rFonts w:hint="eastAsia"/>
          <w:b/>
          <w:lang w:eastAsia="zh-CN"/>
        </w:rPr>
        <w:t>P</w:t>
      </w:r>
      <w:r w:rsidRPr="006D1258">
        <w:rPr>
          <w:b/>
          <w:lang w:eastAsia="zh-CN"/>
        </w:rPr>
        <w:t>roposal 5.3.2-2 (GTW)</w:t>
      </w:r>
    </w:p>
    <w:p w14:paraId="10B3C061" w14:textId="77777777" w:rsidR="00964A2D" w:rsidRDefault="00DB56DC">
      <w:pPr>
        <w:pStyle w:val="3GPPAgreements"/>
        <w:rPr>
          <w:lang w:eastAsia="zh-CN"/>
        </w:rPr>
      </w:pPr>
      <w:r>
        <w:rPr>
          <w:rFonts w:hint="eastAsia"/>
          <w:lang w:eastAsia="zh-CN"/>
        </w:rPr>
        <w:t>A</w:t>
      </w:r>
      <w:r>
        <w:rPr>
          <w:lang w:eastAsia="zh-CN"/>
        </w:rPr>
        <w:t>gree to the following reply.</w:t>
      </w:r>
    </w:p>
    <w:tbl>
      <w:tblPr>
        <w:tblStyle w:val="af7"/>
        <w:tblW w:w="0" w:type="auto"/>
        <w:tblLook w:val="04A0" w:firstRow="1" w:lastRow="0" w:firstColumn="1" w:lastColumn="0" w:noHBand="0" w:noVBand="1"/>
      </w:tblPr>
      <w:tblGrid>
        <w:gridCol w:w="9307"/>
      </w:tblGrid>
      <w:tr w:rsidR="00964A2D" w14:paraId="0BCF22BD" w14:textId="77777777">
        <w:tc>
          <w:tcPr>
            <w:tcW w:w="9307" w:type="dxa"/>
          </w:tcPr>
          <w:p w14:paraId="5AE7FD50" w14:textId="77777777" w:rsidR="00964A2D" w:rsidRDefault="00DB56DC">
            <w:pPr>
              <w:rPr>
                <w:lang w:eastAsia="zh-CN"/>
              </w:rPr>
            </w:pPr>
            <w:r>
              <w:rPr>
                <w:rFonts w:hint="eastAsia"/>
                <w:lang w:eastAsia="zh-CN"/>
              </w:rPr>
              <w:lastRenderedPageBreak/>
              <w:t>W</w:t>
            </w:r>
            <w:r>
              <w:rPr>
                <w:lang w:eastAsia="zh-CN"/>
              </w:rPr>
              <w:t>ith regards to the issue of preconfigured MG</w:t>
            </w:r>
          </w:p>
          <w:p w14:paraId="10EDC91F" w14:textId="77777777"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w:t>
            </w:r>
            <w:proofErr w:type="gramStart"/>
            <w:r>
              <w:rPr>
                <w:lang w:eastAsia="ja-JP"/>
              </w:rPr>
              <w:t>e.g.</w:t>
            </w:r>
            <w:proofErr w:type="gramEnd"/>
            <w:r>
              <w:rPr>
                <w:lang w:eastAsia="ja-JP"/>
              </w:rPr>
              <w:t xml:space="preserve"> via RRC) directly?</w:t>
            </w:r>
          </w:p>
          <w:p w14:paraId="0D4962B0" w14:textId="77777777" w:rsidR="00964A2D" w:rsidRDefault="00DB56DC">
            <w:pPr>
              <w:rPr>
                <w:lang w:eastAsia="zh-CN"/>
              </w:rPr>
            </w:pPr>
            <w:r>
              <w:rPr>
                <w:b/>
                <w:u w:val="single"/>
                <w:lang w:eastAsia="zh-CN"/>
              </w:rPr>
              <w:t xml:space="preserve">RAN1 Answer: </w:t>
            </w:r>
            <w:r>
              <w:rPr>
                <w:color w:val="000000" w:themeColor="text1"/>
                <w:lang w:eastAsia="zh-CN"/>
                <w:rPrChange w:id="553" w:author="Huawei - Huangsu" w:date="2022-02-28T17:38:00Z">
                  <w:rPr>
                    <w:lang w:eastAsia="zh-CN"/>
                  </w:rPr>
                </w:rPrChange>
              </w:rPr>
              <w:t xml:space="preserve">It is RAN1 understanding that </w:t>
            </w:r>
            <w:del w:id="554" w:author="Huawei - Huangsu" w:date="2022-02-28T17:35:00Z">
              <w:r>
                <w:rPr>
                  <w:color w:val="000000" w:themeColor="text1"/>
                  <w:lang w:eastAsia="zh-CN"/>
                  <w:rPrChange w:id="555" w:author="Huawei - Huangsu" w:date="2022-02-28T17:38:00Z">
                    <w:rPr>
                      <w:lang w:eastAsia="zh-CN"/>
                    </w:rPr>
                  </w:rPrChange>
                </w:rPr>
                <w:delText xml:space="preserve">upon </w:delText>
              </w:r>
            </w:del>
            <w:ins w:id="556" w:author="Huawei - Huangsu" w:date="2022-02-28T17:35:00Z">
              <w:r>
                <w:rPr>
                  <w:color w:val="000000" w:themeColor="text1"/>
                  <w:lang w:eastAsia="zh-CN"/>
                  <w:rPrChange w:id="557" w:author="Huawei - Huangsu" w:date="2022-02-28T17:38:00Z">
                    <w:rPr>
                      <w:lang w:eastAsia="zh-CN"/>
                    </w:rPr>
                  </w:rPrChange>
                </w:rPr>
                <w:t xml:space="preserve">the </w:t>
              </w:r>
            </w:ins>
            <w:r>
              <w:rPr>
                <w:color w:val="000000" w:themeColor="text1"/>
                <w:lang w:eastAsia="zh-CN"/>
                <w:rPrChange w:id="558" w:author="Huawei - Huangsu" w:date="2022-02-28T17:38:00Z">
                  <w:rPr>
                    <w:lang w:eastAsia="zh-CN"/>
                  </w:rPr>
                </w:rPrChange>
              </w:rPr>
              <w:t>reception of MG activation request from the LMF</w:t>
            </w:r>
            <w:ins w:id="559" w:author="Huawei - Huangsu" w:date="2022-02-28T17:36:00Z">
              <w:r>
                <w:rPr>
                  <w:color w:val="000000" w:themeColor="text1"/>
                  <w:lang w:eastAsia="zh-CN"/>
                  <w:rPrChange w:id="560" w:author="Huawei - Huangsu" w:date="2022-02-28T17:38:00Z">
                    <w:rPr>
                      <w:color w:val="FF0000"/>
                      <w:u w:val="single"/>
                      <w:lang w:eastAsia="zh-CN"/>
                    </w:rPr>
                  </w:rPrChange>
                </w:rPr>
                <w:t xml:space="preserve"> is used for activating the preconfigured MG, and </w:t>
              </w:r>
              <w:proofErr w:type="spellStart"/>
              <w:r>
                <w:rPr>
                  <w:color w:val="000000" w:themeColor="text1"/>
                  <w:lang w:eastAsia="zh-CN"/>
                  <w:rPrChange w:id="561" w:author="Huawei - Huangsu" w:date="2022-02-28T17:38:00Z">
                    <w:rPr>
                      <w:color w:val="FF0000"/>
                      <w:u w:val="single"/>
                      <w:lang w:eastAsia="zh-CN"/>
                    </w:rPr>
                  </w:rPrChange>
                </w:rPr>
                <w:t>gNB</w:t>
              </w:r>
              <w:proofErr w:type="spellEnd"/>
              <w:r>
                <w:rPr>
                  <w:color w:val="000000" w:themeColor="text1"/>
                  <w:lang w:eastAsia="zh-CN"/>
                  <w:rPrChange w:id="562" w:author="Huawei - Huangsu" w:date="2022-02-28T17:38:00Z">
                    <w:rPr>
                      <w:color w:val="FF0000"/>
                      <w:u w:val="single"/>
                      <w:lang w:eastAsia="zh-CN"/>
                    </w:rPr>
                  </w:rPrChange>
                </w:rPr>
                <w:t xml:space="preserve"> does not expect to be asked by the LMF to configure MG with RRC</w:t>
              </w:r>
            </w:ins>
            <w:r>
              <w:rPr>
                <w:color w:val="000000" w:themeColor="text1"/>
                <w:lang w:eastAsia="zh-CN"/>
                <w:rPrChange w:id="563" w:author="Huawei - Huangsu" w:date="2022-02-28T17:38:00Z">
                  <w:rPr>
                    <w:lang w:eastAsia="zh-CN"/>
                  </w:rPr>
                </w:rPrChange>
              </w:rPr>
              <w:t xml:space="preserve">, </w:t>
            </w:r>
            <w:ins w:id="564" w:author="Huawei - Huangsu" w:date="2022-02-28T17:36:00Z">
              <w:r>
                <w:rPr>
                  <w:color w:val="000000" w:themeColor="text1"/>
                  <w:lang w:eastAsia="zh-CN"/>
                  <w:rPrChange w:id="565" w:author="Huawei - Huangsu" w:date="2022-02-28T17:38:00Z">
                    <w:rPr>
                      <w:lang w:eastAsia="zh-CN"/>
                    </w:rPr>
                  </w:rPrChange>
                </w:rPr>
                <w:t xml:space="preserve">but RAN1 also understands </w:t>
              </w:r>
            </w:ins>
            <w:proofErr w:type="spellStart"/>
            <w:r>
              <w:rPr>
                <w:color w:val="000000" w:themeColor="text1"/>
                <w:lang w:eastAsia="zh-CN"/>
                <w:rPrChange w:id="566" w:author="Huawei - Huangsu" w:date="2022-02-28T17:38:00Z">
                  <w:rPr>
                    <w:lang w:eastAsia="zh-CN"/>
                  </w:rPr>
                </w:rPrChange>
              </w:rPr>
              <w:t>gNB</w:t>
            </w:r>
            <w:proofErr w:type="spellEnd"/>
            <w:r>
              <w:rPr>
                <w:color w:val="000000" w:themeColor="text1"/>
                <w:lang w:eastAsia="zh-CN"/>
                <w:rPrChange w:id="567" w:author="Huawei - Huangsu" w:date="2022-02-28T17:38:00Z">
                  <w:rPr>
                    <w:lang w:eastAsia="zh-CN"/>
                  </w:rPr>
                </w:rPrChange>
              </w:rPr>
              <w:t xml:space="preserve"> may still configure the MG with RRC as in Rel-16</w:t>
            </w:r>
            <w:del w:id="568" w:author="Huawei - Huangsu" w:date="2022-02-28T17:37:00Z">
              <w:r>
                <w:rPr>
                  <w:color w:val="000000" w:themeColor="text1"/>
                  <w:lang w:eastAsia="zh-CN"/>
                  <w:rPrChange w:id="569" w:author="Huawei - Huangsu" w:date="2022-02-28T17:38:00Z">
                    <w:rPr>
                      <w:lang w:eastAsia="zh-CN"/>
                    </w:rPr>
                  </w:rPrChange>
                </w:rPr>
                <w:delText>.</w:delText>
              </w:r>
            </w:del>
            <w:ins w:id="570" w:author="Huawei - Huangsu" w:date="2022-02-28T17:37:00Z">
              <w:r>
                <w:rPr>
                  <w:rFonts w:hint="eastAsia"/>
                  <w:color w:val="000000" w:themeColor="text1"/>
                  <w:lang w:eastAsia="zh-CN"/>
                  <w:rPrChange w:id="571" w:author="Huawei - Huangsu" w:date="2022-02-28T17:38:00Z">
                    <w:rPr>
                      <w:rFonts w:hint="eastAsia"/>
                      <w:lang w:eastAsia="zh-CN"/>
                    </w:rPr>
                  </w:rPrChange>
                </w:rPr>
                <w:t>，</w:t>
              </w:r>
            </w:ins>
            <w:r>
              <w:rPr>
                <w:color w:val="000000" w:themeColor="text1"/>
                <w:lang w:eastAsia="zh-CN"/>
                <w:rPrChange w:id="572" w:author="Huawei - Huangsu" w:date="2022-02-28T17:38:00Z">
                  <w:rPr>
                    <w:lang w:eastAsia="zh-CN"/>
                  </w:rPr>
                </w:rPrChange>
              </w:rPr>
              <w:t xml:space="preserve"> </w:t>
            </w:r>
            <w:del w:id="573" w:author="Huawei - Huangsu" w:date="2022-02-28T17:37:00Z">
              <w:r>
                <w:rPr>
                  <w:color w:val="000000" w:themeColor="text1"/>
                  <w:lang w:eastAsia="zh-CN"/>
                  <w:rPrChange w:id="574" w:author="Huawei - Huangsu" w:date="2022-02-28T17:38:00Z">
                    <w:rPr>
                      <w:lang w:eastAsia="zh-CN"/>
                    </w:rPr>
                  </w:rPrChange>
                </w:rPr>
                <w:delText>RAN1 also understand</w:delText>
              </w:r>
            </w:del>
            <w:ins w:id="575" w:author="Huawei - Huangsu" w:date="2022-02-28T17:37:00Z">
              <w:r>
                <w:rPr>
                  <w:color w:val="000000" w:themeColor="text1"/>
                  <w:lang w:eastAsia="zh-CN"/>
                  <w:rPrChange w:id="576" w:author="Huawei - Huangsu" w:date="2022-02-28T17:38:00Z">
                    <w:rPr>
                      <w:lang w:eastAsia="zh-CN"/>
                    </w:rPr>
                  </w:rPrChange>
                </w:rPr>
                <w:t>given</w:t>
              </w:r>
            </w:ins>
            <w:r>
              <w:rPr>
                <w:color w:val="000000" w:themeColor="text1"/>
                <w:lang w:eastAsia="zh-CN"/>
                <w:rPrChange w:id="577" w:author="Huawei - Huangsu" w:date="2022-02-28T17:38:00Z">
                  <w:rPr>
                    <w:lang w:eastAsia="zh-CN"/>
                  </w:rPr>
                </w:rPrChange>
              </w:rPr>
              <w:t xml:space="preserve"> that </w:t>
            </w:r>
            <w:proofErr w:type="spellStart"/>
            <w:r>
              <w:rPr>
                <w:color w:val="000000" w:themeColor="text1"/>
                <w:lang w:eastAsia="zh-CN"/>
                <w:rPrChange w:id="578" w:author="Huawei - Huangsu" w:date="2022-02-28T17:38:00Z">
                  <w:rPr>
                    <w:lang w:eastAsia="zh-CN"/>
                  </w:rPr>
                </w:rPrChange>
              </w:rPr>
              <w:t>gNB</w:t>
            </w:r>
            <w:proofErr w:type="spellEnd"/>
            <w:r>
              <w:rPr>
                <w:color w:val="000000" w:themeColor="text1"/>
                <w:lang w:eastAsia="zh-CN"/>
                <w:rPrChange w:id="579" w:author="Huawei - Huangsu" w:date="2022-02-28T17:38:00Z">
                  <w:rPr>
                    <w:lang w:eastAsia="zh-CN"/>
                  </w:rPr>
                </w:rPrChange>
              </w:rPr>
              <w:t xml:space="preserve"> </w:t>
            </w:r>
            <w:proofErr w:type="spellStart"/>
            <w:r>
              <w:rPr>
                <w:color w:val="000000" w:themeColor="text1"/>
                <w:lang w:eastAsia="zh-CN"/>
                <w:rPrChange w:id="580" w:author="Huawei - Huangsu" w:date="2022-02-28T17:38:00Z">
                  <w:rPr>
                    <w:lang w:eastAsia="zh-CN"/>
                  </w:rPr>
                </w:rPrChange>
              </w:rPr>
              <w:t>behaviour</w:t>
            </w:r>
            <w:proofErr w:type="spellEnd"/>
            <w:r>
              <w:rPr>
                <w:color w:val="000000" w:themeColor="text1"/>
                <w:lang w:eastAsia="zh-CN"/>
                <w:rPrChange w:id="581" w:author="Huawei - Huangsu" w:date="2022-02-28T17:38:00Z">
                  <w:rPr>
                    <w:lang w:eastAsia="zh-CN"/>
                  </w:rPr>
                </w:rPrChange>
              </w:rPr>
              <w:t xml:space="preserve"> for this is up to </w:t>
            </w:r>
            <w:proofErr w:type="spellStart"/>
            <w:r>
              <w:rPr>
                <w:color w:val="000000" w:themeColor="text1"/>
                <w:lang w:eastAsia="zh-CN"/>
                <w:rPrChange w:id="582" w:author="Huawei - Huangsu" w:date="2022-02-28T17:38:00Z">
                  <w:rPr>
                    <w:lang w:eastAsia="zh-CN"/>
                  </w:rPr>
                </w:rPrChange>
              </w:rPr>
              <w:t>gNB</w:t>
            </w:r>
            <w:proofErr w:type="spellEnd"/>
            <w:r>
              <w:rPr>
                <w:color w:val="000000" w:themeColor="text1"/>
                <w:lang w:eastAsia="zh-CN"/>
                <w:rPrChange w:id="583" w:author="Huawei - Huangsu" w:date="2022-02-28T17:38:00Z">
                  <w:rPr>
                    <w:lang w:eastAsia="zh-CN"/>
                  </w:rPr>
                </w:rPrChange>
              </w:rPr>
              <w:t xml:space="preserve"> implementation</w:t>
            </w:r>
            <w:del w:id="584" w:author="Huawei - Huangsu" w:date="2022-02-28T17:37:00Z">
              <w:r>
                <w:rPr>
                  <w:color w:val="000000" w:themeColor="text1"/>
                  <w:lang w:eastAsia="zh-CN"/>
                  <w:rPrChange w:id="585" w:author="Huawei - Huangsu" w:date="2022-02-28T17:38:00Z">
                    <w:rPr>
                      <w:lang w:eastAsia="zh-CN"/>
                    </w:rPr>
                  </w:rPrChange>
                </w:rPr>
                <w:delText>, and gNB does not expect to be asked by the LMF to configure MG with RRC</w:delText>
              </w:r>
            </w:del>
            <w:r>
              <w:rPr>
                <w:color w:val="000000" w:themeColor="text1"/>
                <w:lang w:eastAsia="zh-CN"/>
                <w:rPrChange w:id="586" w:author="Huawei - Huangsu" w:date="2022-02-28T17:38:00Z">
                  <w:rPr>
                    <w:lang w:eastAsia="zh-CN"/>
                  </w:rPr>
                </w:rPrChange>
              </w:rPr>
              <w:t>.</w:t>
            </w:r>
          </w:p>
          <w:p w14:paraId="535BA4CC" w14:textId="77777777" w:rsidR="00964A2D" w:rsidRDefault="00964A2D">
            <w:pPr>
              <w:rPr>
                <w:lang w:eastAsia="zh-CN"/>
              </w:rPr>
            </w:pPr>
          </w:p>
          <w:p w14:paraId="7DCDFC0C" w14:textId="77777777" w:rsidR="00964A2D" w:rsidRDefault="00DB56DC">
            <w:pPr>
              <w:rPr>
                <w:lang w:eastAsia="zh-CN"/>
              </w:rPr>
            </w:pPr>
            <w:r>
              <w:rPr>
                <w:rFonts w:hint="eastAsia"/>
                <w:lang w:eastAsia="zh-CN"/>
              </w:rPr>
              <w:t>W</w:t>
            </w:r>
            <w:r>
              <w:rPr>
                <w:lang w:eastAsia="zh-CN"/>
              </w:rPr>
              <w:t>ith regards to the issues of PRS processing window</w:t>
            </w:r>
          </w:p>
          <w:p w14:paraId="624B65AC" w14:textId="77777777" w:rsidR="00964A2D" w:rsidRDefault="00DB56DC">
            <w:r>
              <w:rPr>
                <w:b/>
                <w:bCs/>
                <w:u w:val="single"/>
              </w:rPr>
              <w:t>Issues:</w:t>
            </w:r>
            <w:r>
              <w:t xml:space="preserve"> </w:t>
            </w:r>
          </w:p>
          <w:p w14:paraId="01886782" w14:textId="77777777" w:rsidR="00964A2D" w:rsidRDefault="00DB56DC">
            <w:proofErr w:type="spellStart"/>
            <w:proofErr w:type="gramStart"/>
            <w:r>
              <w:t>FFS:Whether</w:t>
            </w:r>
            <w:proofErr w:type="spellEnd"/>
            <w:proofErr w:type="gramEnd"/>
            <w:r>
              <w:t xml:space="preserve"> PRS processing window configuration is provided per BWP or not is up to RAN1 to decide.</w:t>
            </w:r>
          </w:p>
          <w:p w14:paraId="68F7888B" w14:textId="77777777" w:rsidR="00964A2D" w:rsidRDefault="00DB56DC">
            <w:r>
              <w:t>FFS: Whether UE can be configured with multiple PRS processing windows should be decided by RAN1.</w:t>
            </w:r>
          </w:p>
          <w:p w14:paraId="7B3E1DAD" w14:textId="77777777" w:rsidR="00964A2D" w:rsidRDefault="00DB56DC">
            <w:r>
              <w:t>FFS on the max number of PPW configurations (from Stage 2 discussion)</w:t>
            </w:r>
          </w:p>
          <w:p w14:paraId="190571B5" w14:textId="77777777" w:rsidR="00964A2D" w:rsidRDefault="00DB56DC">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00E7E9F9" w14:textId="77777777" w:rsidR="00964A2D" w:rsidRDefault="00DB56DC">
            <w:pPr>
              <w:rPr>
                <w:b/>
                <w:u w:val="single"/>
              </w:rPr>
            </w:pPr>
            <w:r>
              <w:rPr>
                <w:b/>
                <w:u w:val="single"/>
              </w:rPr>
              <w:t xml:space="preserve">RAN1 Answer: </w:t>
            </w:r>
          </w:p>
          <w:p w14:paraId="5C07B84B" w14:textId="77777777" w:rsidR="00964A2D" w:rsidRDefault="00DB56DC">
            <w:r>
              <w:t>RAN1 agreed that PRS processing window configuration is provided per BWP.</w:t>
            </w:r>
          </w:p>
          <w:p w14:paraId="2F35EFFD" w14:textId="77777777" w:rsidR="00964A2D" w:rsidRDefault="00DB56DC">
            <w:r>
              <w:t>UE can be configured with multiple PRS processing windows.</w:t>
            </w:r>
          </w:p>
          <w:p w14:paraId="43447A94" w14:textId="77777777" w:rsidR="00964A2D" w:rsidRDefault="00DB56DC">
            <w:r>
              <w:t>The maximum number of PPW configuration is 4 per DL BWP, but the number of activated PRS processing window per DL BWP is 1.</w:t>
            </w:r>
          </w:p>
          <w:p w14:paraId="351F460D" w14:textId="77777777" w:rsidR="00964A2D" w:rsidRDefault="00DB56DC">
            <w:pPr>
              <w:rPr>
                <w:lang w:eastAsia="zh-CN"/>
              </w:rPr>
            </w:pPr>
            <w:r>
              <w:rPr>
                <w:lang w:eastAsia="zh-CN"/>
              </w:rPr>
              <w:t>It is RAN1 understanding that UE should monitor PDCCH during RAR window/</w:t>
            </w:r>
            <w:proofErr w:type="spellStart"/>
            <w:r>
              <w:rPr>
                <w:lang w:eastAsia="zh-CN"/>
              </w:rPr>
              <w:t>msgB</w:t>
            </w:r>
            <w:proofErr w:type="spellEnd"/>
            <w:r>
              <w:rPr>
                <w:lang w:eastAsia="zh-CN"/>
              </w:rPr>
              <w:t xml:space="preserve"> window or contention resolution timer for the affected symbols by the PRS processing window.</w:t>
            </w:r>
          </w:p>
        </w:tc>
      </w:tr>
    </w:tbl>
    <w:p w14:paraId="2474611D" w14:textId="77777777" w:rsidR="00964A2D" w:rsidRDefault="00964A2D">
      <w:pPr>
        <w:rPr>
          <w:lang w:eastAsia="zh-CN"/>
        </w:rPr>
      </w:pPr>
    </w:p>
    <w:p w14:paraId="1FBE4EB5" w14:textId="77777777" w:rsidR="00964A2D" w:rsidRPr="006D1258" w:rsidRDefault="00DB56DC" w:rsidP="006D1258">
      <w:pPr>
        <w:rPr>
          <w:b/>
          <w:lang w:eastAsia="zh-CN"/>
        </w:rPr>
      </w:pPr>
      <w:r w:rsidRPr="006D1258">
        <w:rPr>
          <w:rFonts w:hint="eastAsia"/>
          <w:b/>
          <w:lang w:eastAsia="zh-CN"/>
        </w:rPr>
        <w:t>P</w:t>
      </w:r>
      <w:r w:rsidRPr="006D1258">
        <w:rPr>
          <w:b/>
          <w:lang w:eastAsia="zh-CN"/>
        </w:rPr>
        <w:t>roposal 3.8.3-2 (GTW if time allows)</w:t>
      </w:r>
    </w:p>
    <w:p w14:paraId="62DE3FEE" w14:textId="77777777" w:rsidR="00964A2D" w:rsidRDefault="00DB56DC">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034786EC" w14:textId="77777777" w:rsidR="00964A2D" w:rsidRDefault="00964A2D">
      <w:pPr>
        <w:pStyle w:val="3GPPAgreements"/>
        <w:numPr>
          <w:ilvl w:val="0"/>
          <w:numId w:val="0"/>
        </w:numPr>
        <w:rPr>
          <w:lang w:eastAsia="zh-CN"/>
        </w:rPr>
      </w:pPr>
    </w:p>
    <w:p w14:paraId="6A0FD011" w14:textId="77777777" w:rsidR="00964A2D" w:rsidRPr="006D1258" w:rsidRDefault="00DB56DC" w:rsidP="006D1258">
      <w:pPr>
        <w:rPr>
          <w:b/>
          <w:lang w:val="en-GB" w:eastAsia="zh-CN"/>
        </w:rPr>
      </w:pPr>
      <w:r w:rsidRPr="006D1258">
        <w:rPr>
          <w:rFonts w:hint="eastAsia"/>
          <w:b/>
          <w:lang w:val="en-GB" w:eastAsia="zh-CN"/>
        </w:rPr>
        <w:t>P</w:t>
      </w:r>
      <w:r w:rsidRPr="006D1258">
        <w:rPr>
          <w:b/>
          <w:lang w:val="en-GB" w:eastAsia="zh-CN"/>
        </w:rPr>
        <w:t>roposal 3.2.2-2 (GTW</w:t>
      </w:r>
      <w:r w:rsidRPr="006D1258">
        <w:rPr>
          <w:b/>
          <w:lang w:eastAsia="zh-CN"/>
        </w:rPr>
        <w:t xml:space="preserve"> if time allows</w:t>
      </w:r>
      <w:r w:rsidRPr="006D1258">
        <w:rPr>
          <w:b/>
          <w:lang w:val="en-GB" w:eastAsia="zh-CN"/>
        </w:rPr>
        <w:t>)</w:t>
      </w:r>
    </w:p>
    <w:p w14:paraId="7BAE0F31" w14:textId="77777777" w:rsidR="00964A2D" w:rsidRDefault="00DB56DC">
      <w:pPr>
        <w:pStyle w:val="3GPPAgreements"/>
        <w:rPr>
          <w:lang w:eastAsia="zh-CN"/>
        </w:rPr>
      </w:pPr>
      <w:r>
        <w:rPr>
          <w:lang w:eastAsia="zh-CN"/>
        </w:rPr>
        <w:t xml:space="preserve">From RAN1 perspective, PRS processing window activation/deactivation request by UL MAC CE is supported. </w:t>
      </w:r>
    </w:p>
    <w:p w14:paraId="5F89B4AC" w14:textId="77777777" w:rsidR="00964A2D" w:rsidRDefault="00964A2D">
      <w:pPr>
        <w:rPr>
          <w:lang w:eastAsia="zh-CN"/>
        </w:rPr>
      </w:pPr>
    </w:p>
    <w:p w14:paraId="5BAF9A7F" w14:textId="7FC4E61E" w:rsidR="006D1258" w:rsidRDefault="006D1258" w:rsidP="006D1258">
      <w:pPr>
        <w:pStyle w:val="2"/>
        <w:rPr>
          <w:lang w:eastAsia="zh-CN"/>
        </w:rPr>
      </w:pPr>
      <w:r>
        <w:rPr>
          <w:rFonts w:hint="eastAsia"/>
          <w:lang w:eastAsia="zh-CN"/>
        </w:rPr>
        <w:t>Proposals for email endorsement</w:t>
      </w:r>
    </w:p>
    <w:p w14:paraId="3FBCF978" w14:textId="77777777" w:rsidR="006D1258" w:rsidRDefault="006D1258" w:rsidP="006D1258">
      <w:pPr>
        <w:pStyle w:val="3"/>
        <w:numPr>
          <w:ilvl w:val="0"/>
          <w:numId w:val="0"/>
        </w:numPr>
        <w:rPr>
          <w:lang w:eastAsia="zh-CN"/>
        </w:rPr>
      </w:pPr>
      <w:r>
        <w:rPr>
          <w:rFonts w:hint="eastAsia"/>
          <w:lang w:eastAsia="zh-CN"/>
        </w:rPr>
        <w:t>P</w:t>
      </w:r>
      <w:r>
        <w:rPr>
          <w:lang w:eastAsia="zh-CN"/>
        </w:rPr>
        <w:t>roposal 3.10.3-1 (email)</w:t>
      </w:r>
    </w:p>
    <w:p w14:paraId="4FBB5213" w14:textId="77777777" w:rsidR="006D1258" w:rsidRDefault="006D1258" w:rsidP="006D1258">
      <w:pPr>
        <w:pStyle w:val="3GPPAgreements"/>
        <w:rPr>
          <w:lang w:eastAsia="zh-CN"/>
        </w:rPr>
      </w:pPr>
      <w:r>
        <w:rPr>
          <w:lang w:eastAsia="zh-CN"/>
        </w:rPr>
        <w:t>The maximum number of preconfigured PRS processing window per DL BWP is 4.</w:t>
      </w:r>
    </w:p>
    <w:p w14:paraId="65F4EA14" w14:textId="77777777" w:rsidR="006D1258" w:rsidRDefault="006D1258" w:rsidP="006D1258">
      <w:pPr>
        <w:rPr>
          <w:lang w:eastAsia="zh-CN"/>
        </w:rPr>
      </w:pPr>
    </w:p>
    <w:p w14:paraId="0A2DB3F0" w14:textId="77777777" w:rsidR="006D1258" w:rsidRDefault="006D1258" w:rsidP="006D1258">
      <w:pPr>
        <w:pStyle w:val="3"/>
        <w:numPr>
          <w:ilvl w:val="0"/>
          <w:numId w:val="0"/>
        </w:numPr>
        <w:rPr>
          <w:lang w:eastAsia="zh-CN"/>
        </w:rPr>
      </w:pPr>
      <w:r>
        <w:rPr>
          <w:rFonts w:hint="eastAsia"/>
          <w:lang w:eastAsia="zh-CN"/>
        </w:rPr>
        <w:lastRenderedPageBreak/>
        <w:t>P</w:t>
      </w:r>
      <w:r>
        <w:rPr>
          <w:lang w:eastAsia="zh-CN"/>
        </w:rPr>
        <w:t>roposal 3.11.3-1 (email)</w:t>
      </w:r>
    </w:p>
    <w:p w14:paraId="165CA5A4" w14:textId="77777777" w:rsidR="006D1258" w:rsidRDefault="006D1258" w:rsidP="006D1258">
      <w:pPr>
        <w:pStyle w:val="3GPPAgreements"/>
        <w:rPr>
          <w:lang w:eastAsia="zh-CN"/>
        </w:rPr>
      </w:pPr>
      <w:r>
        <w:rPr>
          <w:lang w:eastAsia="zh-CN"/>
        </w:rPr>
        <w:t>The maximum number of PRS processing windows that can be activated/deactivated by a DL MAC CE is 1.</w:t>
      </w:r>
    </w:p>
    <w:p w14:paraId="1ADF78E5" w14:textId="77777777" w:rsidR="006D1258" w:rsidRDefault="006D1258" w:rsidP="006D1258">
      <w:pPr>
        <w:rPr>
          <w:lang w:eastAsia="zh-CN"/>
        </w:rPr>
      </w:pPr>
    </w:p>
    <w:p w14:paraId="63DC0D1C" w14:textId="77777777" w:rsidR="006D1258" w:rsidRDefault="006D1258" w:rsidP="006D1258">
      <w:pPr>
        <w:pStyle w:val="3"/>
        <w:numPr>
          <w:ilvl w:val="0"/>
          <w:numId w:val="0"/>
        </w:numPr>
        <w:rPr>
          <w:lang w:eastAsia="zh-CN"/>
        </w:rPr>
      </w:pPr>
      <w:r>
        <w:rPr>
          <w:rFonts w:hint="eastAsia"/>
          <w:lang w:eastAsia="zh-CN"/>
        </w:rPr>
        <w:t>P</w:t>
      </w:r>
      <w:r>
        <w:rPr>
          <w:lang w:eastAsia="zh-CN"/>
        </w:rPr>
        <w:t>roposal 3.13.2-2a (email)</w:t>
      </w:r>
    </w:p>
    <w:p w14:paraId="0BEFCA42" w14:textId="0C128F9C" w:rsidR="006D1258" w:rsidRDefault="006D1258" w:rsidP="006D1258">
      <w:pPr>
        <w:pStyle w:val="3GPPAgreements"/>
        <w:rPr>
          <w:lang w:eastAsia="zh-CN"/>
        </w:rPr>
      </w:pPr>
      <w:r>
        <w:rPr>
          <w:rFonts w:hint="eastAsia"/>
          <w:lang w:eastAsia="zh-CN"/>
        </w:rPr>
        <w:t>E</w:t>
      </w:r>
      <w:r>
        <w:rPr>
          <w:lang w:eastAsia="zh-CN"/>
        </w:rPr>
        <w:t>ndorse the following TP f</w:t>
      </w:r>
      <w:r w:rsidR="00D02DFA">
        <w:rPr>
          <w:lang w:eastAsia="zh-CN"/>
        </w:rPr>
        <w:t>or</w:t>
      </w:r>
      <w:r>
        <w:rPr>
          <w:lang w:eastAsia="zh-CN"/>
        </w:rPr>
        <w:t xml:space="preserve"> clause 5.1.6.5 of TS 38.214.</w:t>
      </w:r>
    </w:p>
    <w:tbl>
      <w:tblPr>
        <w:tblStyle w:val="af7"/>
        <w:tblW w:w="0" w:type="auto"/>
        <w:tblLook w:val="04A0" w:firstRow="1" w:lastRow="0" w:firstColumn="1" w:lastColumn="0" w:noHBand="0" w:noVBand="1"/>
      </w:tblPr>
      <w:tblGrid>
        <w:gridCol w:w="9307"/>
      </w:tblGrid>
      <w:tr w:rsidR="006D1258" w14:paraId="6D076793" w14:textId="77777777" w:rsidTr="00C05A09">
        <w:tc>
          <w:tcPr>
            <w:tcW w:w="9307" w:type="dxa"/>
          </w:tcPr>
          <w:p w14:paraId="092F0CB6" w14:textId="1843C887" w:rsidR="006D1258" w:rsidRDefault="006D1258" w:rsidP="00C05A09">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587" w:author="CMCC" w:date="2022-02-08T16:06:00Z">
              <w:r>
                <w:t xml:space="preserve">activation or deactivation </w:t>
              </w:r>
            </w:ins>
            <w:ins w:id="588" w:author="Huawei - Huangsu" w:date="2022-02-26T01:19:00Z">
              <w:r>
                <w:t xml:space="preserve">of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 activated</w:t>
            </w:r>
            <w:ins w:id="589" w:author="CMCC" w:date="2022-02-08T16:06:00Z">
              <w:r>
                <w:rPr>
                  <w:iCs/>
                </w:rPr>
                <w:t xml:space="preserve"> or deac</w:t>
              </w:r>
            </w:ins>
            <w:ins w:id="590" w:author="CMCC" w:date="2022-02-08T16:07:00Z">
              <w:r>
                <w:rPr>
                  <w:iCs/>
                </w:rPr>
                <w:t>tiv</w:t>
              </w:r>
            </w:ins>
            <w:ins w:id="591" w:author="Huawei - Huangsu" w:date="2022-03-02T10:35:00Z">
              <w:r>
                <w:rPr>
                  <w:iCs/>
                </w:rPr>
                <w:t>at</w:t>
              </w:r>
            </w:ins>
            <w:ins w:id="592" w:author="CMCC" w:date="2022-02-08T16:07:00Z">
              <w:r>
                <w:rPr>
                  <w:iCs/>
                </w:rPr>
                <w:t>ed</w:t>
              </w:r>
            </w:ins>
            <w:r>
              <w:rPr>
                <w:iCs/>
              </w:rPr>
              <w:t xml:space="preserve"> as specified in clause[X] of [</w:t>
            </w:r>
            <w:r>
              <w:t xml:space="preserve">10, TS </w:t>
            </w:r>
            <w:r>
              <w:rPr>
                <w:color w:val="000000"/>
              </w:rPr>
              <w:t>38.321</w:t>
            </w:r>
            <w:r>
              <w:rPr>
                <w:iCs/>
              </w:rPr>
              <w:t>].</w:t>
            </w:r>
          </w:p>
        </w:tc>
      </w:tr>
    </w:tbl>
    <w:p w14:paraId="12871923" w14:textId="77777777" w:rsidR="006D1258" w:rsidRPr="006D1258" w:rsidRDefault="006D1258" w:rsidP="006D1258">
      <w:pPr>
        <w:rPr>
          <w:lang w:eastAsia="zh-CN"/>
        </w:rPr>
      </w:pPr>
    </w:p>
    <w:sectPr w:rsidR="006D1258" w:rsidRPr="006D125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66F2C" w14:textId="77777777" w:rsidR="003359F0" w:rsidRDefault="003359F0" w:rsidP="00E35D9E">
      <w:pPr>
        <w:spacing w:after="0" w:line="240" w:lineRule="auto"/>
      </w:pPr>
      <w:r>
        <w:separator/>
      </w:r>
    </w:p>
  </w:endnote>
  <w:endnote w:type="continuationSeparator" w:id="0">
    <w:p w14:paraId="3D1FF61D" w14:textId="77777777" w:rsidR="003359F0" w:rsidRDefault="003359F0" w:rsidP="00E35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43473" w14:textId="77777777" w:rsidR="003359F0" w:rsidRDefault="003359F0" w:rsidP="00E35D9E">
      <w:pPr>
        <w:spacing w:after="0" w:line="240" w:lineRule="auto"/>
      </w:pPr>
      <w:r>
        <w:separator/>
      </w:r>
    </w:p>
  </w:footnote>
  <w:footnote w:type="continuationSeparator" w:id="0">
    <w:p w14:paraId="40E8EDB2" w14:textId="77777777" w:rsidR="003359F0" w:rsidRDefault="003359F0" w:rsidP="00E35D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0C0016D"/>
    <w:multiLevelType w:val="hybridMultilevel"/>
    <w:tmpl w:val="B7B0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80493F"/>
    <w:multiLevelType w:val="hybridMultilevel"/>
    <w:tmpl w:val="6188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0"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3C528B"/>
    <w:multiLevelType w:val="multilevel"/>
    <w:tmpl w:val="113C528B"/>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B2A51D3"/>
    <w:multiLevelType w:val="multilevel"/>
    <w:tmpl w:val="1B2A51D3"/>
    <w:lvl w:ilvl="0">
      <w:start w:val="1"/>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DB791E"/>
    <w:multiLevelType w:val="multilevel"/>
    <w:tmpl w:val="1EDB791E"/>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0"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A00072"/>
    <w:multiLevelType w:val="hybridMultilevel"/>
    <w:tmpl w:val="6BF4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4"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7"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8" w15:restartNumberingAfterBreak="0">
    <w:nsid w:val="625C1DEE"/>
    <w:multiLevelType w:val="multilevel"/>
    <w:tmpl w:val="625C1D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AA44781"/>
    <w:multiLevelType w:val="multilevel"/>
    <w:tmpl w:val="7AA44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44"/>
  </w:num>
  <w:num w:numId="4">
    <w:abstractNumId w:val="46"/>
  </w:num>
  <w:num w:numId="5">
    <w:abstractNumId w:val="40"/>
  </w:num>
  <w:num w:numId="6">
    <w:abstractNumId w:val="6"/>
  </w:num>
  <w:num w:numId="7">
    <w:abstractNumId w:val="10"/>
  </w:num>
  <w:num w:numId="8">
    <w:abstractNumId w:val="47"/>
  </w:num>
  <w:num w:numId="9">
    <w:abstractNumId w:val="26"/>
  </w:num>
  <w:num w:numId="10">
    <w:abstractNumId w:val="22"/>
  </w:num>
  <w:num w:numId="11">
    <w:abstractNumId w:val="8"/>
  </w:num>
  <w:num w:numId="12">
    <w:abstractNumId w:val="39"/>
  </w:num>
  <w:num w:numId="13">
    <w:abstractNumId w:val="18"/>
  </w:num>
  <w:num w:numId="14">
    <w:abstractNumId w:val="5"/>
  </w:num>
  <w:num w:numId="15">
    <w:abstractNumId w:val="13"/>
  </w:num>
  <w:num w:numId="16">
    <w:abstractNumId w:val="29"/>
  </w:num>
  <w:num w:numId="17">
    <w:abstractNumId w:val="3"/>
  </w:num>
  <w:num w:numId="18">
    <w:abstractNumId w:val="11"/>
  </w:num>
  <w:num w:numId="19">
    <w:abstractNumId w:val="30"/>
  </w:num>
  <w:num w:numId="20">
    <w:abstractNumId w:val="12"/>
  </w:num>
  <w:num w:numId="21">
    <w:abstractNumId w:val="50"/>
  </w:num>
  <w:num w:numId="22">
    <w:abstractNumId w:val="24"/>
  </w:num>
  <w:num w:numId="23">
    <w:abstractNumId w:val="32"/>
  </w:num>
  <w:num w:numId="24">
    <w:abstractNumId w:val="34"/>
  </w:num>
  <w:num w:numId="25">
    <w:abstractNumId w:val="36"/>
  </w:num>
  <w:num w:numId="26">
    <w:abstractNumId w:val="19"/>
  </w:num>
  <w:num w:numId="27">
    <w:abstractNumId w:val="0"/>
  </w:num>
  <w:num w:numId="28">
    <w:abstractNumId w:val="20"/>
  </w:num>
  <w:num w:numId="29">
    <w:abstractNumId w:val="41"/>
  </w:num>
  <w:num w:numId="30">
    <w:abstractNumId w:val="42"/>
  </w:num>
  <w:num w:numId="31">
    <w:abstractNumId w:val="35"/>
  </w:num>
  <w:num w:numId="32">
    <w:abstractNumId w:val="15"/>
  </w:num>
  <w:num w:numId="33">
    <w:abstractNumId w:val="28"/>
  </w:num>
  <w:num w:numId="34">
    <w:abstractNumId w:val="14"/>
  </w:num>
  <w:num w:numId="35">
    <w:abstractNumId w:val="38"/>
  </w:num>
  <w:num w:numId="36">
    <w:abstractNumId w:val="45"/>
  </w:num>
  <w:num w:numId="37">
    <w:abstractNumId w:val="48"/>
  </w:num>
  <w:num w:numId="38">
    <w:abstractNumId w:val="1"/>
  </w:num>
  <w:num w:numId="39">
    <w:abstractNumId w:val="31"/>
  </w:num>
  <w:num w:numId="40">
    <w:abstractNumId w:val="49"/>
  </w:num>
  <w:num w:numId="41">
    <w:abstractNumId w:val="17"/>
  </w:num>
  <w:num w:numId="42">
    <w:abstractNumId w:val="43"/>
  </w:num>
  <w:num w:numId="43">
    <w:abstractNumId w:val="16"/>
  </w:num>
  <w:num w:numId="44">
    <w:abstractNumId w:val="2"/>
  </w:num>
  <w:num w:numId="45">
    <w:abstractNumId w:val="21"/>
  </w:num>
  <w:num w:numId="46">
    <w:abstractNumId w:val="9"/>
  </w:num>
  <w:num w:numId="47">
    <w:abstractNumId w:val="37"/>
  </w:num>
  <w:num w:numId="48">
    <w:abstractNumId w:val="33"/>
  </w:num>
  <w:num w:numId="49">
    <w:abstractNumId w:val="4"/>
  </w:num>
  <w:num w:numId="50">
    <w:abstractNumId w:val="12"/>
  </w:num>
  <w:num w:numId="51">
    <w:abstractNumId w:val="25"/>
  </w:num>
  <w:num w:numId="52">
    <w:abstractNumId w:val="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Alexandros Manolakos">
    <w15:presenceInfo w15:providerId="AD" w15:userId="S::amanolak@qti.qualcomm.com::30740036-014e-4ac5-85d2-b3c14166ffcc"/>
  </w15:person>
  <w15:person w15:author="Fumihiro Hasegawa">
    <w15:presenceInfo w15:providerId="AD" w15:userId="S::fumihiro.hasegawa@InterDigital.com::03f3338b-81c1-47e7-8acc-8b5f9075d241"/>
  </w15:person>
  <w15:person w15:author="ZTE-Chuangxin2">
    <w15:presenceInfo w15:providerId="None" w15:userId="ZTE-Chuangxin2"/>
  </w15:person>
  <w15:person w15:author="Huawei - Huangsu 0226">
    <w15:presenceInfo w15:providerId="None" w15:userId="Huawei - Huangsu 0226"/>
  </w15:person>
  <w15:person w15:author="Li Guo">
    <w15:presenceInfo w15:providerId="Windows Live" w15:userId="af0bb698de13b6f4"/>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mwrAUA+u1G9i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F9"/>
    <w:rsid w:val="00014106"/>
    <w:rsid w:val="000149C5"/>
    <w:rsid w:val="00015EFB"/>
    <w:rsid w:val="00016283"/>
    <w:rsid w:val="000165E2"/>
    <w:rsid w:val="00016870"/>
    <w:rsid w:val="000168FF"/>
    <w:rsid w:val="00016E88"/>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2135"/>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86"/>
    <w:rsid w:val="000565C8"/>
    <w:rsid w:val="00056C51"/>
    <w:rsid w:val="00057DC8"/>
    <w:rsid w:val="00057FDA"/>
    <w:rsid w:val="00060E5D"/>
    <w:rsid w:val="000612E1"/>
    <w:rsid w:val="000614FE"/>
    <w:rsid w:val="00061968"/>
    <w:rsid w:val="00065D38"/>
    <w:rsid w:val="00066110"/>
    <w:rsid w:val="0006727A"/>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77E4C"/>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2008"/>
    <w:rsid w:val="00093697"/>
    <w:rsid w:val="00093D42"/>
    <w:rsid w:val="00093DD0"/>
    <w:rsid w:val="00094715"/>
    <w:rsid w:val="00094A16"/>
    <w:rsid w:val="00094DE6"/>
    <w:rsid w:val="0009529C"/>
    <w:rsid w:val="00095949"/>
    <w:rsid w:val="0009606A"/>
    <w:rsid w:val="00096356"/>
    <w:rsid w:val="00096CBE"/>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A12"/>
    <w:rsid w:val="00105CC7"/>
    <w:rsid w:val="001072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29"/>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3CE"/>
    <w:rsid w:val="00146DAC"/>
    <w:rsid w:val="00146E32"/>
    <w:rsid w:val="00150CF1"/>
    <w:rsid w:val="00150D25"/>
    <w:rsid w:val="00150FBD"/>
    <w:rsid w:val="00151619"/>
    <w:rsid w:val="001523EB"/>
    <w:rsid w:val="00152835"/>
    <w:rsid w:val="0015560F"/>
    <w:rsid w:val="001559FA"/>
    <w:rsid w:val="00155B95"/>
    <w:rsid w:val="00156374"/>
    <w:rsid w:val="001577D8"/>
    <w:rsid w:val="00157FC3"/>
    <w:rsid w:val="00160739"/>
    <w:rsid w:val="00160B4D"/>
    <w:rsid w:val="00161A91"/>
    <w:rsid w:val="00161F6C"/>
    <w:rsid w:val="0016271E"/>
    <w:rsid w:val="00162D7A"/>
    <w:rsid w:val="00163906"/>
    <w:rsid w:val="00163FCE"/>
    <w:rsid w:val="001640FA"/>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2424"/>
    <w:rsid w:val="00183034"/>
    <w:rsid w:val="001830F7"/>
    <w:rsid w:val="0018334E"/>
    <w:rsid w:val="00183881"/>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A7BF0"/>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2F1D"/>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A59"/>
    <w:rsid w:val="00212CB6"/>
    <w:rsid w:val="00212E37"/>
    <w:rsid w:val="00213846"/>
    <w:rsid w:val="002140FF"/>
    <w:rsid w:val="002147FD"/>
    <w:rsid w:val="00215CAE"/>
    <w:rsid w:val="00217546"/>
    <w:rsid w:val="0022080B"/>
    <w:rsid w:val="00220894"/>
    <w:rsid w:val="002220A6"/>
    <w:rsid w:val="00224952"/>
    <w:rsid w:val="00224DD0"/>
    <w:rsid w:val="00224DD2"/>
    <w:rsid w:val="00224FFC"/>
    <w:rsid w:val="002251EC"/>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415F"/>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5432"/>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0B8"/>
    <w:rsid w:val="00290647"/>
    <w:rsid w:val="00290DF0"/>
    <w:rsid w:val="002912D1"/>
    <w:rsid w:val="00291385"/>
    <w:rsid w:val="00291422"/>
    <w:rsid w:val="002914F4"/>
    <w:rsid w:val="00292266"/>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028"/>
    <w:rsid w:val="002F3CDE"/>
    <w:rsid w:val="002F5DD6"/>
    <w:rsid w:val="002F5FEA"/>
    <w:rsid w:val="002F63E7"/>
    <w:rsid w:val="002F7193"/>
    <w:rsid w:val="002F7BE3"/>
    <w:rsid w:val="002F7E6A"/>
    <w:rsid w:val="002F7EB4"/>
    <w:rsid w:val="00300165"/>
    <w:rsid w:val="0030077B"/>
    <w:rsid w:val="00300916"/>
    <w:rsid w:val="00300F50"/>
    <w:rsid w:val="003010CF"/>
    <w:rsid w:val="003015FF"/>
    <w:rsid w:val="00302F66"/>
    <w:rsid w:val="00303440"/>
    <w:rsid w:val="00304D9B"/>
    <w:rsid w:val="00305FF9"/>
    <w:rsid w:val="00306921"/>
    <w:rsid w:val="00306E6B"/>
    <w:rsid w:val="003100C8"/>
    <w:rsid w:val="00310CC6"/>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9F0"/>
    <w:rsid w:val="00335B75"/>
    <w:rsid w:val="00335D8C"/>
    <w:rsid w:val="00336072"/>
    <w:rsid w:val="003363A1"/>
    <w:rsid w:val="00336E6A"/>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6A3"/>
    <w:rsid w:val="0036487C"/>
    <w:rsid w:val="00365411"/>
    <w:rsid w:val="00365FA2"/>
    <w:rsid w:val="00366C69"/>
    <w:rsid w:val="00367441"/>
    <w:rsid w:val="00367B1D"/>
    <w:rsid w:val="003706E9"/>
    <w:rsid w:val="00370E4F"/>
    <w:rsid w:val="00371215"/>
    <w:rsid w:val="00372F0D"/>
    <w:rsid w:val="00373874"/>
    <w:rsid w:val="00374059"/>
    <w:rsid w:val="0037501B"/>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A5F"/>
    <w:rsid w:val="003C1FD4"/>
    <w:rsid w:val="003C213D"/>
    <w:rsid w:val="003C25AD"/>
    <w:rsid w:val="003C2D21"/>
    <w:rsid w:val="003C511E"/>
    <w:rsid w:val="003C599F"/>
    <w:rsid w:val="003C5E6B"/>
    <w:rsid w:val="003C6FB2"/>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BC2"/>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34"/>
    <w:rsid w:val="00416A67"/>
    <w:rsid w:val="00416ACB"/>
    <w:rsid w:val="00416DFB"/>
    <w:rsid w:val="00417A4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99A"/>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046"/>
    <w:rsid w:val="00476827"/>
    <w:rsid w:val="00476BD4"/>
    <w:rsid w:val="00477C35"/>
    <w:rsid w:val="00480988"/>
    <w:rsid w:val="00480E05"/>
    <w:rsid w:val="00482BBE"/>
    <w:rsid w:val="004838FD"/>
    <w:rsid w:val="00483A12"/>
    <w:rsid w:val="004848F8"/>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13D6"/>
    <w:rsid w:val="004A251F"/>
    <w:rsid w:val="004A2949"/>
    <w:rsid w:val="004A29A4"/>
    <w:rsid w:val="004A3BF1"/>
    <w:rsid w:val="004A3E42"/>
    <w:rsid w:val="004A4715"/>
    <w:rsid w:val="004A4826"/>
    <w:rsid w:val="004A4BB2"/>
    <w:rsid w:val="004A4FA3"/>
    <w:rsid w:val="004A5046"/>
    <w:rsid w:val="004A565E"/>
    <w:rsid w:val="004A5DF3"/>
    <w:rsid w:val="004A6134"/>
    <w:rsid w:val="004A65B4"/>
    <w:rsid w:val="004A6909"/>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2DE"/>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7ED"/>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02D6"/>
    <w:rsid w:val="00511F15"/>
    <w:rsid w:val="00512625"/>
    <w:rsid w:val="005126BF"/>
    <w:rsid w:val="00512CAA"/>
    <w:rsid w:val="0051318C"/>
    <w:rsid w:val="00513646"/>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36D98"/>
    <w:rsid w:val="00537933"/>
    <w:rsid w:val="005412C2"/>
    <w:rsid w:val="0054343A"/>
    <w:rsid w:val="00543974"/>
    <w:rsid w:val="00543EBF"/>
    <w:rsid w:val="005448EE"/>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2D8"/>
    <w:rsid w:val="005615D8"/>
    <w:rsid w:val="005626D6"/>
    <w:rsid w:val="005638D4"/>
    <w:rsid w:val="005656ED"/>
    <w:rsid w:val="005657A1"/>
    <w:rsid w:val="00566544"/>
    <w:rsid w:val="00566608"/>
    <w:rsid w:val="00566C83"/>
    <w:rsid w:val="005674BD"/>
    <w:rsid w:val="005700FE"/>
    <w:rsid w:val="00570C84"/>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96EBD"/>
    <w:rsid w:val="00597F6F"/>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27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2776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5BE"/>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6BCD"/>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25A1"/>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08"/>
    <w:rsid w:val="006B0F3A"/>
    <w:rsid w:val="006B120D"/>
    <w:rsid w:val="006B17E7"/>
    <w:rsid w:val="006B19E8"/>
    <w:rsid w:val="006B1A8A"/>
    <w:rsid w:val="006B1FD5"/>
    <w:rsid w:val="006B3110"/>
    <w:rsid w:val="006B31C6"/>
    <w:rsid w:val="006B4267"/>
    <w:rsid w:val="006B4CD8"/>
    <w:rsid w:val="006B555A"/>
    <w:rsid w:val="006B600A"/>
    <w:rsid w:val="006B6141"/>
    <w:rsid w:val="006B6635"/>
    <w:rsid w:val="006B7616"/>
    <w:rsid w:val="006B7D22"/>
    <w:rsid w:val="006B7D2C"/>
    <w:rsid w:val="006C1019"/>
    <w:rsid w:val="006C11F2"/>
    <w:rsid w:val="006C2BB5"/>
    <w:rsid w:val="006C2BEE"/>
    <w:rsid w:val="006C2CE0"/>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258"/>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D8D"/>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6F7A86"/>
    <w:rsid w:val="007001DC"/>
    <w:rsid w:val="007025CB"/>
    <w:rsid w:val="007027D9"/>
    <w:rsid w:val="007034AA"/>
    <w:rsid w:val="00703C9D"/>
    <w:rsid w:val="0070455C"/>
    <w:rsid w:val="0070490C"/>
    <w:rsid w:val="00705C38"/>
    <w:rsid w:val="00706465"/>
    <w:rsid w:val="0070695A"/>
    <w:rsid w:val="0070782D"/>
    <w:rsid w:val="007109C2"/>
    <w:rsid w:val="00711340"/>
    <w:rsid w:val="00712C42"/>
    <w:rsid w:val="00713311"/>
    <w:rsid w:val="00713975"/>
    <w:rsid w:val="00713DE4"/>
    <w:rsid w:val="00714C47"/>
    <w:rsid w:val="00716462"/>
    <w:rsid w:val="007168F6"/>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5C8E"/>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258"/>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6F7E"/>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01C3"/>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0948"/>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4C56"/>
    <w:rsid w:val="007C56DD"/>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393"/>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6666"/>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0B4"/>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1B3"/>
    <w:rsid w:val="00830DC3"/>
    <w:rsid w:val="00831555"/>
    <w:rsid w:val="00831F52"/>
    <w:rsid w:val="00832154"/>
    <w:rsid w:val="00832F5C"/>
    <w:rsid w:val="00833F45"/>
    <w:rsid w:val="008359E0"/>
    <w:rsid w:val="00836FBC"/>
    <w:rsid w:val="008376F6"/>
    <w:rsid w:val="00837D5B"/>
    <w:rsid w:val="0084000E"/>
    <w:rsid w:val="00840607"/>
    <w:rsid w:val="00841CD2"/>
    <w:rsid w:val="00842B77"/>
    <w:rsid w:val="00842E30"/>
    <w:rsid w:val="0084309F"/>
    <w:rsid w:val="00844964"/>
    <w:rsid w:val="00845C12"/>
    <w:rsid w:val="00845C42"/>
    <w:rsid w:val="008469D9"/>
    <w:rsid w:val="00846DC0"/>
    <w:rsid w:val="008474A7"/>
    <w:rsid w:val="00847BD2"/>
    <w:rsid w:val="008506B6"/>
    <w:rsid w:val="00850AE0"/>
    <w:rsid w:val="00850C26"/>
    <w:rsid w:val="008516B3"/>
    <w:rsid w:val="008524D2"/>
    <w:rsid w:val="008526CB"/>
    <w:rsid w:val="00852E19"/>
    <w:rsid w:val="008542F0"/>
    <w:rsid w:val="00856833"/>
    <w:rsid w:val="00856840"/>
    <w:rsid w:val="0086087C"/>
    <w:rsid w:val="00860D8E"/>
    <w:rsid w:val="008618DA"/>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950"/>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6D8E"/>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B73"/>
    <w:rsid w:val="008B1E53"/>
    <w:rsid w:val="008B1E5B"/>
    <w:rsid w:val="008B389D"/>
    <w:rsid w:val="008B3C5C"/>
    <w:rsid w:val="008B44F7"/>
    <w:rsid w:val="008B5299"/>
    <w:rsid w:val="008B56E4"/>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048"/>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8A1"/>
    <w:rsid w:val="008F2FD5"/>
    <w:rsid w:val="008F37E5"/>
    <w:rsid w:val="008F48C2"/>
    <w:rsid w:val="008F5840"/>
    <w:rsid w:val="008F5EEF"/>
    <w:rsid w:val="008F66FE"/>
    <w:rsid w:val="008F72CC"/>
    <w:rsid w:val="008F72CD"/>
    <w:rsid w:val="009008B3"/>
    <w:rsid w:val="0090185C"/>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5CA8"/>
    <w:rsid w:val="00916181"/>
    <w:rsid w:val="00916370"/>
    <w:rsid w:val="00916ABA"/>
    <w:rsid w:val="00916BC6"/>
    <w:rsid w:val="00916C38"/>
    <w:rsid w:val="009204C5"/>
    <w:rsid w:val="00920DB3"/>
    <w:rsid w:val="0092180D"/>
    <w:rsid w:val="009232C9"/>
    <w:rsid w:val="0092334B"/>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403"/>
    <w:rsid w:val="009435F2"/>
    <w:rsid w:val="00943896"/>
    <w:rsid w:val="0094423D"/>
    <w:rsid w:val="00944A9B"/>
    <w:rsid w:val="00944DC5"/>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5F5A"/>
    <w:rsid w:val="00956E36"/>
    <w:rsid w:val="009617B6"/>
    <w:rsid w:val="0096223E"/>
    <w:rsid w:val="00962B9E"/>
    <w:rsid w:val="0096328C"/>
    <w:rsid w:val="00964A2D"/>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535"/>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A7DD0"/>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6CCF"/>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37BA"/>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1D51"/>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2729"/>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63A"/>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6F"/>
    <w:rsid w:val="00B418E8"/>
    <w:rsid w:val="00B41AED"/>
    <w:rsid w:val="00B41E86"/>
    <w:rsid w:val="00B42285"/>
    <w:rsid w:val="00B4274B"/>
    <w:rsid w:val="00B435B1"/>
    <w:rsid w:val="00B4367F"/>
    <w:rsid w:val="00B438BA"/>
    <w:rsid w:val="00B44D75"/>
    <w:rsid w:val="00B44F99"/>
    <w:rsid w:val="00B45876"/>
    <w:rsid w:val="00B46AEB"/>
    <w:rsid w:val="00B46E6B"/>
    <w:rsid w:val="00B508DC"/>
    <w:rsid w:val="00B51542"/>
    <w:rsid w:val="00B51D1D"/>
    <w:rsid w:val="00B524DA"/>
    <w:rsid w:val="00B525B0"/>
    <w:rsid w:val="00B5310E"/>
    <w:rsid w:val="00B54ACC"/>
    <w:rsid w:val="00B54DCB"/>
    <w:rsid w:val="00B55AC2"/>
    <w:rsid w:val="00B560C2"/>
    <w:rsid w:val="00B560C9"/>
    <w:rsid w:val="00B56533"/>
    <w:rsid w:val="00B56CFC"/>
    <w:rsid w:val="00B57294"/>
    <w:rsid w:val="00B57383"/>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0BF6"/>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5B79"/>
    <w:rsid w:val="00B86263"/>
    <w:rsid w:val="00B86476"/>
    <w:rsid w:val="00B86A3D"/>
    <w:rsid w:val="00B875C7"/>
    <w:rsid w:val="00B90D10"/>
    <w:rsid w:val="00B90FE5"/>
    <w:rsid w:val="00B919AD"/>
    <w:rsid w:val="00B91A2B"/>
    <w:rsid w:val="00B91FF3"/>
    <w:rsid w:val="00B93204"/>
    <w:rsid w:val="00B932A1"/>
    <w:rsid w:val="00B94690"/>
    <w:rsid w:val="00B94E17"/>
    <w:rsid w:val="00B954C0"/>
    <w:rsid w:val="00B957FE"/>
    <w:rsid w:val="00B95F02"/>
    <w:rsid w:val="00B96BEF"/>
    <w:rsid w:val="00B96FC0"/>
    <w:rsid w:val="00B97260"/>
    <w:rsid w:val="00B97358"/>
    <w:rsid w:val="00B97A69"/>
    <w:rsid w:val="00BA0632"/>
    <w:rsid w:val="00BA0AAA"/>
    <w:rsid w:val="00BA0DFB"/>
    <w:rsid w:val="00BA1704"/>
    <w:rsid w:val="00BA2FEF"/>
    <w:rsid w:val="00BA55B9"/>
    <w:rsid w:val="00BA789A"/>
    <w:rsid w:val="00BA7D7F"/>
    <w:rsid w:val="00BB09E5"/>
    <w:rsid w:val="00BB1548"/>
    <w:rsid w:val="00BB1CE7"/>
    <w:rsid w:val="00BB2849"/>
    <w:rsid w:val="00BB2BE9"/>
    <w:rsid w:val="00BB2FD3"/>
    <w:rsid w:val="00BB2FDF"/>
    <w:rsid w:val="00BB2FFF"/>
    <w:rsid w:val="00BB3073"/>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C1"/>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632"/>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4DAC"/>
    <w:rsid w:val="00C452F5"/>
    <w:rsid w:val="00C457AB"/>
    <w:rsid w:val="00C46555"/>
    <w:rsid w:val="00C46B15"/>
    <w:rsid w:val="00C46F7D"/>
    <w:rsid w:val="00C479B5"/>
    <w:rsid w:val="00C50242"/>
    <w:rsid w:val="00C5034D"/>
    <w:rsid w:val="00C5050E"/>
    <w:rsid w:val="00C50E99"/>
    <w:rsid w:val="00C51452"/>
    <w:rsid w:val="00C52744"/>
    <w:rsid w:val="00C530CB"/>
    <w:rsid w:val="00C53EB3"/>
    <w:rsid w:val="00C542D4"/>
    <w:rsid w:val="00C54D71"/>
    <w:rsid w:val="00C54F9F"/>
    <w:rsid w:val="00C563F5"/>
    <w:rsid w:val="00C570F7"/>
    <w:rsid w:val="00C61923"/>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4575"/>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DB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DB4"/>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2DFA"/>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34C"/>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676"/>
    <w:rsid w:val="00D92C29"/>
    <w:rsid w:val="00D936E2"/>
    <w:rsid w:val="00D943D4"/>
    <w:rsid w:val="00D95104"/>
    <w:rsid w:val="00D95113"/>
    <w:rsid w:val="00D95600"/>
    <w:rsid w:val="00D9683C"/>
    <w:rsid w:val="00D97884"/>
    <w:rsid w:val="00DA0A7F"/>
    <w:rsid w:val="00DA1B0B"/>
    <w:rsid w:val="00DA1C31"/>
    <w:rsid w:val="00DA20BC"/>
    <w:rsid w:val="00DA2ED7"/>
    <w:rsid w:val="00DA3E7A"/>
    <w:rsid w:val="00DA4169"/>
    <w:rsid w:val="00DA430C"/>
    <w:rsid w:val="00DA615D"/>
    <w:rsid w:val="00DA638F"/>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B56D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415"/>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5EE"/>
    <w:rsid w:val="00DE7C00"/>
    <w:rsid w:val="00DE7DB5"/>
    <w:rsid w:val="00DF03E9"/>
    <w:rsid w:val="00DF03ED"/>
    <w:rsid w:val="00DF048E"/>
    <w:rsid w:val="00DF04EE"/>
    <w:rsid w:val="00DF0B8D"/>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1830"/>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5BC5"/>
    <w:rsid w:val="00E35D9E"/>
    <w:rsid w:val="00E361B8"/>
    <w:rsid w:val="00E36A1B"/>
    <w:rsid w:val="00E41F91"/>
    <w:rsid w:val="00E429ED"/>
    <w:rsid w:val="00E42B17"/>
    <w:rsid w:val="00E43F37"/>
    <w:rsid w:val="00E450ED"/>
    <w:rsid w:val="00E4791B"/>
    <w:rsid w:val="00E47E31"/>
    <w:rsid w:val="00E50AC6"/>
    <w:rsid w:val="00E50C3D"/>
    <w:rsid w:val="00E51DDD"/>
    <w:rsid w:val="00E51FDD"/>
    <w:rsid w:val="00E5225D"/>
    <w:rsid w:val="00E52435"/>
    <w:rsid w:val="00E53122"/>
    <w:rsid w:val="00E53319"/>
    <w:rsid w:val="00E5351B"/>
    <w:rsid w:val="00E53D39"/>
    <w:rsid w:val="00E53FA9"/>
    <w:rsid w:val="00E5414C"/>
    <w:rsid w:val="00E547B3"/>
    <w:rsid w:val="00E55B5C"/>
    <w:rsid w:val="00E566AA"/>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86AD8"/>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631"/>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B77F5"/>
    <w:rsid w:val="00EC02DE"/>
    <w:rsid w:val="00EC1E53"/>
    <w:rsid w:val="00EC2567"/>
    <w:rsid w:val="00EC2B19"/>
    <w:rsid w:val="00EC2E2D"/>
    <w:rsid w:val="00EC2EEE"/>
    <w:rsid w:val="00EC37BB"/>
    <w:rsid w:val="00EC3B59"/>
    <w:rsid w:val="00EC3E01"/>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4EC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135"/>
    <w:rsid w:val="00F112FD"/>
    <w:rsid w:val="00F11D76"/>
    <w:rsid w:val="00F122CD"/>
    <w:rsid w:val="00F12AB3"/>
    <w:rsid w:val="00F13162"/>
    <w:rsid w:val="00F13387"/>
    <w:rsid w:val="00F133A1"/>
    <w:rsid w:val="00F13C1F"/>
    <w:rsid w:val="00F13ECD"/>
    <w:rsid w:val="00F155CE"/>
    <w:rsid w:val="00F16BF2"/>
    <w:rsid w:val="00F17EAE"/>
    <w:rsid w:val="00F20452"/>
    <w:rsid w:val="00F218D4"/>
    <w:rsid w:val="00F2250A"/>
    <w:rsid w:val="00F22584"/>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3EC1"/>
    <w:rsid w:val="00F34CD6"/>
    <w:rsid w:val="00F35831"/>
    <w:rsid w:val="00F35873"/>
    <w:rsid w:val="00F35920"/>
    <w:rsid w:val="00F35C52"/>
    <w:rsid w:val="00F35C69"/>
    <w:rsid w:val="00F366A5"/>
    <w:rsid w:val="00F367D3"/>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47D7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50F"/>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6589"/>
    <w:rsid w:val="00FC7528"/>
    <w:rsid w:val="00FD0572"/>
    <w:rsid w:val="00FD1A97"/>
    <w:rsid w:val="00FD2D7B"/>
    <w:rsid w:val="00FD2DC0"/>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670630D"/>
    <w:rsid w:val="08A015B6"/>
    <w:rsid w:val="0F186E46"/>
    <w:rsid w:val="0F8E2108"/>
    <w:rsid w:val="15EB4923"/>
    <w:rsid w:val="178A48F6"/>
    <w:rsid w:val="1AAA5DE6"/>
    <w:rsid w:val="2D711B62"/>
    <w:rsid w:val="32365ABF"/>
    <w:rsid w:val="39496A80"/>
    <w:rsid w:val="3C7E148F"/>
    <w:rsid w:val="45F14236"/>
    <w:rsid w:val="5EF60FA7"/>
    <w:rsid w:val="5FB67CB7"/>
    <w:rsid w:val="666E6EBD"/>
    <w:rsid w:val="6AD32D13"/>
    <w:rsid w:val="73DE7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E60388A"/>
  <w15:docId w15:val="{C230A8D7-C3BE-45C7-9251-986AFF50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0"/>
    <w:qFormat/>
    <w:pPr>
      <w:keepNext/>
      <w:numPr>
        <w:numId w:val="1"/>
      </w:numPr>
      <w:tabs>
        <w:tab w:val="clear" w:pos="432"/>
      </w:tabs>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link w:val="ac"/>
    <w:semiHidden/>
    <w:qFormat/>
    <w:rPr>
      <w:rFonts w:ascii="Tahoma" w:hAnsi="Tahoma" w:cs="Tahoma"/>
      <w:sz w:val="16"/>
      <w:szCs w:val="16"/>
    </w:rPr>
  </w:style>
  <w:style w:type="paragraph" w:styleId="ad">
    <w:name w:val="footer"/>
    <w:basedOn w:val="a"/>
    <w:link w:val="ae"/>
    <w:qFormat/>
    <w:pPr>
      <w:tabs>
        <w:tab w:val="center" w:pos="4680"/>
        <w:tab w:val="right" w:pos="9360"/>
      </w:tabs>
    </w:pPr>
  </w:style>
  <w:style w:type="paragraph" w:styleId="af">
    <w:name w:val="header"/>
    <w:basedOn w:val="a"/>
    <w:link w:val="af0"/>
    <w:qFormat/>
    <w:pPr>
      <w:tabs>
        <w:tab w:val="center" w:pos="4680"/>
        <w:tab w:val="right" w:pos="9360"/>
      </w:tabs>
    </w:pPr>
  </w:style>
  <w:style w:type="paragraph" w:styleId="af1">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f2">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3">
    <w:name w:val="Title"/>
    <w:basedOn w:val="a"/>
    <w:next w:val="a"/>
    <w:link w:val="af4"/>
    <w:qFormat/>
    <w:pPr>
      <w:spacing w:before="240" w:after="60"/>
      <w:jc w:val="center"/>
      <w:outlineLvl w:val="0"/>
    </w:pPr>
    <w:rPr>
      <w:rFonts w:asciiTheme="majorHAnsi" w:hAnsiTheme="majorHAnsi" w:cstheme="majorBidi"/>
      <w:b/>
      <w:bCs/>
      <w:sz w:val="32"/>
      <w:szCs w:val="32"/>
    </w:rPr>
  </w:style>
  <w:style w:type="paragraph" w:styleId="af5">
    <w:name w:val="annotation subject"/>
    <w:basedOn w:val="a7"/>
    <w:next w:val="a7"/>
    <w:link w:val="af6"/>
    <w:semiHidden/>
    <w:unhideWhenUsed/>
    <w:qFormat/>
    <w:rPr>
      <w:b/>
      <w:bCs/>
    </w:rPr>
  </w:style>
  <w:style w:type="table" w:styleId="af7">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qFormat/>
    <w:rPr>
      <w:color w:val="800080"/>
      <w:u w:val="single"/>
    </w:rPr>
  </w:style>
  <w:style w:type="character" w:styleId="af9">
    <w:name w:val="Emphasis"/>
    <w:basedOn w:val="a0"/>
    <w:uiPriority w:val="20"/>
    <w:qFormat/>
    <w:rPr>
      <w:i/>
      <w:iCs/>
    </w:rPr>
  </w:style>
  <w:style w:type="character" w:styleId="afa">
    <w:name w:val="Hyperlink"/>
    <w:basedOn w:val="a0"/>
    <w:uiPriority w:val="99"/>
    <w:qFormat/>
    <w:rPr>
      <w:color w:val="0000FF"/>
      <w:u w:val="single"/>
    </w:rPr>
  </w:style>
  <w:style w:type="character" w:styleId="afb">
    <w:name w:val="annotation reference"/>
    <w:basedOn w:val="a0"/>
    <w:uiPriority w:val="99"/>
    <w:semiHidden/>
    <w:unhideWhenUsed/>
    <w:qFormat/>
    <w:rPr>
      <w:sz w:val="16"/>
      <w:szCs w:val="16"/>
    </w:rPr>
  </w:style>
  <w:style w:type="character" w:styleId="afc">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0">
    <w:name w:val="页眉 字符"/>
    <w:basedOn w:val="a0"/>
    <w:link w:val="af"/>
    <w:qFormat/>
    <w:rPr>
      <w:sz w:val="22"/>
      <w:szCs w:val="22"/>
    </w:rPr>
  </w:style>
  <w:style w:type="character" w:customStyle="1" w:styleId="ae">
    <w:name w:val="页脚 字符"/>
    <w:basedOn w:val="a0"/>
    <w:link w:val="ad"/>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d">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6">
    <w:name w:val="批注主题 字符"/>
    <w:basedOn w:val="a8"/>
    <w:link w:val="af5"/>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4">
    <w:name w:val="标题 字符"/>
    <w:basedOn w:val="a0"/>
    <w:link w:val="af3"/>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0">
    <w:name w:val="标题 2 字符"/>
    <w:basedOn w:val="a0"/>
    <w:link w:val="2"/>
    <w:qFormat/>
    <w:rPr>
      <w:b/>
      <w:bCs/>
      <w:sz w:val="24"/>
      <w:szCs w:val="22"/>
    </w:rPr>
  </w:style>
  <w:style w:type="character" w:customStyle="1" w:styleId="10">
    <w:name w:val="标题 1 字符"/>
    <w:basedOn w:val="a0"/>
    <w:link w:val="1"/>
    <w:qFormat/>
    <w:rPr>
      <w:b/>
      <w:bCs/>
      <w:sz w:val="28"/>
      <w:szCs w:val="28"/>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0">
    <w:name w:val="标题 3 字符"/>
    <w:basedOn w:val="a0"/>
    <w:link w:val="3"/>
    <w:uiPriority w:val="99"/>
    <w:qFormat/>
    <w:rPr>
      <w:b/>
      <w:sz w:val="22"/>
      <w:szCs w:val="22"/>
    </w:rPr>
  </w:style>
  <w:style w:type="paragraph" w:customStyle="1" w:styleId="Style80">
    <w:name w:val="_Style 80"/>
    <w:basedOn w:val="a"/>
    <w:next w:val="a"/>
    <w:uiPriority w:val="34"/>
    <w:qFormat/>
    <w:pPr>
      <w:ind w:firstLineChars="200" w:firstLine="420"/>
    </w:pPr>
  </w:style>
  <w:style w:type="character" w:customStyle="1" w:styleId="Char">
    <w:name w:val="列出段落 Char"/>
    <w:basedOn w:val="a0"/>
    <w:uiPriority w:val="34"/>
    <w:qFormat/>
    <w:locked/>
    <w:rPr>
      <w:rFonts w:ascii="Times" w:eastAsia="Batang" w:hAnsi="Times"/>
      <w:szCs w:val="24"/>
    </w:rPr>
  </w:style>
  <w:style w:type="paragraph" w:styleId="afe">
    <w:name w:val="List Paragraph"/>
    <w:basedOn w:val="a"/>
    <w:link w:val="aff"/>
    <w:uiPriority w:val="34"/>
    <w:qFormat/>
    <w:pPr>
      <w:ind w:firstLineChars="200" w:firstLine="420"/>
    </w:pPr>
  </w:style>
  <w:style w:type="character" w:customStyle="1" w:styleId="aff">
    <w:name w:val="列表段落 字符"/>
    <w:link w:val="afe"/>
    <w:uiPriority w:val="34"/>
    <w:qFormat/>
    <w:locked/>
    <w:rPr>
      <w:sz w:val="22"/>
      <w:szCs w:val="22"/>
      <w:lang w:eastAsia="en-U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ac">
    <w:name w:val="批注框文本 字符"/>
    <w:link w:val="ab"/>
    <w:semiHidden/>
    <w:qFormat/>
    <w:rPr>
      <w:rFonts w:ascii="Tahoma" w:hAnsi="Tahoma" w:cs="Tahoma"/>
      <w:sz w:val="16"/>
      <w:szCs w:val="16"/>
      <w:lang w:eastAsia="en-US"/>
    </w:rPr>
  </w:style>
  <w:style w:type="paragraph" w:customStyle="1" w:styleId="Revision2">
    <w:name w:val="Revision2"/>
    <w:hidden/>
    <w:uiPriority w:val="99"/>
    <w:semiHidden/>
    <w:qFormat/>
    <w:rPr>
      <w:sz w:val="22"/>
      <w:szCs w:val="22"/>
      <w:lang w:eastAsia="en-US"/>
    </w:rPr>
  </w:style>
  <w:style w:type="paragraph" w:customStyle="1" w:styleId="12">
    <w:name w:val="修订1"/>
    <w:hidden/>
    <w:uiPriority w:val="99"/>
    <w:semiHidden/>
    <w:qFormat/>
    <w:rPr>
      <w:sz w:val="22"/>
      <w:szCs w:val="22"/>
      <w:lang w:eastAsia="en-US"/>
    </w:rPr>
  </w:style>
  <w:style w:type="paragraph" w:styleId="HTML">
    <w:name w:val="HTML Preformatted"/>
    <w:basedOn w:val="a"/>
    <w:link w:val="HTML0"/>
    <w:uiPriority w:val="99"/>
    <w:semiHidden/>
    <w:unhideWhenUsed/>
    <w:rsid w:val="00561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40" w:lineRule="auto"/>
      <w:jc w:val="left"/>
    </w:pPr>
    <w:rPr>
      <w:rFonts w:ascii="宋体" w:hAnsi="宋体" w:cs="宋体"/>
      <w:sz w:val="24"/>
      <w:szCs w:val="24"/>
      <w:lang w:eastAsia="zh-CN"/>
    </w:rPr>
  </w:style>
  <w:style w:type="character" w:customStyle="1" w:styleId="HTML0">
    <w:name w:val="HTML 预设格式 字符"/>
    <w:basedOn w:val="a0"/>
    <w:link w:val="HTML"/>
    <w:uiPriority w:val="99"/>
    <w:semiHidden/>
    <w:rsid w:val="005612D8"/>
    <w:rPr>
      <w:rFonts w:ascii="宋体" w:hAnsi="宋体" w:cs="宋体"/>
      <w:sz w:val="24"/>
      <w:szCs w:val="24"/>
    </w:rPr>
  </w:style>
  <w:style w:type="character" w:customStyle="1" w:styleId="y2iqfc">
    <w:name w:val="y2iqfc"/>
    <w:basedOn w:val="a0"/>
    <w:rsid w:val="0056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2105">
      <w:bodyDiv w:val="1"/>
      <w:marLeft w:val="0"/>
      <w:marRight w:val="0"/>
      <w:marTop w:val="0"/>
      <w:marBottom w:val="0"/>
      <w:divBdr>
        <w:top w:val="none" w:sz="0" w:space="0" w:color="auto"/>
        <w:left w:val="none" w:sz="0" w:space="0" w:color="auto"/>
        <w:bottom w:val="none" w:sz="0" w:space="0" w:color="auto"/>
        <w:right w:val="none" w:sz="0" w:space="0" w:color="auto"/>
      </w:divBdr>
    </w:div>
    <w:div w:id="498546506">
      <w:bodyDiv w:val="1"/>
      <w:marLeft w:val="0"/>
      <w:marRight w:val="0"/>
      <w:marTop w:val="0"/>
      <w:marBottom w:val="0"/>
      <w:divBdr>
        <w:top w:val="none" w:sz="0" w:space="0" w:color="auto"/>
        <w:left w:val="none" w:sz="0" w:space="0" w:color="auto"/>
        <w:bottom w:val="none" w:sz="0" w:space="0" w:color="auto"/>
        <w:right w:val="none" w:sz="0" w:space="0" w:color="auto"/>
      </w:divBdr>
    </w:div>
    <w:div w:id="923104322">
      <w:bodyDiv w:val="1"/>
      <w:marLeft w:val="0"/>
      <w:marRight w:val="0"/>
      <w:marTop w:val="0"/>
      <w:marBottom w:val="0"/>
      <w:divBdr>
        <w:top w:val="none" w:sz="0" w:space="0" w:color="auto"/>
        <w:left w:val="none" w:sz="0" w:space="0" w:color="auto"/>
        <w:bottom w:val="none" w:sz="0" w:space="0" w:color="auto"/>
        <w:right w:val="none" w:sz="0" w:space="0" w:color="auto"/>
      </w:divBdr>
    </w:div>
    <w:div w:id="1288707986">
      <w:bodyDiv w:val="1"/>
      <w:marLeft w:val="0"/>
      <w:marRight w:val="0"/>
      <w:marTop w:val="0"/>
      <w:marBottom w:val="0"/>
      <w:divBdr>
        <w:top w:val="none" w:sz="0" w:space="0" w:color="auto"/>
        <w:left w:val="none" w:sz="0" w:space="0" w:color="auto"/>
        <w:bottom w:val="none" w:sz="0" w:space="0" w:color="auto"/>
        <w:right w:val="none" w:sz="0" w:space="0" w:color="auto"/>
      </w:divBdr>
    </w:div>
    <w:div w:id="1730155370">
      <w:bodyDiv w:val="1"/>
      <w:marLeft w:val="0"/>
      <w:marRight w:val="0"/>
      <w:marTop w:val="0"/>
      <w:marBottom w:val="0"/>
      <w:divBdr>
        <w:top w:val="none" w:sz="0" w:space="0" w:color="auto"/>
        <w:left w:val="none" w:sz="0" w:space="0" w:color="auto"/>
        <w:bottom w:val="none" w:sz="0" w:space="0" w:color="auto"/>
        <w:right w:val="none" w:sz="0" w:space="0" w:color="auto"/>
      </w:divBdr>
    </w:div>
    <w:div w:id="1828477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package" Target="embeddings/Microsoft_Visio___.vsdx"/><Relationship Id="rId21" Type="http://schemas.openxmlformats.org/officeDocument/2006/relationships/image" Target="media/image2.png"/><Relationship Id="rId34"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image" Target="media/image6.emf"/><Relationship Id="rId33" Type="http://schemas.openxmlformats.org/officeDocument/2006/relationships/image" Target="media/image10.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oleObject" Target="embeddings/oleObject2.bin"/><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png"/><Relationship Id="rId28" Type="http://schemas.openxmlformats.org/officeDocument/2006/relationships/package" Target="embeddings/Microsoft_Visio___1.vsdx"/><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image" Target="media/image7.emf"/><Relationship Id="rId30" Type="http://schemas.openxmlformats.org/officeDocument/2006/relationships/oleObject" Target="embeddings/oleObject1.bin"/><Relationship Id="rId35" Type="http://schemas.openxmlformats.org/officeDocument/2006/relationships/image" Target="media/image11.png"/><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3.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7.xml><?xml version="1.0" encoding="utf-8"?>
<ds:datastoreItem xmlns:ds="http://schemas.openxmlformats.org/officeDocument/2006/customXml" ds:itemID="{BB42C4E9-F6BD-4D3E-BD8E-C0498D9F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100</Pages>
  <Words>38846</Words>
  <Characters>221423</Characters>
  <Application>Microsoft Office Word</Application>
  <DocSecurity>0</DocSecurity>
  <Lines>1845</Lines>
  <Paragraphs>519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259750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vivo (Yuan)</cp:lastModifiedBy>
  <cp:revision>24</cp:revision>
  <cp:lastPrinted>2007-06-18T22:08:00Z</cp:lastPrinted>
  <dcterms:created xsi:type="dcterms:W3CDTF">2022-03-02T02:54:00Z</dcterms:created>
  <dcterms:modified xsi:type="dcterms:W3CDTF">2022-03-02T11:06:00Z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