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Heading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465EF8B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02B7D06"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Heading1"/>
        <w:rPr>
          <w:lang w:val="en-GB" w:eastAsia="zh-CN"/>
        </w:rPr>
      </w:pPr>
      <w:r>
        <w:rPr>
          <w:lang w:val="en-GB" w:eastAsia="zh-CN"/>
        </w:rPr>
        <w:lastRenderedPageBreak/>
        <w:t>Measurement gap enhancements</w:t>
      </w:r>
    </w:p>
    <w:p w14:paraId="51EB2D45"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4D77ED">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Draft LS on PRS measurement with preconfiguration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Heading3"/>
        <w:rPr>
          <w:lang w:val="en-GB" w:eastAsia="zh-CN"/>
        </w:rPr>
      </w:pPr>
      <w:r>
        <w:rPr>
          <w:rFonts w:hint="eastAsia"/>
          <w:lang w:val="en-GB" w:eastAsia="zh-CN"/>
        </w:rPr>
        <w:lastRenderedPageBreak/>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Option 1: repetition number based deactivation</w:t>
      </w:r>
    </w:p>
    <w:p w14:paraId="5B15AD88" w14:textId="77777777" w:rsidR="00964A2D" w:rsidRDefault="00DB56DC">
      <w:pPr>
        <w:pStyle w:val="3GPPAgreements"/>
        <w:numPr>
          <w:ilvl w:val="1"/>
          <w:numId w:val="3"/>
        </w:numPr>
        <w:rPr>
          <w:lang w:eastAsia="zh-CN"/>
        </w:rPr>
      </w:pPr>
      <w:r>
        <w:rPr>
          <w:lang w:eastAsia="zh-CN"/>
        </w:rPr>
        <w:t>Option 2: life cycle based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lastRenderedPageBreak/>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Heading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Heading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I think 8 should be sufficient. Note that the MG-ID bitwidth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Heading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89BF970" w14:textId="77777777" w:rsidR="00964A2D" w:rsidRDefault="00964A2D">
      <w:pPr>
        <w:rPr>
          <w:lang w:eastAsia="zh-CN"/>
        </w:rPr>
      </w:pPr>
    </w:p>
    <w:p w14:paraId="02BCF9B6" w14:textId="77777777" w:rsidR="00964A2D" w:rsidRDefault="00DB56DC">
      <w:pPr>
        <w:pStyle w:val="Heading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BE68BB9"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70E0488" w14:textId="77777777" w:rsidR="00964A2D" w:rsidRDefault="00DB56DC">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1DF5EF6A" w14:textId="77777777" w:rsidR="00964A2D" w:rsidRDefault="00DB56DC">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Heading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Heading1"/>
        <w:rPr>
          <w:lang w:eastAsia="zh-CN"/>
        </w:rPr>
      </w:pPr>
      <w:r>
        <w:rPr>
          <w:rFonts w:hint="eastAsia"/>
          <w:lang w:eastAsia="zh-CN"/>
        </w:rPr>
        <w:lastRenderedPageBreak/>
        <w:t>P</w:t>
      </w:r>
      <w:r>
        <w:rPr>
          <w:lang w:eastAsia="zh-CN"/>
        </w:rPr>
        <w:t>RS measurement outside MG</w:t>
      </w:r>
    </w:p>
    <w:p w14:paraId="09952BCF" w14:textId="77777777" w:rsidR="00964A2D" w:rsidRDefault="00DB56DC">
      <w:pPr>
        <w:pStyle w:val="Heading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4D77ED">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4D77ED">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69E949DC"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 IDC [10]</w:t>
      </w:r>
    </w:p>
    <w:p w14:paraId="78E4A023" w14:textId="77777777" w:rsidR="00964A2D" w:rsidRDefault="00DB56DC">
      <w:pPr>
        <w:pStyle w:val="3GPPAgreements"/>
        <w:rPr>
          <w:lang w:eastAsia="zh-CN"/>
        </w:rPr>
      </w:pPr>
      <w:r>
        <w:rPr>
          <w:lang w:eastAsia="zh-CN"/>
        </w:rPr>
        <w:t>DCM commented that the design of PRSProcessingWindow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lastRenderedPageBreak/>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Heading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BodyText"/>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lastRenderedPageBreak/>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578F22BA" w14:textId="77777777" w:rsidR="00964A2D" w:rsidRDefault="00DB56DC">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Support of posiitoning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lastRenderedPageBreak/>
        <w:t>Most companies are OK with Option 1.</w:t>
      </w:r>
    </w:p>
    <w:p w14:paraId="4DE27E7C" w14:textId="77777777" w:rsidR="00964A2D" w:rsidRDefault="00964A2D">
      <w:pPr>
        <w:rPr>
          <w:lang w:val="en-GB" w:eastAsia="zh-CN"/>
        </w:rPr>
      </w:pPr>
    </w:p>
    <w:p w14:paraId="051B3723" w14:textId="77777777" w:rsidR="00964A2D" w:rsidRDefault="00DB56DC">
      <w:pPr>
        <w:pStyle w:val="Heading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to add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Heading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lastRenderedPageBreak/>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6BFB5CC1" w14:textId="77777777" w:rsidR="00964A2D" w:rsidRDefault="00964A2D">
      <w:pPr>
        <w:rPr>
          <w:u w:val="single"/>
          <w:lang w:eastAsia="zh-CN"/>
        </w:rPr>
      </w:pPr>
    </w:p>
    <w:p w14:paraId="252246EF" w14:textId="77777777" w:rsidR="00964A2D" w:rsidRDefault="00DB56DC">
      <w:pPr>
        <w:pStyle w:val="Heading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Heading3"/>
        <w:rPr>
          <w:lang w:val="en-GB" w:eastAsia="zh-CN"/>
        </w:rPr>
      </w:pPr>
      <w:r>
        <w:rPr>
          <w:rFonts w:hint="eastAsia"/>
          <w:lang w:val="en-GB" w:eastAsia="zh-CN"/>
        </w:rPr>
        <w:lastRenderedPageBreak/>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We share the same view as QC that this feauture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Heading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Heading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TableGrid"/>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14:paraId="18DF9B2D" w14:textId="287CE1F9" w:rsidR="003015FF" w:rsidRDefault="003015FF" w:rsidP="003015FF">
            <w:pPr>
              <w:pStyle w:val="ListParagraph"/>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w:t>
            </w:r>
            <w:r w:rsidRPr="004175DD">
              <w:rPr>
                <w:rFonts w:ascii="Arial" w:hAnsi="Arial" w:cs="Arial"/>
                <w:iCs/>
                <w:sz w:val="16"/>
                <w:lang w:eastAsia="zh-CN"/>
              </w:rPr>
              <w:t>So UL MAC CE request by UE is redun</w:t>
            </w:r>
            <w:r>
              <w:rPr>
                <w:rFonts w:ascii="Arial" w:hAnsi="Arial" w:cs="Arial"/>
                <w:iCs/>
                <w:sz w:val="16"/>
                <w:lang w:eastAsia="zh-CN"/>
              </w:rPr>
              <w:t>d</w:t>
            </w:r>
            <w:r w:rsidRPr="004175DD">
              <w:rPr>
                <w:rFonts w:ascii="Arial" w:hAnsi="Arial" w:cs="Arial"/>
                <w:iCs/>
                <w:sz w:val="16"/>
                <w:lang w:eastAsia="zh-CN"/>
              </w:rPr>
              <w:t>ant and not needed.</w:t>
            </w:r>
            <w:r>
              <w:rPr>
                <w:rFonts w:ascii="Arial" w:hAnsi="Arial" w:cs="Arial"/>
                <w:iCs/>
                <w:sz w:val="16"/>
                <w:lang w:eastAsia="zh-CN"/>
              </w:rPr>
              <w:t xml:space="preserve">  The critical </w:t>
            </w:r>
            <w:r>
              <w:rPr>
                <w:rFonts w:ascii="Arial" w:hAnsi="Arial" w:cs="Arial"/>
                <w:iCs/>
                <w:sz w:val="16"/>
                <w:lang w:eastAsia="zh-CN"/>
              </w:rPr>
              <w:lastRenderedPageBreak/>
              <w:t xml:space="preserve">missing element at the UE side is the scheduling information, which is only available at the gNB side. The UE cannot decide or guess what needs to be prioritized and thus cannot request the PPW priority state in any meaningful way. </w:t>
            </w:r>
          </w:p>
          <w:p w14:paraId="131AD7F7" w14:textId="77777777" w:rsidR="003015FF" w:rsidRDefault="003015FF" w:rsidP="003015FF">
            <w:pPr>
              <w:rPr>
                <w:rFonts w:ascii="Arial" w:hAnsi="Arial" w:cs="Arial"/>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Heading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0AF84DB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27B15BE1" w14:textId="77777777" w:rsidR="00964A2D" w:rsidRDefault="00DB56DC">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are managed. </w:t>
      </w:r>
    </w:p>
    <w:p w14:paraId="496EDFB5" w14:textId="77777777" w:rsidR="00964A2D" w:rsidRDefault="00964A2D">
      <w:pPr>
        <w:rPr>
          <w:lang w:eastAsia="zh-CN"/>
        </w:rPr>
      </w:pPr>
    </w:p>
    <w:p w14:paraId="3D88F2DA" w14:textId="77777777" w:rsidR="00964A2D" w:rsidRDefault="00DB56DC">
      <w:pPr>
        <w:pStyle w:val="Heading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Agree with the following UE behaviour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Heading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w:t>
            </w:r>
            <w:r>
              <w:rPr>
                <w:rFonts w:ascii="Arial" w:hAnsi="Arial" w:cs="Arial"/>
                <w:iCs/>
                <w:sz w:val="16"/>
                <w:lang w:eastAsia="zh-CN"/>
              </w:rPr>
              <w:lastRenderedPageBreak/>
              <w:t xml:space="preserve">that DCI being very close to PPW: we do not think it is a vlid case. The UE can always finishing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674C2F81" w14:textId="77777777" w:rsidR="00964A2D" w:rsidRDefault="00DB56DC">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Q3:generally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Heading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r>
              <w:rPr>
                <w:rFonts w:ascii="Arial" w:hAnsi="Arial" w:cs="Arial"/>
                <w:iCs/>
                <w:sz w:val="16"/>
                <w:szCs w:val="16"/>
                <w:lang w:eastAsia="zh-CN"/>
              </w:rPr>
              <w:t>Lets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A86A89D"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14:paraId="6AFF4C53" w14:textId="77777777" w:rsidR="00964A2D" w:rsidRDefault="00DB56D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Heading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Heading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5CA8D906" w14:textId="77777777" w:rsidR="00964A2D" w:rsidRDefault="00DB56DC">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549AA354" w14:textId="77777777" w:rsidR="00964A2D" w:rsidRDefault="00DB56DC">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sidRPr="009A7DD0">
                <w:rPr>
                  <w:bCs/>
                  <w:iCs/>
                  <w:noProof/>
                  <w:sz w:val="24"/>
                  <w:szCs w:val="24"/>
                  <w:lang w:eastAsia="zh-CN"/>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9A7DD0" w:rsidRDefault="009A7DD0">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9A7DD0" w:rsidRDefault="009A7DD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9A7DD0" w:rsidRDefault="009A7DD0">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9A7DD0" w:rsidRDefault="009A7DD0">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9A7DD0" w:rsidRDefault="009A7DD0">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9A7DD0" w:rsidRDefault="009A7DD0">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9A7DD0" w:rsidRDefault="009A7DD0">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9A7DD0" w:rsidRDefault="009A7DD0">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9A7DD0" w:rsidRDefault="009A7DD0">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9A7DD0" w:rsidRDefault="009A7DD0">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9A7DD0" w:rsidRDefault="009A7DD0">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9A7DD0" w:rsidRDefault="009A7DD0">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9A7DD0" w:rsidRDefault="009A7DD0">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9A7DD0" w:rsidRDefault="009A7DD0">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9A7DD0" w:rsidRDefault="009A7DD0">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9A7DD0" w:rsidRDefault="009A7DD0">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9A7DD0" w:rsidRDefault="009A7DD0">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9A7DD0" w:rsidRDefault="009A7DD0">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9A7DD0" w:rsidRDefault="009A7DD0">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624D31BC"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5E3AF62B" w14:textId="77777777" w:rsidR="009A7DD0" w:rsidRDefault="009A7DD0">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5BB60AD7" w14:textId="77777777" w:rsidR="009A7DD0" w:rsidRDefault="009A7DD0">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0AA7E298" w14:textId="77777777" w:rsidR="009A7DD0" w:rsidRDefault="009A7DD0">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2B1BA7F4" w14:textId="77777777" w:rsidR="009A7DD0" w:rsidRDefault="009A7DD0">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E3D1C71" w14:textId="77777777" w:rsidR="009A7DD0" w:rsidRDefault="009A7DD0">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FCDA6B5" w14:textId="77777777" w:rsidR="009A7DD0" w:rsidRDefault="009A7DD0">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E7EDA10" w14:textId="77777777" w:rsidR="009A7DD0" w:rsidRDefault="009A7DD0">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097F0B8" w14:textId="77777777" w:rsidR="009A7DD0" w:rsidRDefault="009A7DD0">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EE35A18" w14:textId="77777777" w:rsidR="009A7DD0" w:rsidRDefault="009A7DD0">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05D3ABC" w14:textId="77777777" w:rsidR="009A7DD0" w:rsidRDefault="009A7DD0">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2496F3E" w14:textId="77777777" w:rsidR="009A7DD0" w:rsidRDefault="009A7DD0">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D44718A" w14:textId="77777777" w:rsidR="009A7DD0" w:rsidRDefault="009A7DD0">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EB1275E" w14:textId="77777777" w:rsidR="009A7DD0" w:rsidRDefault="009A7DD0">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05285B" w14:textId="77777777" w:rsidR="009A7DD0" w:rsidRDefault="009A7DD0">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D559092" w14:textId="77777777" w:rsidR="009A7DD0" w:rsidRDefault="009A7DD0">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FCCA398" w14:textId="77777777" w:rsidR="009A7DD0" w:rsidRDefault="009A7DD0">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A59A414" w14:textId="77777777" w:rsidR="009A7DD0" w:rsidRDefault="009A7DD0">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35663CE" w14:textId="77777777" w:rsidR="009A7DD0" w:rsidRDefault="009A7DD0">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4D1303E" w14:textId="77777777" w:rsidR="009A7DD0" w:rsidRDefault="009A7DD0">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4B0BF83" w14:textId="77777777" w:rsidR="009A7DD0" w:rsidRDefault="009A7DD0">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6F7A32BE" w14:textId="77777777" w:rsidR="009A7DD0" w:rsidRDefault="009A7DD0">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993A0E0" w14:textId="77777777" w:rsidR="009A7DD0" w:rsidRDefault="009A7DD0">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EA08863" w14:textId="77777777" w:rsidR="009A7DD0" w:rsidRDefault="009A7DD0">
                              <w:r>
                                <w:t>PDSCH</w:t>
                              </w:r>
                            </w:p>
                          </w:txbxContent>
                        </v:textbox>
                      </v:shap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w:t>
              </w:r>
              <w:r>
                <w:rPr>
                  <w:lang w:eastAsia="zh-CN"/>
                </w:rPr>
                <w:lastRenderedPageBreak/>
                <w:t xml:space="preserve">scheduled DL signals/channels </w:t>
              </w:r>
            </w:ins>
            <w:ins w:id="66" w:author="Huawei" w:date="2022-02-28T16:01:00Z">
              <w:del w:id="67" w:author="Fumihiro Hasegawa" w:date="2022-02-28T11:55:00Z">
                <w:r>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14:paraId="6A6DB34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675BD5EE"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ListParagraph"/>
              <w:numPr>
                <w:ilvl w:val="2"/>
                <w:numId w:val="24"/>
              </w:numPr>
              <w:ind w:firstLineChars="0"/>
              <w:rPr>
                <w:rFonts w:ascii="Arial" w:hAnsi="Arial" w:cs="Arial"/>
                <w:iCs/>
                <w:sz w:val="16"/>
                <w:lang w:eastAsia="zh-CN"/>
              </w:rPr>
            </w:pPr>
            <w:r w:rsidRPr="00B77404">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14:paraId="6E79AD96"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14:paraId="4D054635" w14:textId="77777777" w:rsidR="00E55B5C" w:rsidRDefault="00E55B5C" w:rsidP="00E55B5C">
            <w:pPr>
              <w:pStyle w:val="ListParagraph"/>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70FEF377" w14:textId="77777777" w:rsidR="00E55B5C" w:rsidRDefault="00E55B5C" w:rsidP="00E55B5C">
            <w:pPr>
              <w:pStyle w:val="ListParagraph"/>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ListParagraph"/>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453D2C62" w14:textId="62B92B96" w:rsidR="00310CC6" w:rsidRDefault="00310CC6" w:rsidP="00E55B5C">
            <w:pPr>
              <w:rPr>
                <w:ins w:id="86" w:author="Huawei - Huangsu" w:date="2022-03-02T10:07:00Z"/>
                <w:rFonts w:ascii="Arial" w:hAnsi="Arial" w:cs="Arial"/>
                <w:iCs/>
                <w:sz w:val="16"/>
                <w:lang w:eastAsia="zh-CN"/>
              </w:rPr>
            </w:pPr>
            <w:ins w:id="87" w:author="Huawei - Huangsu" w:date="2022-03-02T10:05:00Z">
              <w:r>
                <w:rPr>
                  <w:rFonts w:ascii="Arial" w:hAnsi="Arial" w:cs="Arial" w:hint="eastAsia"/>
                  <w:iCs/>
                  <w:sz w:val="16"/>
                  <w:lang w:eastAsia="zh-CN"/>
                </w:rPr>
                <w:t>F</w:t>
              </w:r>
              <w:r>
                <w:rPr>
                  <w:rFonts w:ascii="Arial" w:hAnsi="Arial" w:cs="Arial"/>
                  <w:iCs/>
                  <w:sz w:val="16"/>
                  <w:lang w:eastAsia="zh-CN"/>
                </w:rPr>
                <w:t xml:space="preserve">L: </w:t>
              </w:r>
            </w:ins>
            <w:ins w:id="88" w:author="Huawei - Huangsu" w:date="2022-03-02T10:07:00Z">
              <w:r>
                <w:rPr>
                  <w:rFonts w:ascii="Arial" w:hAnsi="Arial" w:cs="Arial"/>
                  <w:iCs/>
                  <w:sz w:val="16"/>
                  <w:lang w:eastAsia="zh-CN"/>
                </w:rPr>
                <w:t>Thanks for the clarification from Ericsson.</w:t>
              </w:r>
            </w:ins>
          </w:p>
          <w:p w14:paraId="74CA0576" w14:textId="77777777" w:rsidR="00E55B5C" w:rsidRDefault="00310CC6" w:rsidP="00E55B5C">
            <w:pPr>
              <w:rPr>
                <w:ins w:id="89" w:author="Huawei - Huangsu" w:date="2022-03-02T10:07:00Z"/>
                <w:rFonts w:ascii="Arial" w:hAnsi="Arial" w:cs="Arial"/>
                <w:iCs/>
                <w:sz w:val="16"/>
                <w:lang w:eastAsia="zh-CN"/>
              </w:rPr>
            </w:pPr>
            <w:ins w:id="90" w:author="Huawei - Huangsu" w:date="2022-03-02T10:05:00Z">
              <w:r>
                <w:rPr>
                  <w:rFonts w:ascii="Arial" w:hAnsi="Arial" w:cs="Arial"/>
                  <w:iCs/>
                  <w:sz w:val="16"/>
                  <w:lang w:eastAsia="zh-CN"/>
                </w:rPr>
                <w:t xml:space="preserve">I would ask for clarification on the terminology </w:t>
              </w:r>
            </w:ins>
            <w:ins w:id="91" w:author="Huawei - Huangsu" w:date="2022-03-02T10:06:00Z">
              <w:r>
                <w:rPr>
                  <w:rFonts w:ascii="Arial" w:hAnsi="Arial" w:cs="Arial"/>
                  <w:iCs/>
                  <w:sz w:val="16"/>
                  <w:lang w:eastAsia="zh-CN"/>
                </w:rPr>
                <w:t>“less than N2”</w:t>
              </w:r>
            </w:ins>
            <w:ins w:id="92" w:author="Huawei - Huangsu" w:date="2022-03-02T10:07:00Z">
              <w:r>
                <w:rPr>
                  <w:rFonts w:ascii="Arial" w:hAnsi="Arial" w:cs="Arial"/>
                  <w:iCs/>
                  <w:sz w:val="16"/>
                  <w:lang w:eastAsia="zh-CN"/>
                </w:rPr>
                <w:t>, should it be larger than N2?</w:t>
              </w:r>
            </w:ins>
          </w:p>
          <w:p w14:paraId="438D0DF9" w14:textId="77777777" w:rsidR="00310CC6" w:rsidRDefault="00310CC6" w:rsidP="00310CC6">
            <w:pPr>
              <w:rPr>
                <w:ins w:id="93" w:author="Huawei - Huangsu" w:date="2022-03-02T10:10:00Z"/>
                <w:rFonts w:ascii="Arial" w:hAnsi="Arial" w:cs="Arial"/>
                <w:iCs/>
                <w:sz w:val="16"/>
                <w:lang w:eastAsia="zh-CN"/>
              </w:rPr>
            </w:pPr>
            <w:ins w:id="94" w:author="Huawei - Huangsu" w:date="2022-03-02T10:10:00Z">
              <w:r>
                <w:rPr>
                  <w:rFonts w:ascii="Arial" w:hAnsi="Arial" w:cs="Arial"/>
                  <w:iCs/>
                  <w:sz w:val="16"/>
                  <w:lang w:eastAsia="zh-CN"/>
                </w:rPr>
                <w:t>On SP CSI-RS and SPS,</w:t>
              </w:r>
            </w:ins>
            <w:ins w:id="95" w:author="Huawei - Huangsu" w:date="2022-03-02T10:07:00Z">
              <w:r>
                <w:rPr>
                  <w:rFonts w:ascii="Arial" w:hAnsi="Arial" w:cs="Arial"/>
                  <w:iCs/>
                  <w:sz w:val="16"/>
                  <w:lang w:eastAsia="zh-CN"/>
                </w:rPr>
                <w:t xml:space="preserve"> </w:t>
              </w:r>
            </w:ins>
            <w:ins w:id="96" w:author="Huawei - Huangsu" w:date="2022-03-02T10:10:00Z">
              <w:r>
                <w:rPr>
                  <w:rFonts w:ascii="Arial" w:hAnsi="Arial" w:cs="Arial"/>
                  <w:iCs/>
                  <w:sz w:val="16"/>
                  <w:lang w:eastAsia="zh-CN"/>
                </w:rPr>
                <w:t xml:space="preserve">should </w:t>
              </w:r>
            </w:ins>
            <w:ins w:id="97" w:author="Huawei - Huangsu" w:date="2022-03-02T10:07:00Z">
              <w:r>
                <w:rPr>
                  <w:rFonts w:ascii="Arial" w:hAnsi="Arial" w:cs="Arial"/>
                  <w:iCs/>
                  <w:sz w:val="16"/>
                  <w:lang w:eastAsia="zh-CN"/>
                </w:rPr>
                <w:t>the activated</w:t>
              </w:r>
            </w:ins>
            <w:ins w:id="98" w:author="Huawei - Huangsu" w:date="2022-03-02T10:09:00Z">
              <w:r>
                <w:rPr>
                  <w:rFonts w:ascii="Arial" w:hAnsi="Arial" w:cs="Arial"/>
                  <w:iCs/>
                  <w:sz w:val="16"/>
                  <w:lang w:eastAsia="zh-CN"/>
                </w:rPr>
                <w:t xml:space="preserve"> SP CSI-RS or activated SPS be considered as “periodic DL signals and channels</w:t>
              </w:r>
            </w:ins>
            <w:ins w:id="99" w:author="Huawei - Huangsu" w:date="2022-03-02T10:10:00Z">
              <w:r>
                <w:rPr>
                  <w:rFonts w:ascii="Arial" w:hAnsi="Arial" w:cs="Arial"/>
                  <w:iCs/>
                  <w:sz w:val="16"/>
                  <w:lang w:eastAsia="zh-CN"/>
                </w:rPr>
                <w:t>” because UE actually knows when to receive it.</w:t>
              </w:r>
            </w:ins>
          </w:p>
          <w:p w14:paraId="1C5A59B8" w14:textId="77777777" w:rsidR="00310CC6" w:rsidRDefault="00310CC6" w:rsidP="00310CC6">
            <w:pPr>
              <w:rPr>
                <w:ins w:id="100" w:author="Huawei - Huangsu" w:date="2022-03-02T10:11:00Z"/>
                <w:rFonts w:ascii="Arial" w:hAnsi="Arial" w:cs="Arial"/>
                <w:iCs/>
                <w:sz w:val="16"/>
                <w:lang w:eastAsia="zh-CN"/>
              </w:rPr>
            </w:pPr>
            <w:ins w:id="101" w:author="Huawei - Huangsu" w:date="2022-03-02T10:11:00Z">
              <w:r>
                <w:rPr>
                  <w:rFonts w:ascii="Arial" w:hAnsi="Arial" w:cs="Arial"/>
                  <w:iCs/>
                  <w:sz w:val="16"/>
                  <w:lang w:eastAsia="zh-CN"/>
                </w:rPr>
                <w:t>For SP CSI-RS, we do have some scheduling DCI for the PDSCH carrying the MAC CE</w:t>
              </w:r>
            </w:ins>
            <w:ins w:id="102" w:author="Huawei - Huangsu" w:date="2022-03-02T10:12:00Z">
              <w:r>
                <w:rPr>
                  <w:rFonts w:ascii="Arial" w:hAnsi="Arial" w:cs="Arial"/>
                  <w:iCs/>
                  <w:sz w:val="16"/>
                  <w:lang w:eastAsia="zh-CN"/>
                </w:rPr>
                <w:t xml:space="preserve"> for activation</w:t>
              </w:r>
            </w:ins>
            <w:ins w:id="103" w:author="Huawei - Huangsu" w:date="2022-03-02T10:11:00Z">
              <w:r>
                <w:rPr>
                  <w:rFonts w:ascii="Arial" w:hAnsi="Arial" w:cs="Arial"/>
                  <w:iCs/>
                  <w:sz w:val="16"/>
                  <w:lang w:eastAsia="zh-CN"/>
                </w:rPr>
                <w:t>, but UE needs to decode the MAC PDU, which assumes 3ms.</w:t>
              </w:r>
            </w:ins>
          </w:p>
          <w:p w14:paraId="305669C4" w14:textId="500892DE" w:rsidR="00310CC6" w:rsidRDefault="00310CC6" w:rsidP="00310CC6">
            <w:pPr>
              <w:rPr>
                <w:rFonts w:ascii="Arial" w:hAnsi="Arial" w:cs="Arial"/>
                <w:iCs/>
                <w:sz w:val="16"/>
                <w:lang w:eastAsia="zh-CN"/>
              </w:rPr>
            </w:pPr>
            <w:ins w:id="104" w:author="Huawei - Huangsu" w:date="2022-03-02T10:12:00Z">
              <w:r>
                <w:rPr>
                  <w:rFonts w:ascii="Arial" w:hAnsi="Arial" w:cs="Arial"/>
                  <w:iCs/>
                  <w:sz w:val="16"/>
                  <w:lang w:eastAsia="zh-CN"/>
                </w:rPr>
                <w:t>For SPS, I tend to agree that the first PDSCH should somehow be considered as dynamic traffic.</w:t>
              </w:r>
            </w:ins>
          </w:p>
        </w:tc>
      </w:tr>
      <w:tr w:rsidR="001D2F1D" w14:paraId="0F0B7094" w14:textId="77777777" w:rsidTr="001D2F1D">
        <w:tc>
          <w:tcPr>
            <w:tcW w:w="1838" w:type="dxa"/>
          </w:tcPr>
          <w:p w14:paraId="7EF5230E" w14:textId="51309673" w:rsidR="001D2F1D" w:rsidRDefault="001D2F1D" w:rsidP="001D2F1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D4ECF04" w14:textId="0152C9BB" w:rsidR="001D2F1D" w:rsidRDefault="00292266" w:rsidP="001D2F1D">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3689AE6" w14:textId="636868C6" w:rsidR="001D2F1D" w:rsidRDefault="00292266" w:rsidP="001D2F1D">
            <w:pPr>
              <w:rPr>
                <w:rFonts w:ascii="Arial" w:hAnsi="Arial" w:cs="Arial"/>
                <w:iCs/>
                <w:sz w:val="16"/>
                <w:lang w:eastAsia="zh-CN"/>
              </w:rPr>
            </w:pPr>
            <w:r>
              <w:rPr>
                <w:rFonts w:ascii="Arial" w:hAnsi="Arial" w:cs="Arial"/>
                <w:iCs/>
                <w:sz w:val="16"/>
                <w:lang w:eastAsia="zh-CN"/>
              </w:rPr>
              <w:t xml:space="preserve">Given the complexity of the issue and it seems the </w:t>
            </w:r>
            <w:r w:rsidR="00016283">
              <w:rPr>
                <w:rFonts w:ascii="Arial" w:hAnsi="Arial" w:cs="Arial"/>
                <w:iCs/>
                <w:sz w:val="16"/>
                <w:lang w:eastAsia="zh-CN"/>
              </w:rPr>
              <w:t xml:space="preserve">proposal has not impact on higher layer signaling, we are fine to have </w:t>
            </w:r>
            <w:r w:rsidR="00E42B17">
              <w:rPr>
                <w:rFonts w:ascii="Arial" w:hAnsi="Arial" w:cs="Arial"/>
                <w:iCs/>
                <w:sz w:val="16"/>
                <w:lang w:eastAsia="zh-CN"/>
              </w:rPr>
              <w:t xml:space="preserve">a </w:t>
            </w:r>
            <w:r w:rsidR="00016283">
              <w:rPr>
                <w:rFonts w:ascii="Arial" w:hAnsi="Arial" w:cs="Arial"/>
                <w:iCs/>
                <w:sz w:val="16"/>
                <w:lang w:eastAsia="zh-CN"/>
              </w:rPr>
              <w:t>further discussion in next meeting to conclude the discussion</w:t>
            </w:r>
            <w:r w:rsidR="001D2F1D">
              <w:rPr>
                <w:rFonts w:ascii="Arial" w:hAnsi="Arial" w:cs="Arial"/>
                <w:iCs/>
                <w:sz w:val="16"/>
                <w:lang w:eastAsia="zh-CN"/>
              </w:rPr>
              <w:t>.</w:t>
            </w:r>
          </w:p>
        </w:tc>
      </w:tr>
      <w:tr w:rsidR="00676BCD" w:rsidRPr="00224FFC" w14:paraId="735B7DE1" w14:textId="77777777" w:rsidTr="001D2F1D">
        <w:tc>
          <w:tcPr>
            <w:tcW w:w="1838" w:type="dxa"/>
          </w:tcPr>
          <w:p w14:paraId="6EEF030B" w14:textId="28718429" w:rsidR="00676BCD" w:rsidRDefault="00C61923" w:rsidP="001D2F1D">
            <w:pPr>
              <w:rPr>
                <w:rFonts w:ascii="Arial" w:hAnsi="Arial" w:cs="Arial"/>
                <w:iCs/>
                <w:sz w:val="16"/>
                <w:lang w:eastAsia="zh-CN"/>
              </w:rPr>
            </w:pPr>
            <w:r w:rsidRPr="00C61923">
              <w:rPr>
                <w:rFonts w:ascii="Arial" w:hAnsi="Arial" w:cs="Arial"/>
                <w:iCs/>
                <w:sz w:val="16"/>
                <w:lang w:eastAsia="zh-CN"/>
              </w:rPr>
              <w:t>InterDigital</w:t>
            </w:r>
            <w:r>
              <w:rPr>
                <w:rFonts w:ascii="Arial" w:hAnsi="Arial" w:cs="Arial"/>
                <w:iCs/>
                <w:sz w:val="16"/>
                <w:lang w:eastAsia="zh-CN"/>
              </w:rPr>
              <w:t xml:space="preserve"> 3</w:t>
            </w:r>
          </w:p>
        </w:tc>
        <w:tc>
          <w:tcPr>
            <w:tcW w:w="1134" w:type="dxa"/>
          </w:tcPr>
          <w:p w14:paraId="6254BC73" w14:textId="77777777" w:rsidR="00676BCD" w:rsidRDefault="00676BCD" w:rsidP="001D2F1D">
            <w:pPr>
              <w:rPr>
                <w:rFonts w:ascii="Arial" w:hAnsi="Arial" w:cs="Arial"/>
                <w:iCs/>
                <w:sz w:val="16"/>
                <w:szCs w:val="16"/>
                <w:lang w:eastAsia="zh-CN"/>
              </w:rPr>
            </w:pPr>
          </w:p>
        </w:tc>
        <w:tc>
          <w:tcPr>
            <w:tcW w:w="6379" w:type="dxa"/>
          </w:tcPr>
          <w:p w14:paraId="6D917459" w14:textId="77777777" w:rsidR="00676BCD" w:rsidRDefault="00570C84" w:rsidP="001D2F1D">
            <w:pPr>
              <w:rPr>
                <w:rFonts w:ascii="Arial" w:hAnsi="Arial" w:cs="Arial"/>
                <w:iCs/>
                <w:sz w:val="16"/>
                <w:lang w:eastAsia="zh-CN"/>
              </w:rPr>
            </w:pPr>
            <w:r>
              <w:rPr>
                <w:rFonts w:ascii="Arial" w:hAnsi="Arial" w:cs="Arial"/>
                <w:iCs/>
                <w:sz w:val="16"/>
                <w:lang w:eastAsia="zh-CN"/>
              </w:rPr>
              <w:t xml:space="preserve">If we are to discuss this issue in the next meeting, the following points should be included, which seems to be the contentious topic : </w:t>
            </w:r>
          </w:p>
          <w:p w14:paraId="36A5D0A7" w14:textId="77777777" w:rsidR="00BA1704" w:rsidRDefault="00570C84" w:rsidP="00713975">
            <w:pPr>
              <w:rPr>
                <w:rFonts w:ascii="Arial" w:hAnsi="Arial" w:cs="Arial"/>
                <w:iCs/>
                <w:sz w:val="16"/>
                <w:lang w:eastAsia="zh-CN"/>
              </w:rPr>
            </w:pPr>
            <w:r>
              <w:rPr>
                <w:rFonts w:ascii="Arial" w:hAnsi="Arial" w:cs="Arial"/>
                <w:iCs/>
                <w:sz w:val="16"/>
                <w:lang w:eastAsia="zh-CN"/>
              </w:rPr>
              <w:t>FFS</w:t>
            </w:r>
            <w:r w:rsidR="00536D98">
              <w:rPr>
                <w:rFonts w:ascii="Arial" w:hAnsi="Arial" w:cs="Arial"/>
                <w:iCs/>
                <w:sz w:val="16"/>
                <w:lang w:eastAsia="zh-CN"/>
              </w:rPr>
              <w:t xml:space="preserve">: </w:t>
            </w:r>
            <w:r>
              <w:rPr>
                <w:rFonts w:ascii="Arial" w:hAnsi="Arial" w:cs="Arial"/>
                <w:iCs/>
                <w:sz w:val="16"/>
                <w:lang w:eastAsia="zh-CN"/>
              </w:rPr>
              <w:t xml:space="preserve"> </w:t>
            </w:r>
            <w:r w:rsidR="004A6909">
              <w:rPr>
                <w:rFonts w:ascii="Arial" w:hAnsi="Arial" w:cs="Arial"/>
                <w:iCs/>
                <w:sz w:val="16"/>
                <w:lang w:eastAsia="zh-CN"/>
              </w:rPr>
              <w:t>if the PRS is set to low</w:t>
            </w:r>
            <w:r w:rsidR="00373874">
              <w:rPr>
                <w:rFonts w:ascii="Arial" w:hAnsi="Arial" w:cs="Arial"/>
                <w:iCs/>
                <w:sz w:val="16"/>
                <w:lang w:eastAsia="zh-CN"/>
              </w:rPr>
              <w:t>er</w:t>
            </w:r>
            <w:r w:rsidR="004A6909">
              <w:rPr>
                <w:rFonts w:ascii="Arial" w:hAnsi="Arial" w:cs="Arial"/>
                <w:iCs/>
                <w:sz w:val="16"/>
                <w:lang w:eastAsia="zh-CN"/>
              </w:rPr>
              <w:t xml:space="preserve"> priority</w:t>
            </w:r>
            <w:r w:rsidR="00373874">
              <w:rPr>
                <w:rFonts w:ascii="Arial" w:hAnsi="Arial" w:cs="Arial"/>
                <w:iCs/>
                <w:sz w:val="16"/>
                <w:lang w:eastAsia="zh-CN"/>
              </w:rPr>
              <w:t xml:space="preserve"> than DL channels</w:t>
            </w:r>
            <w:r w:rsidR="004A6909">
              <w:rPr>
                <w:rFonts w:ascii="Arial" w:hAnsi="Arial" w:cs="Arial"/>
                <w:iCs/>
                <w:sz w:val="16"/>
                <w:lang w:eastAsia="zh-CN"/>
              </w:rPr>
              <w:t xml:space="preserve"> and </w:t>
            </w:r>
            <w:r w:rsidR="005102D6">
              <w:rPr>
                <w:rFonts w:ascii="Arial" w:hAnsi="Arial" w:cs="Arial"/>
                <w:iCs/>
                <w:sz w:val="16"/>
                <w:lang w:eastAsia="zh-CN"/>
              </w:rPr>
              <w:t xml:space="preserve">If the </w:t>
            </w:r>
            <w:r w:rsidR="005102D6">
              <w:rPr>
                <w:rFonts w:ascii="Arial" w:hAnsi="Arial" w:cs="Arial"/>
                <w:iCs/>
                <w:sz w:val="16"/>
                <w:lang w:eastAsia="zh-CN"/>
              </w:rPr>
              <w:t>time interval between the last symbol containing the activation/trigger/scheduling DCI and the first symbol of the first PRS is less than N2 symbols</w:t>
            </w:r>
            <w:r w:rsidR="007C56DD">
              <w:rPr>
                <w:rFonts w:ascii="Arial" w:hAnsi="Arial" w:cs="Arial"/>
                <w:iCs/>
                <w:sz w:val="16"/>
                <w:lang w:eastAsia="zh-CN"/>
              </w:rPr>
              <w:t xml:space="preserve">, whether </w:t>
            </w:r>
            <w:r w:rsidR="003C6FB2">
              <w:rPr>
                <w:rFonts w:ascii="Arial" w:hAnsi="Arial" w:cs="Arial"/>
                <w:iCs/>
                <w:sz w:val="16"/>
                <w:lang w:eastAsia="zh-CN"/>
              </w:rPr>
              <w:t>the UE</w:t>
            </w:r>
            <w:r w:rsidR="007C56DD">
              <w:rPr>
                <w:rFonts w:ascii="Arial" w:hAnsi="Arial" w:cs="Arial"/>
                <w:iCs/>
                <w:sz w:val="16"/>
                <w:lang w:eastAsia="zh-CN"/>
              </w:rPr>
              <w:t xml:space="preserve"> drop</w:t>
            </w:r>
            <w:r w:rsidR="003C6FB2">
              <w:rPr>
                <w:rFonts w:ascii="Arial" w:hAnsi="Arial" w:cs="Arial"/>
                <w:iCs/>
                <w:sz w:val="16"/>
                <w:lang w:eastAsia="zh-CN"/>
              </w:rPr>
              <w:t>s</w:t>
            </w:r>
            <w:r w:rsidR="007C56DD">
              <w:rPr>
                <w:rFonts w:ascii="Arial" w:hAnsi="Arial" w:cs="Arial"/>
                <w:iCs/>
                <w:sz w:val="16"/>
                <w:lang w:eastAsia="zh-CN"/>
              </w:rPr>
              <w:t xml:space="preserve"> the window (for </w:t>
            </w:r>
            <w:r w:rsidR="00537933">
              <w:rPr>
                <w:rFonts w:ascii="Arial" w:hAnsi="Arial" w:cs="Arial"/>
                <w:iCs/>
                <w:sz w:val="16"/>
                <w:lang w:eastAsia="zh-CN"/>
              </w:rPr>
              <w:t>C</w:t>
            </w:r>
            <w:r w:rsidR="00016E88">
              <w:rPr>
                <w:rFonts w:ascii="Arial" w:hAnsi="Arial" w:cs="Arial"/>
                <w:iCs/>
                <w:sz w:val="16"/>
                <w:lang w:eastAsia="zh-CN"/>
              </w:rPr>
              <w:t>apability</w:t>
            </w:r>
            <w:r w:rsidR="007C56DD">
              <w:rPr>
                <w:rFonts w:ascii="Arial" w:hAnsi="Arial" w:cs="Arial"/>
                <w:iCs/>
                <w:sz w:val="16"/>
                <w:lang w:eastAsia="zh-CN"/>
              </w:rPr>
              <w:t xml:space="preserve"> 1A/1B)</w:t>
            </w:r>
            <w:r w:rsidR="00182424">
              <w:rPr>
                <w:rFonts w:ascii="Arial" w:hAnsi="Arial" w:cs="Arial"/>
                <w:iCs/>
                <w:sz w:val="16"/>
                <w:lang w:eastAsia="zh-CN"/>
              </w:rPr>
              <w:t xml:space="preserve">/PRS symbol(s)(for </w:t>
            </w:r>
            <w:r w:rsidR="00C94575">
              <w:rPr>
                <w:rFonts w:ascii="Arial" w:hAnsi="Arial" w:cs="Arial"/>
                <w:iCs/>
                <w:sz w:val="16"/>
                <w:lang w:eastAsia="zh-CN"/>
              </w:rPr>
              <w:t xml:space="preserve">Capability </w:t>
            </w:r>
            <w:r w:rsidR="00182424">
              <w:rPr>
                <w:rFonts w:ascii="Arial" w:hAnsi="Arial" w:cs="Arial"/>
                <w:iCs/>
                <w:sz w:val="16"/>
                <w:lang w:eastAsia="zh-CN"/>
              </w:rPr>
              <w:t>2)</w:t>
            </w:r>
            <w:r w:rsidR="007C56DD">
              <w:rPr>
                <w:rFonts w:ascii="Arial" w:hAnsi="Arial" w:cs="Arial"/>
                <w:iCs/>
                <w:sz w:val="16"/>
                <w:lang w:eastAsia="zh-CN"/>
              </w:rPr>
              <w:t xml:space="preserve"> or prioritize</w:t>
            </w:r>
            <w:r w:rsidR="00C44DAC">
              <w:rPr>
                <w:rFonts w:ascii="Arial" w:hAnsi="Arial" w:cs="Arial"/>
                <w:iCs/>
                <w:sz w:val="16"/>
                <w:lang w:eastAsia="zh-CN"/>
              </w:rPr>
              <w:t>s</w:t>
            </w:r>
            <w:r w:rsidR="007C56DD">
              <w:rPr>
                <w:rFonts w:ascii="Arial" w:hAnsi="Arial" w:cs="Arial"/>
                <w:iCs/>
                <w:sz w:val="16"/>
                <w:lang w:eastAsia="zh-CN"/>
              </w:rPr>
              <w:t xml:space="preserve"> PRS measurements/processing.</w:t>
            </w:r>
          </w:p>
          <w:p w14:paraId="67CE6091" w14:textId="29550A7A" w:rsidR="00776F7E" w:rsidRPr="00224FFC" w:rsidRDefault="00776F7E" w:rsidP="00713975">
            <w:pPr>
              <w:rPr>
                <w:rFonts w:ascii="Arial" w:hAnsi="Arial" w:cs="Arial"/>
                <w:iCs/>
                <w:sz w:val="16"/>
                <w:lang w:eastAsia="zh-CN"/>
              </w:rPr>
            </w:pPr>
            <w:r>
              <w:rPr>
                <w:rFonts w:ascii="Arial" w:hAnsi="Arial" w:cs="Arial"/>
                <w:iCs/>
                <w:sz w:val="16"/>
                <w:lang w:eastAsia="zh-CN"/>
              </w:rPr>
              <w:t>Or we can try to agree the details about the above point in this meeting.</w:t>
            </w:r>
          </w:p>
        </w:tc>
      </w:tr>
    </w:tbl>
    <w:p w14:paraId="62DAA84E" w14:textId="77777777" w:rsidR="00964A2D" w:rsidRPr="00224FFC" w:rsidRDefault="00964A2D">
      <w:pPr>
        <w:rPr>
          <w:lang w:eastAsia="zh-CN"/>
        </w:rPr>
      </w:pPr>
    </w:p>
    <w:p w14:paraId="7977A0B5" w14:textId="77777777" w:rsidR="00964A2D" w:rsidRDefault="00DB56DC">
      <w:pPr>
        <w:pStyle w:val="Heading2"/>
        <w:rPr>
          <w:lang w:eastAsia="zh-CN"/>
        </w:rPr>
      </w:pPr>
      <w:r>
        <w:rPr>
          <w:lang w:eastAsia="zh-CN"/>
        </w:rPr>
        <w:lastRenderedPageBreak/>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end of </w:t>
            </w:r>
            <w:r>
              <w:rPr>
                <w:rFonts w:ascii="Arial" w:hAnsi="Arial" w:cs="Arial"/>
                <w:sz w:val="16"/>
                <w:szCs w:val="16"/>
              </w:rPr>
              <w:lastRenderedPageBreak/>
              <w:t>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Heading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44A67AE" w14:textId="77777777" w:rsidR="00964A2D" w:rsidRDefault="00DB56DC">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t>UE may only measure the first N ms PRS within a PRS processing window</w:t>
      </w:r>
    </w:p>
    <w:p w14:paraId="449793B5" w14:textId="77777777" w:rsidR="00964A2D" w:rsidRDefault="00DB56DC">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lastRenderedPageBreak/>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w:t>
            </w:r>
            <w:r>
              <w:rPr>
                <w:rFonts w:ascii="Arial" w:hAnsi="Arial" w:cs="Arial"/>
                <w:iCs/>
                <w:sz w:val="16"/>
                <w:lang w:eastAsia="zh-CN"/>
              </w:rPr>
              <w:lastRenderedPageBreak/>
              <w:t xml:space="preserve">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Heading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he FL has the following prossal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53AB802"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A UE is expected to measure only the first N2 ms PRS within a PRS processing window.</w:t>
      </w:r>
    </w:p>
    <w:p w14:paraId="4C6BC8CB" w14:textId="77777777" w:rsidR="00964A2D" w:rsidRDefault="00DB56DC">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6925A1">
            <w:r>
              <w:rPr>
                <w:noProof/>
              </w:rPr>
              <w:object w:dxaOrig="6179" w:dyaOrig="2773" w14:anchorId="624BF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pt;height:138.6pt;mso-width-percent:0;mso-height-percent:0;mso-width-percent:0;mso-height-percent:0" o:ole="">
                  <v:imagedata r:id="rId25" o:title=""/>
                </v:shape>
                <o:OLEObject Type="Embed" ProgID="Visio.Drawing.15" ShapeID="_x0000_i1025" DrawAspect="Content" ObjectID="_1707681043"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BB4A398" w14:textId="77777777" w:rsidR="00964A2D" w:rsidRDefault="00DB56DC">
            <w:pPr>
              <w:rPr>
                <w:ins w:id="105"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106"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0C6860FB" w14:textId="77777777" w:rsidR="00964A2D" w:rsidRDefault="00DB56DC">
            <w:pPr>
              <w:pStyle w:val="3GPPAgreements"/>
              <w:numPr>
                <w:ilvl w:val="2"/>
                <w:numId w:val="3"/>
              </w:numPr>
              <w:rPr>
                <w:ins w:id="107" w:author="ZTE-Chuangxin2" w:date="2022-02-24T13:51:00Z"/>
                <w:lang w:eastAsia="zh-CN"/>
              </w:rPr>
              <w:pPrChange w:id="108" w:author="Unknown" w:date="2022-02-24T13:51:00Z">
                <w:pPr/>
              </w:pPrChange>
            </w:pPr>
            <w:r>
              <w:rPr>
                <w:lang w:eastAsia="zh-CN"/>
              </w:rPr>
              <w:t xml:space="preserve">A UE is expected to measure only </w:t>
            </w:r>
            <w:ins w:id="109" w:author="ZTE-Chuangxin2" w:date="2022-02-24T13:47:00Z">
              <w:r>
                <w:rPr>
                  <w:lang w:eastAsia="zh-CN"/>
                </w:rPr>
                <w:t xml:space="preserve">up to </w:t>
              </w:r>
            </w:ins>
            <w:del w:id="110" w:author="ZTE-Chuangxin2" w:date="2022-02-24T13:47:00Z">
              <w:r>
                <w:rPr>
                  <w:lang w:eastAsia="zh-CN"/>
                </w:rPr>
                <w:delText xml:space="preserve">the first </w:delText>
              </w:r>
            </w:del>
            <w:r>
              <w:rPr>
                <w:lang w:eastAsia="zh-CN"/>
              </w:rPr>
              <w:t>N2 ms PRS</w:t>
            </w:r>
            <w:ins w:id="111" w:author="ZTE-Chuangxin2" w:date="2022-02-24T13:47:00Z">
              <w:r>
                <w:rPr>
                  <w:lang w:eastAsia="zh-CN"/>
                </w:rPr>
                <w:t xml:space="preserve"> </w:t>
              </w:r>
            </w:ins>
            <w:r>
              <w:rPr>
                <w:lang w:eastAsia="zh-CN"/>
              </w:rPr>
              <w:t xml:space="preserve"> within</w:t>
            </w:r>
            <w:ins w:id="112"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3" w:author="ZTE-Chuangxin2" w:date="2022-02-24T13:48:00Z">
              <w:r>
                <w:rPr>
                  <w:lang w:eastAsia="zh-CN"/>
                </w:rPr>
                <w:delText xml:space="preserve">symbol </w:delText>
              </w:r>
            </w:del>
            <w:ins w:id="114" w:author="ZTE-Chuangxin2" w:date="2022-02-24T13:48:00Z">
              <w:r>
                <w:rPr>
                  <w:lang w:eastAsia="zh-CN"/>
                </w:rPr>
                <w:t xml:space="preserve">resource </w:t>
              </w:r>
            </w:ins>
            <w:r>
              <w:rPr>
                <w:lang w:eastAsia="zh-CN"/>
              </w:rPr>
              <w:t>of the</w:t>
            </w:r>
            <w:ins w:id="115" w:author="ZTE-Chuangxin2" w:date="2022-02-24T13:48:00Z">
              <w:r>
                <w:rPr>
                  <w:lang w:eastAsia="zh-CN"/>
                </w:rPr>
                <w:t xml:space="preserve"> up to</w:t>
              </w:r>
            </w:ins>
            <w:r>
              <w:rPr>
                <w:lang w:eastAsia="zh-CN"/>
              </w:rPr>
              <w:t xml:space="preserve"> N2 ms PRS. </w:t>
            </w:r>
          </w:p>
          <w:p w14:paraId="1B5D30E3" w14:textId="77777777" w:rsidR="00964A2D" w:rsidRDefault="00DB56DC">
            <w:pPr>
              <w:pStyle w:val="3GPPAgreements"/>
              <w:numPr>
                <w:ilvl w:val="3"/>
                <w:numId w:val="3"/>
              </w:numPr>
              <w:rPr>
                <w:ins w:id="116" w:author="ZTE-Chuangxin2" w:date="2022-02-24T13:51:00Z"/>
                <w:lang w:eastAsia="zh-CN"/>
              </w:rPr>
              <w:pPrChange w:id="117" w:author="Unknown" w:date="2022-02-24T13:51:00Z">
                <w:pPr/>
              </w:pPrChange>
            </w:pPr>
            <w:ins w:id="118"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w:t>
            </w:r>
            <w:r>
              <w:rPr>
                <w:rFonts w:ascii="Arial" w:hAnsi="Arial" w:cs="Arial"/>
                <w:iCs/>
                <w:sz w:val="16"/>
                <w:lang w:eastAsia="zh-CN"/>
              </w:rPr>
              <w:lastRenderedPageBreak/>
              <w:t xml:space="preserve">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4DD38B72" w14:textId="77777777" w:rsidR="00964A2D" w:rsidRDefault="00DB56DC">
            <w:pPr>
              <w:pStyle w:val="ListParagraph"/>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568D8B34" w14:textId="77777777" w:rsidR="00964A2D" w:rsidRDefault="00DB56DC">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B90F5C4"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6331389E"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255EC1F"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65506296" w14:textId="77777777" w:rsidR="00964A2D" w:rsidRDefault="00DB56DC">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19" w:author="ZTE-Chuangxin2" w:date="2022-02-24T13:51:00Z"/>
                <w:lang w:eastAsia="zh-CN"/>
              </w:rPr>
              <w:pPrChange w:id="120" w:author="Unknown" w:date="2022-02-24T13:51:00Z">
                <w:pPr/>
              </w:pPrChange>
            </w:pPr>
            <w:r>
              <w:rPr>
                <w:lang w:eastAsia="zh-CN"/>
              </w:rPr>
              <w:t xml:space="preserve">A UE is expected to measure only </w:t>
            </w:r>
            <w:ins w:id="121" w:author="ZTE-Chuangxin2" w:date="2022-02-24T13:47:00Z">
              <w:r>
                <w:rPr>
                  <w:lang w:eastAsia="zh-CN"/>
                </w:rPr>
                <w:t xml:space="preserve">up to </w:t>
              </w:r>
            </w:ins>
            <w:del w:id="122" w:author="ZTE-Chuangxin2" w:date="2022-02-24T13:47:00Z">
              <w:r>
                <w:rPr>
                  <w:lang w:eastAsia="zh-CN"/>
                </w:rPr>
                <w:delText xml:space="preserve">the first </w:delText>
              </w:r>
            </w:del>
            <w:r>
              <w:rPr>
                <w:lang w:eastAsia="zh-CN"/>
              </w:rPr>
              <w:t>N ms PRS</w:t>
            </w:r>
            <w:ins w:id="123" w:author="ZTE-Chuangxin2" w:date="2022-02-24T13:47:00Z">
              <w:r>
                <w:rPr>
                  <w:lang w:eastAsia="zh-CN"/>
                </w:rPr>
                <w:t xml:space="preserve"> </w:t>
              </w:r>
            </w:ins>
            <w:r>
              <w:rPr>
                <w:lang w:eastAsia="zh-CN"/>
              </w:rPr>
              <w:t xml:space="preserve"> within</w:t>
            </w:r>
            <w:ins w:id="124"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25" w:author="ZTE-Chuangxin2" w:date="2022-02-24T13:48:00Z">
              <w:r>
                <w:rPr>
                  <w:lang w:eastAsia="zh-CN"/>
                </w:rPr>
                <w:delText xml:space="preserve">symbol </w:delText>
              </w:r>
            </w:del>
            <w:ins w:id="126" w:author="ZTE-Chuangxin2" w:date="2022-02-24T13:48:00Z">
              <w:r>
                <w:rPr>
                  <w:lang w:eastAsia="zh-CN"/>
                </w:rPr>
                <w:t xml:space="preserve">resource </w:t>
              </w:r>
            </w:ins>
            <w:r>
              <w:rPr>
                <w:lang w:eastAsia="zh-CN"/>
              </w:rPr>
              <w:t>of the</w:t>
            </w:r>
            <w:ins w:id="127" w:author="ZTE-Chuangxin2" w:date="2022-02-24T13:48:00Z">
              <w:r>
                <w:rPr>
                  <w:lang w:eastAsia="zh-CN"/>
                </w:rPr>
                <w:t xml:space="preserve"> up to</w:t>
              </w:r>
            </w:ins>
            <w:r>
              <w:rPr>
                <w:lang w:eastAsia="zh-CN"/>
              </w:rPr>
              <w:t xml:space="preserve"> N ms PRS. </w:t>
            </w:r>
          </w:p>
          <w:p w14:paraId="1DB40500" w14:textId="77777777" w:rsidR="00964A2D" w:rsidRDefault="00DB56DC">
            <w:pPr>
              <w:pStyle w:val="3GPPAgreements"/>
              <w:numPr>
                <w:ilvl w:val="3"/>
                <w:numId w:val="3"/>
              </w:numPr>
              <w:rPr>
                <w:ins w:id="128" w:author="ZTE-Chuangxin2" w:date="2022-02-24T13:51:00Z"/>
                <w:lang w:eastAsia="zh-CN"/>
              </w:rPr>
              <w:pPrChange w:id="129" w:author="Unknown" w:date="2022-02-24T13:51:00Z">
                <w:pPr/>
              </w:pPrChange>
            </w:pPr>
            <w:ins w:id="130" w:author="ZTE-Chuangxin2" w:date="2022-02-24T13:51:00Z">
              <w:r>
                <w:rPr>
                  <w:rFonts w:hint="eastAsia"/>
                  <w:lang w:eastAsia="zh-CN"/>
                </w:rPr>
                <w:t>The time duration from the last symbol of the last PRS resource of the up</w:t>
              </w:r>
            </w:ins>
            <w:r>
              <w:rPr>
                <w:lang w:eastAsia="zh-CN"/>
              </w:rPr>
              <w:t xml:space="preserve"> </w:t>
            </w:r>
            <w:ins w:id="131" w:author="ZTE-Chuangxin2" w:date="2022-02-24T13:51:00Z">
              <w:r>
                <w:rPr>
                  <w:rFonts w:hint="eastAsia"/>
                  <w:lang w:eastAsia="zh-CN"/>
                </w:rPr>
                <w:t>to N ms PRS</w:t>
              </w:r>
            </w:ins>
            <w:r>
              <w:rPr>
                <w:lang w:eastAsia="zh-CN"/>
              </w:rPr>
              <w:t>,</w:t>
            </w:r>
            <w:ins w:id="132"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E30877A" w14:textId="77777777" w:rsidR="00964A2D" w:rsidRDefault="00DB56DC">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t>A UE is expected to measure only the first N ms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6CBF917B" w14:textId="77777777" w:rsidR="00964A2D" w:rsidRDefault="00DB56DC">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33" w:author="ZTE-Chuangxin2" w:date="2022-02-24T13:51:00Z"/>
                <w:strike/>
                <w:color w:val="BFBFBF" w:themeColor="background1" w:themeShade="BF"/>
                <w:lang w:eastAsia="zh-CN"/>
              </w:rPr>
              <w:pPrChange w:id="134" w:author="Unknown" w:date="2022-02-24T13:51:00Z">
                <w:pPr/>
              </w:pPrChange>
            </w:pPr>
            <w:r>
              <w:rPr>
                <w:strike/>
                <w:color w:val="BFBFBF" w:themeColor="background1" w:themeShade="BF"/>
                <w:lang w:eastAsia="zh-CN"/>
              </w:rPr>
              <w:t xml:space="preserve">A UE is expected to measure only </w:t>
            </w:r>
            <w:ins w:id="135" w:author="ZTE-Chuangxin2" w:date="2022-02-24T13:47:00Z">
              <w:r>
                <w:rPr>
                  <w:strike/>
                  <w:color w:val="BFBFBF" w:themeColor="background1" w:themeShade="BF"/>
                  <w:lang w:eastAsia="zh-CN"/>
                </w:rPr>
                <w:t xml:space="preserve">up to </w:t>
              </w:r>
            </w:ins>
            <w:del w:id="136"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37"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38"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39" w:author="ZTE-Chuangxin2" w:date="2022-02-24T13:48:00Z">
              <w:r>
                <w:rPr>
                  <w:strike/>
                  <w:color w:val="BFBFBF" w:themeColor="background1" w:themeShade="BF"/>
                  <w:lang w:eastAsia="zh-CN"/>
                </w:rPr>
                <w:delText xml:space="preserve">symbol </w:delText>
              </w:r>
            </w:del>
            <w:ins w:id="140"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1"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5966646D" w14:textId="77777777" w:rsidR="00964A2D" w:rsidRDefault="00DB56DC">
            <w:pPr>
              <w:pStyle w:val="3GPPAgreements"/>
              <w:numPr>
                <w:ilvl w:val="3"/>
                <w:numId w:val="3"/>
              </w:numPr>
              <w:rPr>
                <w:ins w:id="142" w:author="ZTE-Chuangxin2" w:date="2022-02-24T13:51:00Z"/>
                <w:strike/>
                <w:color w:val="BFBFBF" w:themeColor="background1" w:themeShade="BF"/>
                <w:lang w:eastAsia="zh-CN"/>
              </w:rPr>
              <w:pPrChange w:id="143" w:author="Unknown" w:date="2022-02-24T13:51:00Z">
                <w:pPr/>
              </w:pPrChange>
            </w:pPr>
            <w:ins w:id="144"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45"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46"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049AB14A" w14:textId="77777777" w:rsidR="00964A2D" w:rsidRDefault="00DB56DC">
            <w:pPr>
              <w:pStyle w:val="3GPPAgreements"/>
              <w:rPr>
                <w:lang w:eastAsia="zh-CN"/>
              </w:rPr>
            </w:pPr>
            <w:r>
              <w:rPr>
                <w:lang w:eastAsia="zh-CN"/>
              </w:rPr>
              <w:t>A UE can report multiple Types in a band</w:t>
            </w:r>
          </w:p>
          <w:p w14:paraId="3D901B8E"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5611739"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ListParagraph"/>
              <w:numPr>
                <w:ilvl w:val="0"/>
                <w:numId w:val="34"/>
              </w:numPr>
              <w:ind w:firstLineChars="0"/>
              <w:rPr>
                <w:rFonts w:ascii="Arial" w:hAnsi="Arial" w:cs="Arial"/>
                <w:iCs/>
                <w:sz w:val="16"/>
                <w:lang w:eastAsia="zh-CN"/>
              </w:rPr>
            </w:pPr>
            <w:r>
              <w:rPr>
                <w:rFonts w:ascii="Arial" w:hAnsi="Arial" w:cs="Arial"/>
                <w:iCs/>
                <w:sz w:val="16"/>
                <w:lang w:eastAsia="zh-CN"/>
              </w:rPr>
              <w:lastRenderedPageBreak/>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63422184" w14:textId="77777777" w:rsidR="00964A2D" w:rsidRDefault="00DB56DC">
            <w:pPr>
              <w:pStyle w:val="ListParagraph"/>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Heading3"/>
        <w:rPr>
          <w:rStyle w:val="Hyperlink"/>
          <w:color w:val="auto"/>
          <w:u w:val="none"/>
        </w:rPr>
      </w:pPr>
      <w:r>
        <w:rPr>
          <w:rStyle w:val="Hyperlink"/>
          <w:rFonts w:hint="eastAsia"/>
          <w:color w:val="auto"/>
          <w:u w:val="none"/>
        </w:rPr>
        <w:t>R</w:t>
      </w:r>
      <w:r>
        <w:rPr>
          <w:rStyle w:val="Hyperlink"/>
          <w:color w:val="auto"/>
          <w:u w:val="none"/>
        </w:rPr>
        <w:t>ound 3</w:t>
      </w:r>
    </w:p>
    <w:p w14:paraId="7826C790" w14:textId="77777777" w:rsidR="00964A2D" w:rsidRDefault="00DB56DC">
      <w:pPr>
        <w:pStyle w:val="Heading3"/>
        <w:numPr>
          <w:ilvl w:val="0"/>
          <w:numId w:val="0"/>
        </w:numPr>
        <w:rPr>
          <w:lang w:eastAsia="zh-CN"/>
        </w:rPr>
      </w:pPr>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lastRenderedPageBreak/>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47"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48" w:author="Huawei - Huangsu 0226" w:date="2022-02-28T10:43:00Z">
                  <w:rPr>
                    <w:lang w:eastAsia="zh-CN"/>
                  </w:rPr>
                </w:rPrChange>
              </w:rPr>
            </w:pPr>
            <w:ins w:id="149" w:author="Huawei - Huangsu 0226" w:date="2022-02-28T10:39:00Z">
              <w:r>
                <w:rPr>
                  <w:rFonts w:ascii="Arial" w:hAnsi="Arial" w:cs="Arial"/>
                  <w:sz w:val="16"/>
                  <w:szCs w:val="16"/>
                  <w:lang w:eastAsia="zh-CN"/>
                  <w:rPrChange w:id="150" w:author="Huawei - Huangsu 0226" w:date="2022-02-28T10:43:00Z">
                    <w:rPr>
                      <w:lang w:eastAsia="zh-CN"/>
                    </w:rPr>
                  </w:rPrChange>
                </w:rPr>
                <w:t xml:space="preserve">FL: I assume that </w:t>
              </w:r>
            </w:ins>
            <w:ins w:id="151" w:author="Huawei - Huangsu 0226" w:date="2022-02-28T10:41:00Z">
              <w:r>
                <w:rPr>
                  <w:rFonts w:ascii="Arial" w:hAnsi="Arial" w:cs="Arial"/>
                  <w:sz w:val="16"/>
                  <w:szCs w:val="16"/>
                  <w:lang w:eastAsia="zh-CN"/>
                  <w:rPrChange w:id="152" w:author="Huawei - Huangsu 0226" w:date="2022-02-28T10:43:00Z">
                    <w:rPr>
                      <w:lang w:eastAsia="zh-CN"/>
                    </w:rPr>
                  </w:rPrChange>
                </w:rPr>
                <w:t>FG 13-1 (including the resources in a slot) should be a part of scaling in</w:t>
              </w:r>
            </w:ins>
            <w:ins w:id="153" w:author="Huawei - Huangsu 0226" w:date="2022-02-28T10:43:00Z">
              <w:r>
                <w:rPr>
                  <w:rFonts w:ascii="Arial" w:hAnsi="Arial" w:cs="Arial"/>
                  <w:sz w:val="16"/>
                  <w:szCs w:val="16"/>
                  <w:lang w:eastAsia="zh-CN"/>
                  <w:rPrChange w:id="154" w:author="Huawei - Huangsu 0226" w:date="2022-02-28T10:43:00Z">
                    <w:rPr>
                      <w:lang w:eastAsia="zh-CN"/>
                    </w:rPr>
                  </w:rPrChange>
                </w:rPr>
                <w:t xml:space="preserve"> the</w:t>
              </w:r>
            </w:ins>
            <w:ins w:id="155" w:author="Huawei - Huangsu 0226" w:date="2022-02-28T10:41:00Z">
              <w:r>
                <w:rPr>
                  <w:rFonts w:ascii="Arial" w:hAnsi="Arial" w:cs="Arial"/>
                  <w:sz w:val="16"/>
                  <w:szCs w:val="16"/>
                  <w:lang w:eastAsia="zh-CN"/>
                  <w:rPrChange w:id="156" w:author="Huawei - Huangsu 0226" w:date="2022-02-28T10:43:00Z">
                    <w:rPr>
                      <w:lang w:eastAsia="zh-CN"/>
                    </w:rPr>
                  </w:rPrChange>
                </w:rPr>
                <w:t xml:space="preserve"> RAN4 requirement. </w:t>
              </w:r>
            </w:ins>
            <w:ins w:id="157" w:author="Huawei - Huangsu 0226" w:date="2022-02-28T10:42:00Z">
              <w:r>
                <w:rPr>
                  <w:rFonts w:ascii="Arial" w:hAnsi="Arial" w:cs="Arial"/>
                  <w:sz w:val="16"/>
                  <w:szCs w:val="16"/>
                  <w:lang w:eastAsia="zh-CN"/>
                  <w:rPrChange w:id="158" w:author="Huawei - Huangsu 0226" w:date="2022-02-28T10:43:00Z">
                    <w:rPr>
                      <w:lang w:eastAsia="zh-CN"/>
                    </w:rPr>
                  </w:rPrChange>
                </w:rPr>
                <w:t>It should be more reasonable to only refer to FG 13-1a, FG 13-2/2a/2b, FG 13-3/3a/3b, and FG 13-4/4a/4b.</w:t>
              </w:r>
            </w:ins>
            <w:ins w:id="159" w:author="Huawei - Huangsu 0226" w:date="2022-02-28T10:43:00Z">
              <w:r>
                <w:rPr>
                  <w:rFonts w:ascii="Arial" w:hAnsi="Arial" w:cs="Arial"/>
                  <w:sz w:val="16"/>
                  <w:szCs w:val="16"/>
                  <w:lang w:eastAsia="zh-CN"/>
                  <w:rPrChange w:id="160"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lastRenderedPageBreak/>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vivo’s view ?</w:t>
            </w:r>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61" w:author="Li Guo" w:date="2022-02-27T21:25:00Z">
                  <w:rPr>
                    <w:rFonts w:ascii="Arial" w:hAnsi="Arial" w:cs="Arial"/>
                    <w:iCs/>
                    <w:sz w:val="16"/>
                    <w:lang w:eastAsia="zh-CN"/>
                  </w:rPr>
                </w:rPrChange>
              </w:rPr>
            </w:pPr>
            <w:r>
              <w:rPr>
                <w:rFonts w:ascii="Arial" w:hAnsi="Arial" w:cs="Arial"/>
                <w:b/>
                <w:iCs/>
                <w:sz w:val="16"/>
                <w:lang w:eastAsia="zh-CN"/>
                <w:rPrChange w:id="162"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964A2D" w14:paraId="663D49AE" w14:textId="77777777">
        <w:trPr>
          <w:ins w:id="163" w:author="Alexandros Manolakos" w:date="2022-02-27T19:37:00Z"/>
        </w:trPr>
        <w:tc>
          <w:tcPr>
            <w:tcW w:w="1838" w:type="dxa"/>
            <w:vAlign w:val="center"/>
          </w:tcPr>
          <w:p w14:paraId="1D9C15BD" w14:textId="77777777" w:rsidR="00964A2D" w:rsidRDefault="00DB56DC">
            <w:pPr>
              <w:rPr>
                <w:ins w:id="164" w:author="Alexandros Manolakos" w:date="2022-02-27T19:37:00Z"/>
                <w:rFonts w:ascii="Arial" w:hAnsi="Arial" w:cs="Arial"/>
                <w:iCs/>
                <w:sz w:val="16"/>
                <w:lang w:eastAsia="zh-CN"/>
              </w:rPr>
            </w:pPr>
            <w:ins w:id="165" w:author="Alexandros Manolakos" w:date="2022-02-27T19:37:00Z">
              <w:r>
                <w:rPr>
                  <w:rFonts w:ascii="Arial" w:hAnsi="Arial" w:cs="Arial"/>
                  <w:iCs/>
                  <w:sz w:val="16"/>
                  <w:lang w:eastAsia="zh-CN"/>
                </w:rPr>
                <w:t>Qualcomm</w:t>
              </w:r>
            </w:ins>
          </w:p>
        </w:tc>
        <w:tc>
          <w:tcPr>
            <w:tcW w:w="1134" w:type="dxa"/>
            <w:vAlign w:val="center"/>
          </w:tcPr>
          <w:p w14:paraId="07FAB334" w14:textId="77777777" w:rsidR="00964A2D" w:rsidRDefault="00964A2D">
            <w:pPr>
              <w:rPr>
                <w:ins w:id="166"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67" w:author="Alexandros Manolakos" w:date="2022-02-27T19:38:00Z"/>
                <w:rFonts w:ascii="Arial" w:hAnsi="Arial" w:cs="Arial"/>
                <w:bCs/>
                <w:iCs/>
                <w:sz w:val="16"/>
                <w:lang w:eastAsia="zh-CN"/>
              </w:rPr>
            </w:pPr>
            <w:ins w:id="168" w:author="Alexandros Manolakos" w:date="2022-02-27T19:37:00Z">
              <w:r>
                <w:rPr>
                  <w:rFonts w:ascii="Arial" w:hAnsi="Arial" w:cs="Arial"/>
                  <w:bCs/>
                  <w:iCs/>
                  <w:sz w:val="16"/>
                  <w:lang w:eastAsia="zh-CN"/>
                  <w:rPrChange w:id="169" w:author="Alexandros Manolakos" w:date="2022-02-27T19:38:00Z">
                    <w:rPr>
                      <w:rFonts w:ascii="Arial" w:hAnsi="Arial" w:cs="Arial"/>
                      <w:b/>
                      <w:iCs/>
                      <w:sz w:val="16"/>
                      <w:lang w:eastAsia="zh-CN"/>
                    </w:rPr>
                  </w:rPrChange>
                </w:rPr>
                <w:t>To OPPO: This time is for the UE to finish th</w:t>
              </w:r>
            </w:ins>
            <w:ins w:id="170" w:author="Alexandros Manolakos" w:date="2022-02-27T19:38:00Z">
              <w:r>
                <w:rPr>
                  <w:rFonts w:ascii="Arial" w:hAnsi="Arial" w:cs="Arial"/>
                  <w:bCs/>
                  <w:iCs/>
                  <w:sz w:val="16"/>
                  <w:lang w:eastAsia="zh-CN"/>
                  <w:rPrChange w:id="171"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72" w:author="Alexandros Manolakos" w:date="2022-02-27T19:40:00Z"/>
                <w:rFonts w:ascii="Arial" w:hAnsi="Arial" w:cs="Arial"/>
                <w:bCs/>
                <w:iCs/>
                <w:sz w:val="16"/>
                <w:lang w:eastAsia="zh-CN"/>
              </w:rPr>
            </w:pPr>
            <w:ins w:id="173"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497D47EE" w14:textId="77777777" w:rsidR="00964A2D" w:rsidRPr="00964A2D" w:rsidRDefault="00DB56DC">
            <w:pPr>
              <w:rPr>
                <w:ins w:id="174" w:author="Alexandros Manolakos" w:date="2022-02-27T19:37:00Z"/>
                <w:rFonts w:ascii="Arial" w:hAnsi="Arial" w:cs="Arial"/>
                <w:bCs/>
                <w:iCs/>
                <w:sz w:val="16"/>
                <w:lang w:eastAsia="zh-CN"/>
                <w:rPrChange w:id="175" w:author="Alexandros Manolakos" w:date="2022-02-27T19:38:00Z">
                  <w:rPr>
                    <w:ins w:id="176" w:author="Alexandros Manolakos" w:date="2022-02-27T19:37:00Z"/>
                    <w:rFonts w:ascii="Arial" w:hAnsi="Arial" w:cs="Arial"/>
                    <w:b/>
                    <w:iCs/>
                    <w:sz w:val="16"/>
                    <w:lang w:eastAsia="zh-CN"/>
                  </w:rPr>
                </w:rPrChange>
              </w:rPr>
            </w:pPr>
            <w:ins w:id="17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(N,T)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7C7FFC3F" w14:textId="77777777" w:rsidR="00964A2D" w:rsidRDefault="00DB56DC">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6925A1">
            <w:pPr>
              <w:rPr>
                <w:rFonts w:ascii="Arial" w:hAnsi="Arial" w:cs="Arial"/>
                <w:sz w:val="15"/>
                <w:lang w:eastAsia="zh-CN"/>
              </w:rPr>
            </w:pPr>
            <w:r>
              <w:rPr>
                <w:rFonts w:ascii="Arial" w:hAnsi="Arial" w:cs="Arial"/>
                <w:noProof/>
                <w:sz w:val="15"/>
                <w:lang w:eastAsia="zh-CN"/>
              </w:rPr>
              <w:object w:dxaOrig="6942" w:dyaOrig="3170" w14:anchorId="4D07A365">
                <v:shape id="_x0000_i1026" type="#_x0000_t75" alt="" style="width:347.7pt;height:158.65pt;mso-width-percent:0;mso-height-percent:0;mso-width-percent:0;mso-height-percent:0" o:ole="">
                  <v:imagedata r:id="rId27" o:title=""/>
                </v:shape>
                <o:OLEObject Type="Embed" ProgID="Visio.Drawing.15" ShapeID="_x0000_i1026" DrawAspect="Content" ObjectID="_1707681044"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14:paraId="6683126A" w14:textId="77777777" w:rsidR="00964A2D" w:rsidRDefault="00DB56DC">
            <w:pPr>
              <w:pStyle w:val="ListParagraph"/>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lastRenderedPageBreak/>
              <w:t>UE does not expect that the time duration from the last symbol of the last PRS resource of the up to N ms PRS, to the end of the PRS processing window to be smaller than T-N ms</w:t>
            </w:r>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6925A1">
            <w:r>
              <w:rPr>
                <w:noProof/>
              </w:rPr>
              <w:object w:dxaOrig="6158" w:dyaOrig="3546" w14:anchorId="564EC15B">
                <v:shape id="_x0000_i1027" type="#_x0000_t75" alt="" style="width:308.8pt;height:177.1pt;mso-width-percent:0;mso-height-percent:0;mso-width-percent:0;mso-height-percent:0" o:ole="">
                  <v:imagedata r:id="rId29" o:title=""/>
                </v:shape>
                <o:OLEObject Type="Embed" ProgID="PBrush" ShapeID="_x0000_i1027" DrawAspect="Content" ObjectID="_1707681045"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14:paraId="532B548C" w14:textId="77777777" w:rsidR="00964A2D" w:rsidRDefault="006925A1">
            <w:r>
              <w:rPr>
                <w:noProof/>
              </w:rPr>
              <w:object w:dxaOrig="6147" w:dyaOrig="3675" w14:anchorId="46DA5795">
                <v:shape id="_x0000_i1028" type="#_x0000_t75" alt="" style="width:306.85pt;height:183.65pt;mso-width-percent:0;mso-height-percent:0;mso-width-percent:0;mso-height-percent:0" o:ole="">
                  <v:imagedata r:id="rId31" o:title=""/>
                </v:shape>
                <o:OLEObject Type="Embed" ProgID="PBrush" ShapeID="_x0000_i1028" DrawAspect="Content" ObjectID="_1707681046"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6925A1">
            <w:r>
              <w:rPr>
                <w:noProof/>
              </w:rPr>
              <w:object w:dxaOrig="6158" w:dyaOrig="3482" w14:anchorId="3D479CCE">
                <v:shape id="_x0000_i1029" type="#_x0000_t75" alt="" style="width:308.8pt;height:174.05pt;mso-width-percent:0;mso-height-percent:0;mso-width-percent:0;mso-height-percent:0" o:ole="">
                  <v:imagedata r:id="rId33" o:title=""/>
                </v:shape>
                <o:OLEObject Type="Embed" ProgID="PBrush" ShapeID="_x0000_i1029" DrawAspect="Content" ObjectID="_1707681047"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t>“Note: PPW configuration should take the reported {N,T}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w:t>
            </w:r>
            <w:r>
              <w:rPr>
                <w:lang w:eastAsia="zh-CN"/>
              </w:rPr>
              <w:lastRenderedPageBreak/>
              <w:t xml:space="preserve">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If we understand things correctly, mode1 introduces additional latency and collisions, assuming that during the T-N time the UE is processing PRS, it may not be able to receive the DL traffic.  In that case, mode2 is preffered.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ListParagraph"/>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28E12F2B" w:rsidR="00B85B79" w:rsidRPr="00B85B79" w:rsidRDefault="001072C7" w:rsidP="001072C7">
            <w:pPr>
              <w:rPr>
                <w:rFonts w:ascii="Arial" w:hAnsi="Arial" w:cs="Arial"/>
                <w:iCs/>
                <w:sz w:val="16"/>
                <w:lang w:eastAsia="zh-CN"/>
              </w:rPr>
            </w:pPr>
            <w:r>
              <w:rPr>
                <w:rFonts w:ascii="Arial" w:hAnsi="Arial" w:cs="Arial"/>
                <w:iCs/>
                <w:sz w:val="16"/>
                <w:lang w:eastAsia="zh-CN"/>
              </w:rPr>
              <w:t xml:space="preserve">  </w:t>
            </w:r>
            <w:ins w:id="178" w:author="Huawei - Huangsu" w:date="2022-03-02T10:14:00Z">
              <w:r w:rsidR="00310CC6">
                <w:rPr>
                  <w:rFonts w:ascii="Arial" w:hAnsi="Arial" w:cs="Arial"/>
                  <w:iCs/>
                  <w:sz w:val="16"/>
                  <w:lang w:eastAsia="zh-CN"/>
                </w:rPr>
                <w:t xml:space="preserve">FL: The intention </w:t>
              </w:r>
            </w:ins>
            <w:ins w:id="179" w:author="Huawei - Huangsu" w:date="2022-03-02T10:15:00Z">
              <w:r w:rsidR="00B85B79">
                <w:rPr>
                  <w:rFonts w:ascii="Arial" w:hAnsi="Arial" w:cs="Arial"/>
                  <w:iCs/>
                  <w:sz w:val="16"/>
                  <w:lang w:eastAsia="zh-CN"/>
                </w:rPr>
                <w:t xml:space="preserve">of having mode </w:t>
              </w:r>
            </w:ins>
            <w:ins w:id="180" w:author="Huawei - Huangsu" w:date="2022-03-02T10:14:00Z">
              <w:r w:rsidR="00310CC6">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81" w:author="Huawei - Huangsu" w:date="2022-03-02T10:15:00Z">
              <w:r w:rsidR="00310CC6">
                <w:rPr>
                  <w:rFonts w:ascii="Arial" w:hAnsi="Arial" w:cs="Arial"/>
                  <w:iCs/>
                  <w:sz w:val="16"/>
                  <w:lang w:eastAsia="zh-CN"/>
                </w:rPr>
                <w:t>rather</w:t>
              </w:r>
            </w:ins>
            <w:ins w:id="182" w:author="Huawei - Huangsu" w:date="2022-03-02T10:14:00Z">
              <w:r w:rsidR="00310CC6">
                <w:rPr>
                  <w:rFonts w:ascii="Arial" w:hAnsi="Arial" w:cs="Arial"/>
                  <w:iCs/>
                  <w:sz w:val="16"/>
                  <w:lang w:eastAsia="zh-CN"/>
                </w:rPr>
                <w:t xml:space="preserve"> </w:t>
              </w:r>
            </w:ins>
            <w:ins w:id="183" w:author="Huawei - Huangsu" w:date="2022-03-02T10:15:00Z">
              <w:r w:rsidR="00310CC6">
                <w:rPr>
                  <w:rFonts w:ascii="Arial" w:hAnsi="Arial" w:cs="Arial"/>
                  <w:iCs/>
                  <w:sz w:val="16"/>
                  <w:lang w:eastAsia="zh-CN"/>
                </w:rPr>
                <w:t>based on the processing type.</w:t>
              </w:r>
            </w:ins>
          </w:p>
        </w:tc>
      </w:tr>
      <w:tr w:rsidR="007168F6" w14:paraId="0BD31A39" w14:textId="77777777">
        <w:tc>
          <w:tcPr>
            <w:tcW w:w="1838" w:type="dxa"/>
          </w:tcPr>
          <w:p w14:paraId="02037C3B" w14:textId="26565F55" w:rsidR="007168F6" w:rsidRDefault="007168F6" w:rsidP="007168F6">
            <w:pPr>
              <w:rPr>
                <w:rFonts w:ascii="Arial" w:hAnsi="Arial" w:cs="Arial"/>
                <w:iCs/>
                <w:sz w:val="16"/>
                <w:lang w:eastAsia="zh-CN"/>
              </w:rPr>
            </w:pPr>
            <w:r>
              <w:rPr>
                <w:rFonts w:ascii="Arial" w:hAnsi="Arial" w:cs="Arial"/>
                <w:iCs/>
                <w:sz w:val="16"/>
                <w:lang w:eastAsia="zh-CN"/>
              </w:rPr>
              <w:t>Qualcomm</w:t>
            </w:r>
          </w:p>
        </w:tc>
        <w:tc>
          <w:tcPr>
            <w:tcW w:w="1134" w:type="dxa"/>
          </w:tcPr>
          <w:p w14:paraId="5AC18BAB" w14:textId="77777777" w:rsidR="007168F6" w:rsidRDefault="007168F6" w:rsidP="007168F6">
            <w:pPr>
              <w:rPr>
                <w:rFonts w:ascii="Arial" w:hAnsi="Arial" w:cs="Arial"/>
                <w:iCs/>
                <w:sz w:val="16"/>
                <w:lang w:eastAsia="zh-CN"/>
              </w:rPr>
            </w:pPr>
          </w:p>
        </w:tc>
        <w:tc>
          <w:tcPr>
            <w:tcW w:w="6379" w:type="dxa"/>
          </w:tcPr>
          <w:p w14:paraId="5A940EB4" w14:textId="77777777" w:rsidR="007168F6" w:rsidRDefault="007168F6" w:rsidP="007168F6">
            <w:pPr>
              <w:rPr>
                <w:rFonts w:ascii="Arial" w:hAnsi="Arial" w:cs="Arial"/>
                <w:iCs/>
                <w:sz w:val="16"/>
                <w:lang w:eastAsia="zh-CN"/>
              </w:rPr>
            </w:pPr>
            <w:r>
              <w:rPr>
                <w:rFonts w:ascii="Arial" w:hAnsi="Arial" w:cs="Arial"/>
                <w:iCs/>
                <w:sz w:val="16"/>
                <w:lang w:eastAsia="zh-CN"/>
              </w:rPr>
              <w:t>To Ericsson:</w:t>
            </w:r>
          </w:p>
          <w:p w14:paraId="7D04EC86" w14:textId="77777777" w:rsidR="007168F6" w:rsidRDefault="007168F6" w:rsidP="007168F6">
            <w:pPr>
              <w:pStyle w:val="ListParagraph"/>
              <w:numPr>
                <w:ilvl w:val="0"/>
                <w:numId w:val="51"/>
              </w:numPr>
              <w:ind w:firstLineChars="0"/>
              <w:rPr>
                <w:rFonts w:ascii="Arial" w:hAnsi="Arial" w:cs="Arial"/>
                <w:iCs/>
                <w:sz w:val="16"/>
                <w:lang w:eastAsia="zh-CN"/>
              </w:rPr>
            </w:pPr>
            <w:r>
              <w:rPr>
                <w:rFonts w:ascii="Arial" w:hAnsi="Arial" w:cs="Arial"/>
                <w:iCs/>
                <w:sz w:val="16"/>
                <w:lang w:eastAsia="zh-CN"/>
              </w:rPr>
              <w:t xml:space="preserve">Mode 1 is for Type 2: There is no constraint that the PPW should be longer than just including the PRS. PPW can just finish at the last PRS symbol. The UE is not expected to do fast processing; RAN4 will likely keep a long Measurement period as in rel-16. This feature is not for low latency, but rather for avoiding MG and multiplexing PRS with other channels better. </w:t>
            </w:r>
          </w:p>
          <w:p w14:paraId="40F2C86A" w14:textId="77777777" w:rsidR="007168F6" w:rsidRDefault="007168F6" w:rsidP="007168F6">
            <w:pPr>
              <w:pStyle w:val="ListParagraph"/>
              <w:numPr>
                <w:ilvl w:val="0"/>
                <w:numId w:val="51"/>
              </w:numPr>
              <w:ind w:firstLineChars="0"/>
              <w:rPr>
                <w:rFonts w:ascii="Arial" w:hAnsi="Arial" w:cs="Arial"/>
                <w:iCs/>
                <w:sz w:val="16"/>
                <w:lang w:eastAsia="zh-CN"/>
              </w:rPr>
            </w:pPr>
            <w:r>
              <w:rPr>
                <w:rFonts w:ascii="Arial" w:hAnsi="Arial" w:cs="Arial"/>
                <w:iCs/>
                <w:sz w:val="16"/>
                <w:lang w:eastAsia="zh-CN"/>
              </w:rPr>
              <w:t xml:space="preserve">Mode 2 is for Type 1A/1B: The PPW should at least extend T-N msec so that the UE quickly finishes the processing within the PPW, and therefore no other DL traffic will be able to be measured. </w:t>
            </w:r>
          </w:p>
          <w:p w14:paraId="3CFF6E8A" w14:textId="61F686C2" w:rsidR="007168F6" w:rsidRDefault="007168F6" w:rsidP="007168F6">
            <w:pPr>
              <w:rPr>
                <w:rFonts w:ascii="Arial" w:hAnsi="Arial" w:cs="Arial"/>
                <w:iCs/>
                <w:sz w:val="16"/>
                <w:lang w:eastAsia="zh-CN"/>
              </w:rPr>
            </w:pPr>
            <w:r>
              <w:rPr>
                <w:rFonts w:ascii="Arial" w:hAnsi="Arial" w:cs="Arial"/>
                <w:iCs/>
                <w:sz w:val="16"/>
                <w:lang w:eastAsia="zh-CN"/>
              </w:rPr>
              <w:t>For us, both these modes are a natural consequence of the Working assumption</w:t>
            </w:r>
            <w:r w:rsidR="008618DA">
              <w:rPr>
                <w:rFonts w:ascii="Arial" w:hAnsi="Arial" w:cs="Arial"/>
                <w:iCs/>
                <w:sz w:val="16"/>
                <w:lang w:eastAsia="zh-CN"/>
              </w:rPr>
              <w:t>, which we include below</w:t>
            </w:r>
            <w:r>
              <w:rPr>
                <w:rFonts w:ascii="Arial" w:hAnsi="Arial" w:cs="Arial"/>
                <w:iCs/>
                <w:sz w:val="16"/>
                <w:lang w:eastAsia="zh-CN"/>
              </w:rPr>
              <w:t xml:space="preserve">: </w:t>
            </w:r>
          </w:p>
          <w:p w14:paraId="2E406A6B" w14:textId="61B55798" w:rsidR="007168F6" w:rsidRDefault="007168F6" w:rsidP="007168F6">
            <w:pPr>
              <w:pStyle w:val="ListParagraph"/>
              <w:numPr>
                <w:ilvl w:val="0"/>
                <w:numId w:val="52"/>
              </w:numPr>
              <w:ind w:firstLineChars="0"/>
              <w:rPr>
                <w:rFonts w:ascii="Arial" w:hAnsi="Arial" w:cs="Arial"/>
                <w:iCs/>
                <w:sz w:val="16"/>
                <w:lang w:eastAsia="zh-CN"/>
              </w:rPr>
            </w:pPr>
            <w:r w:rsidRPr="00C2516A">
              <w:rPr>
                <w:rFonts w:ascii="Arial" w:hAnsi="Arial" w:cs="Arial"/>
                <w:iCs/>
                <w:sz w:val="16"/>
                <w:highlight w:val="cyan"/>
                <w:lang w:eastAsia="zh-CN"/>
              </w:rPr>
              <w:t>In Type 1A/1B,</w:t>
            </w:r>
            <w:r>
              <w:rPr>
                <w:rFonts w:ascii="Arial" w:hAnsi="Arial" w:cs="Arial"/>
                <w:iCs/>
                <w:sz w:val="16"/>
                <w:lang w:eastAsia="zh-CN"/>
              </w:rPr>
              <w:t xml:space="preserve"> we said in the WA, that PRS is prioritized in all the symbols inside the window. We said that, so that the UE has time to finish the processing quickly; this  was supposed to be a low latency feature after all. I.e., this concept is being formalized now, but it is not a new mode. </w:t>
            </w:r>
          </w:p>
          <w:p w14:paraId="783F4CE1" w14:textId="41ECDD51" w:rsidR="007168F6" w:rsidRPr="00C2516A" w:rsidRDefault="007168F6" w:rsidP="007168F6">
            <w:pPr>
              <w:pStyle w:val="ListParagraph"/>
              <w:numPr>
                <w:ilvl w:val="0"/>
                <w:numId w:val="52"/>
              </w:numPr>
              <w:ind w:firstLineChars="0"/>
              <w:rPr>
                <w:rFonts w:ascii="Arial" w:hAnsi="Arial" w:cs="Arial"/>
                <w:iCs/>
                <w:sz w:val="16"/>
                <w:lang w:eastAsia="zh-CN"/>
              </w:rPr>
            </w:pPr>
            <w:r w:rsidRPr="00C2516A">
              <w:rPr>
                <w:rFonts w:ascii="Arial" w:hAnsi="Arial" w:cs="Arial"/>
                <w:iCs/>
                <w:sz w:val="16"/>
                <w:highlight w:val="magenta"/>
                <w:lang w:eastAsia="zh-CN"/>
              </w:rPr>
              <w:t>In Type 2,</w:t>
            </w:r>
            <w:r>
              <w:rPr>
                <w:rFonts w:ascii="Arial" w:hAnsi="Arial" w:cs="Arial"/>
                <w:iCs/>
                <w:sz w:val="16"/>
                <w:lang w:eastAsia="zh-CN"/>
              </w:rPr>
              <w:t xml:space="preserve"> we are talking about a “super-UE”. It can process many PRS resources while doing intra/inter-band CA + CSIRS + PDSCH + PDCCH processing, etc. It is not really a low latency feature, but a higher flexibility feature.  </w:t>
            </w:r>
          </w:p>
          <w:p w14:paraId="2F7554EA" w14:textId="77777777" w:rsidR="007168F6" w:rsidRDefault="007168F6" w:rsidP="007168F6">
            <w:pPr>
              <w:rPr>
                <w:rFonts w:ascii="Arial" w:hAnsi="Arial" w:cs="Arial"/>
                <w:iCs/>
                <w:sz w:val="16"/>
                <w:lang w:eastAsia="zh-CN"/>
              </w:rPr>
            </w:pPr>
          </w:p>
          <w:p w14:paraId="4347748B"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highlight w:val="darkYellow"/>
                <w:lang w:val="en-GB" w:eastAsia="x-none"/>
              </w:rPr>
              <w:t>Working assumption</w:t>
            </w:r>
            <w:r w:rsidRPr="00322507">
              <w:rPr>
                <w:rFonts w:ascii="Times" w:eastAsia="Batang" w:hAnsi="Times"/>
                <w:sz w:val="20"/>
                <w:szCs w:val="24"/>
                <w:lang w:val="en-GB" w:eastAsia="x-none"/>
              </w:rPr>
              <w:t>:</w:t>
            </w:r>
          </w:p>
          <w:p w14:paraId="274EC2AD" w14:textId="77777777" w:rsidR="007168F6" w:rsidRPr="00322507" w:rsidRDefault="007168F6" w:rsidP="007168F6">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Subject to UE capability, support PRS measurement outside the MG, within a PRS processing window, and UE measurement inside the active DL BWP with PRS having the same numerology as the active DL BWP.</w:t>
            </w:r>
          </w:p>
          <w:p w14:paraId="138F39F2" w14:textId="77777777" w:rsidR="007168F6" w:rsidRPr="00322507" w:rsidRDefault="007168F6" w:rsidP="007168F6">
            <w:pPr>
              <w:numPr>
                <w:ilvl w:val="0"/>
                <w:numId w:val="16"/>
              </w:numPr>
              <w:tabs>
                <w:tab w:val="num" w:pos="72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Inside the PRS processing window, subject to the UE determining that DL PRS to be higher priority, support the following UE capabilities: </w:t>
            </w:r>
          </w:p>
          <w:p w14:paraId="78AEBD3F"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cyan"/>
                <w:lang w:eastAsia="x-none"/>
              </w:rPr>
            </w:pPr>
            <w:r w:rsidRPr="00322507">
              <w:rPr>
                <w:rFonts w:ascii="Times" w:eastAsia="Batang" w:hAnsi="Times"/>
                <w:sz w:val="20"/>
                <w:szCs w:val="24"/>
                <w:lang w:val="en-GB" w:eastAsia="x-none"/>
              </w:rPr>
              <w:t xml:space="preserve">Capability 1: </w:t>
            </w:r>
            <w:r w:rsidRPr="00C2516A">
              <w:rPr>
                <w:rFonts w:ascii="Times" w:eastAsia="Batang" w:hAnsi="Times"/>
                <w:sz w:val="20"/>
                <w:szCs w:val="24"/>
                <w:highlight w:val="cyan"/>
                <w:lang w:val="en-GB" w:eastAsia="x-none"/>
              </w:rPr>
              <w:t xml:space="preserve">PRS prioritization over all other DL signals/channels in all symbols inside the window. </w:t>
            </w:r>
          </w:p>
          <w:p w14:paraId="629F0CE6"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1A: The DL signals/channels from all DL </w:t>
            </w:r>
            <w:r w:rsidRPr="00322507">
              <w:rPr>
                <w:rFonts w:ascii="Times" w:eastAsia="Batang" w:hAnsi="Times"/>
                <w:sz w:val="20"/>
                <w:szCs w:val="24"/>
                <w:lang w:val="en-GB" w:eastAsia="x-none"/>
              </w:rPr>
              <w:lastRenderedPageBreak/>
              <w:t xml:space="preserve">CCs (per UE) are affected. </w:t>
            </w:r>
          </w:p>
          <w:p w14:paraId="0ABECCDE" w14:textId="77777777" w:rsidR="007168F6" w:rsidRPr="00322507" w:rsidRDefault="007168F6" w:rsidP="007168F6">
            <w:pPr>
              <w:numPr>
                <w:ilvl w:val="2"/>
                <w:numId w:val="16"/>
              </w:numPr>
              <w:tabs>
                <w:tab w:val="num" w:pos="216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Cap. 1B: Only the DL signals/channels from a certain band/CC are affected. </w:t>
            </w:r>
          </w:p>
          <w:p w14:paraId="54C6170C" w14:textId="77777777" w:rsidR="007168F6" w:rsidRPr="00322507" w:rsidRDefault="007168F6" w:rsidP="007168F6">
            <w:pPr>
              <w:numPr>
                <w:ilvl w:val="3"/>
                <w:numId w:val="16"/>
              </w:numPr>
              <w:tabs>
                <w:tab w:val="num" w:pos="288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FFS: band or CC</w:t>
            </w:r>
          </w:p>
          <w:p w14:paraId="4E6EFC41" w14:textId="77777777" w:rsidR="007168F6" w:rsidRPr="00C2516A"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highlight w:val="magenta"/>
                <w:lang w:eastAsia="x-none"/>
              </w:rPr>
            </w:pPr>
            <w:r w:rsidRPr="00322507">
              <w:rPr>
                <w:rFonts w:ascii="Times" w:eastAsia="Batang" w:hAnsi="Times"/>
                <w:sz w:val="20"/>
                <w:szCs w:val="24"/>
                <w:lang w:val="en-GB" w:eastAsia="x-none"/>
              </w:rPr>
              <w:t xml:space="preserve">Capability 2: PRS prioritization over other DL signals/channels </w:t>
            </w:r>
            <w:r w:rsidRPr="00C2516A">
              <w:rPr>
                <w:rFonts w:ascii="Times" w:eastAsia="Batang" w:hAnsi="Times"/>
                <w:sz w:val="20"/>
                <w:szCs w:val="24"/>
                <w:highlight w:val="magenta"/>
                <w:lang w:val="en-GB" w:eastAsia="x-none"/>
              </w:rPr>
              <w:t xml:space="preserve">only in the PRS symbols inside the window </w:t>
            </w:r>
          </w:p>
          <w:p w14:paraId="12D01BBD" w14:textId="77777777" w:rsidR="007168F6" w:rsidRPr="00322507" w:rsidRDefault="007168F6" w:rsidP="007168F6">
            <w:pPr>
              <w:numPr>
                <w:ilvl w:val="1"/>
                <w:numId w:val="16"/>
              </w:numPr>
              <w:tabs>
                <w:tab w:val="num" w:pos="1440"/>
              </w:tabs>
              <w:autoSpaceDE/>
              <w:autoSpaceDN/>
              <w:adjustRightInd/>
              <w:snapToGrid/>
              <w:spacing w:after="0" w:line="240" w:lineRule="auto"/>
              <w:jc w:val="left"/>
              <w:rPr>
                <w:rFonts w:ascii="Times" w:eastAsia="Batang" w:hAnsi="Times"/>
                <w:sz w:val="20"/>
                <w:szCs w:val="24"/>
                <w:lang w:eastAsia="x-none"/>
              </w:rPr>
            </w:pPr>
            <w:r w:rsidRPr="00322507">
              <w:rPr>
                <w:rFonts w:ascii="Times" w:eastAsia="Batang" w:hAnsi="Times"/>
                <w:sz w:val="20"/>
                <w:szCs w:val="24"/>
                <w:lang w:val="en-GB" w:eastAsia="x-none"/>
              </w:rPr>
              <w:t xml:space="preserve">A UE shall be able to declare a PRS processing capability outside MG. </w:t>
            </w:r>
          </w:p>
          <w:p w14:paraId="4E180DB8" w14:textId="54C4D822" w:rsidR="007168F6" w:rsidRDefault="007168F6" w:rsidP="007168F6">
            <w:pPr>
              <w:rPr>
                <w:rFonts w:ascii="Arial" w:hAnsi="Arial" w:cs="Arial"/>
                <w:iCs/>
                <w:sz w:val="16"/>
                <w:lang w:eastAsia="zh-CN"/>
              </w:rPr>
            </w:pPr>
            <w:r w:rsidRPr="00322507">
              <w:rPr>
                <w:rFonts w:ascii="Times" w:eastAsia="Batang" w:hAnsi="Times"/>
                <w:sz w:val="20"/>
                <w:szCs w:val="24"/>
                <w:lang w:val="en-GB" w:eastAsia="x-none"/>
              </w:rPr>
              <w:t>FFS: Details of capability signalling (e.g., per UE or per band, etc.)</w:t>
            </w:r>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Heading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C2: interruption event, e.g.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lastRenderedPageBreak/>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(C1,C2,C3)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Heading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298B82FB" w14:textId="77777777" w:rsidR="00964A2D" w:rsidRDefault="00DB56DC">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lastRenderedPageBreak/>
        <w:t>RA</w:t>
      </w:r>
      <w:r>
        <w:rPr>
          <w:lang w:eastAsia="zh-CN"/>
        </w:rPr>
        <w:t>N4 core requirement is not likely to be complete in March, and adding more request to RAN4 may not be suited from the WI probject perpective.</w:t>
      </w:r>
    </w:p>
    <w:p w14:paraId="6ED1137D" w14:textId="77777777"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lastRenderedPageBreak/>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Heading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lastRenderedPageBreak/>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17046FAC" w:rsidR="00964A2D" w:rsidRDefault="00DB56DC">
      <w:pPr>
        <w:pStyle w:val="Heading3"/>
        <w:rPr>
          <w:lang w:eastAsia="zh-CN"/>
        </w:rPr>
      </w:pPr>
      <w:r>
        <w:rPr>
          <w:lang w:eastAsia="zh-CN"/>
        </w:rPr>
        <w:t>Round 2</w:t>
      </w:r>
      <w:r w:rsidR="006D1258">
        <w:rPr>
          <w:lang w:eastAsia="zh-CN"/>
        </w:rPr>
        <w:t xml:space="preserve"> (closed)</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Pr="009A7DD0" w:rsidRDefault="00DB56DC" w:rsidP="009A7DD0">
      <w:pPr>
        <w:rPr>
          <w:b/>
          <w:lang w:eastAsia="zh-CN"/>
        </w:rPr>
      </w:pPr>
      <w:r w:rsidRPr="009A7DD0">
        <w:rPr>
          <w:rFonts w:hint="eastAsia"/>
          <w:b/>
          <w:lang w:eastAsia="zh-CN"/>
        </w:rPr>
        <w:t>P</w:t>
      </w:r>
      <w:r w:rsidRPr="009A7DD0">
        <w:rPr>
          <w:b/>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3BAD7783" w14:textId="6033C898" w:rsidR="009A7DD0" w:rsidRDefault="009A7DD0" w:rsidP="009A7DD0">
      <w:pPr>
        <w:pStyle w:val="Heading3"/>
        <w:numPr>
          <w:ilvl w:val="0"/>
          <w:numId w:val="0"/>
        </w:numPr>
        <w:rPr>
          <w:lang w:eastAsia="zh-CN"/>
        </w:rPr>
      </w:pPr>
      <w:r>
        <w:rPr>
          <w:rFonts w:hint="eastAsia"/>
          <w:lang w:eastAsia="zh-CN"/>
        </w:rPr>
        <w:t>Outcome of email endorsement</w:t>
      </w:r>
    </w:p>
    <w:tbl>
      <w:tblPr>
        <w:tblStyle w:val="TableGrid"/>
        <w:tblW w:w="0" w:type="auto"/>
        <w:tblLook w:val="04A0" w:firstRow="1" w:lastRow="0" w:firstColumn="1" w:lastColumn="0" w:noHBand="0" w:noVBand="1"/>
      </w:tblPr>
      <w:tblGrid>
        <w:gridCol w:w="9307"/>
      </w:tblGrid>
      <w:tr w:rsidR="009A7DD0" w14:paraId="13A0583E" w14:textId="77777777" w:rsidTr="009A7DD0">
        <w:tc>
          <w:tcPr>
            <w:tcW w:w="9307" w:type="dxa"/>
          </w:tcPr>
          <w:p w14:paraId="55053B08"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rFonts w:ascii="SimSun" w:hAnsi="SimSun" w:hint="eastAsia"/>
                <w:b/>
                <w:bCs/>
                <w:sz w:val="20"/>
                <w:szCs w:val="20"/>
                <w:highlight w:val="green"/>
                <w:lang w:eastAsia="zh-CN"/>
              </w:rPr>
              <w:t>Agreement</w:t>
            </w:r>
          </w:p>
          <w:p w14:paraId="44B6936C"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 xml:space="preserve">For capability 2 as per working assumption made in RAN1#106-e </w:t>
            </w:r>
          </w:p>
          <w:p w14:paraId="2B427731"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FR1, only the DL signals/channels from a certain CC inside the PRS processing window, which overlap with DL PRS symbols in time, are dropped if the DL PRS is determined to be higher priority</w:t>
            </w:r>
          </w:p>
          <w:p w14:paraId="2FE36E4A"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FR2, only the DL signals/channels from a certain band inside the PRS processing window, which overlap with DL PRS symbols in time, are dropped if the DL PRS is determined to be higher priority</w:t>
            </w:r>
          </w:p>
          <w:p w14:paraId="430ADE68"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14:paraId="47FB6D63" w14:textId="2C088752"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Send an LS to RAN4</w:t>
            </w:r>
          </w:p>
        </w:tc>
      </w:tr>
    </w:tbl>
    <w:p w14:paraId="08CEA92C" w14:textId="77777777" w:rsidR="009A7DD0" w:rsidRDefault="009A7DD0">
      <w:pPr>
        <w:rPr>
          <w:lang w:eastAsia="zh-CN"/>
        </w:rPr>
      </w:pPr>
    </w:p>
    <w:p w14:paraId="4973B86F" w14:textId="77777777" w:rsidR="00964A2D" w:rsidRDefault="00DB56DC">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 xml:space="preserve">Prior to discuss the necessity of parameter of processing type, we should discuss the following </w:t>
            </w:r>
            <w:r>
              <w:rPr>
                <w:rFonts w:ascii="Arial" w:eastAsia="MS Gothic" w:hAnsi="Arial" w:cs="Arial"/>
                <w:sz w:val="16"/>
                <w:szCs w:val="16"/>
                <w:lang w:eastAsia="ja-JP"/>
              </w:rPr>
              <w:lastRenderedPageBreak/>
              <w:t>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Heading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lastRenderedPageBreak/>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Heading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789E4D9C" w14:textId="77777777" w:rsidR="00964A2D" w:rsidRDefault="00DB56DC">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lastRenderedPageBreak/>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Heading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We suppor the second bullet.</w:t>
            </w:r>
          </w:p>
          <w:p w14:paraId="79C17CA2" w14:textId="77777777" w:rsidR="00964A2D" w:rsidRDefault="00DB56DC">
            <w:pPr>
              <w:rPr>
                <w:ins w:id="184"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0ED7481E" w14:textId="77777777" w:rsidR="00964A2D" w:rsidRDefault="00DB56DC">
            <w:pPr>
              <w:rPr>
                <w:ins w:id="185" w:author="Huawei - Huangsu 0226" w:date="2022-02-28T10:57:00Z"/>
                <w:rFonts w:ascii="Arial" w:hAnsi="Arial" w:cs="Arial"/>
                <w:iCs/>
                <w:sz w:val="16"/>
                <w:lang w:eastAsia="zh-CN"/>
              </w:rPr>
            </w:pPr>
            <w:ins w:id="186" w:author="Huawei - Huangsu 0226" w:date="2022-02-28T10:55:00Z">
              <w:r>
                <w:rPr>
                  <w:rFonts w:ascii="Arial" w:hAnsi="Arial" w:cs="Arial"/>
                  <w:iCs/>
                  <w:sz w:val="16"/>
                  <w:lang w:eastAsia="zh-CN"/>
                </w:rPr>
                <w:t xml:space="preserve">FL: I guess it should be OK to different types for different </w:t>
              </w:r>
            </w:ins>
            <w:ins w:id="187" w:author="Huawei - Huangsu 0226" w:date="2022-02-28T10:56:00Z">
              <w:r>
                <w:rPr>
                  <w:rFonts w:ascii="Arial" w:hAnsi="Arial" w:cs="Arial"/>
                  <w:iCs/>
                  <w:sz w:val="16"/>
                  <w:lang w:eastAsia="zh-CN"/>
                </w:rPr>
                <w:t xml:space="preserve">processing windows in different BWPs (Type 1B for </w:t>
              </w:r>
            </w:ins>
            <w:ins w:id="188" w:author="Huawei - Huangsu 0226" w:date="2022-02-28T10:57:00Z">
              <w:r>
                <w:rPr>
                  <w:rFonts w:ascii="Arial" w:hAnsi="Arial" w:cs="Arial"/>
                  <w:iCs/>
                  <w:sz w:val="16"/>
                  <w:lang w:eastAsia="zh-CN"/>
                </w:rPr>
                <w:t>a FR2 PPW, Type 2 for a FR1 PPW)</w:t>
              </w:r>
            </w:ins>
            <w:ins w:id="189"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90" w:author="Huawei - Huangsu 0226" w:date="2022-02-28T10:56:00Z">
              <w:r>
                <w:rPr>
                  <w:rFonts w:ascii="Arial" w:hAnsi="Arial" w:cs="Arial"/>
                  <w:iCs/>
                  <w:sz w:val="16"/>
                  <w:lang w:eastAsia="zh-CN"/>
                </w:rPr>
                <w:t>When it comes to the activation</w:t>
              </w:r>
            </w:ins>
            <w:ins w:id="191"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92"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94" w:author="Alexandros Manolakos" w:date="2022-02-27T19:36:00Z"/>
                <w:rFonts w:ascii="Arial" w:hAnsi="Arial" w:cs="Arial"/>
                <w:iCs/>
                <w:sz w:val="12"/>
                <w:szCs w:val="18"/>
                <w:lang w:eastAsia="zh-CN"/>
              </w:rPr>
            </w:pPr>
            <w:ins w:id="195"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ListParagraph"/>
              <w:numPr>
                <w:ilvl w:val="0"/>
                <w:numId w:val="36"/>
              </w:numPr>
              <w:ind w:firstLineChars="0"/>
              <w:jc w:val="left"/>
              <w:rPr>
                <w:ins w:id="196" w:author="Alexandros Manolakos" w:date="2022-02-27T19:36:00Z"/>
                <w:rFonts w:eastAsiaTheme="minorEastAsia"/>
                <w:sz w:val="12"/>
                <w:szCs w:val="18"/>
                <w:lang w:eastAsia="zh-CN"/>
              </w:rPr>
            </w:pPr>
            <w:ins w:id="197"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ListParagraph"/>
              <w:numPr>
                <w:ilvl w:val="0"/>
                <w:numId w:val="36"/>
              </w:numPr>
              <w:ind w:firstLineChars="0"/>
              <w:jc w:val="left"/>
              <w:rPr>
                <w:ins w:id="198" w:author="Alexandros Manolakos" w:date="2022-02-27T19:36:00Z"/>
                <w:rFonts w:eastAsiaTheme="minorEastAsia"/>
                <w:sz w:val="12"/>
                <w:szCs w:val="18"/>
                <w:lang w:eastAsia="zh-CN"/>
              </w:rPr>
            </w:pPr>
            <w:ins w:id="199"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w:t>
              </w:r>
              <w:r>
                <w:rPr>
                  <w:rFonts w:eastAsiaTheme="minorEastAsia"/>
                  <w:sz w:val="12"/>
                  <w:szCs w:val="18"/>
                  <w:lang w:eastAsia="zh-CN"/>
                </w:rPr>
                <w:lastRenderedPageBreak/>
                <w:t>type, this specific UE is being under-utilized. Why would we want that for our technology?</w:t>
              </w:r>
            </w:ins>
          </w:p>
          <w:p w14:paraId="27F04B0D" w14:textId="77777777" w:rsidR="00964A2D" w:rsidRDefault="00DB56DC">
            <w:pPr>
              <w:pStyle w:val="ListParagraph"/>
              <w:numPr>
                <w:ilvl w:val="0"/>
                <w:numId w:val="36"/>
              </w:numPr>
              <w:ind w:firstLineChars="0"/>
              <w:rPr>
                <w:ins w:id="200" w:author="Alexandros Manolakos" w:date="2022-02-27T19:36:00Z"/>
                <w:rFonts w:ascii="Arial" w:hAnsi="Arial" w:cs="Arial"/>
                <w:iCs/>
                <w:sz w:val="12"/>
                <w:szCs w:val="18"/>
                <w:lang w:eastAsia="zh-CN"/>
              </w:rPr>
            </w:pPr>
            <w:ins w:id="201"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202"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PRS processing window request to the gNB by the LMF is supported from RAN1 perspective.</w:t>
            </w:r>
          </w:p>
          <w:p w14:paraId="3F9EC12F" w14:textId="77777777" w:rsidR="00964A2D" w:rsidRDefault="00DB56DC">
            <w:pPr>
              <w:numPr>
                <w:ilvl w:val="1"/>
                <w:numId w:val="13"/>
              </w:numPr>
              <w:rPr>
                <w:sz w:val="18"/>
                <w:szCs w:val="18"/>
              </w:rPr>
            </w:pPr>
            <w:r>
              <w:rPr>
                <w:sz w:val="18"/>
                <w:szCs w:val="18"/>
              </w:rPr>
              <w:t>It is up to RAN3 to design the necessary information to be transferred in the NRPPa message.</w:t>
            </w:r>
          </w:p>
          <w:p w14:paraId="4865F015" w14:textId="77777777" w:rsidR="00964A2D" w:rsidRDefault="00DB56DC">
            <w:pPr>
              <w:numPr>
                <w:ilvl w:val="1"/>
                <w:numId w:val="13"/>
              </w:numPr>
              <w:rPr>
                <w:sz w:val="18"/>
                <w:szCs w:val="18"/>
              </w:rPr>
            </w:pPr>
            <w:r>
              <w:rPr>
                <w:sz w:val="18"/>
                <w:szCs w:val="18"/>
              </w:rPr>
              <w:t>Note: It is up to gNB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t>We agree zte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lastRenderedPageBreak/>
              <w:t xml:space="preserve">It is up to the gNB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Heading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w:t>
            </w:r>
            <w:r>
              <w:rPr>
                <w:rFonts w:ascii="Arial" w:hAnsi="Arial" w:cs="Arial"/>
                <w:iCs/>
                <w:sz w:val="16"/>
                <w:lang w:eastAsia="zh-CN"/>
              </w:rPr>
              <w:lastRenderedPageBreak/>
              <w:t xml:space="preserve">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Heading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lastRenderedPageBreak/>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Heading3"/>
        <w:rPr>
          <w:lang w:eastAsia="zh-CN"/>
        </w:rPr>
      </w:pPr>
      <w:r>
        <w:rPr>
          <w:rFonts w:hint="eastAsia"/>
          <w:lang w:eastAsia="zh-CN"/>
        </w:rPr>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Heading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Heading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4A5383F8" w:rsidR="00964A2D" w:rsidRDefault="00DB56DC">
      <w:pPr>
        <w:pStyle w:val="Heading3"/>
        <w:numPr>
          <w:ilvl w:val="0"/>
          <w:numId w:val="0"/>
        </w:numPr>
        <w:rPr>
          <w:lang w:eastAsia="zh-CN"/>
        </w:rPr>
      </w:pPr>
      <w:r>
        <w:rPr>
          <w:rFonts w:hint="eastAsia"/>
          <w:lang w:eastAsia="zh-CN"/>
        </w:rPr>
        <w:t>P</w:t>
      </w:r>
      <w:r>
        <w:rPr>
          <w:lang w:eastAsia="zh-CN"/>
        </w:rPr>
        <w:t>roposal 3.10.3-1</w:t>
      </w:r>
      <w:r w:rsidR="009A7DD0">
        <w:rPr>
          <w:lang w:eastAsia="zh-CN"/>
        </w:rPr>
        <w:t xml:space="preserve"> (email)</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204"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Heading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45402EE3" w14:textId="77777777" w:rsidR="009A7DD0" w:rsidRDefault="009A7DD0">
      <w:pPr>
        <w:pStyle w:val="3GPPAgreements"/>
        <w:numPr>
          <w:ilvl w:val="0"/>
          <w:numId w:val="0"/>
        </w:numPr>
        <w:ind w:left="284" w:hanging="284"/>
        <w:rPr>
          <w:lang w:eastAsia="zh-CN"/>
        </w:rPr>
      </w:pPr>
    </w:p>
    <w:p w14:paraId="2A2D67F4" w14:textId="4B046970" w:rsidR="009A7DD0" w:rsidRDefault="009A7DD0">
      <w:pPr>
        <w:pStyle w:val="3GPPAgreements"/>
        <w:numPr>
          <w:ilvl w:val="0"/>
          <w:numId w:val="0"/>
        </w:numPr>
        <w:ind w:left="284" w:hanging="284"/>
        <w:rPr>
          <w:b/>
          <w:lang w:eastAsia="zh-CN"/>
        </w:rPr>
      </w:pPr>
      <w:r>
        <w:rPr>
          <w:rFonts w:hint="eastAsia"/>
          <w:b/>
          <w:lang w:eastAsia="zh-CN"/>
        </w:rPr>
        <w:t>FL comment</w:t>
      </w:r>
    </w:p>
    <w:p w14:paraId="2AF9C4EC" w14:textId="26D945B9" w:rsidR="009A7DD0" w:rsidRPr="009A7DD0" w:rsidRDefault="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00FAA234" w14:textId="77777777" w:rsidR="009A7DD0" w:rsidRDefault="009A7DD0">
      <w:pPr>
        <w:pStyle w:val="3GPPAgreements"/>
        <w:numPr>
          <w:ilvl w:val="0"/>
          <w:numId w:val="0"/>
        </w:numPr>
        <w:ind w:left="284" w:hanging="284"/>
        <w:rPr>
          <w:lang w:eastAsia="zh-CN"/>
        </w:rPr>
      </w:pPr>
    </w:p>
    <w:p w14:paraId="653C0B11" w14:textId="77777777" w:rsidR="00964A2D" w:rsidRDefault="00DB56DC">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Heading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Heading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lastRenderedPageBreak/>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20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20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7" w:author="Huawei - Huangsu" w:date="2022-02-24T10:24:00Z">
              <w:r>
                <w:rPr>
                  <w:rFonts w:ascii="Arial" w:hAnsi="Arial" w:cs="Arial"/>
                  <w:iCs/>
                  <w:sz w:val="16"/>
                  <w:lang w:eastAsia="zh-CN"/>
                </w:rPr>
                <w:t>the</w:t>
              </w:r>
            </w:ins>
            <w:ins w:id="208" w:author="Huawei - Huangsu" w:date="2022-02-24T10:23:00Z">
              <w:r>
                <w:rPr>
                  <w:rFonts w:ascii="Arial" w:hAnsi="Arial" w:cs="Arial"/>
                  <w:iCs/>
                  <w:sz w:val="16"/>
                  <w:lang w:eastAsia="zh-CN"/>
                </w:rPr>
                <w:t xml:space="preserve"> </w:t>
              </w:r>
            </w:ins>
            <w:ins w:id="209" w:author="Huawei - Huangsu" w:date="2022-02-24T10:24:00Z">
              <w:r>
                <w:rPr>
                  <w:rFonts w:ascii="Arial" w:hAnsi="Arial" w:cs="Arial"/>
                  <w:iCs/>
                  <w:sz w:val="16"/>
                  <w:lang w:eastAsia="zh-CN"/>
                </w:rPr>
                <w:t xml:space="preserve">PRS in the multiple positioning frequency layers share the same numerology, and </w:t>
              </w:r>
            </w:ins>
            <w:ins w:id="210" w:author="Huawei - Huangsu" w:date="2022-02-24T10:25:00Z">
              <w:r>
                <w:rPr>
                  <w:rFonts w:ascii="Arial" w:hAnsi="Arial" w:cs="Arial"/>
                  <w:iCs/>
                  <w:sz w:val="16"/>
                  <w:lang w:eastAsia="zh-CN"/>
                </w:rPr>
                <w:t xml:space="preserve">the bandwidths of them </w:t>
              </w:r>
            </w:ins>
            <w:ins w:id="211" w:author="Huawei - Huangsu" w:date="2022-02-24T10:24:00Z">
              <w:r>
                <w:rPr>
                  <w:rFonts w:ascii="Arial" w:hAnsi="Arial" w:cs="Arial"/>
                  <w:iCs/>
                  <w:sz w:val="16"/>
                  <w:lang w:eastAsia="zh-CN"/>
                </w:rPr>
                <w:t>can be both</w:t>
              </w:r>
            </w:ins>
            <w:ins w:id="212" w:author="Huawei - Huangsu" w:date="2022-02-24T10:25:00Z">
              <w:r>
                <w:rPr>
                  <w:rFonts w:ascii="Arial" w:hAnsi="Arial" w:cs="Arial"/>
                  <w:iCs/>
                  <w:sz w:val="16"/>
                  <w:lang w:eastAsia="zh-CN"/>
                </w:rPr>
                <w:t>/all</w:t>
              </w:r>
            </w:ins>
            <w:ins w:id="213"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Heading3"/>
        <w:rPr>
          <w:lang w:eastAsia="zh-CN"/>
        </w:rPr>
      </w:pPr>
      <w:r>
        <w:rPr>
          <w:rFonts w:hint="eastAsia"/>
          <w:lang w:eastAsia="zh-CN"/>
        </w:rPr>
        <w:lastRenderedPageBreak/>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4BA1B8DE" w:rsidR="00964A2D" w:rsidRDefault="00DB56DC">
      <w:pPr>
        <w:pStyle w:val="Heading3"/>
        <w:numPr>
          <w:ilvl w:val="0"/>
          <w:numId w:val="0"/>
        </w:numPr>
        <w:rPr>
          <w:lang w:eastAsia="zh-CN"/>
        </w:rPr>
      </w:pPr>
      <w:r>
        <w:rPr>
          <w:rFonts w:hint="eastAsia"/>
          <w:lang w:eastAsia="zh-CN"/>
        </w:rPr>
        <w:t>P</w:t>
      </w:r>
      <w:r>
        <w:rPr>
          <w:lang w:eastAsia="zh-CN"/>
        </w:rPr>
        <w:t>roposal 3.11.3-1</w:t>
      </w:r>
      <w:r w:rsidR="009A7DD0">
        <w:rPr>
          <w:lang w:eastAsia="zh-CN"/>
        </w:rPr>
        <w:t xml:space="preserve"> (email)</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214"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215"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Reply vivio:</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3F3DCD2" w14:textId="77777777" w:rsidR="009A7DD0" w:rsidRDefault="009A7DD0" w:rsidP="009A7DD0">
      <w:pPr>
        <w:pStyle w:val="3GPPAgreements"/>
        <w:numPr>
          <w:ilvl w:val="0"/>
          <w:numId w:val="0"/>
        </w:numPr>
        <w:ind w:left="284" w:hanging="284"/>
        <w:rPr>
          <w:b/>
          <w:lang w:eastAsia="zh-CN"/>
        </w:rPr>
      </w:pPr>
      <w:r>
        <w:rPr>
          <w:rFonts w:hint="eastAsia"/>
          <w:b/>
          <w:lang w:eastAsia="zh-CN"/>
        </w:rPr>
        <w:t>FL comment</w:t>
      </w:r>
    </w:p>
    <w:p w14:paraId="163E00E8" w14:textId="168BC60B" w:rsidR="009A7DD0" w:rsidRPr="009A7DD0" w:rsidRDefault="009A7DD0" w:rsidP="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63B5791B" w14:textId="77777777" w:rsidR="009A7DD0" w:rsidRDefault="009A7DD0">
      <w:pPr>
        <w:rPr>
          <w:lang w:eastAsia="zh-CN"/>
        </w:rPr>
      </w:pPr>
    </w:p>
    <w:p w14:paraId="4746444F" w14:textId="77777777" w:rsidR="00964A2D" w:rsidRDefault="00DB56DC">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Heading3"/>
        <w:rPr>
          <w:lang w:val="en-GB" w:eastAsia="zh-CN"/>
        </w:rPr>
      </w:pPr>
      <w:r>
        <w:rPr>
          <w:rFonts w:hint="eastAsia"/>
          <w:lang w:val="en-GB" w:eastAsia="zh-CN"/>
        </w:rPr>
        <w:lastRenderedPageBreak/>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Heading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 xml:space="preserve">a PRS processing window, a single PFL </w:t>
            </w:r>
            <w:r>
              <w:rPr>
                <w:lang w:eastAsia="zh-CN"/>
              </w:rPr>
              <w:lastRenderedPageBreak/>
              <w:t>can be measured.</w:t>
            </w:r>
          </w:p>
          <w:p w14:paraId="06CB704F" w14:textId="77777777" w:rsidR="00964A2D" w:rsidRDefault="00DB56DC">
            <w:pPr>
              <w:rPr>
                <w:ins w:id="216"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45A04843" w14:textId="77777777" w:rsidR="00964A2D" w:rsidRDefault="00DB56DC">
            <w:pPr>
              <w:rPr>
                <w:rFonts w:ascii="Arial" w:hAnsi="Arial" w:cs="Arial"/>
                <w:iCs/>
                <w:sz w:val="16"/>
                <w:lang w:eastAsia="zh-CN"/>
              </w:rPr>
            </w:pPr>
            <w:ins w:id="217" w:author="Huawei - Huangsu" w:date="2022-02-24T10:26:00Z">
              <w:r>
                <w:rPr>
                  <w:rFonts w:ascii="Arial" w:hAnsi="Arial" w:cs="Arial"/>
                  <w:iCs/>
                  <w:sz w:val="16"/>
                  <w:lang w:eastAsia="zh-CN"/>
                </w:rPr>
                <w:t xml:space="preserve">FL: My understanding is that “single instance may be needed, </w:t>
              </w:r>
            </w:ins>
            <w:ins w:id="218" w:author="Huawei - Huangsu" w:date="2022-02-24T10:27:00Z">
              <w:r>
                <w:rPr>
                  <w:rFonts w:ascii="Arial" w:hAnsi="Arial" w:cs="Arial"/>
                  <w:iCs/>
                  <w:sz w:val="16"/>
                  <w:lang w:eastAsia="zh-CN"/>
                </w:rPr>
                <w:t>if</w:t>
              </w:r>
            </w:ins>
            <w:ins w:id="21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20"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Heading2"/>
        <w:rPr>
          <w:lang w:eastAsia="zh-CN"/>
        </w:rPr>
      </w:pPr>
      <w:r>
        <w:rPr>
          <w:rFonts w:hint="eastAsia"/>
          <w:lang w:eastAsia="zh-CN"/>
        </w:rPr>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22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22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223" w:author="Huawei" w:date="2022-02-07T11:05:00Z">
              <w:r>
                <w:rPr>
                  <w:rFonts w:eastAsia="DengXian"/>
                  <w:color w:val="000000"/>
                  <w:sz w:val="20"/>
                  <w:szCs w:val="21"/>
                  <w:lang w:val="en-GB" w:eastAsia="zh-CN"/>
                </w:rPr>
                <w:t xml:space="preserve">the UE may be </w:t>
              </w:r>
            </w:ins>
            <w:del w:id="22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225" w:author="Huawei" w:date="2022-02-07T11:06:00Z">
              <w:r>
                <w:rPr>
                  <w:rFonts w:eastAsia="DengXian" w:hint="eastAsia"/>
                  <w:color w:val="000000"/>
                  <w:sz w:val="20"/>
                  <w:szCs w:val="21"/>
                  <w:lang w:val="en-GB" w:eastAsia="zh-CN"/>
                </w:rPr>
                <w:delText>or as implied by UE capability</w:delText>
              </w:r>
            </w:del>
            <w:ins w:id="22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2634EE30" w14:textId="77777777" w:rsidR="00964A2D" w:rsidRDefault="00DB56DC">
            <w:pPr>
              <w:pStyle w:val="B1"/>
              <w:rPr>
                <w:ins w:id="227" w:author="Huawei" w:date="2022-02-07T11:06:00Z"/>
                <w:color w:val="000000" w:themeColor="text1"/>
                <w:lang w:eastAsia="zh-CN"/>
              </w:rPr>
            </w:pPr>
            <w:ins w:id="228" w:author="Huawei" w:date="2022-02-07T11:06:00Z">
              <w:r>
                <w:rPr>
                  <w:color w:val="000000" w:themeColor="text1"/>
                  <w:lang w:eastAsia="zh-CN"/>
                </w:rPr>
                <w:t>-</w:t>
              </w:r>
              <w:r>
                <w:rPr>
                  <w:color w:val="000000" w:themeColor="text1"/>
                  <w:lang w:eastAsia="zh-CN"/>
                </w:rPr>
                <w:tab/>
              </w:r>
            </w:ins>
            <w:ins w:id="229" w:author="Huawei" w:date="2022-02-07T11:10:00Z">
              <w:r>
                <w:rPr>
                  <w:color w:val="000000" w:themeColor="text1"/>
                </w:rPr>
                <w:t>t</w:t>
              </w:r>
            </w:ins>
            <w:ins w:id="230"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31" w:author="Huawei" w:date="2022-02-07T11:09:00Z"/>
                <w:lang w:eastAsia="zh-CN"/>
              </w:rPr>
            </w:pPr>
            <w:ins w:id="232" w:author="Huawei" w:date="2022-02-07T11:06:00Z">
              <w:r>
                <w:rPr>
                  <w:lang w:eastAsia="zh-CN"/>
                </w:rPr>
                <w:t>-</w:t>
              </w:r>
              <w:r>
                <w:rPr>
                  <w:lang w:eastAsia="zh-CN"/>
                </w:rPr>
                <w:tab/>
              </w:r>
            </w:ins>
            <w:ins w:id="233" w:author="Huawei" w:date="2022-02-07T11:10:00Z">
              <w:r>
                <w:rPr>
                  <w:lang w:eastAsia="zh-CN"/>
                </w:rPr>
                <w:t>t</w:t>
              </w:r>
            </w:ins>
            <w:ins w:id="23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35" w:author="Huawei" w:date="2022-02-07T11:06:00Z"/>
                <w:del w:id="236" w:author="Huawei - Huangsu" w:date="2022-02-09T14:33:00Z"/>
                <w:rFonts w:eastAsiaTheme="minorEastAsia"/>
                <w:sz w:val="22"/>
                <w:lang w:eastAsia="zh-CN"/>
              </w:rPr>
            </w:pPr>
            <w:ins w:id="237" w:author="Huawei" w:date="2022-02-07T11:09:00Z">
              <w:r>
                <w:rPr>
                  <w:color w:val="000000" w:themeColor="text1"/>
                  <w:lang w:eastAsia="zh-CN"/>
                </w:rPr>
                <w:t>-</w:t>
              </w:r>
              <w:r>
                <w:rPr>
                  <w:color w:val="000000" w:themeColor="text1"/>
                  <w:lang w:eastAsia="zh-CN"/>
                </w:rPr>
                <w:tab/>
              </w:r>
            </w:ins>
            <w:ins w:id="238" w:author="Huawei" w:date="2022-02-07T11:10:00Z">
              <w:r>
                <w:rPr>
                  <w:color w:val="000000" w:themeColor="text1"/>
                </w:rPr>
                <w:t>t</w:t>
              </w:r>
            </w:ins>
            <w:ins w:id="239" w:author="Huawei" w:date="2022-02-07T11:09:00Z">
              <w:r>
                <w:rPr>
                  <w:color w:val="000000" w:themeColor="text1"/>
                </w:rPr>
                <w:t>he DL PRS is lower priority than all the DL signals/channels except SSB</w:t>
              </w:r>
            </w:ins>
            <w:ins w:id="240" w:author="Huawei" w:date="2022-02-07T11:10:00Z">
              <w:r>
                <w:rPr>
                  <w:color w:val="000000" w:themeColor="text1"/>
                </w:rPr>
                <w:t>.</w:t>
              </w:r>
            </w:ins>
          </w:p>
          <w:p w14:paraId="4B8F831A" w14:textId="77777777" w:rsidR="00964A2D" w:rsidRDefault="00DB56DC">
            <w:pPr>
              <w:pStyle w:val="B1"/>
              <w:rPr>
                <w:rFonts w:eastAsia="DengXian"/>
                <w:color w:val="000000"/>
                <w:szCs w:val="21"/>
                <w:lang w:eastAsia="zh-CN"/>
              </w:rPr>
            </w:pPr>
            <w:del w:id="241"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42" w:author="Huawei" w:date="2022-02-07T11:13:00Z"/>
                <w:sz w:val="20"/>
                <w:szCs w:val="20"/>
                <w:lang w:val="en-GB" w:eastAsia="zh-CN"/>
              </w:rPr>
            </w:pPr>
            <w:del w:id="243" w:author="Huawei" w:date="2022-02-07T11:13:00Z">
              <w:r>
                <w:rPr>
                  <w:sz w:val="20"/>
                  <w:szCs w:val="20"/>
                  <w:lang w:val="en-GB" w:eastAsia="zh-CN"/>
                </w:rPr>
                <w:lastRenderedPageBreak/>
                <w:delText xml:space="preserve">When the UE is expected to measure the DL PRS outside the measurement gap </w:delText>
              </w:r>
            </w:del>
            <w:del w:id="244" w:author="Huawei" w:date="2022-02-07T11:12:00Z">
              <w:r>
                <w:rPr>
                  <w:sz w:val="20"/>
                  <w:szCs w:val="20"/>
                  <w:lang w:val="en-GB" w:eastAsia="zh-CN"/>
                </w:rPr>
                <w:delText xml:space="preserve">if it is supporting [capability 1A] </w:delText>
              </w:r>
            </w:del>
            <w:del w:id="24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4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72A0EC88" w14:textId="77777777" w:rsidR="00964A2D" w:rsidRDefault="00DB56DC">
            <w:pPr>
              <w:pStyle w:val="B1"/>
              <w:rPr>
                <w:ins w:id="247" w:author="Huawei" w:date="2022-02-07T11:15:00Z"/>
                <w:color w:val="000000" w:themeColor="text1"/>
              </w:rPr>
            </w:pPr>
            <w:ins w:id="248" w:author="Huawei" w:date="2022-02-07T11:13:00Z">
              <w:r>
                <w:rPr>
                  <w:color w:val="000000" w:themeColor="text1"/>
                  <w:lang w:eastAsia="zh-CN"/>
                </w:rPr>
                <w:t>-</w:t>
              </w:r>
              <w:r>
                <w:rPr>
                  <w:color w:val="000000" w:themeColor="text1"/>
                  <w:lang w:eastAsia="zh-CN"/>
                </w:rPr>
                <w:tab/>
              </w:r>
            </w:ins>
            <w:ins w:id="249" w:author="Huawei" w:date="2022-02-07T11:14:00Z">
              <w:r>
                <w:rPr>
                  <w:color w:val="000000" w:themeColor="text1"/>
                </w:rPr>
                <w:t xml:space="preserve">if the </w:t>
              </w:r>
            </w:ins>
            <w:ins w:id="250" w:author="Huawei" w:date="2022-02-07T11:43:00Z">
              <w:r>
                <w:rPr>
                  <w:color w:val="000000" w:themeColor="text1"/>
                </w:rPr>
                <w:t xml:space="preserve">DL </w:t>
              </w:r>
            </w:ins>
            <w:ins w:id="251" w:author="Huawei" w:date="2022-02-07T11:14:00Z">
              <w:r>
                <w:rPr>
                  <w:color w:val="000000" w:themeColor="text1"/>
                </w:rPr>
                <w:t xml:space="preserve">PRS is higher priority than the DL signals and channels, </w:t>
              </w:r>
            </w:ins>
            <w:ins w:id="252" w:author="Huawei" w:date="2022-02-07T11:47:00Z">
              <w:r>
                <w:rPr>
                  <w:rFonts w:eastAsia="DengXian"/>
                  <w:color w:val="000000" w:themeColor="text1"/>
                  <w:szCs w:val="21"/>
                  <w:lang w:eastAsia="zh-CN"/>
                </w:rPr>
                <w:t xml:space="preserve">the </w:t>
              </w:r>
            </w:ins>
            <w:ins w:id="253" w:author="Huawei" w:date="2022-02-07T11:14:00Z">
              <w:r>
                <w:rPr>
                  <w:color w:val="000000" w:themeColor="text1"/>
                </w:rPr>
                <w:t>UE is not expected to receive</w:t>
              </w:r>
            </w:ins>
            <w:ins w:id="254" w:author="Huawei" w:date="2022-02-07T11:15:00Z">
              <w:r>
                <w:rPr>
                  <w:color w:val="000000" w:themeColor="text1"/>
                </w:rPr>
                <w:t xml:space="preserve"> the DL signals and channels within the PRS processing</w:t>
              </w:r>
            </w:ins>
            <w:ins w:id="255" w:author="Huawei" w:date="2022-02-07T11:16:00Z">
              <w:r>
                <w:rPr>
                  <w:color w:val="000000" w:themeColor="text1"/>
                </w:rPr>
                <w:t xml:space="preserve"> window</w:t>
              </w:r>
            </w:ins>
            <w:ins w:id="256" w:author="Huawei" w:date="2022-02-07T11:15:00Z">
              <w:r>
                <w:rPr>
                  <w:color w:val="000000" w:themeColor="text1"/>
                </w:rPr>
                <w:t xml:space="preserve"> </w:t>
              </w:r>
            </w:ins>
            <w:ins w:id="257" w:author="Huawei" w:date="2022-02-07T11:31:00Z">
              <w:r>
                <w:rPr>
                  <w:color w:val="000000" w:themeColor="text1"/>
                </w:rPr>
                <w:t>on</w:t>
              </w:r>
            </w:ins>
            <w:ins w:id="258" w:author="Huawei" w:date="2022-02-07T11:15:00Z">
              <w:r>
                <w:rPr>
                  <w:color w:val="000000" w:themeColor="text1"/>
                </w:rPr>
                <w:t xml:space="preserve"> </w:t>
              </w:r>
            </w:ins>
            <w:ins w:id="259" w:author="Huawei" w:date="2022-02-07T11:28:00Z">
              <w:r>
                <w:rPr>
                  <w:color w:val="000000" w:themeColor="text1"/>
                </w:rPr>
                <w:t>all serving cells</w:t>
              </w:r>
            </w:ins>
            <w:ins w:id="260" w:author="Huawei" w:date="2022-02-07T11:15:00Z">
              <w:r>
                <w:rPr>
                  <w:color w:val="000000" w:themeColor="text1"/>
                </w:rPr>
                <w:t xml:space="preserve"> including SCG;</w:t>
              </w:r>
            </w:ins>
          </w:p>
          <w:p w14:paraId="229F1093" w14:textId="77777777" w:rsidR="00964A2D" w:rsidRDefault="00DB56DC">
            <w:pPr>
              <w:pStyle w:val="B1"/>
              <w:rPr>
                <w:ins w:id="261" w:author="Huawei" w:date="2022-02-07T11:15:00Z"/>
                <w:color w:val="000000" w:themeColor="text1"/>
              </w:rPr>
            </w:pPr>
            <w:ins w:id="26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63" w:author="Huawei" w:date="2022-02-07T11:43:00Z">
              <w:r>
                <w:rPr>
                  <w:color w:val="000000" w:themeColor="text1"/>
                </w:rPr>
                <w:t xml:space="preserve">DL </w:t>
              </w:r>
            </w:ins>
            <w:ins w:id="264" w:author="Huawei" w:date="2022-02-07T11:15:00Z">
              <w:r>
                <w:rPr>
                  <w:color w:val="000000" w:themeColor="text1"/>
                </w:rPr>
                <w:t xml:space="preserve">PRS is lower priority than the DL signals and channels, </w:t>
              </w:r>
            </w:ins>
            <w:ins w:id="265" w:author="Huawei" w:date="2022-02-07T11:47:00Z">
              <w:r>
                <w:rPr>
                  <w:rFonts w:eastAsia="DengXian"/>
                  <w:color w:val="000000" w:themeColor="text1"/>
                  <w:szCs w:val="21"/>
                  <w:lang w:eastAsia="zh-CN"/>
                </w:rPr>
                <w:t xml:space="preserve">the </w:t>
              </w:r>
            </w:ins>
            <w:ins w:id="266" w:author="Huawei" w:date="2022-02-07T11:17:00Z">
              <w:r>
                <w:rPr>
                  <w:rFonts w:eastAsiaTheme="minorEastAsia"/>
                  <w:color w:val="000000" w:themeColor="text1"/>
                  <w:lang w:eastAsia="zh-CN"/>
                </w:rPr>
                <w:t xml:space="preserve">UE is not expected to receive </w:t>
              </w:r>
            </w:ins>
            <w:ins w:id="267" w:author="Huawei" w:date="2022-02-07T11:18:00Z">
              <w:r>
                <w:rPr>
                  <w:rFonts w:eastAsiaTheme="minorEastAsia"/>
                  <w:color w:val="000000" w:themeColor="text1"/>
                  <w:lang w:eastAsia="zh-CN"/>
                </w:rPr>
                <w:t>the</w:t>
              </w:r>
            </w:ins>
            <w:ins w:id="268" w:author="Huawei" w:date="2022-02-07T11:17:00Z">
              <w:r>
                <w:rPr>
                  <w:rFonts w:eastAsiaTheme="minorEastAsia"/>
                  <w:color w:val="000000" w:themeColor="text1"/>
                  <w:lang w:eastAsia="zh-CN"/>
                </w:rPr>
                <w:t xml:space="preserve"> </w:t>
              </w:r>
            </w:ins>
            <w:ins w:id="269" w:author="Huawei" w:date="2022-02-07T11:23:00Z">
              <w:r>
                <w:rPr>
                  <w:rFonts w:eastAsiaTheme="minorEastAsia"/>
                  <w:color w:val="000000" w:themeColor="text1"/>
                  <w:lang w:eastAsia="zh-CN"/>
                </w:rPr>
                <w:t xml:space="preserve">scheduled </w:t>
              </w:r>
            </w:ins>
            <w:ins w:id="270" w:author="Huawei" w:date="2022-02-07T11:17:00Z">
              <w:r>
                <w:rPr>
                  <w:rFonts w:eastAsiaTheme="minorEastAsia"/>
                  <w:color w:val="000000" w:themeColor="text1"/>
                  <w:lang w:eastAsia="zh-CN"/>
                </w:rPr>
                <w:t xml:space="preserve">DL signals/channels in the </w:t>
              </w:r>
            </w:ins>
            <w:ins w:id="271" w:author="Huawei" w:date="2022-02-07T11:18:00Z">
              <w:r>
                <w:rPr>
                  <w:rFonts w:eastAsiaTheme="minorEastAsia"/>
                  <w:color w:val="000000" w:themeColor="text1"/>
                  <w:lang w:eastAsia="zh-CN"/>
                </w:rPr>
                <w:t>PRS processing window</w:t>
              </w:r>
            </w:ins>
            <w:ins w:id="272" w:author="Huawei" w:date="2022-02-07T11:17:00Z">
              <w:r>
                <w:rPr>
                  <w:rFonts w:eastAsiaTheme="minorEastAsia"/>
                  <w:color w:val="000000" w:themeColor="text1"/>
                  <w:lang w:eastAsia="zh-CN"/>
                </w:rPr>
                <w:t xml:space="preserve"> on all serving cells including SCG, if the corresponding DCI is later than </w:t>
              </w:r>
            </w:ins>
            <w:ins w:id="27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74" w:author="Huawei" w:date="2022-02-07T11:17:00Z">
              <w:r>
                <w:rPr>
                  <w:rFonts w:eastAsiaTheme="minorEastAsia"/>
                  <w:color w:val="000000" w:themeColor="text1"/>
                  <w:lang w:eastAsia="zh-CN"/>
                </w:rPr>
                <w:t xml:space="preserve"> before the start of the </w:t>
              </w:r>
            </w:ins>
            <w:ins w:id="275" w:author="Huawei" w:date="2022-02-07T11:18:00Z">
              <w:r>
                <w:rPr>
                  <w:rFonts w:eastAsiaTheme="minorEastAsia"/>
                  <w:color w:val="000000" w:themeColor="text1"/>
                  <w:lang w:eastAsia="zh-CN"/>
                </w:rPr>
                <w:t>PRS processing window</w:t>
              </w:r>
            </w:ins>
            <w:ins w:id="276" w:author="Huawei" w:date="2022-02-07T11:17:00Z">
              <w:r>
                <w:rPr>
                  <w:rFonts w:eastAsiaTheme="minorEastAsia"/>
                  <w:color w:val="000000" w:themeColor="text1"/>
                  <w:lang w:eastAsia="zh-CN"/>
                </w:rPr>
                <w:t xml:space="preserve"> and there is no DL signals/channels configured during </w:t>
              </w:r>
            </w:ins>
            <w:ins w:id="277" w:author="Huawei" w:date="2022-02-07T11:19:00Z">
              <w:r>
                <w:rPr>
                  <w:rFonts w:eastAsiaTheme="minorEastAsia"/>
                  <w:color w:val="000000" w:themeColor="text1"/>
                  <w:lang w:eastAsia="zh-CN"/>
                </w:rPr>
                <w:t>the PRS process</w:t>
              </w:r>
            </w:ins>
            <w:ins w:id="278" w:author="Huawei" w:date="2022-02-07T11:20:00Z">
              <w:r>
                <w:rPr>
                  <w:rFonts w:eastAsiaTheme="minorEastAsia"/>
                  <w:color w:val="000000" w:themeColor="text1"/>
                  <w:lang w:eastAsia="zh-CN"/>
                </w:rPr>
                <w:t>ing window</w:t>
              </w:r>
            </w:ins>
            <w:ins w:id="279" w:author="Huawei" w:date="2022-02-07T11:17:00Z">
              <w:r>
                <w:rPr>
                  <w:rFonts w:eastAsiaTheme="minorEastAsia"/>
                  <w:color w:val="000000" w:themeColor="text1"/>
                  <w:lang w:eastAsia="zh-CN"/>
                </w:rPr>
                <w:t xml:space="preserve"> or scheduled during </w:t>
              </w:r>
            </w:ins>
            <w:ins w:id="280" w:author="Huawei" w:date="2022-02-07T11:43:00Z">
              <w:r>
                <w:rPr>
                  <w:rFonts w:eastAsiaTheme="minorEastAsia"/>
                  <w:color w:val="000000" w:themeColor="text1"/>
                  <w:lang w:eastAsia="zh-CN"/>
                </w:rPr>
                <w:t xml:space="preserve">the </w:t>
              </w:r>
            </w:ins>
            <w:ins w:id="281" w:author="Huawei" w:date="2022-02-07T11:20:00Z">
              <w:r>
                <w:rPr>
                  <w:rFonts w:eastAsiaTheme="minorEastAsia"/>
                  <w:color w:val="000000" w:themeColor="text1"/>
                  <w:lang w:eastAsia="zh-CN"/>
                </w:rPr>
                <w:t xml:space="preserve">PRS processing window </w:t>
              </w:r>
            </w:ins>
            <w:ins w:id="282" w:author="Huawei" w:date="2022-02-07T11:17:00Z">
              <w:r>
                <w:rPr>
                  <w:rFonts w:eastAsiaTheme="minorEastAsia"/>
                  <w:color w:val="000000" w:themeColor="text1"/>
                  <w:lang w:eastAsia="zh-CN"/>
                </w:rPr>
                <w:t xml:space="preserve">with DCI earlier than </w:t>
              </w:r>
            </w:ins>
            <w:ins w:id="28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84" w:author="Huawei" w:date="2022-02-07T11:17:00Z">
              <w:r>
                <w:rPr>
                  <w:rFonts w:eastAsiaTheme="minorEastAsia"/>
                  <w:color w:val="000000" w:themeColor="text1"/>
                  <w:lang w:eastAsia="zh-CN"/>
                </w:rPr>
                <w:t xml:space="preserve"> before the start of the </w:t>
              </w:r>
            </w:ins>
            <w:ins w:id="285" w:author="Huawei" w:date="2022-02-07T11:20:00Z">
              <w:r>
                <w:rPr>
                  <w:rFonts w:eastAsiaTheme="minorEastAsia"/>
                  <w:color w:val="000000" w:themeColor="text1"/>
                  <w:lang w:eastAsia="zh-CN"/>
                </w:rPr>
                <w:t xml:space="preserve">PRS processing window </w:t>
              </w:r>
            </w:ins>
            <w:ins w:id="286" w:author="Huawei" w:date="2022-02-07T11:17:00Z">
              <w:r>
                <w:rPr>
                  <w:rFonts w:eastAsiaTheme="minorEastAsia"/>
                  <w:color w:val="000000" w:themeColor="text1"/>
                  <w:lang w:eastAsia="zh-CN"/>
                </w:rPr>
                <w:t xml:space="preserve">on </w:t>
              </w:r>
            </w:ins>
            <w:ins w:id="287" w:author="Huawei" w:date="2022-02-07T11:32:00Z">
              <w:r>
                <w:rPr>
                  <w:rFonts w:eastAsiaTheme="minorEastAsia"/>
                  <w:color w:val="000000" w:themeColor="text1"/>
                  <w:lang w:eastAsia="zh-CN"/>
                </w:rPr>
                <w:t>any</w:t>
              </w:r>
            </w:ins>
            <w:ins w:id="288" w:author="Huawei" w:date="2022-02-07T11:17:00Z">
              <w:r>
                <w:rPr>
                  <w:rFonts w:eastAsiaTheme="minorEastAsia"/>
                  <w:color w:val="000000" w:themeColor="text1"/>
                  <w:lang w:eastAsia="zh-CN"/>
                </w:rPr>
                <w:t xml:space="preserve"> serving cell including SCG; otherwise</w:t>
              </w:r>
            </w:ins>
            <w:ins w:id="289" w:author="Huawei" w:date="2022-02-07T11:47:00Z">
              <w:r>
                <w:rPr>
                  <w:rFonts w:eastAsia="DengXian"/>
                  <w:color w:val="000000" w:themeColor="text1"/>
                  <w:szCs w:val="21"/>
                  <w:lang w:eastAsia="zh-CN"/>
                </w:rPr>
                <w:t xml:space="preserve"> the</w:t>
              </w:r>
            </w:ins>
            <w:ins w:id="290" w:author="Huawei" w:date="2022-02-07T11:17:00Z">
              <w:r>
                <w:rPr>
                  <w:rFonts w:eastAsiaTheme="minorEastAsia"/>
                  <w:color w:val="000000" w:themeColor="text1"/>
                  <w:lang w:eastAsia="zh-CN"/>
                </w:rPr>
                <w:t xml:space="preserve"> UE is not expected to receive the </w:t>
              </w:r>
            </w:ins>
            <w:ins w:id="291" w:author="Huawei" w:date="2022-02-07T11:43:00Z">
              <w:r>
                <w:rPr>
                  <w:rFonts w:eastAsiaTheme="minorEastAsia"/>
                  <w:color w:val="000000" w:themeColor="text1"/>
                  <w:lang w:eastAsia="zh-CN"/>
                </w:rPr>
                <w:t xml:space="preserve">DL </w:t>
              </w:r>
            </w:ins>
            <w:ins w:id="292"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93" w:author="Huawei" w:date="2022-02-07T11:21:00Z"/>
                <w:color w:val="000000" w:themeColor="text1"/>
                <w:sz w:val="20"/>
                <w:szCs w:val="20"/>
                <w:lang w:val="en-GB" w:eastAsia="zh-CN"/>
              </w:rPr>
            </w:pPr>
            <w:ins w:id="29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D29DF41" w14:textId="77777777" w:rsidR="00964A2D" w:rsidRDefault="00DB56DC">
            <w:pPr>
              <w:pStyle w:val="B1"/>
              <w:rPr>
                <w:ins w:id="295" w:author="Huawei" w:date="2022-02-07T11:21:00Z"/>
                <w:color w:val="000000" w:themeColor="text1"/>
              </w:rPr>
            </w:pPr>
            <w:ins w:id="29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3:00Z">
              <w:r>
                <w:rPr>
                  <w:color w:val="000000" w:themeColor="text1"/>
                </w:rPr>
                <w:t xml:space="preserve">DL </w:t>
              </w:r>
            </w:ins>
            <w:ins w:id="298" w:author="Huawei" w:date="2022-02-07T11:21:00Z">
              <w:r>
                <w:rPr>
                  <w:color w:val="000000" w:themeColor="text1"/>
                </w:rPr>
                <w:t xml:space="preserve">PRS is higher priority than the DL signals and channels, </w:t>
              </w:r>
            </w:ins>
            <w:ins w:id="299" w:author="Huawei" w:date="2022-02-07T11:47:00Z">
              <w:r>
                <w:rPr>
                  <w:rFonts w:eastAsia="DengXian"/>
                  <w:color w:val="000000" w:themeColor="text1"/>
                  <w:szCs w:val="21"/>
                  <w:lang w:eastAsia="zh-CN"/>
                </w:rPr>
                <w:t xml:space="preserve">the </w:t>
              </w:r>
            </w:ins>
            <w:ins w:id="30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301" w:author="Huawei" w:date="2022-02-07T11:28:00Z">
              <w:r>
                <w:rPr>
                  <w:color w:val="000000" w:themeColor="text1"/>
                  <w:lang w:eastAsia="zh-CN"/>
                </w:rPr>
                <w:t xml:space="preserve">on the serving cells </w:t>
              </w:r>
            </w:ins>
            <w:ins w:id="302" w:author="Huawei" w:date="2022-02-07T11:21:00Z">
              <w:r>
                <w:rPr>
                  <w:color w:val="000000" w:themeColor="text1"/>
                  <w:lang w:eastAsia="zh-CN"/>
                </w:rPr>
                <w:t xml:space="preserve">in the same band as the </w:t>
              </w:r>
            </w:ins>
            <w:ins w:id="303" w:author="Huawei" w:date="2022-02-07T11:43:00Z">
              <w:r>
                <w:rPr>
                  <w:color w:val="000000" w:themeColor="text1"/>
                  <w:lang w:eastAsia="zh-CN"/>
                </w:rPr>
                <w:t xml:space="preserve">DL </w:t>
              </w:r>
            </w:ins>
            <w:ins w:id="304" w:author="Huawei" w:date="2022-02-07T11:21:00Z">
              <w:r>
                <w:rPr>
                  <w:color w:val="000000" w:themeColor="text1"/>
                  <w:lang w:eastAsia="zh-CN"/>
                </w:rPr>
                <w:t>PRS</w:t>
              </w:r>
            </w:ins>
            <w:ins w:id="305" w:author="Huawei" w:date="2022-02-07T11:26:00Z">
              <w:r>
                <w:rPr>
                  <w:color w:val="000000" w:themeColor="text1"/>
                  <w:lang w:eastAsia="zh-CN"/>
                </w:rPr>
                <w:t>;</w:t>
              </w:r>
            </w:ins>
          </w:p>
          <w:p w14:paraId="3A669642" w14:textId="77777777" w:rsidR="00964A2D" w:rsidRDefault="00DB56DC">
            <w:pPr>
              <w:pStyle w:val="B1"/>
              <w:rPr>
                <w:ins w:id="306" w:author="Huawei" w:date="2022-02-07T11:21:00Z"/>
                <w:color w:val="FF0000"/>
              </w:rPr>
            </w:pPr>
            <w:ins w:id="30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08" w:author="Huawei" w:date="2022-02-07T11:43:00Z">
              <w:r>
                <w:rPr>
                  <w:color w:val="000000" w:themeColor="text1"/>
                </w:rPr>
                <w:t xml:space="preserve">DL </w:t>
              </w:r>
            </w:ins>
            <w:ins w:id="309" w:author="Huawei" w:date="2022-02-07T11:21:00Z">
              <w:r>
                <w:rPr>
                  <w:color w:val="000000" w:themeColor="text1"/>
                </w:rPr>
                <w:t xml:space="preserve">PRS is lower priority than the DL signals and channels, </w:t>
              </w:r>
            </w:ins>
            <w:ins w:id="310" w:author="Huawei" w:date="2022-02-07T11:47:00Z">
              <w:r>
                <w:rPr>
                  <w:rFonts w:eastAsia="DengXian"/>
                  <w:color w:val="000000" w:themeColor="text1"/>
                  <w:szCs w:val="21"/>
                  <w:lang w:eastAsia="zh-CN"/>
                </w:rPr>
                <w:t xml:space="preserve">the </w:t>
              </w:r>
            </w:ins>
            <w:ins w:id="311" w:author="Huawei" w:date="2022-02-07T11:15:00Z">
              <w:r>
                <w:rPr>
                  <w:rFonts w:eastAsiaTheme="minorEastAsia"/>
                  <w:color w:val="000000" w:themeColor="text1"/>
                  <w:lang w:eastAsia="zh-CN"/>
                </w:rPr>
                <w:t xml:space="preserve">UE is not expected to receive </w:t>
              </w:r>
            </w:ins>
            <w:ins w:id="312" w:author="Huawei" w:date="2022-02-07T11:23:00Z">
              <w:r>
                <w:rPr>
                  <w:rFonts w:eastAsiaTheme="minorEastAsia"/>
                  <w:color w:val="000000" w:themeColor="text1"/>
                  <w:lang w:eastAsia="zh-CN"/>
                </w:rPr>
                <w:t>the</w:t>
              </w:r>
            </w:ins>
            <w:ins w:id="313" w:author="Huawei" w:date="2022-02-07T11:15:00Z">
              <w:r>
                <w:rPr>
                  <w:rFonts w:eastAsiaTheme="minorEastAsia"/>
                  <w:color w:val="000000" w:themeColor="text1"/>
                  <w:lang w:eastAsia="zh-CN"/>
                </w:rPr>
                <w:t xml:space="preserve"> </w:t>
              </w:r>
            </w:ins>
            <w:ins w:id="314" w:author="Huawei" w:date="2022-02-07T11:23:00Z">
              <w:r>
                <w:rPr>
                  <w:rFonts w:eastAsiaTheme="minorEastAsia"/>
                  <w:color w:val="000000" w:themeColor="text1"/>
                  <w:lang w:eastAsia="zh-CN"/>
                </w:rPr>
                <w:t xml:space="preserve">scheduled </w:t>
              </w:r>
            </w:ins>
            <w:ins w:id="315" w:author="Huawei" w:date="2022-02-07T11:15:00Z">
              <w:r>
                <w:rPr>
                  <w:rFonts w:eastAsiaTheme="minorEastAsia"/>
                  <w:color w:val="000000" w:themeColor="text1"/>
                  <w:lang w:eastAsia="zh-CN"/>
                </w:rPr>
                <w:t xml:space="preserve">DL signals/channels in the </w:t>
              </w:r>
            </w:ins>
            <w:ins w:id="316" w:author="Huawei" w:date="2022-02-07T11:22:00Z">
              <w:r>
                <w:rPr>
                  <w:rFonts w:eastAsiaTheme="minorEastAsia"/>
                  <w:color w:val="000000" w:themeColor="text1"/>
                  <w:lang w:eastAsia="zh-CN"/>
                </w:rPr>
                <w:t>PRS processing window</w:t>
              </w:r>
            </w:ins>
            <w:ins w:id="317" w:author="Huawei" w:date="2022-02-07T11:15:00Z">
              <w:r>
                <w:rPr>
                  <w:rFonts w:eastAsiaTheme="minorEastAsia"/>
                  <w:color w:val="000000" w:themeColor="text1"/>
                  <w:lang w:eastAsia="zh-CN"/>
                </w:rPr>
                <w:t xml:space="preserve"> on the serving cells in the same band as </w:t>
              </w:r>
            </w:ins>
            <w:ins w:id="318" w:author="Huawei" w:date="2022-02-07T11:44:00Z">
              <w:r>
                <w:rPr>
                  <w:rFonts w:eastAsiaTheme="minorEastAsia"/>
                  <w:color w:val="000000" w:themeColor="text1"/>
                  <w:lang w:eastAsia="zh-CN"/>
                </w:rPr>
                <w:t xml:space="preserve">the DL </w:t>
              </w:r>
            </w:ins>
            <w:ins w:id="319" w:author="Huawei" w:date="2022-02-07T11:15:00Z">
              <w:r>
                <w:rPr>
                  <w:rFonts w:eastAsiaTheme="minorEastAsia"/>
                  <w:color w:val="000000" w:themeColor="text1"/>
                  <w:lang w:eastAsia="zh-CN"/>
                </w:rPr>
                <w:t xml:space="preserve">PRS, if the corresponding DCI is later than </w:t>
              </w:r>
            </w:ins>
            <w:ins w:id="32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321" w:author="Huawei" w:date="2022-02-07T11:15:00Z">
              <w:r>
                <w:rPr>
                  <w:rFonts w:eastAsiaTheme="minorEastAsia"/>
                  <w:lang w:eastAsia="zh-CN"/>
                </w:rPr>
                <w:t xml:space="preserve"> before the start of the </w:t>
              </w:r>
            </w:ins>
            <w:ins w:id="322" w:author="Huawei" w:date="2022-02-07T11:22:00Z">
              <w:r>
                <w:rPr>
                  <w:rFonts w:eastAsiaTheme="minorEastAsia"/>
                  <w:lang w:eastAsia="zh-CN"/>
                </w:rPr>
                <w:t>PRS processing window</w:t>
              </w:r>
            </w:ins>
            <w:ins w:id="323" w:author="Huawei" w:date="2022-02-07T11:15:00Z">
              <w:r>
                <w:rPr>
                  <w:rFonts w:eastAsiaTheme="minorEastAsia"/>
                  <w:lang w:eastAsia="zh-CN"/>
                </w:rPr>
                <w:t xml:space="preserve"> and there is no DL signals/channels configured during </w:t>
              </w:r>
            </w:ins>
            <w:ins w:id="324" w:author="Huawei" w:date="2022-02-07T11:24:00Z">
              <w:r>
                <w:rPr>
                  <w:rFonts w:eastAsiaTheme="minorEastAsia"/>
                  <w:lang w:eastAsia="zh-CN"/>
                </w:rPr>
                <w:t>the PRS processing window</w:t>
              </w:r>
            </w:ins>
            <w:ins w:id="325" w:author="Huawei" w:date="2022-02-07T11:15:00Z">
              <w:r>
                <w:rPr>
                  <w:rFonts w:eastAsiaTheme="minorEastAsia"/>
                  <w:lang w:eastAsia="zh-CN"/>
                </w:rPr>
                <w:t xml:space="preserve"> or scheduled during </w:t>
              </w:r>
            </w:ins>
            <w:ins w:id="326" w:author="Huawei" w:date="2022-02-07T11:24:00Z">
              <w:r>
                <w:rPr>
                  <w:rFonts w:eastAsiaTheme="minorEastAsia"/>
                  <w:lang w:eastAsia="zh-CN"/>
                </w:rPr>
                <w:t xml:space="preserve">the PRS processing window </w:t>
              </w:r>
            </w:ins>
            <w:ins w:id="327" w:author="Huawei" w:date="2022-02-07T11:15:00Z">
              <w:r>
                <w:rPr>
                  <w:rFonts w:eastAsiaTheme="minorEastAsia"/>
                  <w:lang w:eastAsia="zh-CN"/>
                </w:rPr>
                <w:t xml:space="preserve">with DCI earlier than </w:t>
              </w:r>
            </w:ins>
            <w:ins w:id="32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29" w:author="Huawei" w:date="2022-02-07T11:15:00Z">
              <w:r>
                <w:rPr>
                  <w:rFonts w:eastAsiaTheme="minorEastAsia"/>
                  <w:lang w:eastAsia="zh-CN"/>
                </w:rPr>
                <w:t xml:space="preserve"> before the start of the </w:t>
              </w:r>
            </w:ins>
            <w:ins w:id="330" w:author="Huawei" w:date="2022-02-07T11:24:00Z">
              <w:r>
                <w:rPr>
                  <w:rFonts w:eastAsiaTheme="minorEastAsia"/>
                  <w:lang w:eastAsia="zh-CN"/>
                </w:rPr>
                <w:t xml:space="preserve">PRS processing window </w:t>
              </w:r>
            </w:ins>
            <w:ins w:id="331" w:author="Huawei" w:date="2022-02-07T11:15:00Z">
              <w:r>
                <w:rPr>
                  <w:rFonts w:eastAsiaTheme="minorEastAsia"/>
                  <w:lang w:eastAsia="zh-CN"/>
                </w:rPr>
                <w:t xml:space="preserve">on serving cells in the same band as </w:t>
              </w:r>
            </w:ins>
            <w:ins w:id="332" w:author="Huawei" w:date="2022-02-07T11:44:00Z">
              <w:r>
                <w:rPr>
                  <w:rFonts w:eastAsiaTheme="minorEastAsia"/>
                  <w:lang w:eastAsia="zh-CN"/>
                </w:rPr>
                <w:t xml:space="preserve">the DL </w:t>
              </w:r>
            </w:ins>
            <w:ins w:id="333" w:author="Huawei" w:date="2022-02-07T11:15:00Z">
              <w:r>
                <w:rPr>
                  <w:rFonts w:eastAsiaTheme="minorEastAsia"/>
                  <w:lang w:eastAsia="zh-CN"/>
                </w:rPr>
                <w:t xml:space="preserve">PRS; otherwise </w:t>
              </w:r>
            </w:ins>
            <w:ins w:id="334" w:author="Huawei" w:date="2022-02-07T11:47:00Z">
              <w:r>
                <w:rPr>
                  <w:rFonts w:eastAsia="DengXian"/>
                  <w:color w:val="000000"/>
                  <w:szCs w:val="21"/>
                  <w:lang w:eastAsia="zh-CN"/>
                </w:rPr>
                <w:t xml:space="preserve">the </w:t>
              </w:r>
            </w:ins>
            <w:ins w:id="335" w:author="Huawei" w:date="2022-02-07T11:15:00Z">
              <w:r>
                <w:rPr>
                  <w:rFonts w:eastAsiaTheme="minorEastAsia"/>
                  <w:lang w:eastAsia="zh-CN"/>
                </w:rPr>
                <w:t xml:space="preserve">UE is not expected to receive the </w:t>
              </w:r>
            </w:ins>
            <w:ins w:id="336" w:author="Huawei" w:date="2022-02-07T11:44:00Z">
              <w:r>
                <w:rPr>
                  <w:rFonts w:eastAsiaTheme="minorEastAsia"/>
                  <w:lang w:eastAsia="zh-CN"/>
                </w:rPr>
                <w:t xml:space="preserve">DL </w:t>
              </w:r>
            </w:ins>
            <w:ins w:id="337"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38" w:author="Huawei" w:date="2022-02-07T11:25:00Z"/>
                <w:sz w:val="20"/>
                <w:szCs w:val="20"/>
                <w:lang w:val="en-GB" w:eastAsia="zh-CN"/>
              </w:rPr>
            </w:pPr>
            <w:ins w:id="33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51904C13" w14:textId="77777777" w:rsidR="00964A2D" w:rsidRDefault="00DB56DC">
            <w:pPr>
              <w:pStyle w:val="B1"/>
              <w:rPr>
                <w:ins w:id="340" w:author="Huawei" w:date="2022-02-07T11:25:00Z"/>
                <w:color w:val="000000" w:themeColor="text1"/>
              </w:rPr>
            </w:pPr>
            <w:ins w:id="34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42" w:author="Huawei" w:date="2022-02-07T11:44:00Z">
              <w:r>
                <w:rPr>
                  <w:color w:val="000000" w:themeColor="text1"/>
                </w:rPr>
                <w:t xml:space="preserve">DL </w:t>
              </w:r>
            </w:ins>
            <w:ins w:id="343" w:author="Huawei" w:date="2022-02-07T11:25:00Z">
              <w:r>
                <w:rPr>
                  <w:color w:val="000000" w:themeColor="text1"/>
                </w:rPr>
                <w:t xml:space="preserve">PRS is higher priority than the DL signals and channels, </w:t>
              </w:r>
            </w:ins>
            <w:ins w:id="344" w:author="Huawei" w:date="2022-02-07T11:47:00Z">
              <w:r>
                <w:rPr>
                  <w:rFonts w:eastAsia="DengXian"/>
                  <w:color w:val="000000" w:themeColor="text1"/>
                  <w:szCs w:val="21"/>
                  <w:lang w:eastAsia="zh-CN"/>
                </w:rPr>
                <w:t xml:space="preserve">the </w:t>
              </w:r>
            </w:ins>
            <w:ins w:id="34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46" w:author="Huawei" w:date="2022-02-07T11:44:00Z">
              <w:r>
                <w:rPr>
                  <w:color w:val="000000" w:themeColor="text1"/>
                  <w:lang w:eastAsia="zh-CN"/>
                </w:rPr>
                <w:t xml:space="preserve">DL </w:t>
              </w:r>
            </w:ins>
            <w:ins w:id="347" w:author="Huawei" w:date="2022-02-07T11:25:00Z">
              <w:r>
                <w:rPr>
                  <w:color w:val="000000" w:themeColor="text1"/>
                  <w:lang w:eastAsia="zh-CN"/>
                </w:rPr>
                <w:t xml:space="preserve">PRS symbol within the PRS processing window </w:t>
              </w:r>
            </w:ins>
            <w:ins w:id="348" w:author="Huawei" w:date="2022-02-07T11:33:00Z">
              <w:r>
                <w:rPr>
                  <w:color w:val="000000" w:themeColor="text1"/>
                  <w:lang w:eastAsia="zh-CN"/>
                </w:rPr>
                <w:t>on</w:t>
              </w:r>
            </w:ins>
            <w:ins w:id="349" w:author="Huawei" w:date="2022-02-07T11:25:00Z">
              <w:r>
                <w:rPr>
                  <w:color w:val="000000" w:themeColor="text1"/>
                  <w:lang w:eastAsia="zh-CN"/>
                </w:rPr>
                <w:t xml:space="preserve"> </w:t>
              </w:r>
            </w:ins>
            <w:ins w:id="35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51" w:author="Huawei" w:date="2022-02-07T11:26:00Z">
              <w:r>
                <w:rPr>
                  <w:rFonts w:hint="eastAsia"/>
                  <w:color w:val="000000" w:themeColor="text1"/>
                  <w:lang w:eastAsia="zh-CN"/>
                </w:rPr>
                <w:t>;</w:t>
              </w:r>
            </w:ins>
          </w:p>
          <w:p w14:paraId="27C35483" w14:textId="77777777" w:rsidR="00964A2D" w:rsidRDefault="00DB56DC">
            <w:pPr>
              <w:pStyle w:val="B1"/>
              <w:rPr>
                <w:ins w:id="352" w:author="Huawei" w:date="2022-02-07T11:37:00Z"/>
                <w:rFonts w:eastAsiaTheme="minorEastAsia"/>
                <w:color w:val="000000" w:themeColor="text1"/>
                <w:lang w:eastAsia="zh-CN"/>
              </w:rPr>
            </w:pPr>
            <w:ins w:id="35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54" w:author="Huawei" w:date="2022-02-07T11:44:00Z">
              <w:r>
                <w:rPr>
                  <w:color w:val="000000" w:themeColor="text1"/>
                </w:rPr>
                <w:t xml:space="preserve">DL </w:t>
              </w:r>
            </w:ins>
            <w:ins w:id="355" w:author="Huawei" w:date="2022-02-07T11:25:00Z">
              <w:r>
                <w:rPr>
                  <w:color w:val="000000" w:themeColor="text1"/>
                </w:rPr>
                <w:t xml:space="preserve">PRS is lower priority than the DL signals and channels, </w:t>
              </w:r>
            </w:ins>
            <w:ins w:id="356" w:author="Huawei" w:date="2022-02-07T11:30:00Z">
              <w:r>
                <w:rPr>
                  <w:rFonts w:eastAsiaTheme="minorEastAsia"/>
                  <w:color w:val="000000" w:themeColor="text1"/>
                  <w:lang w:eastAsia="zh-CN"/>
                </w:rPr>
                <w:t xml:space="preserve">UE is not expected to receive </w:t>
              </w:r>
            </w:ins>
            <w:ins w:id="357" w:author="Huawei" w:date="2022-02-07T11:40:00Z">
              <w:r>
                <w:rPr>
                  <w:rFonts w:eastAsiaTheme="minorEastAsia"/>
                  <w:color w:val="000000" w:themeColor="text1"/>
                  <w:lang w:eastAsia="zh-CN"/>
                </w:rPr>
                <w:t xml:space="preserve">the </w:t>
              </w:r>
            </w:ins>
            <w:ins w:id="358" w:author="Huawei" w:date="2022-02-07T11:30:00Z">
              <w:r>
                <w:rPr>
                  <w:rFonts w:eastAsiaTheme="minorEastAsia"/>
                  <w:color w:val="000000" w:themeColor="text1"/>
                  <w:lang w:eastAsia="zh-CN"/>
                </w:rPr>
                <w:t xml:space="preserve">scheduled DL signals/channels on the </w:t>
              </w:r>
            </w:ins>
            <w:ins w:id="359" w:author="Huawei" w:date="2022-02-07T11:44:00Z">
              <w:r>
                <w:rPr>
                  <w:rFonts w:eastAsiaTheme="minorEastAsia"/>
                  <w:color w:val="000000" w:themeColor="text1"/>
                  <w:lang w:eastAsia="zh-CN"/>
                </w:rPr>
                <w:t xml:space="preserve">DL </w:t>
              </w:r>
            </w:ins>
            <w:ins w:id="360" w:author="Huawei" w:date="2022-02-07T11:30:00Z">
              <w:r>
                <w:rPr>
                  <w:rFonts w:eastAsiaTheme="minorEastAsia"/>
                  <w:color w:val="000000" w:themeColor="text1"/>
                  <w:lang w:eastAsia="zh-CN"/>
                </w:rPr>
                <w:t xml:space="preserve">PRS symbols on the impacted serving cells, if the corresponding DCI is later than </w:t>
              </w:r>
            </w:ins>
            <w:ins w:id="36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62" w:author="Huawei" w:date="2022-02-07T11:30:00Z">
              <w:r>
                <w:rPr>
                  <w:rFonts w:eastAsiaTheme="minorEastAsia"/>
                  <w:color w:val="000000" w:themeColor="text1"/>
                  <w:lang w:eastAsia="zh-CN"/>
                </w:rPr>
                <w:t xml:space="preserve"> before the symbol and there is no DL signals/channels configured on the symbol on the impact</w:t>
              </w:r>
            </w:ins>
            <w:ins w:id="363" w:author="Huawei" w:date="2022-02-07T11:36:00Z">
              <w:r>
                <w:rPr>
                  <w:rFonts w:eastAsiaTheme="minorEastAsia" w:hint="eastAsia"/>
                  <w:color w:val="000000" w:themeColor="text1"/>
                  <w:lang w:eastAsia="zh-CN"/>
                </w:rPr>
                <w:t>ed</w:t>
              </w:r>
            </w:ins>
            <w:ins w:id="364" w:author="Huawei" w:date="2022-02-07T11:30:00Z">
              <w:r>
                <w:rPr>
                  <w:rFonts w:eastAsiaTheme="minorEastAsia"/>
                  <w:color w:val="000000" w:themeColor="text1"/>
                  <w:lang w:eastAsia="zh-CN"/>
                </w:rPr>
                <w:t xml:space="preserve"> serving cell</w:t>
              </w:r>
            </w:ins>
            <w:ins w:id="365" w:author="Huawei" w:date="2022-02-07T11:37:00Z">
              <w:r>
                <w:rPr>
                  <w:rFonts w:eastAsiaTheme="minorEastAsia"/>
                  <w:color w:val="000000" w:themeColor="text1"/>
                  <w:lang w:eastAsia="zh-CN"/>
                </w:rPr>
                <w:t>s</w:t>
              </w:r>
            </w:ins>
            <w:ins w:id="366" w:author="Huawei" w:date="2022-02-07T11:30:00Z">
              <w:r>
                <w:rPr>
                  <w:rFonts w:eastAsiaTheme="minorEastAsia"/>
                  <w:color w:val="000000" w:themeColor="text1"/>
                  <w:lang w:eastAsia="zh-CN"/>
                </w:rPr>
                <w:t xml:space="preserve">; otherwise </w:t>
              </w:r>
            </w:ins>
            <w:ins w:id="367" w:author="Huawei" w:date="2022-02-07T11:47:00Z">
              <w:r>
                <w:rPr>
                  <w:rFonts w:eastAsia="DengXian"/>
                  <w:color w:val="000000" w:themeColor="text1"/>
                  <w:szCs w:val="21"/>
                  <w:lang w:eastAsia="zh-CN"/>
                </w:rPr>
                <w:t xml:space="preserve">the </w:t>
              </w:r>
            </w:ins>
            <w:ins w:id="368" w:author="Huawei" w:date="2022-02-07T11:30:00Z">
              <w:r>
                <w:rPr>
                  <w:rFonts w:eastAsiaTheme="minorEastAsia"/>
                  <w:color w:val="000000" w:themeColor="text1"/>
                  <w:lang w:eastAsia="zh-CN"/>
                </w:rPr>
                <w:t xml:space="preserve">UE is not expected to receive the </w:t>
              </w:r>
            </w:ins>
            <w:ins w:id="369" w:author="Huawei" w:date="2022-02-07T11:44:00Z">
              <w:r>
                <w:rPr>
                  <w:rFonts w:eastAsiaTheme="minorEastAsia"/>
                  <w:color w:val="000000" w:themeColor="text1"/>
                  <w:lang w:eastAsia="zh-CN"/>
                </w:rPr>
                <w:t xml:space="preserve">DL </w:t>
              </w:r>
            </w:ins>
            <w:ins w:id="370" w:author="Huawei" w:date="2022-02-07T11:30:00Z">
              <w:r>
                <w:rPr>
                  <w:rFonts w:eastAsiaTheme="minorEastAsia"/>
                  <w:color w:val="000000" w:themeColor="text1"/>
                  <w:lang w:eastAsia="zh-CN"/>
                </w:rPr>
                <w:t>PRS on the symbol within the PRS processing window</w:t>
              </w:r>
            </w:ins>
            <w:ins w:id="371"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7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73" w:author="Huawei" w:date="2022-02-07T11:41:00Z">
              <w:r>
                <w:rPr>
                  <w:color w:val="000000" w:themeColor="text1"/>
                  <w:lang w:eastAsia="zh-CN"/>
                </w:rPr>
                <w:t>with</w:t>
              </w:r>
            </w:ins>
            <w:ins w:id="374" w:author="Huawei" w:date="2022-02-07T11:40:00Z">
              <w:r>
                <w:rPr>
                  <w:color w:val="000000" w:themeColor="text1"/>
                  <w:lang w:eastAsia="zh-CN"/>
                </w:rPr>
                <w:t xml:space="preserve"> the active DL BWP</w:t>
              </w:r>
            </w:ins>
            <w:ins w:id="375" w:author="Huawei" w:date="2022-02-07T11:41:00Z">
              <w:r>
                <w:rPr>
                  <w:color w:val="000000" w:themeColor="text1"/>
                  <w:lang w:eastAsia="zh-CN"/>
                </w:rPr>
                <w:t xml:space="preserve"> that</w:t>
              </w:r>
            </w:ins>
            <w:ins w:id="376" w:author="Huawei" w:date="2022-02-07T11:42:00Z">
              <w:r>
                <w:rPr>
                  <w:color w:val="000000" w:themeColor="text1"/>
                  <w:lang w:eastAsia="zh-CN"/>
                </w:rPr>
                <w:t xml:space="preserve"> covers the</w:t>
              </w:r>
            </w:ins>
            <w:ins w:id="377" w:author="Huawei" w:date="2022-02-07T11:44:00Z">
              <w:r>
                <w:rPr>
                  <w:color w:val="000000" w:themeColor="text1"/>
                  <w:lang w:eastAsia="zh-CN"/>
                </w:rPr>
                <w:t xml:space="preserve"> DL</w:t>
              </w:r>
            </w:ins>
            <w:ins w:id="378" w:author="Huawei" w:date="2022-02-07T11:42:00Z">
              <w:r>
                <w:rPr>
                  <w:color w:val="000000" w:themeColor="text1"/>
                  <w:lang w:eastAsia="zh-CN"/>
                </w:rPr>
                <w:t xml:space="preserve"> PRS bandwidth and </w:t>
              </w:r>
            </w:ins>
            <w:ins w:id="379" w:author="Huawei" w:date="2022-02-07T11:41:00Z">
              <w:r>
                <w:rPr>
                  <w:color w:val="000000" w:themeColor="text1"/>
                  <w:lang w:eastAsia="zh-CN"/>
                </w:rPr>
                <w:t xml:space="preserve">has the same numerology as the </w:t>
              </w:r>
            </w:ins>
            <w:ins w:id="380" w:author="Huawei" w:date="2022-02-07T11:44:00Z">
              <w:r>
                <w:rPr>
                  <w:color w:val="000000" w:themeColor="text1"/>
                  <w:lang w:eastAsia="zh-CN"/>
                </w:rPr>
                <w:t xml:space="preserve">DL </w:t>
              </w:r>
            </w:ins>
            <w:ins w:id="381" w:author="Huawei" w:date="2022-02-07T11:41:00Z">
              <w:r>
                <w:rPr>
                  <w:color w:val="000000" w:themeColor="text1"/>
                  <w:lang w:eastAsia="zh-CN"/>
                </w:rPr>
                <w:t>PRS</w:t>
              </w:r>
            </w:ins>
            <w:ins w:id="382" w:author="Huawei" w:date="2022-02-07T11:42:00Z">
              <w:r>
                <w:rPr>
                  <w:color w:val="000000" w:themeColor="text1"/>
                  <w:lang w:eastAsia="zh-CN"/>
                </w:rPr>
                <w:t xml:space="preserve"> for FR1, and the serving cells in the same band as </w:t>
              </w:r>
            </w:ins>
            <w:ins w:id="383" w:author="Huawei" w:date="2022-02-07T11:43:00Z">
              <w:r>
                <w:rPr>
                  <w:color w:val="000000" w:themeColor="text1"/>
                  <w:lang w:eastAsia="zh-CN"/>
                </w:rPr>
                <w:t xml:space="preserve">the </w:t>
              </w:r>
            </w:ins>
            <w:ins w:id="384" w:author="Huawei" w:date="2022-02-07T11:42:00Z">
              <w:r>
                <w:rPr>
                  <w:color w:val="000000" w:themeColor="text1"/>
                  <w:lang w:eastAsia="zh-CN"/>
                </w:rPr>
                <w:t>DL PRS</w:t>
              </w:r>
            </w:ins>
            <w:ins w:id="385" w:author="Huawei" w:date="2022-02-07T11:44:00Z">
              <w:r>
                <w:rPr>
                  <w:color w:val="000000" w:themeColor="text1"/>
                  <w:lang w:eastAsia="zh-CN"/>
                </w:rPr>
                <w:t xml:space="preserve"> fo</w:t>
              </w:r>
            </w:ins>
            <w:ins w:id="386"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 xml:space="preserve">The UE is expected to measure the DL PRS outside the measurement gap, subject to </w:t>
            </w:r>
            <w:r>
              <w:rPr>
                <w:color w:val="000000" w:themeColor="text1"/>
                <w:szCs w:val="21"/>
              </w:rPr>
              <w:lastRenderedPageBreak/>
              <w:t>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87" w:author="CMCC" w:date="2022-02-08T15:54:00Z">
              <w:r>
                <w:rPr>
                  <w:color w:val="000000" w:themeColor="text1"/>
                  <w:szCs w:val="21"/>
                </w:rPr>
                <w:delText xml:space="preserve">if </w:delText>
              </w:r>
            </w:del>
            <w:r>
              <w:rPr>
                <w:color w:val="000000" w:themeColor="text1"/>
                <w:szCs w:val="21"/>
              </w:rPr>
              <w:t xml:space="preserve">the UE determines the DL PRS priority </w:t>
            </w:r>
            <w:ins w:id="388" w:author="CMCC" w:date="2022-02-08T15:56:00Z">
              <w:r>
                <w:rPr>
                  <w:color w:val="000000" w:themeColor="text1"/>
                  <w:szCs w:val="21"/>
                </w:rPr>
                <w:t xml:space="preserve">with </w:t>
              </w:r>
            </w:ins>
            <w:del w:id="38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9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9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9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93" w:author="CMCC" w:date="2022-02-08T16:06:00Z">
              <w:r>
                <w:rPr>
                  <w:iCs/>
                </w:rPr>
                <w:t xml:space="preserve"> or deac</w:t>
              </w:r>
            </w:ins>
            <w:ins w:id="394" w:author="CMCC" w:date="2022-02-08T16:07:00Z">
              <w:r>
                <w:rPr>
                  <w:iCs/>
                </w:rPr>
                <w:t>tived</w:t>
              </w:r>
            </w:ins>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Heading3"/>
        <w:rPr>
          <w:lang w:val="en-GB" w:eastAsia="zh-CN"/>
        </w:rPr>
      </w:pPr>
      <w:r>
        <w:rPr>
          <w:rFonts w:hint="eastAsia"/>
          <w:lang w:val="en-GB" w:eastAsia="zh-CN"/>
        </w:rPr>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584F1EB2" w14:textId="77777777" w:rsidR="00964A2D" w:rsidRDefault="00964A2D">
            <w:pPr>
              <w:autoSpaceDE/>
              <w:autoSpaceDN/>
              <w:adjustRightInd/>
              <w:snapToGrid/>
              <w:spacing w:after="180"/>
              <w:jc w:val="left"/>
              <w:rPr>
                <w:rFonts w:eastAsia="DengXian"/>
                <w:color w:val="000000"/>
                <w:sz w:val="14"/>
                <w:szCs w:val="16"/>
                <w:lang w:val="en-GB" w:eastAsia="zh-CN"/>
              </w:rPr>
            </w:pPr>
          </w:p>
          <w:p w14:paraId="6E597C89" w14:textId="77777777" w:rsidR="00964A2D" w:rsidRDefault="00DB56DC">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A0B86DB" w14:textId="77777777" w:rsidR="00964A2D" w:rsidRDefault="00DB56DC">
            <w:pPr>
              <w:autoSpaceDE/>
              <w:autoSpaceDN/>
              <w:adjustRightInd/>
              <w:snapToGrid/>
              <w:spacing w:after="180"/>
              <w:jc w:val="left"/>
              <w:rPr>
                <w:ins w:id="395"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96"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97" w:author="Huawei" w:date="2022-02-07T11:05:00Z">
              <w:r>
                <w:rPr>
                  <w:rFonts w:eastAsia="DengXian"/>
                  <w:color w:val="000000"/>
                  <w:sz w:val="14"/>
                  <w:szCs w:val="16"/>
                  <w:lang w:val="en-GB" w:eastAsia="zh-CN"/>
                </w:rPr>
                <w:t xml:space="preserve">the UE may be </w:t>
              </w:r>
            </w:ins>
            <w:del w:id="398"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99" w:author="Huawei" w:date="2022-02-07T11:06:00Z">
              <w:r>
                <w:rPr>
                  <w:rFonts w:eastAsia="DengXian" w:hint="eastAsia"/>
                  <w:color w:val="000000"/>
                  <w:sz w:val="14"/>
                  <w:szCs w:val="16"/>
                  <w:lang w:val="en-GB" w:eastAsia="zh-CN"/>
                </w:rPr>
                <w:delText>or as implied by UE capability</w:delText>
              </w:r>
            </w:del>
            <w:ins w:id="400"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16CF2D97" w14:textId="77777777" w:rsidR="00964A2D" w:rsidRDefault="00DB56DC">
            <w:pPr>
              <w:pStyle w:val="B1"/>
              <w:rPr>
                <w:ins w:id="401" w:author="Huawei" w:date="2022-02-07T11:06:00Z"/>
                <w:color w:val="000000" w:themeColor="text1"/>
                <w:sz w:val="14"/>
                <w:szCs w:val="14"/>
                <w:lang w:eastAsia="zh-CN"/>
              </w:rPr>
            </w:pPr>
            <w:ins w:id="402" w:author="Huawei" w:date="2022-02-07T11:06:00Z">
              <w:r>
                <w:rPr>
                  <w:color w:val="000000" w:themeColor="text1"/>
                  <w:sz w:val="14"/>
                  <w:szCs w:val="14"/>
                  <w:lang w:eastAsia="zh-CN"/>
                </w:rPr>
                <w:t>-</w:t>
              </w:r>
              <w:r>
                <w:rPr>
                  <w:color w:val="000000" w:themeColor="text1"/>
                  <w:sz w:val="14"/>
                  <w:szCs w:val="14"/>
                  <w:lang w:eastAsia="zh-CN"/>
                </w:rPr>
                <w:tab/>
              </w:r>
            </w:ins>
            <w:ins w:id="403" w:author="Huawei" w:date="2022-02-07T11:10:00Z">
              <w:r>
                <w:rPr>
                  <w:color w:val="000000" w:themeColor="text1"/>
                  <w:sz w:val="14"/>
                  <w:szCs w:val="14"/>
                </w:rPr>
                <w:t>t</w:t>
              </w:r>
            </w:ins>
            <w:ins w:id="404"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405" w:author="Huawei" w:date="2022-02-07T11:09:00Z"/>
                <w:sz w:val="14"/>
                <w:szCs w:val="14"/>
                <w:lang w:eastAsia="zh-CN"/>
              </w:rPr>
            </w:pPr>
            <w:ins w:id="406" w:author="Huawei" w:date="2022-02-07T11:06:00Z">
              <w:r>
                <w:rPr>
                  <w:sz w:val="14"/>
                  <w:szCs w:val="14"/>
                  <w:lang w:eastAsia="zh-CN"/>
                </w:rPr>
                <w:t>-</w:t>
              </w:r>
              <w:r>
                <w:rPr>
                  <w:sz w:val="14"/>
                  <w:szCs w:val="14"/>
                  <w:lang w:eastAsia="zh-CN"/>
                </w:rPr>
                <w:tab/>
              </w:r>
            </w:ins>
            <w:ins w:id="407" w:author="Huawei" w:date="2022-02-07T11:10:00Z">
              <w:r>
                <w:rPr>
                  <w:sz w:val="14"/>
                  <w:szCs w:val="14"/>
                  <w:lang w:eastAsia="zh-CN"/>
                </w:rPr>
                <w:t>t</w:t>
              </w:r>
            </w:ins>
            <w:ins w:id="408"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409" w:author="Huawei" w:date="2022-02-07T11:06:00Z"/>
                <w:del w:id="410" w:author="Huawei - Huangsu" w:date="2022-02-09T14:33:00Z"/>
                <w:rFonts w:eastAsiaTheme="minorEastAsia"/>
                <w:sz w:val="16"/>
                <w:szCs w:val="14"/>
                <w:lang w:eastAsia="zh-CN"/>
              </w:rPr>
            </w:pPr>
            <w:ins w:id="411" w:author="Huawei" w:date="2022-02-07T11:09:00Z">
              <w:r>
                <w:rPr>
                  <w:color w:val="000000" w:themeColor="text1"/>
                  <w:sz w:val="14"/>
                  <w:szCs w:val="14"/>
                  <w:lang w:eastAsia="zh-CN"/>
                </w:rPr>
                <w:t>-</w:t>
              </w:r>
              <w:r>
                <w:rPr>
                  <w:color w:val="000000" w:themeColor="text1"/>
                  <w:sz w:val="14"/>
                  <w:szCs w:val="14"/>
                  <w:lang w:eastAsia="zh-CN"/>
                </w:rPr>
                <w:tab/>
              </w:r>
            </w:ins>
            <w:ins w:id="412" w:author="Huawei" w:date="2022-02-07T11:10:00Z">
              <w:r>
                <w:rPr>
                  <w:color w:val="000000" w:themeColor="text1"/>
                  <w:sz w:val="14"/>
                  <w:szCs w:val="14"/>
                </w:rPr>
                <w:t>t</w:t>
              </w:r>
            </w:ins>
            <w:ins w:id="413" w:author="Huawei" w:date="2022-02-07T11:09:00Z">
              <w:r>
                <w:rPr>
                  <w:color w:val="000000" w:themeColor="text1"/>
                  <w:sz w:val="14"/>
                  <w:szCs w:val="14"/>
                </w:rPr>
                <w:t>he DL PRS is lower priority than all the DL signals/channels except SSB</w:t>
              </w:r>
            </w:ins>
            <w:ins w:id="414" w:author="Huawei" w:date="2022-02-07T11:10:00Z">
              <w:r>
                <w:rPr>
                  <w:color w:val="000000" w:themeColor="text1"/>
                  <w:sz w:val="14"/>
                  <w:szCs w:val="14"/>
                </w:rPr>
                <w:t>.</w:t>
              </w:r>
            </w:ins>
          </w:p>
          <w:p w14:paraId="2C61621A" w14:textId="77777777" w:rsidR="00964A2D" w:rsidRDefault="00DB56DC">
            <w:pPr>
              <w:pStyle w:val="B1"/>
              <w:rPr>
                <w:rFonts w:eastAsia="DengXian"/>
                <w:color w:val="000000"/>
                <w:sz w:val="14"/>
                <w:szCs w:val="16"/>
                <w:lang w:eastAsia="zh-CN"/>
              </w:rPr>
            </w:pPr>
            <w:del w:id="415"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Heading3"/>
        <w:rPr>
          <w:lang w:eastAsia="zh-CN"/>
        </w:rPr>
      </w:pPr>
      <w:r>
        <w:rPr>
          <w:rFonts w:hint="eastAsia"/>
          <w:lang w:eastAsia="zh-CN"/>
        </w:rPr>
        <w:t>R</w:t>
      </w:r>
      <w:r>
        <w:rPr>
          <w:lang w:eastAsia="zh-CN"/>
        </w:rPr>
        <w:t>ound 2</w:t>
      </w:r>
    </w:p>
    <w:p w14:paraId="78AED713" w14:textId="77777777" w:rsidR="00964A2D" w:rsidRPr="006D1258" w:rsidRDefault="00DB56DC" w:rsidP="006D1258">
      <w:pPr>
        <w:rPr>
          <w:b/>
          <w:lang w:eastAsia="zh-CN"/>
        </w:rPr>
      </w:pPr>
      <w:r w:rsidRPr="006D1258">
        <w:rPr>
          <w:rFonts w:hint="eastAsia"/>
          <w:b/>
          <w:lang w:eastAsia="zh-CN"/>
        </w:rPr>
        <w:t>P</w:t>
      </w:r>
      <w:r w:rsidRPr="006D1258">
        <w:rPr>
          <w:b/>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416"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417"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418" w:author="Huawei" w:date="2022-02-07T11:05:00Z">
              <w:r>
                <w:rPr>
                  <w:rFonts w:eastAsia="DengXian"/>
                  <w:color w:val="000000"/>
                  <w:sz w:val="20"/>
                  <w:szCs w:val="21"/>
                  <w:lang w:val="en-GB" w:eastAsia="zh-CN"/>
                </w:rPr>
                <w:t xml:space="preserve">the UE may be </w:t>
              </w:r>
            </w:ins>
            <w:del w:id="419"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420" w:author="Huawei" w:date="2022-02-07T11:06:00Z">
              <w:r>
                <w:rPr>
                  <w:rFonts w:eastAsia="DengXian" w:hint="eastAsia"/>
                  <w:color w:val="000000"/>
                  <w:sz w:val="20"/>
                  <w:szCs w:val="21"/>
                  <w:lang w:val="en-GB" w:eastAsia="zh-CN"/>
                </w:rPr>
                <w:delText>or as implied by UE capability</w:delText>
              </w:r>
            </w:del>
            <w:ins w:id="421"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422" w:author="Huawei" w:date="2022-02-07T11:06:00Z"/>
                <w:color w:val="000000" w:themeColor="text1"/>
                <w:sz w:val="20"/>
                <w:szCs w:val="20"/>
                <w:lang w:val="en-GB" w:eastAsia="zh-CN"/>
              </w:rPr>
            </w:pPr>
            <w:ins w:id="423" w:author="Huawei" w:date="2022-02-07T11:06:00Z">
              <w:r>
                <w:rPr>
                  <w:color w:val="000000" w:themeColor="text1"/>
                  <w:sz w:val="20"/>
                  <w:szCs w:val="20"/>
                  <w:lang w:val="en-GB" w:eastAsia="zh-CN"/>
                </w:rPr>
                <w:t>-</w:t>
              </w:r>
              <w:r>
                <w:rPr>
                  <w:color w:val="000000" w:themeColor="text1"/>
                  <w:sz w:val="20"/>
                  <w:szCs w:val="20"/>
                  <w:lang w:val="en-GB" w:eastAsia="zh-CN"/>
                </w:rPr>
                <w:tab/>
              </w:r>
            </w:ins>
            <w:ins w:id="424" w:author="Huawei" w:date="2022-02-07T11:10:00Z">
              <w:r>
                <w:rPr>
                  <w:color w:val="000000" w:themeColor="text1"/>
                  <w:sz w:val="20"/>
                  <w:szCs w:val="20"/>
                  <w:lang w:val="en-GB"/>
                </w:rPr>
                <w:t>t</w:t>
              </w:r>
            </w:ins>
            <w:ins w:id="425"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26" w:author="Huawei" w:date="2022-02-07T11:09:00Z"/>
                <w:sz w:val="20"/>
                <w:szCs w:val="20"/>
                <w:lang w:val="en-GB" w:eastAsia="zh-CN"/>
              </w:rPr>
            </w:pPr>
            <w:ins w:id="427" w:author="Huawei" w:date="2022-02-07T11:09:00Z">
              <w:r>
                <w:rPr>
                  <w:sz w:val="20"/>
                  <w:szCs w:val="20"/>
                  <w:lang w:val="en-GB" w:eastAsia="zh-CN"/>
                </w:rPr>
                <w:t>-</w:t>
              </w:r>
            </w:ins>
            <w:ins w:id="428" w:author="Huawei" w:date="2022-02-07T11:06:00Z">
              <w:r>
                <w:rPr>
                  <w:sz w:val="20"/>
                  <w:szCs w:val="20"/>
                  <w:lang w:val="en-GB" w:eastAsia="zh-CN"/>
                </w:rPr>
                <w:tab/>
              </w:r>
            </w:ins>
            <w:ins w:id="429" w:author="Huawei" w:date="2022-02-07T11:10:00Z">
              <w:r>
                <w:rPr>
                  <w:sz w:val="20"/>
                  <w:szCs w:val="20"/>
                  <w:lang w:val="en-GB" w:eastAsia="zh-CN"/>
                </w:rPr>
                <w:t>t</w:t>
              </w:r>
            </w:ins>
            <w:ins w:id="430"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31" w:author="Huawei" w:date="2022-02-07T11:06:00Z"/>
                <w:del w:id="432" w:author="Huawei - Huangsu" w:date="2022-02-09T14:33:00Z"/>
                <w:rFonts w:eastAsiaTheme="minorEastAsia"/>
                <w:szCs w:val="20"/>
                <w:lang w:val="en-GB" w:eastAsia="zh-CN"/>
              </w:rPr>
            </w:pPr>
            <w:ins w:id="433" w:author="Huawei" w:date="2022-02-07T11:06:00Z">
              <w:del w:id="434" w:author="Huawei - Huangsu" w:date="2022-02-09T14:33:00Z">
                <w:r>
                  <w:rPr>
                    <w:color w:val="000000" w:themeColor="text1"/>
                    <w:sz w:val="20"/>
                    <w:szCs w:val="20"/>
                    <w:lang w:val="en-GB" w:eastAsia="zh-CN"/>
                  </w:rPr>
                  <w:delText>-</w:delText>
                </w:r>
              </w:del>
            </w:ins>
            <w:ins w:id="435" w:author="Huawei" w:date="2022-02-07T11:09:00Z">
              <w:r>
                <w:rPr>
                  <w:color w:val="000000" w:themeColor="text1"/>
                  <w:sz w:val="20"/>
                  <w:szCs w:val="20"/>
                  <w:lang w:val="en-GB" w:eastAsia="zh-CN"/>
                </w:rPr>
                <w:tab/>
              </w:r>
            </w:ins>
            <w:ins w:id="436" w:author="Huawei" w:date="2022-02-07T11:10:00Z">
              <w:r>
                <w:rPr>
                  <w:color w:val="000000" w:themeColor="text1"/>
                  <w:sz w:val="20"/>
                  <w:szCs w:val="20"/>
                  <w:lang w:val="en-GB"/>
                </w:rPr>
                <w:t>t</w:t>
              </w:r>
            </w:ins>
            <w:ins w:id="437" w:author="Huawei" w:date="2022-02-07T11:09:00Z">
              <w:r>
                <w:rPr>
                  <w:color w:val="000000" w:themeColor="text1"/>
                  <w:sz w:val="20"/>
                  <w:szCs w:val="20"/>
                  <w:lang w:val="en-GB"/>
                </w:rPr>
                <w:t>he DL PRS is lower priority than all the DL signals/channels except SSB</w:t>
              </w:r>
            </w:ins>
            <w:ins w:id="438"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39"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393F7F1" w14:textId="75233A81"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1ADCA9A" w:rsidR="00964A2D" w:rsidRPr="006D1258" w:rsidRDefault="00DB56DC" w:rsidP="006D1258">
      <w:pPr>
        <w:rPr>
          <w:b/>
          <w:lang w:eastAsia="zh-CN"/>
        </w:rPr>
      </w:pPr>
      <w:r w:rsidRPr="006D1258">
        <w:rPr>
          <w:rFonts w:hint="eastAsia"/>
          <w:b/>
          <w:lang w:eastAsia="zh-CN"/>
        </w:rPr>
        <w:t>P</w:t>
      </w:r>
      <w:r w:rsidRPr="006D1258">
        <w:rPr>
          <w:b/>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0" w:author="CMCC" w:date="2022-02-08T16:06:00Z">
              <w:r>
                <w:t xml:space="preserve">activation or deactivation </w:t>
              </w:r>
            </w:ins>
            <w:ins w:id="441"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2" w:author="CMCC" w:date="2022-02-08T16:06:00Z">
              <w:r>
                <w:rPr>
                  <w:iCs/>
                </w:rPr>
                <w:t xml:space="preserve"> or deac</w:t>
              </w:r>
            </w:ins>
            <w:ins w:id="443" w:author="CMCC" w:date="2022-02-08T16:07:00Z">
              <w:r>
                <w:rPr>
                  <w:iCs/>
                </w:rPr>
                <w:t>tived</w:t>
              </w:r>
            </w:ins>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0B3946E0" w14:textId="2DA5B0C1" w:rsidR="009A7DD0" w:rsidRPr="009A7DD0" w:rsidRDefault="009A7DD0">
      <w:pPr>
        <w:rPr>
          <w:b/>
          <w:lang w:eastAsia="zh-CN"/>
        </w:rPr>
      </w:pPr>
      <w:r>
        <w:rPr>
          <w:rFonts w:hint="eastAsia"/>
          <w:b/>
          <w:lang w:eastAsia="zh-CN"/>
        </w:rPr>
        <w:t>FL comment</w:t>
      </w:r>
    </w:p>
    <w:p w14:paraId="2F60BFAA" w14:textId="37B3F9F3" w:rsidR="009A7DD0" w:rsidRDefault="009A7DD0">
      <w:pPr>
        <w:rPr>
          <w:lang w:eastAsia="zh-CN"/>
        </w:rPr>
      </w:pPr>
      <w:r>
        <w:rPr>
          <w:lang w:eastAsia="zh-CN"/>
        </w:rPr>
        <w:t>There is no consensus to adopt TP1, but most companies seems OK with TP3. The TP can be endorsed by email.</w:t>
      </w:r>
    </w:p>
    <w:p w14:paraId="487AA757" w14:textId="77777777" w:rsidR="009A7DD0" w:rsidRDefault="009A7DD0">
      <w:pPr>
        <w:rPr>
          <w:lang w:eastAsia="zh-CN"/>
        </w:rPr>
      </w:pPr>
    </w:p>
    <w:p w14:paraId="38A83C65" w14:textId="77777777" w:rsidR="006D1258" w:rsidRDefault="006D1258" w:rsidP="006D1258">
      <w:pPr>
        <w:pStyle w:val="Heading3"/>
        <w:numPr>
          <w:ilvl w:val="0"/>
          <w:numId w:val="0"/>
        </w:numPr>
        <w:rPr>
          <w:lang w:eastAsia="zh-CN"/>
        </w:rPr>
      </w:pPr>
      <w:r>
        <w:rPr>
          <w:rFonts w:hint="eastAsia"/>
          <w:lang w:eastAsia="zh-CN"/>
        </w:rPr>
        <w:t>P</w:t>
      </w:r>
      <w:r>
        <w:rPr>
          <w:lang w:eastAsia="zh-CN"/>
        </w:rPr>
        <w:t>roposal 3.13.2-2a (email)</w:t>
      </w:r>
    </w:p>
    <w:p w14:paraId="2921D233" w14:textId="208A7DDF"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TableGrid"/>
        <w:tblW w:w="0" w:type="auto"/>
        <w:tblLook w:val="04A0" w:firstRow="1" w:lastRow="0" w:firstColumn="1" w:lastColumn="0" w:noHBand="0" w:noVBand="1"/>
      </w:tblPr>
      <w:tblGrid>
        <w:gridCol w:w="9307"/>
      </w:tblGrid>
      <w:tr w:rsidR="006D1258" w14:paraId="695AC38C" w14:textId="77777777" w:rsidTr="00C05A09">
        <w:tc>
          <w:tcPr>
            <w:tcW w:w="9307" w:type="dxa"/>
          </w:tcPr>
          <w:p w14:paraId="1189AA66" w14:textId="7777777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4" w:author="CMCC" w:date="2022-02-08T16:06:00Z">
              <w:r>
                <w:t xml:space="preserve">activation or deactivation </w:t>
              </w:r>
            </w:ins>
            <w:ins w:id="445"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6" w:author="CMCC" w:date="2022-02-08T16:06:00Z">
              <w:r>
                <w:rPr>
                  <w:iCs/>
                </w:rPr>
                <w:t xml:space="preserve"> or deac</w:t>
              </w:r>
            </w:ins>
            <w:ins w:id="447" w:author="CMCC" w:date="2022-02-08T16:07:00Z">
              <w:r>
                <w:rPr>
                  <w:iCs/>
                </w:rPr>
                <w:t>tiv</w:t>
              </w:r>
            </w:ins>
            <w:ins w:id="448" w:author="Huawei - Huangsu" w:date="2022-03-02T10:35:00Z">
              <w:r>
                <w:rPr>
                  <w:iCs/>
                </w:rPr>
                <w:t>at</w:t>
              </w:r>
            </w:ins>
            <w:ins w:id="449" w:author="CMCC" w:date="2022-02-08T16:07:00Z">
              <w:r>
                <w:rPr>
                  <w:iCs/>
                </w:rPr>
                <w:t>ed</w:t>
              </w:r>
            </w:ins>
            <w:r>
              <w:rPr>
                <w:iCs/>
              </w:rPr>
              <w:t xml:space="preserve"> as specified in clause[X] of [</w:t>
            </w:r>
            <w:r>
              <w:t xml:space="preserve">10, TS </w:t>
            </w:r>
            <w:r>
              <w:rPr>
                <w:color w:val="000000"/>
              </w:rPr>
              <w:t>38.321</w:t>
            </w:r>
            <w:r>
              <w:rPr>
                <w:iCs/>
              </w:rPr>
              <w:t>].</w:t>
            </w:r>
          </w:p>
        </w:tc>
      </w:tr>
    </w:tbl>
    <w:p w14:paraId="2042A195" w14:textId="77777777" w:rsidR="006D1258" w:rsidRPr="009A7DD0" w:rsidRDefault="006D1258">
      <w:pPr>
        <w:rPr>
          <w:lang w:eastAsia="zh-CN"/>
        </w:rPr>
      </w:pPr>
    </w:p>
    <w:p w14:paraId="1F739552" w14:textId="77777777" w:rsidR="00964A2D" w:rsidRDefault="00DB56DC">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Heading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Heading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lastRenderedPageBreak/>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Heading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Most companies prefere to have Alt.1 for both issues.</w:t>
      </w:r>
    </w:p>
    <w:p w14:paraId="6DAD8BCF" w14:textId="77777777" w:rsidR="00964A2D" w:rsidRDefault="00964A2D">
      <w:pPr>
        <w:rPr>
          <w:lang w:eastAsia="zh-CN"/>
        </w:rPr>
      </w:pPr>
    </w:p>
    <w:p w14:paraId="35D96E86" w14:textId="77777777" w:rsidR="00964A2D" w:rsidRDefault="00DB56DC">
      <w:pPr>
        <w:pStyle w:val="Heading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Pr="009A7DD0" w:rsidRDefault="00DB56DC" w:rsidP="009A7DD0">
      <w:pPr>
        <w:rPr>
          <w:b/>
          <w:lang w:eastAsia="zh-CN"/>
        </w:rPr>
      </w:pPr>
      <w:r w:rsidRPr="009A7DD0">
        <w:rPr>
          <w:rFonts w:hint="eastAsia"/>
          <w:b/>
          <w:lang w:eastAsia="zh-CN"/>
        </w:rPr>
        <w:t>P</w:t>
      </w:r>
      <w:r w:rsidRPr="009A7DD0">
        <w:rPr>
          <w:b/>
          <w:lang w:eastAsia="zh-CN"/>
        </w:rPr>
        <w:t>roposal 4.1.2-1 (email)</w:t>
      </w:r>
    </w:p>
    <w:p w14:paraId="72FD3871"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50"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4D71AB4E" w14:textId="77777777" w:rsidR="00964A2D" w:rsidRDefault="00DB56DC">
            <w:pPr>
              <w:rPr>
                <w:ins w:id="451" w:author="Huawei - Huangsu" w:date="2022-02-24T10:29:00Z"/>
                <w:rFonts w:ascii="Arial" w:hAnsi="Arial" w:cs="Arial"/>
                <w:iCs/>
                <w:sz w:val="16"/>
                <w:lang w:eastAsia="zh-CN"/>
              </w:rPr>
            </w:pPr>
            <w:ins w:id="452"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53" w:author="Huawei - Huangsu" w:date="2022-02-24T10:29:00Z"/>
                <w:rFonts w:ascii="Arial" w:hAnsi="Arial" w:cs="Arial"/>
                <w:iCs/>
                <w:sz w:val="16"/>
                <w:lang w:eastAsia="zh-CN"/>
              </w:rPr>
            </w:pPr>
            <w:ins w:id="454"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55" w:author="Huawei - Huangsu" w:date="2022-02-24T10:30:00Z"/>
                <w:rFonts w:ascii="Arial" w:hAnsi="Arial" w:cs="Arial"/>
                <w:iCs/>
                <w:sz w:val="16"/>
                <w:lang w:eastAsia="zh-CN"/>
              </w:rPr>
            </w:pPr>
            <w:ins w:id="456" w:author="Huawei - Huangsu" w:date="2022-02-24T10:29:00Z">
              <w:r>
                <w:rPr>
                  <w:rFonts w:ascii="Arial" w:hAnsi="Arial" w:cs="Arial" w:hint="eastAsia"/>
                  <w:iCs/>
                  <w:sz w:val="16"/>
                  <w:lang w:eastAsia="zh-CN"/>
                </w:rPr>
                <w:t xml:space="preserve">My understanding of </w:t>
              </w:r>
            </w:ins>
            <w:ins w:id="457" w:author="Huawei - Huangsu" w:date="2022-02-24T10:30:00Z">
              <w:r>
                <w:rPr>
                  <w:rFonts w:ascii="Arial" w:hAnsi="Arial" w:cs="Arial"/>
                  <w:iCs/>
                  <w:sz w:val="16"/>
                  <w:lang w:eastAsia="zh-CN"/>
                </w:rPr>
                <w:t>“concurrent methods” is restricted to a single LPP session, that corresponds to a single LCS request. (see TS 37.355)</w:t>
              </w:r>
            </w:ins>
          </w:p>
          <w:p w14:paraId="7E7E82F3" w14:textId="77777777" w:rsidR="00964A2D" w:rsidRDefault="00DB56DC">
            <w:pPr>
              <w:rPr>
                <w:ins w:id="458" w:author="Huawei - Huangsu" w:date="2022-02-24T10:31:00Z"/>
                <w:rFonts w:eastAsia="MS Mincho"/>
              </w:rPr>
            </w:pPr>
            <w:ins w:id="459"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60" w:author="Huawei - Huangsu" w:date="2022-02-24T10:33:00Z"/>
                <w:rFonts w:ascii="Arial" w:hAnsi="Arial" w:cs="Arial"/>
                <w:iCs/>
                <w:sz w:val="16"/>
                <w:lang w:eastAsia="zh-CN"/>
              </w:rPr>
            </w:pPr>
            <w:ins w:id="46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62" w:author="Huawei - Huangsu" w:date="2022-02-24T10:32:00Z">
              <w:r>
                <w:rPr>
                  <w:rFonts w:ascii="Arial" w:hAnsi="Arial" w:cs="Arial"/>
                  <w:iCs/>
                  <w:sz w:val="16"/>
                  <w:lang w:eastAsia="zh-CN"/>
                </w:rPr>
                <w:t xml:space="preserve">different “correlation </w:t>
              </w:r>
            </w:ins>
            <w:ins w:id="463" w:author="Huawei - Huangsu" w:date="2022-02-24T10:33:00Z">
              <w:r>
                <w:rPr>
                  <w:rFonts w:ascii="Arial" w:hAnsi="Arial" w:cs="Arial"/>
                  <w:iCs/>
                  <w:sz w:val="16"/>
                  <w:lang w:eastAsia="zh-CN"/>
                </w:rPr>
                <w:t>identifier</w:t>
              </w:r>
            </w:ins>
            <w:ins w:id="464" w:author="Huawei - Huangsu" w:date="2022-02-24T10:32:00Z">
              <w:r>
                <w:rPr>
                  <w:rFonts w:ascii="Arial" w:hAnsi="Arial" w:cs="Arial"/>
                  <w:iCs/>
                  <w:sz w:val="16"/>
                  <w:lang w:eastAsia="zh-CN"/>
                </w:rPr>
                <w:t>”</w:t>
              </w:r>
            </w:ins>
            <w:ins w:id="465"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66" w:author="Huawei - Huangsu" w:date="2022-02-24T10:34:00Z"/>
                <w:rFonts w:ascii="Arial" w:hAnsi="Arial" w:cs="Arial"/>
                <w:iCs/>
                <w:sz w:val="16"/>
                <w:lang w:eastAsia="zh-CN"/>
              </w:rPr>
            </w:pPr>
            <w:ins w:id="467" w:author="Huawei - Huangsu" w:date="2022-02-24T10:34:00Z">
              <w:r>
                <w:rPr>
                  <w:rFonts w:ascii="Arial" w:hAnsi="Arial" w:cs="Arial"/>
                  <w:iCs/>
                  <w:sz w:val="16"/>
                  <w:lang w:eastAsia="zh-CN"/>
                </w:rPr>
                <w:t>So if two LCS requests need two differnet QoS (latency/accuracy) requirement</w:t>
              </w:r>
            </w:ins>
            <w:ins w:id="468" w:author="Huawei - Huangsu" w:date="2022-02-24T10:38:00Z">
              <w:r>
                <w:rPr>
                  <w:rFonts w:ascii="Arial" w:hAnsi="Arial" w:cs="Arial"/>
                  <w:iCs/>
                  <w:sz w:val="16"/>
                  <w:lang w:eastAsia="zh-CN"/>
                </w:rPr>
                <w:t xml:space="preserve"> and may even received by LMF at different times</w:t>
              </w:r>
            </w:ins>
            <w:ins w:id="469"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70"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7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72"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7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0E88A125" w14:textId="2A71BBB8" w:rsidR="009A7DD0" w:rsidRDefault="009A7DD0" w:rsidP="009A7DD0">
      <w:pPr>
        <w:pStyle w:val="Heading3"/>
        <w:numPr>
          <w:ilvl w:val="0"/>
          <w:numId w:val="0"/>
        </w:numPr>
        <w:rPr>
          <w:lang w:eastAsia="zh-CN"/>
        </w:rPr>
      </w:pPr>
      <w:r>
        <w:rPr>
          <w:rFonts w:hint="eastAsia"/>
          <w:lang w:eastAsia="zh-CN"/>
        </w:rPr>
        <w:t>Outcome of email endorsement</w:t>
      </w:r>
    </w:p>
    <w:tbl>
      <w:tblPr>
        <w:tblStyle w:val="TableGrid"/>
        <w:tblW w:w="0" w:type="auto"/>
        <w:tblLook w:val="04A0" w:firstRow="1" w:lastRow="0" w:firstColumn="1" w:lastColumn="0" w:noHBand="0" w:noVBand="1"/>
      </w:tblPr>
      <w:tblGrid>
        <w:gridCol w:w="9307"/>
      </w:tblGrid>
      <w:tr w:rsidR="009A7DD0" w14:paraId="5E435D5C" w14:textId="77777777" w:rsidTr="009A7DD0">
        <w:tc>
          <w:tcPr>
            <w:tcW w:w="9307" w:type="dxa"/>
          </w:tcPr>
          <w:p w14:paraId="08D5A647"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b/>
                <w:bCs/>
                <w:sz w:val="20"/>
                <w:szCs w:val="20"/>
                <w:highlight w:val="green"/>
                <w:lang w:eastAsia="zh-CN"/>
              </w:rPr>
              <w:t>Agreement</w:t>
            </w:r>
          </w:p>
          <w:p w14:paraId="495508E7" w14:textId="6FBA8EDF"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The M-sample indication is applicable for all concurrent NR positioning methods and for all positioning frequency layers</w:t>
            </w:r>
          </w:p>
        </w:tc>
      </w:tr>
    </w:tbl>
    <w:p w14:paraId="2A9AAEF5" w14:textId="77777777" w:rsidR="009A7DD0" w:rsidRDefault="009A7DD0">
      <w:pPr>
        <w:rPr>
          <w:lang w:eastAsia="zh-CN"/>
        </w:rPr>
      </w:pPr>
    </w:p>
    <w:p w14:paraId="4624CB49" w14:textId="77777777" w:rsidR="00964A2D" w:rsidRDefault="00DB56DC">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Header"/>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Heading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Heading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030C5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Heading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Heading1"/>
        <w:rPr>
          <w:lang w:eastAsia="zh-CN"/>
        </w:rPr>
      </w:pPr>
      <w:r>
        <w:rPr>
          <w:lang w:eastAsia="zh-CN"/>
        </w:rPr>
        <w:t>LS-in</w:t>
      </w:r>
    </w:p>
    <w:p w14:paraId="5D7122A2" w14:textId="77777777" w:rsidR="00964A2D" w:rsidRDefault="00DB56DC">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0E3D99B8" w14:textId="77777777" w:rsidR="00964A2D" w:rsidRDefault="00964A2D">
      <w:pPr>
        <w:rPr>
          <w:lang w:eastAsia="zh-CN"/>
        </w:rPr>
      </w:pPr>
    </w:p>
    <w:p w14:paraId="6C3EE535" w14:textId="77777777" w:rsidR="00964A2D" w:rsidRDefault="00DB56DC">
      <w:pPr>
        <w:pStyle w:val="Heading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Heading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964A2D" w14:paraId="2C1E622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The gNB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r>
                    <w:t>FFS:Whether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Heading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lastRenderedPageBreak/>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Option 1: UE may indicates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Heading2"/>
              <w:numPr>
                <w:ilvl w:val="0"/>
                <w:numId w:val="0"/>
              </w:numPr>
              <w:outlineLvl w:val="1"/>
              <w:rPr>
                <w:sz w:val="32"/>
                <w:szCs w:val="20"/>
                <w:lang w:eastAsia="ko-KR"/>
              </w:rPr>
            </w:pPr>
            <w:bookmarkStart w:id="474" w:name="_Toc52796502"/>
            <w:bookmarkStart w:id="475" w:name="_Toc90287213"/>
            <w:bookmarkStart w:id="476" w:name="_Toc46490345"/>
            <w:bookmarkStart w:id="477" w:name="_Toc52752040"/>
            <w:r>
              <w:rPr>
                <w:lang w:eastAsia="ko-KR"/>
              </w:rPr>
              <w:t>5.14</w:t>
            </w:r>
            <w:r>
              <w:rPr>
                <w:lang w:eastAsia="ko-KR"/>
              </w:rPr>
              <w:tab/>
              <w:t>Handling of measurement gaps</w:t>
            </w:r>
            <w:bookmarkEnd w:id="474"/>
            <w:bookmarkEnd w:id="475"/>
            <w:bookmarkEnd w:id="476"/>
            <w:bookmarkEnd w:id="477"/>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lastRenderedPageBreak/>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776D0DE5" w14:textId="77777777" w:rsidR="00964A2D" w:rsidRDefault="00964A2D">
      <w:pPr>
        <w:rPr>
          <w:lang w:eastAsia="zh-CN"/>
        </w:rPr>
      </w:pPr>
    </w:p>
    <w:p w14:paraId="2DBB03E0" w14:textId="77777777" w:rsidR="00964A2D" w:rsidRDefault="00DB56DC">
      <w:pPr>
        <w:pStyle w:val="Heading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08D6F27" w14:textId="77777777"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r>
              <w:t>FFS:Whether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window/msgB window ot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 xml:space="preserve">The maximum number of PPW configuration is 4 per DL BWP, but the number of activated PRS </w:t>
            </w:r>
            <w:r>
              <w:lastRenderedPageBreak/>
              <w:t>processing window per DL BWP is 1.</w:t>
            </w:r>
          </w:p>
          <w:p w14:paraId="0EB8D5B2"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40E9294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The reply LS is drafted according to vivo’s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78" w:author="Huawei - Huangsu" w:date="2022-02-28T17:38:00Z">
                  <w:rPr>
                    <w:lang w:eastAsia="zh-CN"/>
                  </w:rPr>
                </w:rPrChange>
              </w:rPr>
              <w:t xml:space="preserve">It is RAN1 understanding that </w:t>
            </w:r>
            <w:del w:id="479" w:author="Huawei - Huangsu" w:date="2022-02-28T17:35:00Z">
              <w:r>
                <w:rPr>
                  <w:color w:val="000000" w:themeColor="text1"/>
                  <w:lang w:eastAsia="zh-CN"/>
                  <w:rPrChange w:id="480" w:author="Huawei - Huangsu" w:date="2022-02-28T17:38:00Z">
                    <w:rPr>
                      <w:lang w:eastAsia="zh-CN"/>
                    </w:rPr>
                  </w:rPrChange>
                </w:rPr>
                <w:delText xml:space="preserve">upon </w:delText>
              </w:r>
            </w:del>
            <w:ins w:id="481" w:author="Huawei - Huangsu" w:date="2022-02-28T17:35:00Z">
              <w:r>
                <w:rPr>
                  <w:color w:val="000000" w:themeColor="text1"/>
                  <w:lang w:eastAsia="zh-CN"/>
                  <w:rPrChange w:id="482" w:author="Huawei - Huangsu" w:date="2022-02-28T17:38:00Z">
                    <w:rPr>
                      <w:lang w:eastAsia="zh-CN"/>
                    </w:rPr>
                  </w:rPrChange>
                </w:rPr>
                <w:t xml:space="preserve">the </w:t>
              </w:r>
            </w:ins>
            <w:r>
              <w:rPr>
                <w:color w:val="000000" w:themeColor="text1"/>
                <w:lang w:eastAsia="zh-CN"/>
                <w:rPrChange w:id="483" w:author="Huawei - Huangsu" w:date="2022-02-28T17:38:00Z">
                  <w:rPr>
                    <w:lang w:eastAsia="zh-CN"/>
                  </w:rPr>
                </w:rPrChange>
              </w:rPr>
              <w:t>reception of MG activation request from the LMF</w:t>
            </w:r>
            <w:ins w:id="484" w:author="Huawei - Huangsu" w:date="2022-02-28T17:36:00Z">
              <w:r>
                <w:rPr>
                  <w:color w:val="000000" w:themeColor="text1"/>
                  <w:lang w:eastAsia="zh-CN"/>
                  <w:rPrChange w:id="485"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6" w:author="Huawei - Huangsu" w:date="2022-02-28T17:38:00Z">
                  <w:rPr>
                    <w:lang w:eastAsia="zh-CN"/>
                  </w:rPr>
                </w:rPrChange>
              </w:rPr>
              <w:t xml:space="preserve">, </w:t>
            </w:r>
            <w:ins w:id="487" w:author="Huawei - Huangsu" w:date="2022-02-28T17:36:00Z">
              <w:r>
                <w:rPr>
                  <w:color w:val="000000" w:themeColor="text1"/>
                  <w:lang w:eastAsia="zh-CN"/>
                  <w:rPrChange w:id="488" w:author="Huawei - Huangsu" w:date="2022-02-28T17:38:00Z">
                    <w:rPr>
                      <w:lang w:eastAsia="zh-CN"/>
                    </w:rPr>
                  </w:rPrChange>
                </w:rPr>
                <w:t xml:space="preserve">but RAN1 also understands </w:t>
              </w:r>
            </w:ins>
            <w:r>
              <w:rPr>
                <w:color w:val="000000" w:themeColor="text1"/>
                <w:lang w:eastAsia="zh-CN"/>
                <w:rPrChange w:id="489" w:author="Huawei - Huangsu" w:date="2022-02-28T17:38:00Z">
                  <w:rPr>
                    <w:lang w:eastAsia="zh-CN"/>
                  </w:rPr>
                </w:rPrChange>
              </w:rPr>
              <w:t>gNB may still configure the MG with RRC as in Rel-16</w:t>
            </w:r>
            <w:del w:id="490" w:author="Huawei - Huangsu" w:date="2022-02-28T17:37:00Z">
              <w:r>
                <w:rPr>
                  <w:color w:val="000000" w:themeColor="text1"/>
                  <w:lang w:eastAsia="zh-CN"/>
                  <w:rPrChange w:id="491" w:author="Huawei - Huangsu" w:date="2022-02-28T17:38:00Z">
                    <w:rPr>
                      <w:lang w:eastAsia="zh-CN"/>
                    </w:rPr>
                  </w:rPrChange>
                </w:rPr>
                <w:delText>.</w:delText>
              </w:r>
            </w:del>
            <w:ins w:id="492" w:author="Huawei - Huangsu" w:date="2022-02-28T17:37:00Z">
              <w:r>
                <w:rPr>
                  <w:rFonts w:hint="eastAsia"/>
                  <w:color w:val="000000" w:themeColor="text1"/>
                  <w:lang w:eastAsia="zh-CN"/>
                  <w:rPrChange w:id="493" w:author="Huawei - Huangsu" w:date="2022-02-28T17:38:00Z">
                    <w:rPr>
                      <w:rFonts w:hint="eastAsia"/>
                      <w:lang w:eastAsia="zh-CN"/>
                    </w:rPr>
                  </w:rPrChange>
                </w:rPr>
                <w:t>，</w:t>
              </w:r>
            </w:ins>
            <w:r>
              <w:rPr>
                <w:color w:val="000000" w:themeColor="text1"/>
                <w:lang w:eastAsia="zh-CN"/>
                <w:rPrChange w:id="494" w:author="Huawei - Huangsu" w:date="2022-02-28T17:38:00Z">
                  <w:rPr>
                    <w:lang w:eastAsia="zh-CN"/>
                  </w:rPr>
                </w:rPrChange>
              </w:rPr>
              <w:t xml:space="preserve"> </w:t>
            </w:r>
            <w:del w:id="495" w:author="Huawei - Huangsu" w:date="2022-02-28T17:37:00Z">
              <w:r>
                <w:rPr>
                  <w:color w:val="000000" w:themeColor="text1"/>
                  <w:lang w:eastAsia="zh-CN"/>
                  <w:rPrChange w:id="496" w:author="Huawei - Huangsu" w:date="2022-02-28T17:38:00Z">
                    <w:rPr>
                      <w:lang w:eastAsia="zh-CN"/>
                    </w:rPr>
                  </w:rPrChange>
                </w:rPr>
                <w:delText>RAN1 also understand</w:delText>
              </w:r>
            </w:del>
            <w:ins w:id="497" w:author="Huawei - Huangsu" w:date="2022-02-28T17:37:00Z">
              <w:r>
                <w:rPr>
                  <w:color w:val="000000" w:themeColor="text1"/>
                  <w:lang w:eastAsia="zh-CN"/>
                  <w:rPrChange w:id="498" w:author="Huawei - Huangsu" w:date="2022-02-28T17:38:00Z">
                    <w:rPr>
                      <w:lang w:eastAsia="zh-CN"/>
                    </w:rPr>
                  </w:rPrChange>
                </w:rPr>
                <w:t>given</w:t>
              </w:r>
            </w:ins>
            <w:r>
              <w:rPr>
                <w:color w:val="000000" w:themeColor="text1"/>
                <w:lang w:eastAsia="zh-CN"/>
                <w:rPrChange w:id="499" w:author="Huawei - Huangsu" w:date="2022-02-28T17:38:00Z">
                  <w:rPr>
                    <w:lang w:eastAsia="zh-CN"/>
                  </w:rPr>
                </w:rPrChange>
              </w:rPr>
              <w:t xml:space="preserve"> that gNB behaviour for this is up to gNB implementation</w:t>
            </w:r>
            <w:del w:id="500" w:author="Huawei - Huangsu" w:date="2022-02-28T17:37:00Z">
              <w:r>
                <w:rPr>
                  <w:color w:val="000000" w:themeColor="text1"/>
                  <w:lang w:eastAsia="zh-CN"/>
                  <w:rPrChange w:id="501" w:author="Huawei - Huangsu" w:date="2022-02-28T17:38:00Z">
                    <w:rPr>
                      <w:lang w:eastAsia="zh-CN"/>
                    </w:rPr>
                  </w:rPrChange>
                </w:rPr>
                <w:delText>, and gNB does not expect to be asked by the LMF to configure MG with RRC</w:delText>
              </w:r>
            </w:del>
            <w:r>
              <w:rPr>
                <w:color w:val="000000" w:themeColor="text1"/>
                <w:lang w:eastAsia="zh-CN"/>
                <w:rPrChange w:id="502"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r>
              <w:t>FFS:Whether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window/msgB window ot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634FDD44" w14:textId="77777777" w:rsidR="00964A2D" w:rsidRDefault="00964A2D">
      <w:pPr>
        <w:rPr>
          <w:lang w:eastAsia="zh-CN"/>
        </w:rPr>
      </w:pPr>
    </w:p>
    <w:p w14:paraId="09E87304" w14:textId="7C93A1DB" w:rsidR="00964A2D" w:rsidRDefault="00DB56DC">
      <w:pPr>
        <w:pStyle w:val="Heading3"/>
        <w:rPr>
          <w:lang w:eastAsia="zh-CN"/>
        </w:rPr>
      </w:pPr>
      <w:r>
        <w:rPr>
          <w:rFonts w:hint="eastAsia"/>
          <w:lang w:eastAsia="zh-CN"/>
        </w:rPr>
        <w:lastRenderedPageBreak/>
        <w:t>R</w:t>
      </w:r>
      <w:r>
        <w:rPr>
          <w:lang w:eastAsia="zh-CN"/>
        </w:rPr>
        <w:t>ound 3</w:t>
      </w:r>
      <w:r w:rsidR="006D1258">
        <w:rPr>
          <w:lang w:eastAsia="zh-CN"/>
        </w:rPr>
        <w:t xml:space="preserve"> (closed)</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503" w:author="Huawei - Huangsu" w:date="2022-02-28T17:38:00Z">
                  <w:rPr>
                    <w:lang w:eastAsia="zh-CN"/>
                  </w:rPr>
                </w:rPrChange>
              </w:rPr>
              <w:t xml:space="preserve">It is RAN1 understanding that </w:t>
            </w:r>
            <w:del w:id="504" w:author="Huawei - Huangsu" w:date="2022-02-28T17:35:00Z">
              <w:r>
                <w:rPr>
                  <w:color w:val="000000" w:themeColor="text1"/>
                  <w:lang w:eastAsia="zh-CN"/>
                  <w:rPrChange w:id="505" w:author="Huawei - Huangsu" w:date="2022-02-28T17:38:00Z">
                    <w:rPr>
                      <w:lang w:eastAsia="zh-CN"/>
                    </w:rPr>
                  </w:rPrChange>
                </w:rPr>
                <w:delText xml:space="preserve">upon </w:delText>
              </w:r>
            </w:del>
            <w:ins w:id="506" w:author="Huawei - Huangsu" w:date="2022-02-28T17:35:00Z">
              <w:r>
                <w:rPr>
                  <w:color w:val="000000" w:themeColor="text1"/>
                  <w:lang w:eastAsia="zh-CN"/>
                  <w:rPrChange w:id="507" w:author="Huawei - Huangsu" w:date="2022-02-28T17:38:00Z">
                    <w:rPr>
                      <w:lang w:eastAsia="zh-CN"/>
                    </w:rPr>
                  </w:rPrChange>
                </w:rPr>
                <w:t xml:space="preserve">the </w:t>
              </w:r>
            </w:ins>
            <w:r>
              <w:rPr>
                <w:color w:val="000000" w:themeColor="text1"/>
                <w:lang w:eastAsia="zh-CN"/>
                <w:rPrChange w:id="508" w:author="Huawei - Huangsu" w:date="2022-02-28T17:38:00Z">
                  <w:rPr>
                    <w:lang w:eastAsia="zh-CN"/>
                  </w:rPr>
                </w:rPrChange>
              </w:rPr>
              <w:t>reception of MG activation request from the LMF</w:t>
            </w:r>
            <w:ins w:id="509" w:author="Huawei - Huangsu" w:date="2022-02-28T17:36:00Z">
              <w:r>
                <w:rPr>
                  <w:color w:val="000000" w:themeColor="text1"/>
                  <w:lang w:eastAsia="zh-CN"/>
                  <w:rPrChange w:id="510"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1" w:author="Huawei - Huangsu" w:date="2022-02-28T17:38:00Z">
                  <w:rPr>
                    <w:lang w:eastAsia="zh-CN"/>
                  </w:rPr>
                </w:rPrChange>
              </w:rPr>
              <w:t xml:space="preserve">, </w:t>
            </w:r>
            <w:ins w:id="512" w:author="Huawei - Huangsu" w:date="2022-02-28T17:36:00Z">
              <w:r>
                <w:rPr>
                  <w:color w:val="000000" w:themeColor="text1"/>
                  <w:lang w:eastAsia="zh-CN"/>
                  <w:rPrChange w:id="513" w:author="Huawei - Huangsu" w:date="2022-02-28T17:38:00Z">
                    <w:rPr>
                      <w:lang w:eastAsia="zh-CN"/>
                    </w:rPr>
                  </w:rPrChange>
                </w:rPr>
                <w:t xml:space="preserve">but RAN1 also understands </w:t>
              </w:r>
            </w:ins>
            <w:r>
              <w:rPr>
                <w:color w:val="000000" w:themeColor="text1"/>
                <w:lang w:eastAsia="zh-CN"/>
                <w:rPrChange w:id="514" w:author="Huawei - Huangsu" w:date="2022-02-28T17:38:00Z">
                  <w:rPr>
                    <w:lang w:eastAsia="zh-CN"/>
                  </w:rPr>
                </w:rPrChange>
              </w:rPr>
              <w:t>gNB may still configure the MG with RRC as in Rel-16</w:t>
            </w:r>
            <w:del w:id="515" w:author="Huawei - Huangsu" w:date="2022-02-28T17:37:00Z">
              <w:r>
                <w:rPr>
                  <w:color w:val="000000" w:themeColor="text1"/>
                  <w:lang w:eastAsia="zh-CN"/>
                  <w:rPrChange w:id="516" w:author="Huawei - Huangsu" w:date="2022-02-28T17:38:00Z">
                    <w:rPr>
                      <w:lang w:eastAsia="zh-CN"/>
                    </w:rPr>
                  </w:rPrChange>
                </w:rPr>
                <w:delText>.</w:delText>
              </w:r>
            </w:del>
            <w:ins w:id="517" w:author="Huawei - Huangsu" w:date="2022-02-28T17:37:00Z">
              <w:r>
                <w:rPr>
                  <w:rFonts w:hint="eastAsia"/>
                  <w:color w:val="000000" w:themeColor="text1"/>
                  <w:lang w:eastAsia="zh-CN"/>
                  <w:rPrChange w:id="518" w:author="Huawei - Huangsu" w:date="2022-02-28T17:38:00Z">
                    <w:rPr>
                      <w:rFonts w:hint="eastAsia"/>
                      <w:lang w:eastAsia="zh-CN"/>
                    </w:rPr>
                  </w:rPrChange>
                </w:rPr>
                <w:t>，</w:t>
              </w:r>
            </w:ins>
            <w:r>
              <w:rPr>
                <w:color w:val="000000" w:themeColor="text1"/>
                <w:lang w:eastAsia="zh-CN"/>
                <w:rPrChange w:id="519" w:author="Huawei - Huangsu" w:date="2022-02-28T17:38:00Z">
                  <w:rPr>
                    <w:lang w:eastAsia="zh-CN"/>
                  </w:rPr>
                </w:rPrChange>
              </w:rPr>
              <w:t xml:space="preserve"> </w:t>
            </w:r>
            <w:del w:id="520" w:author="Huawei - Huangsu" w:date="2022-02-28T17:37:00Z">
              <w:r>
                <w:rPr>
                  <w:color w:val="000000" w:themeColor="text1"/>
                  <w:lang w:eastAsia="zh-CN"/>
                  <w:rPrChange w:id="521" w:author="Huawei - Huangsu" w:date="2022-02-28T17:38:00Z">
                    <w:rPr>
                      <w:lang w:eastAsia="zh-CN"/>
                    </w:rPr>
                  </w:rPrChange>
                </w:rPr>
                <w:delText>RAN1 also understand</w:delText>
              </w:r>
            </w:del>
            <w:ins w:id="522" w:author="Huawei - Huangsu" w:date="2022-02-28T17:37:00Z">
              <w:r>
                <w:rPr>
                  <w:color w:val="000000" w:themeColor="text1"/>
                  <w:lang w:eastAsia="zh-CN"/>
                  <w:rPrChange w:id="523" w:author="Huawei - Huangsu" w:date="2022-02-28T17:38:00Z">
                    <w:rPr>
                      <w:lang w:eastAsia="zh-CN"/>
                    </w:rPr>
                  </w:rPrChange>
                </w:rPr>
                <w:t>given</w:t>
              </w:r>
            </w:ins>
            <w:r>
              <w:rPr>
                <w:color w:val="000000" w:themeColor="text1"/>
                <w:lang w:eastAsia="zh-CN"/>
                <w:rPrChange w:id="524" w:author="Huawei - Huangsu" w:date="2022-02-28T17:38:00Z">
                  <w:rPr>
                    <w:lang w:eastAsia="zh-CN"/>
                  </w:rPr>
                </w:rPrChange>
              </w:rPr>
              <w:t xml:space="preserve"> that gNB behaviour for this is up to gNB implementation</w:t>
            </w:r>
            <w:del w:id="525" w:author="Huawei - Huangsu" w:date="2022-02-28T17:37:00Z">
              <w:r>
                <w:rPr>
                  <w:color w:val="000000" w:themeColor="text1"/>
                  <w:lang w:eastAsia="zh-CN"/>
                  <w:rPrChange w:id="526" w:author="Huawei - Huangsu" w:date="2022-02-28T17:38:00Z">
                    <w:rPr>
                      <w:lang w:eastAsia="zh-CN"/>
                    </w:rPr>
                  </w:rPrChange>
                </w:rPr>
                <w:delText>, and gNB does not expect to be asked by the LMF to configure MG with RRC</w:delText>
              </w:r>
            </w:del>
            <w:r>
              <w:rPr>
                <w:color w:val="000000" w:themeColor="text1"/>
                <w:lang w:eastAsia="zh-CN"/>
                <w:rPrChange w:id="527"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r>
              <w:t>FFS:Whether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window/msgB window ot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528"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771B88F6" w14:textId="77777777" w:rsidR="00964A2D" w:rsidRDefault="00964A2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t xml:space="preserve">It is RAN1 understanding that the reception of MG activation request </w:t>
            </w:r>
            <w:r>
              <w:rPr>
                <w:color w:val="000000" w:themeColor="text1"/>
                <w:lang w:eastAsia="zh-CN"/>
              </w:rPr>
              <w:lastRenderedPageBreak/>
              <w:t xml:space="preserve">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14:paraId="6F98C276" w14:textId="77777777" w:rsidR="00E35D9E" w:rsidRDefault="00E35D9E">
            <w:pPr>
              <w:rPr>
                <w:rFonts w:ascii="Arial" w:hAnsi="Arial" w:cs="Arial"/>
                <w:iCs/>
                <w:sz w:val="16"/>
                <w:lang w:eastAsia="zh-CN"/>
              </w:rPr>
            </w:pPr>
            <w:ins w:id="529"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30" w:author="Huawei - Huangsu" w:date="2022-03-01T23:07:00Z">
              <w:r>
                <w:rPr>
                  <w:rFonts w:ascii="Arial" w:hAnsi="Arial" w:cs="Arial"/>
                  <w:iCs/>
                  <w:sz w:val="16"/>
                  <w:lang w:eastAsia="zh-CN"/>
                </w:rPr>
                <w:t>The question is about MG activation request from LMF,</w:t>
              </w:r>
            </w:ins>
            <w:ins w:id="531" w:author="Huawei - Huangsu" w:date="2022-03-01T23:08:00Z">
              <w:r>
                <w:rPr>
                  <w:rFonts w:ascii="Arial" w:hAnsi="Arial" w:cs="Arial"/>
                  <w:iCs/>
                  <w:sz w:val="16"/>
                  <w:lang w:eastAsia="zh-CN"/>
                </w:rPr>
                <w:t xml:space="preserve"> why is it changed as “to determine the preconfigured MG”?</w:t>
              </w:r>
            </w:ins>
          </w:p>
        </w:tc>
      </w:tr>
      <w:tr w:rsidR="002900B8" w14:paraId="0076E90B" w14:textId="77777777" w:rsidTr="002900B8">
        <w:tc>
          <w:tcPr>
            <w:tcW w:w="1838" w:type="dxa"/>
          </w:tcPr>
          <w:p w14:paraId="63C25542" w14:textId="51925CEA" w:rsidR="002900B8" w:rsidRDefault="002900B8" w:rsidP="00310CC6">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14DA64F" w14:textId="77777777" w:rsidR="002900B8" w:rsidRDefault="002900B8" w:rsidP="00310CC6">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F1FCAB" w14:textId="77777777" w:rsidR="002900B8" w:rsidRDefault="002900B8" w:rsidP="00310CC6">
            <w:pPr>
              <w:rPr>
                <w:rFonts w:ascii="Arial" w:hAnsi="Arial" w:cs="Arial"/>
                <w:iCs/>
                <w:sz w:val="16"/>
                <w:lang w:eastAsia="zh-CN"/>
              </w:rPr>
            </w:pPr>
          </w:p>
        </w:tc>
      </w:tr>
    </w:tbl>
    <w:p w14:paraId="26315689" w14:textId="77777777" w:rsidR="00964A2D" w:rsidRDefault="00964A2D">
      <w:pPr>
        <w:rPr>
          <w:lang w:eastAsia="zh-CN"/>
        </w:rPr>
      </w:pPr>
    </w:p>
    <w:p w14:paraId="6307FFDD" w14:textId="4D85FFEA" w:rsidR="009A7DD0" w:rsidRDefault="009A7DD0">
      <w:pPr>
        <w:rPr>
          <w:b/>
          <w:lang w:eastAsia="zh-CN"/>
        </w:rPr>
      </w:pPr>
      <w:r>
        <w:rPr>
          <w:rFonts w:hint="eastAsia"/>
          <w:b/>
          <w:lang w:eastAsia="zh-CN"/>
        </w:rPr>
        <w:t>FL comment</w:t>
      </w:r>
    </w:p>
    <w:p w14:paraId="3A1B89E6" w14:textId="0C8244BC" w:rsidR="009A7DD0" w:rsidRDefault="009A7DD0">
      <w:pPr>
        <w:rPr>
          <w:lang w:eastAsia="zh-CN"/>
        </w:rPr>
      </w:pPr>
      <w:r>
        <w:rPr>
          <w:lang w:eastAsia="zh-CN"/>
        </w:rPr>
        <w:t>The draft reply LS is</w:t>
      </w:r>
      <w:r w:rsidR="006D1258">
        <w:rPr>
          <w:lang w:eastAsia="zh-CN"/>
        </w:rPr>
        <w:t xml:space="preserve"> based on the following version based on the change suggested by ZTE, but I do not think “activate” should be removed from the reply.</w:t>
      </w:r>
    </w:p>
    <w:tbl>
      <w:tblPr>
        <w:tblStyle w:val="TableGrid"/>
        <w:tblW w:w="0" w:type="auto"/>
        <w:tblLook w:val="04A0" w:firstRow="1" w:lastRow="0" w:firstColumn="1" w:lastColumn="0" w:noHBand="0" w:noVBand="1"/>
      </w:tblPr>
      <w:tblGrid>
        <w:gridCol w:w="9307"/>
      </w:tblGrid>
      <w:tr w:rsidR="009A7DD0" w14:paraId="47DDDC5D" w14:textId="77777777" w:rsidTr="009A7DD0">
        <w:tc>
          <w:tcPr>
            <w:tcW w:w="9307" w:type="dxa"/>
          </w:tcPr>
          <w:p w14:paraId="242D0B75" w14:textId="77777777" w:rsidR="009A7DD0" w:rsidRDefault="009A7DD0" w:rsidP="009A7DD0">
            <w:pPr>
              <w:rPr>
                <w:lang w:eastAsia="zh-CN"/>
              </w:rPr>
            </w:pPr>
            <w:r>
              <w:rPr>
                <w:rFonts w:hint="eastAsia"/>
                <w:lang w:eastAsia="zh-CN"/>
              </w:rPr>
              <w:t>W</w:t>
            </w:r>
            <w:r>
              <w:rPr>
                <w:lang w:eastAsia="zh-CN"/>
              </w:rPr>
              <w:t>ith regards to the issue of preconfigured MG</w:t>
            </w:r>
          </w:p>
          <w:p w14:paraId="6F1D3C8D" w14:textId="77777777" w:rsidR="009A7DD0" w:rsidRDefault="009A7DD0" w:rsidP="009A7DD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FA8DE24" w14:textId="7529EADB" w:rsidR="009A7DD0" w:rsidRDefault="009A7DD0" w:rsidP="009A7DD0">
            <w:pPr>
              <w:rPr>
                <w:lang w:eastAsia="zh-CN"/>
              </w:rPr>
            </w:pPr>
            <w:r>
              <w:rPr>
                <w:b/>
                <w:u w:val="single"/>
                <w:lang w:eastAsia="zh-CN"/>
              </w:rPr>
              <w:t xml:space="preserve">RAN1 Answer: </w:t>
            </w:r>
            <w:r w:rsidRPr="009A7DD0">
              <w:rPr>
                <w:color w:val="000000" w:themeColor="text1"/>
                <w:lang w:eastAsia="zh-CN"/>
              </w:rPr>
              <w:t xml:space="preserve">It is RAN1 understanding that the reception of MG activation request from the LMF </w:t>
            </w:r>
            <w:ins w:id="532" w:author="Huawei - Huangsu" w:date="2022-03-02T10:28:00Z">
              <w:r w:rsidR="006D1258">
                <w:rPr>
                  <w:rFonts w:hint="eastAsia"/>
                  <w:color w:val="C00000"/>
                  <w:lang w:eastAsia="zh-CN"/>
                </w:rPr>
                <w:t>facilitates gNB to</w:t>
              </w:r>
              <w:r w:rsidR="006D1258">
                <w:rPr>
                  <w:color w:val="C00000"/>
                  <w:lang w:eastAsia="zh-CN"/>
                </w:rPr>
                <w:t xml:space="preserve"> activate</w:t>
              </w:r>
            </w:ins>
            <w:del w:id="533" w:author="Huawei - Huangsu" w:date="2022-03-02T10:28:00Z">
              <w:r w:rsidRPr="009A7DD0" w:rsidDel="006D1258">
                <w:rPr>
                  <w:color w:val="000000" w:themeColor="text1"/>
                  <w:lang w:eastAsia="zh-CN"/>
                </w:rPr>
                <w:delText>is used for activating</w:delText>
              </w:r>
            </w:del>
            <w:r w:rsidRPr="009A7DD0">
              <w:rPr>
                <w:color w:val="000000" w:themeColor="text1"/>
                <w:lang w:eastAsia="zh-CN"/>
              </w:rPr>
              <w:t xml:space="preserve"> the preconfigured MG, and gNB does not expect to be asked by the LMF to configure MG with RRC, but RAN1 also understands gNB may still configure the MG with RRC as in Rel-16</w:t>
            </w:r>
            <w:r w:rsidRPr="009A7DD0">
              <w:rPr>
                <w:rFonts w:hint="eastAsia"/>
                <w:color w:val="000000" w:themeColor="text1"/>
                <w:lang w:eastAsia="zh-CN"/>
              </w:rPr>
              <w:t>，</w:t>
            </w:r>
            <w:r w:rsidRPr="009A7DD0">
              <w:rPr>
                <w:color w:val="000000" w:themeColor="text1"/>
                <w:lang w:eastAsia="zh-CN"/>
              </w:rPr>
              <w:t xml:space="preserve"> given that gNB behaviour for this is up to gNB implementation.</w:t>
            </w:r>
          </w:p>
          <w:p w14:paraId="1C5EDABB" w14:textId="77777777" w:rsidR="009A7DD0" w:rsidRDefault="009A7DD0" w:rsidP="009A7DD0">
            <w:pPr>
              <w:rPr>
                <w:lang w:eastAsia="zh-CN"/>
              </w:rPr>
            </w:pPr>
          </w:p>
          <w:p w14:paraId="7DF9EEA1" w14:textId="77777777" w:rsidR="009A7DD0" w:rsidRDefault="009A7DD0" w:rsidP="009A7DD0">
            <w:pPr>
              <w:rPr>
                <w:lang w:eastAsia="zh-CN"/>
              </w:rPr>
            </w:pPr>
            <w:r>
              <w:rPr>
                <w:rFonts w:hint="eastAsia"/>
                <w:lang w:eastAsia="zh-CN"/>
              </w:rPr>
              <w:t>W</w:t>
            </w:r>
            <w:r>
              <w:rPr>
                <w:lang w:eastAsia="zh-CN"/>
              </w:rPr>
              <w:t>ith regards to the issues of PRS processing window</w:t>
            </w:r>
          </w:p>
          <w:p w14:paraId="78448741" w14:textId="77777777" w:rsidR="009A7DD0" w:rsidRDefault="009A7DD0" w:rsidP="009A7DD0">
            <w:r>
              <w:rPr>
                <w:b/>
                <w:bCs/>
                <w:u w:val="single"/>
              </w:rPr>
              <w:t>Issues:</w:t>
            </w:r>
            <w:r>
              <w:t xml:space="preserve"> </w:t>
            </w:r>
          </w:p>
          <w:p w14:paraId="7805B0B0" w14:textId="77777777" w:rsidR="009A7DD0" w:rsidRDefault="009A7DD0" w:rsidP="009A7DD0">
            <w:r>
              <w:t>FFS:Whether PRS processing window configuration is provided per BWP or not is up to RAN1 to decide.</w:t>
            </w:r>
          </w:p>
          <w:p w14:paraId="0D583552" w14:textId="77777777" w:rsidR="009A7DD0" w:rsidRDefault="009A7DD0" w:rsidP="009A7DD0">
            <w:r>
              <w:t>FFS: Whether UE can be configured with multiple PRS processing windows should be decided by RAN1.</w:t>
            </w:r>
          </w:p>
          <w:p w14:paraId="0C023521" w14:textId="77777777" w:rsidR="009A7DD0" w:rsidRDefault="009A7DD0" w:rsidP="009A7DD0">
            <w:r>
              <w:t>FFS on the max number of PPW configurations (from Stage 2 discussion)</w:t>
            </w:r>
          </w:p>
          <w:p w14:paraId="4BBCD827" w14:textId="77777777" w:rsidR="009A7DD0" w:rsidRDefault="009A7DD0" w:rsidP="009A7DD0">
            <w:r>
              <w:t>FFS: whether UE should monitor PDCCH during RAR window/msgB window ot contention resolution timer for the affected symbols by PPW</w:t>
            </w:r>
          </w:p>
          <w:p w14:paraId="26BD2D9B" w14:textId="77777777" w:rsidR="009A7DD0" w:rsidRDefault="009A7DD0" w:rsidP="009A7DD0">
            <w:pPr>
              <w:rPr>
                <w:b/>
                <w:u w:val="single"/>
              </w:rPr>
            </w:pPr>
            <w:r>
              <w:rPr>
                <w:b/>
                <w:u w:val="single"/>
              </w:rPr>
              <w:t xml:space="preserve">RAN1 Answer: </w:t>
            </w:r>
          </w:p>
          <w:p w14:paraId="428B5A31" w14:textId="77777777" w:rsidR="009A7DD0" w:rsidRDefault="009A7DD0" w:rsidP="009A7DD0">
            <w:r>
              <w:t>RAN1 agreed that PRS processing window configuration is provided per BWP.</w:t>
            </w:r>
          </w:p>
          <w:p w14:paraId="770FDD31" w14:textId="77777777" w:rsidR="009A7DD0" w:rsidRDefault="009A7DD0" w:rsidP="009A7DD0">
            <w:r>
              <w:t>UE can be configured with multiple PRS processing windows.</w:t>
            </w:r>
          </w:p>
          <w:p w14:paraId="36A5A75F" w14:textId="77777777" w:rsidR="009A7DD0" w:rsidRDefault="009A7DD0" w:rsidP="009A7DD0">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0C12CA0C" w14:textId="77777777" w:rsidR="009A7DD0" w:rsidRDefault="009A7DD0" w:rsidP="009A7DD0">
            <w:pPr>
              <w:rPr>
                <w:lang w:eastAsia="zh-CN"/>
              </w:rPr>
            </w:pPr>
            <w:r>
              <w:rPr>
                <w:lang w:eastAsia="zh-CN"/>
              </w:rPr>
              <w:t>It is RAN1 understanding that UE should monitor PDCCH during RAR window/msgB window or contention resolution timer for the affected symbols by the PRS processing window.</w:t>
            </w:r>
          </w:p>
        </w:tc>
      </w:tr>
    </w:tbl>
    <w:p w14:paraId="44EFAF0E" w14:textId="77777777" w:rsidR="009A7DD0" w:rsidRDefault="009A7DD0">
      <w:pPr>
        <w:rPr>
          <w:lang w:eastAsia="zh-CN"/>
        </w:rPr>
      </w:pPr>
    </w:p>
    <w:p w14:paraId="4DD17B45" w14:textId="77777777" w:rsidR="00964A2D" w:rsidRDefault="00DB56DC">
      <w:pPr>
        <w:pStyle w:val="Heading1"/>
        <w:rPr>
          <w:lang w:val="en-GB" w:eastAsia="zh-CN"/>
        </w:rPr>
      </w:pPr>
      <w:r>
        <w:rPr>
          <w:rFonts w:hint="eastAsia"/>
          <w:lang w:val="en-GB" w:eastAsia="zh-CN"/>
        </w:rPr>
        <w:lastRenderedPageBreak/>
        <w:t>C</w:t>
      </w:r>
      <w:r>
        <w:rPr>
          <w:lang w:val="en-GB" w:eastAsia="zh-CN"/>
        </w:rPr>
        <w:t>onclusion</w:t>
      </w:r>
    </w:p>
    <w:p w14:paraId="7872D410" w14:textId="77777777" w:rsidR="00964A2D" w:rsidRDefault="00DB56DC">
      <w:pPr>
        <w:pStyle w:val="Heading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Heading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Heading2"/>
        <w:rPr>
          <w:lang w:eastAsia="zh-CN"/>
        </w:rPr>
      </w:pPr>
      <w:r>
        <w:rPr>
          <w:rFonts w:hint="eastAsia"/>
          <w:lang w:eastAsia="zh-CN"/>
        </w:rPr>
        <w:t>P</w:t>
      </w:r>
      <w:r>
        <w:rPr>
          <w:lang w:eastAsia="zh-CN"/>
        </w:rPr>
        <w:t>roposals for email endorsement</w:t>
      </w:r>
    </w:p>
    <w:p w14:paraId="70542BC8" w14:textId="77777777" w:rsidR="00964A2D" w:rsidRPr="006D1258" w:rsidRDefault="00DB56DC" w:rsidP="006D1258">
      <w:pPr>
        <w:rPr>
          <w:b/>
          <w:lang w:eastAsia="zh-CN"/>
        </w:rPr>
      </w:pPr>
      <w:r w:rsidRPr="006D1258">
        <w:rPr>
          <w:rFonts w:hint="eastAsia"/>
          <w:b/>
          <w:lang w:eastAsia="zh-CN"/>
        </w:rPr>
        <w:t>P</w:t>
      </w:r>
      <w:r w:rsidRPr="006D1258">
        <w:rPr>
          <w:b/>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Pr="006D1258" w:rsidRDefault="00DB56DC" w:rsidP="006D1258">
      <w:pPr>
        <w:rPr>
          <w:b/>
          <w:lang w:eastAsia="zh-CN"/>
        </w:rPr>
      </w:pPr>
      <w:r w:rsidRPr="006D1258">
        <w:rPr>
          <w:rFonts w:hint="eastAsia"/>
          <w:b/>
          <w:lang w:eastAsia="zh-CN"/>
        </w:rPr>
        <w:t>P</w:t>
      </w:r>
      <w:r w:rsidRPr="006D1258">
        <w:rPr>
          <w:b/>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Heading2"/>
        <w:rPr>
          <w:lang w:eastAsia="zh-CN"/>
        </w:rPr>
      </w:pPr>
      <w:r>
        <w:rPr>
          <w:rFonts w:hint="eastAsia"/>
          <w:lang w:eastAsia="zh-CN"/>
        </w:rPr>
        <w:t>P</w:t>
      </w:r>
      <w:r>
        <w:rPr>
          <w:lang w:eastAsia="zh-CN"/>
        </w:rPr>
        <w:t>roposals for GTW (28 Feb)</w:t>
      </w:r>
    </w:p>
    <w:p w14:paraId="49530355"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lastRenderedPageBreak/>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34" w:author="Huawei - Huangsu" w:date="2022-02-28T17:38:00Z">
                  <w:rPr>
                    <w:lang w:eastAsia="zh-CN"/>
                  </w:rPr>
                </w:rPrChange>
              </w:rPr>
              <w:t xml:space="preserve">It is RAN1 understanding that </w:t>
            </w:r>
            <w:del w:id="535" w:author="Huawei - Huangsu" w:date="2022-02-28T17:35:00Z">
              <w:r>
                <w:rPr>
                  <w:color w:val="000000" w:themeColor="text1"/>
                  <w:lang w:eastAsia="zh-CN"/>
                  <w:rPrChange w:id="536" w:author="Huawei - Huangsu" w:date="2022-02-28T17:38:00Z">
                    <w:rPr>
                      <w:lang w:eastAsia="zh-CN"/>
                    </w:rPr>
                  </w:rPrChange>
                </w:rPr>
                <w:delText xml:space="preserve">upon </w:delText>
              </w:r>
            </w:del>
            <w:ins w:id="537" w:author="Huawei - Huangsu" w:date="2022-02-28T17:35:00Z">
              <w:r>
                <w:rPr>
                  <w:color w:val="000000" w:themeColor="text1"/>
                  <w:lang w:eastAsia="zh-CN"/>
                  <w:rPrChange w:id="538" w:author="Huawei - Huangsu" w:date="2022-02-28T17:38:00Z">
                    <w:rPr>
                      <w:lang w:eastAsia="zh-CN"/>
                    </w:rPr>
                  </w:rPrChange>
                </w:rPr>
                <w:t xml:space="preserve">the </w:t>
              </w:r>
            </w:ins>
            <w:r>
              <w:rPr>
                <w:color w:val="000000" w:themeColor="text1"/>
                <w:lang w:eastAsia="zh-CN"/>
                <w:rPrChange w:id="539" w:author="Huawei - Huangsu" w:date="2022-02-28T17:38:00Z">
                  <w:rPr>
                    <w:lang w:eastAsia="zh-CN"/>
                  </w:rPr>
                </w:rPrChange>
              </w:rPr>
              <w:t>reception of MG activation request from the LMF</w:t>
            </w:r>
            <w:ins w:id="540" w:author="Huawei - Huangsu" w:date="2022-02-28T17:36:00Z">
              <w:r>
                <w:rPr>
                  <w:color w:val="000000" w:themeColor="text1"/>
                  <w:lang w:eastAsia="zh-CN"/>
                  <w:rPrChange w:id="541"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42" w:author="Huawei - Huangsu" w:date="2022-02-28T17:38:00Z">
                  <w:rPr>
                    <w:lang w:eastAsia="zh-CN"/>
                  </w:rPr>
                </w:rPrChange>
              </w:rPr>
              <w:t xml:space="preserve">, </w:t>
            </w:r>
            <w:ins w:id="543" w:author="Huawei - Huangsu" w:date="2022-02-28T17:36:00Z">
              <w:r>
                <w:rPr>
                  <w:color w:val="000000" w:themeColor="text1"/>
                  <w:lang w:eastAsia="zh-CN"/>
                  <w:rPrChange w:id="544" w:author="Huawei - Huangsu" w:date="2022-02-28T17:38:00Z">
                    <w:rPr>
                      <w:lang w:eastAsia="zh-CN"/>
                    </w:rPr>
                  </w:rPrChange>
                </w:rPr>
                <w:t xml:space="preserve">but RAN1 also understands </w:t>
              </w:r>
            </w:ins>
            <w:r>
              <w:rPr>
                <w:color w:val="000000" w:themeColor="text1"/>
                <w:lang w:eastAsia="zh-CN"/>
                <w:rPrChange w:id="545" w:author="Huawei - Huangsu" w:date="2022-02-28T17:38:00Z">
                  <w:rPr>
                    <w:lang w:eastAsia="zh-CN"/>
                  </w:rPr>
                </w:rPrChange>
              </w:rPr>
              <w:t>gNB may still configure the MG with RRC as in Rel-16</w:t>
            </w:r>
            <w:del w:id="546" w:author="Huawei - Huangsu" w:date="2022-02-28T17:37:00Z">
              <w:r>
                <w:rPr>
                  <w:color w:val="000000" w:themeColor="text1"/>
                  <w:lang w:eastAsia="zh-CN"/>
                  <w:rPrChange w:id="547" w:author="Huawei - Huangsu" w:date="2022-02-28T17:38:00Z">
                    <w:rPr>
                      <w:lang w:eastAsia="zh-CN"/>
                    </w:rPr>
                  </w:rPrChange>
                </w:rPr>
                <w:delText>.</w:delText>
              </w:r>
            </w:del>
            <w:ins w:id="548" w:author="Huawei - Huangsu" w:date="2022-02-28T17:37:00Z">
              <w:r>
                <w:rPr>
                  <w:rFonts w:hint="eastAsia"/>
                  <w:color w:val="000000" w:themeColor="text1"/>
                  <w:lang w:eastAsia="zh-CN"/>
                  <w:rPrChange w:id="549" w:author="Huawei - Huangsu" w:date="2022-02-28T17:38:00Z">
                    <w:rPr>
                      <w:rFonts w:hint="eastAsia"/>
                      <w:lang w:eastAsia="zh-CN"/>
                    </w:rPr>
                  </w:rPrChange>
                </w:rPr>
                <w:t>，</w:t>
              </w:r>
            </w:ins>
            <w:r>
              <w:rPr>
                <w:color w:val="000000" w:themeColor="text1"/>
                <w:lang w:eastAsia="zh-CN"/>
                <w:rPrChange w:id="550" w:author="Huawei - Huangsu" w:date="2022-02-28T17:38:00Z">
                  <w:rPr>
                    <w:lang w:eastAsia="zh-CN"/>
                  </w:rPr>
                </w:rPrChange>
              </w:rPr>
              <w:t xml:space="preserve"> </w:t>
            </w:r>
            <w:del w:id="551" w:author="Huawei - Huangsu" w:date="2022-02-28T17:37:00Z">
              <w:r>
                <w:rPr>
                  <w:color w:val="000000" w:themeColor="text1"/>
                  <w:lang w:eastAsia="zh-CN"/>
                  <w:rPrChange w:id="552" w:author="Huawei - Huangsu" w:date="2022-02-28T17:38:00Z">
                    <w:rPr>
                      <w:lang w:eastAsia="zh-CN"/>
                    </w:rPr>
                  </w:rPrChange>
                </w:rPr>
                <w:delText>RAN1 also understand</w:delText>
              </w:r>
            </w:del>
            <w:ins w:id="553" w:author="Huawei - Huangsu" w:date="2022-02-28T17:37:00Z">
              <w:r>
                <w:rPr>
                  <w:color w:val="000000" w:themeColor="text1"/>
                  <w:lang w:eastAsia="zh-CN"/>
                  <w:rPrChange w:id="554" w:author="Huawei - Huangsu" w:date="2022-02-28T17:38:00Z">
                    <w:rPr>
                      <w:lang w:eastAsia="zh-CN"/>
                    </w:rPr>
                  </w:rPrChange>
                </w:rPr>
                <w:t>given</w:t>
              </w:r>
            </w:ins>
            <w:r>
              <w:rPr>
                <w:color w:val="000000" w:themeColor="text1"/>
                <w:lang w:eastAsia="zh-CN"/>
                <w:rPrChange w:id="555" w:author="Huawei - Huangsu" w:date="2022-02-28T17:38:00Z">
                  <w:rPr>
                    <w:lang w:eastAsia="zh-CN"/>
                  </w:rPr>
                </w:rPrChange>
              </w:rPr>
              <w:t xml:space="preserve"> that gNB behaviour for this is up to gNB implementation</w:t>
            </w:r>
            <w:del w:id="556" w:author="Huawei - Huangsu" w:date="2022-02-28T17:37:00Z">
              <w:r>
                <w:rPr>
                  <w:color w:val="000000" w:themeColor="text1"/>
                  <w:lang w:eastAsia="zh-CN"/>
                  <w:rPrChange w:id="557" w:author="Huawei - Huangsu" w:date="2022-02-28T17:38:00Z">
                    <w:rPr>
                      <w:lang w:eastAsia="zh-CN"/>
                    </w:rPr>
                  </w:rPrChange>
                </w:rPr>
                <w:delText>, and gNB does not expect to be asked by the LMF to configure MG with RRC</w:delText>
              </w:r>
            </w:del>
            <w:r>
              <w:rPr>
                <w:color w:val="000000" w:themeColor="text1"/>
                <w:lang w:eastAsia="zh-CN"/>
                <w:rPrChange w:id="558"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r>
              <w:t>FFS:Whether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window/msgB window ot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Pr="006D1258" w:rsidRDefault="00DB56DC" w:rsidP="006D1258">
      <w:pPr>
        <w:rPr>
          <w:b/>
          <w:lang w:eastAsia="zh-CN"/>
        </w:rPr>
      </w:pPr>
      <w:r w:rsidRPr="006D1258">
        <w:rPr>
          <w:rFonts w:hint="eastAsia"/>
          <w:b/>
          <w:lang w:eastAsia="zh-CN"/>
        </w:rPr>
        <w:t>P</w:t>
      </w:r>
      <w:r w:rsidRPr="006D1258">
        <w:rPr>
          <w:b/>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Pr="006D1258" w:rsidRDefault="00DB56DC" w:rsidP="006D1258">
      <w:pPr>
        <w:rPr>
          <w:b/>
          <w:lang w:val="en-GB" w:eastAsia="zh-CN"/>
        </w:rPr>
      </w:pPr>
      <w:r w:rsidRPr="006D1258">
        <w:rPr>
          <w:rFonts w:hint="eastAsia"/>
          <w:b/>
          <w:lang w:val="en-GB" w:eastAsia="zh-CN"/>
        </w:rPr>
        <w:t>P</w:t>
      </w:r>
      <w:r w:rsidRPr="006D1258">
        <w:rPr>
          <w:b/>
          <w:lang w:val="en-GB" w:eastAsia="zh-CN"/>
        </w:rPr>
        <w:t>roposal 3.2.2-2 (GTW</w:t>
      </w:r>
      <w:r w:rsidRPr="006D1258">
        <w:rPr>
          <w:b/>
          <w:lang w:eastAsia="zh-CN"/>
        </w:rPr>
        <w:t xml:space="preserve"> if time allows</w:t>
      </w:r>
      <w:r w:rsidRPr="006D1258">
        <w:rPr>
          <w:b/>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p w14:paraId="5BAF9A7F" w14:textId="7FC4E61E" w:rsidR="006D1258" w:rsidRDefault="006D1258" w:rsidP="006D1258">
      <w:pPr>
        <w:pStyle w:val="Heading2"/>
        <w:rPr>
          <w:lang w:eastAsia="zh-CN"/>
        </w:rPr>
      </w:pPr>
      <w:r>
        <w:rPr>
          <w:rFonts w:hint="eastAsia"/>
          <w:lang w:eastAsia="zh-CN"/>
        </w:rPr>
        <w:t>Proposals for email endorsement</w:t>
      </w:r>
    </w:p>
    <w:p w14:paraId="3FBCF978" w14:textId="77777777" w:rsidR="006D1258" w:rsidRDefault="006D1258" w:rsidP="006D1258">
      <w:pPr>
        <w:pStyle w:val="Heading3"/>
        <w:numPr>
          <w:ilvl w:val="0"/>
          <w:numId w:val="0"/>
        </w:numPr>
        <w:rPr>
          <w:lang w:eastAsia="zh-CN"/>
        </w:rPr>
      </w:pPr>
      <w:r>
        <w:rPr>
          <w:rFonts w:hint="eastAsia"/>
          <w:lang w:eastAsia="zh-CN"/>
        </w:rPr>
        <w:t>P</w:t>
      </w:r>
      <w:r>
        <w:rPr>
          <w:lang w:eastAsia="zh-CN"/>
        </w:rPr>
        <w:t>roposal 3.10.3-1 (email)</w:t>
      </w:r>
    </w:p>
    <w:p w14:paraId="4FBB5213" w14:textId="77777777" w:rsidR="006D1258" w:rsidRDefault="006D1258" w:rsidP="006D1258">
      <w:pPr>
        <w:pStyle w:val="3GPPAgreements"/>
        <w:rPr>
          <w:lang w:eastAsia="zh-CN"/>
        </w:rPr>
      </w:pPr>
      <w:r>
        <w:rPr>
          <w:lang w:eastAsia="zh-CN"/>
        </w:rPr>
        <w:t>The maximum number of preconfigured PRS processing window per DL BWP is 4.</w:t>
      </w:r>
    </w:p>
    <w:p w14:paraId="65F4EA14" w14:textId="77777777" w:rsidR="006D1258" w:rsidRDefault="006D1258" w:rsidP="006D1258">
      <w:pPr>
        <w:rPr>
          <w:lang w:eastAsia="zh-CN"/>
        </w:rPr>
      </w:pPr>
    </w:p>
    <w:p w14:paraId="0A2DB3F0" w14:textId="77777777" w:rsidR="006D1258" w:rsidRDefault="006D1258" w:rsidP="006D1258">
      <w:pPr>
        <w:pStyle w:val="Heading3"/>
        <w:numPr>
          <w:ilvl w:val="0"/>
          <w:numId w:val="0"/>
        </w:numPr>
        <w:rPr>
          <w:lang w:eastAsia="zh-CN"/>
        </w:rPr>
      </w:pPr>
      <w:r>
        <w:rPr>
          <w:rFonts w:hint="eastAsia"/>
          <w:lang w:eastAsia="zh-CN"/>
        </w:rPr>
        <w:lastRenderedPageBreak/>
        <w:t>P</w:t>
      </w:r>
      <w:r>
        <w:rPr>
          <w:lang w:eastAsia="zh-CN"/>
        </w:rPr>
        <w:t>roposal 3.11.3-1 (email)</w:t>
      </w:r>
    </w:p>
    <w:p w14:paraId="165CA5A4" w14:textId="77777777" w:rsidR="006D1258" w:rsidRDefault="006D1258" w:rsidP="006D1258">
      <w:pPr>
        <w:pStyle w:val="3GPPAgreements"/>
        <w:rPr>
          <w:lang w:eastAsia="zh-CN"/>
        </w:rPr>
      </w:pPr>
      <w:r>
        <w:rPr>
          <w:lang w:eastAsia="zh-CN"/>
        </w:rPr>
        <w:t>The maximum number of PRS processing windows that can be activated/deactivated by a DL MAC CE is 1.</w:t>
      </w:r>
    </w:p>
    <w:p w14:paraId="1ADF78E5" w14:textId="77777777" w:rsidR="006D1258" w:rsidRDefault="006D1258" w:rsidP="006D1258">
      <w:pPr>
        <w:rPr>
          <w:lang w:eastAsia="zh-CN"/>
        </w:rPr>
      </w:pPr>
    </w:p>
    <w:p w14:paraId="63DC0D1C" w14:textId="77777777" w:rsidR="006D1258" w:rsidRDefault="006D1258" w:rsidP="006D1258">
      <w:pPr>
        <w:pStyle w:val="Heading3"/>
        <w:numPr>
          <w:ilvl w:val="0"/>
          <w:numId w:val="0"/>
        </w:numPr>
        <w:rPr>
          <w:lang w:eastAsia="zh-CN"/>
        </w:rPr>
      </w:pPr>
      <w:r>
        <w:rPr>
          <w:rFonts w:hint="eastAsia"/>
          <w:lang w:eastAsia="zh-CN"/>
        </w:rPr>
        <w:t>P</w:t>
      </w:r>
      <w:r>
        <w:rPr>
          <w:lang w:eastAsia="zh-CN"/>
        </w:rPr>
        <w:t>roposal 3.13.2-2a (email)</w:t>
      </w:r>
    </w:p>
    <w:p w14:paraId="0BEFCA42" w14:textId="0C128F9C" w:rsidR="006D1258" w:rsidRDefault="006D1258" w:rsidP="006D1258">
      <w:pPr>
        <w:pStyle w:val="3GPPAgreements"/>
        <w:rPr>
          <w:lang w:eastAsia="zh-CN"/>
        </w:rPr>
      </w:pPr>
      <w:r>
        <w:rPr>
          <w:rFonts w:hint="eastAsia"/>
          <w:lang w:eastAsia="zh-CN"/>
        </w:rPr>
        <w:t>E</w:t>
      </w:r>
      <w:r>
        <w:rPr>
          <w:lang w:eastAsia="zh-CN"/>
        </w:rPr>
        <w:t>ndorse the following TP f</w:t>
      </w:r>
      <w:r w:rsidR="00D02DFA">
        <w:rPr>
          <w:lang w:eastAsia="zh-CN"/>
        </w:rPr>
        <w:t>or</w:t>
      </w:r>
      <w:r>
        <w:rPr>
          <w:lang w:eastAsia="zh-CN"/>
        </w:rPr>
        <w:t xml:space="preserve"> clause 5.1.6.5 of TS 38.214.</w:t>
      </w:r>
    </w:p>
    <w:tbl>
      <w:tblPr>
        <w:tblStyle w:val="TableGrid"/>
        <w:tblW w:w="0" w:type="auto"/>
        <w:tblLook w:val="04A0" w:firstRow="1" w:lastRow="0" w:firstColumn="1" w:lastColumn="0" w:noHBand="0" w:noVBand="1"/>
      </w:tblPr>
      <w:tblGrid>
        <w:gridCol w:w="9307"/>
      </w:tblGrid>
      <w:tr w:rsidR="006D1258" w14:paraId="6D076793" w14:textId="77777777" w:rsidTr="00C05A09">
        <w:tc>
          <w:tcPr>
            <w:tcW w:w="9307" w:type="dxa"/>
          </w:tcPr>
          <w:p w14:paraId="092F0CB6" w14:textId="1843C88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59" w:author="CMCC" w:date="2022-02-08T16:06:00Z">
              <w:r>
                <w:t xml:space="preserve">activation or deactivation </w:t>
              </w:r>
            </w:ins>
            <w:ins w:id="560"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61" w:author="CMCC" w:date="2022-02-08T16:06:00Z">
              <w:r>
                <w:rPr>
                  <w:iCs/>
                </w:rPr>
                <w:t xml:space="preserve"> or deac</w:t>
              </w:r>
            </w:ins>
            <w:ins w:id="562" w:author="CMCC" w:date="2022-02-08T16:07:00Z">
              <w:r>
                <w:rPr>
                  <w:iCs/>
                </w:rPr>
                <w:t>tiv</w:t>
              </w:r>
            </w:ins>
            <w:ins w:id="563" w:author="Huawei - Huangsu" w:date="2022-03-02T10:35:00Z">
              <w:r>
                <w:rPr>
                  <w:iCs/>
                </w:rPr>
                <w:t>at</w:t>
              </w:r>
            </w:ins>
            <w:ins w:id="564" w:author="CMCC" w:date="2022-02-08T16:07:00Z">
              <w:r>
                <w:rPr>
                  <w:iCs/>
                </w:rPr>
                <w:t>ed</w:t>
              </w:r>
            </w:ins>
            <w:r>
              <w:rPr>
                <w:iCs/>
              </w:rPr>
              <w:t xml:space="preserve"> as specified in clause[X] of [</w:t>
            </w:r>
            <w:r>
              <w:t xml:space="preserve">10, TS </w:t>
            </w:r>
            <w:r>
              <w:rPr>
                <w:color w:val="000000"/>
              </w:rPr>
              <w:t>38.321</w:t>
            </w:r>
            <w:r>
              <w:rPr>
                <w:iCs/>
              </w:rPr>
              <w:t>].</w:t>
            </w:r>
          </w:p>
        </w:tc>
      </w:tr>
    </w:tbl>
    <w:p w14:paraId="12871923" w14:textId="77777777" w:rsidR="006D1258" w:rsidRPr="006D1258" w:rsidRDefault="006D1258" w:rsidP="006D1258">
      <w:pPr>
        <w:rPr>
          <w:lang w:eastAsia="zh-CN"/>
        </w:rPr>
      </w:pPr>
    </w:p>
    <w:sectPr w:rsidR="006D1258" w:rsidRPr="006D12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8E40" w14:textId="77777777" w:rsidR="004D77ED" w:rsidRDefault="004D77ED" w:rsidP="00E35D9E">
      <w:pPr>
        <w:spacing w:after="0" w:line="240" w:lineRule="auto"/>
      </w:pPr>
      <w:r>
        <w:separator/>
      </w:r>
    </w:p>
  </w:endnote>
  <w:endnote w:type="continuationSeparator" w:id="0">
    <w:p w14:paraId="23165298" w14:textId="77777777" w:rsidR="004D77ED" w:rsidRDefault="004D77ED"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10D6" w14:textId="77777777" w:rsidR="004D77ED" w:rsidRDefault="004D77ED" w:rsidP="00E35D9E">
      <w:pPr>
        <w:spacing w:after="0" w:line="240" w:lineRule="auto"/>
      </w:pPr>
      <w:r>
        <w:separator/>
      </w:r>
    </w:p>
  </w:footnote>
  <w:footnote w:type="continuationSeparator" w:id="0">
    <w:p w14:paraId="7BC6E604" w14:textId="77777777" w:rsidR="004D77ED" w:rsidRDefault="004D77ED" w:rsidP="00E3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80493F"/>
    <w:multiLevelType w:val="hybridMultilevel"/>
    <w:tmpl w:val="618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A00072"/>
    <w:multiLevelType w:val="hybridMultilevel"/>
    <w:tmpl w:val="6BF4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4"/>
  </w:num>
  <w:num w:numId="4">
    <w:abstractNumId w:val="46"/>
  </w:num>
  <w:num w:numId="5">
    <w:abstractNumId w:val="40"/>
  </w:num>
  <w:num w:numId="6">
    <w:abstractNumId w:val="6"/>
  </w:num>
  <w:num w:numId="7">
    <w:abstractNumId w:val="10"/>
  </w:num>
  <w:num w:numId="8">
    <w:abstractNumId w:val="47"/>
  </w:num>
  <w:num w:numId="9">
    <w:abstractNumId w:val="26"/>
  </w:num>
  <w:num w:numId="10">
    <w:abstractNumId w:val="22"/>
  </w:num>
  <w:num w:numId="11">
    <w:abstractNumId w:val="8"/>
  </w:num>
  <w:num w:numId="12">
    <w:abstractNumId w:val="39"/>
  </w:num>
  <w:num w:numId="13">
    <w:abstractNumId w:val="18"/>
  </w:num>
  <w:num w:numId="14">
    <w:abstractNumId w:val="5"/>
  </w:num>
  <w:num w:numId="15">
    <w:abstractNumId w:val="13"/>
  </w:num>
  <w:num w:numId="16">
    <w:abstractNumId w:val="29"/>
  </w:num>
  <w:num w:numId="17">
    <w:abstractNumId w:val="3"/>
  </w:num>
  <w:num w:numId="18">
    <w:abstractNumId w:val="11"/>
  </w:num>
  <w:num w:numId="19">
    <w:abstractNumId w:val="30"/>
  </w:num>
  <w:num w:numId="20">
    <w:abstractNumId w:val="12"/>
  </w:num>
  <w:num w:numId="21">
    <w:abstractNumId w:val="50"/>
  </w:num>
  <w:num w:numId="22">
    <w:abstractNumId w:val="24"/>
  </w:num>
  <w:num w:numId="23">
    <w:abstractNumId w:val="32"/>
  </w:num>
  <w:num w:numId="24">
    <w:abstractNumId w:val="34"/>
  </w:num>
  <w:num w:numId="25">
    <w:abstractNumId w:val="36"/>
  </w:num>
  <w:num w:numId="26">
    <w:abstractNumId w:val="19"/>
  </w:num>
  <w:num w:numId="27">
    <w:abstractNumId w:val="0"/>
  </w:num>
  <w:num w:numId="28">
    <w:abstractNumId w:val="20"/>
  </w:num>
  <w:num w:numId="29">
    <w:abstractNumId w:val="41"/>
  </w:num>
  <w:num w:numId="30">
    <w:abstractNumId w:val="42"/>
  </w:num>
  <w:num w:numId="31">
    <w:abstractNumId w:val="35"/>
  </w:num>
  <w:num w:numId="32">
    <w:abstractNumId w:val="15"/>
  </w:num>
  <w:num w:numId="33">
    <w:abstractNumId w:val="28"/>
  </w:num>
  <w:num w:numId="34">
    <w:abstractNumId w:val="14"/>
  </w:num>
  <w:num w:numId="35">
    <w:abstractNumId w:val="38"/>
  </w:num>
  <w:num w:numId="36">
    <w:abstractNumId w:val="45"/>
  </w:num>
  <w:num w:numId="37">
    <w:abstractNumId w:val="48"/>
  </w:num>
  <w:num w:numId="38">
    <w:abstractNumId w:val="1"/>
  </w:num>
  <w:num w:numId="39">
    <w:abstractNumId w:val="31"/>
  </w:num>
  <w:num w:numId="40">
    <w:abstractNumId w:val="49"/>
  </w:num>
  <w:num w:numId="41">
    <w:abstractNumId w:val="17"/>
  </w:num>
  <w:num w:numId="42">
    <w:abstractNumId w:val="43"/>
  </w:num>
  <w:num w:numId="43">
    <w:abstractNumId w:val="16"/>
  </w:num>
  <w:num w:numId="44">
    <w:abstractNumId w:val="2"/>
  </w:num>
  <w:num w:numId="45">
    <w:abstractNumId w:val="21"/>
  </w:num>
  <w:num w:numId="46">
    <w:abstractNumId w:val="9"/>
  </w:num>
  <w:num w:numId="47">
    <w:abstractNumId w:val="37"/>
  </w:num>
  <w:num w:numId="48">
    <w:abstractNumId w:val="33"/>
  </w:num>
  <w:num w:numId="49">
    <w:abstractNumId w:val="4"/>
  </w:num>
  <w:num w:numId="50">
    <w:abstractNumId w:val="12"/>
  </w:num>
  <w:num w:numId="51">
    <w:abstractNumId w:val="25"/>
  </w:num>
  <w:num w:numId="52">
    <w:abstractNumId w:val="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6E88"/>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2424"/>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4FFC"/>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3874"/>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6FB2"/>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6909"/>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7ED"/>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02D6"/>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36D98"/>
    <w:rsid w:val="00537933"/>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C84"/>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6BCD"/>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975"/>
    <w:rsid w:val="00713DE4"/>
    <w:rsid w:val="00714C47"/>
    <w:rsid w:val="00716462"/>
    <w:rsid w:val="007168F6"/>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6F7E"/>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6DD"/>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18DA"/>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6F"/>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383"/>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1704"/>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4DAC"/>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23"/>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4575"/>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DB4"/>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2DFA"/>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0">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506">
      <w:bodyDiv w:val="1"/>
      <w:marLeft w:val="0"/>
      <w:marRight w:val="0"/>
      <w:marTop w:val="0"/>
      <w:marBottom w:val="0"/>
      <w:divBdr>
        <w:top w:val="none" w:sz="0" w:space="0" w:color="auto"/>
        <w:left w:val="none" w:sz="0" w:space="0" w:color="auto"/>
        <w:bottom w:val="none" w:sz="0" w:space="0" w:color="auto"/>
        <w:right w:val="none" w:sz="0" w:space="0" w:color="auto"/>
      </w:divBdr>
    </w:div>
    <w:div w:id="1288707986">
      <w:bodyDiv w:val="1"/>
      <w:marLeft w:val="0"/>
      <w:marRight w:val="0"/>
      <w:marTop w:val="0"/>
      <w:marBottom w:val="0"/>
      <w:divBdr>
        <w:top w:val="none" w:sz="0" w:space="0" w:color="auto"/>
        <w:left w:val="none" w:sz="0" w:space="0" w:color="auto"/>
        <w:bottom w:val="none" w:sz="0" w:space="0" w:color="auto"/>
        <w:right w:val="none" w:sz="0" w:space="0" w:color="auto"/>
      </w:divBdr>
    </w:div>
    <w:div w:id="1730155370">
      <w:bodyDiv w:val="1"/>
      <w:marLeft w:val="0"/>
      <w:marRight w:val="0"/>
      <w:marTop w:val="0"/>
      <w:marBottom w:val="0"/>
      <w:divBdr>
        <w:top w:val="none" w:sz="0" w:space="0" w:color="auto"/>
        <w:left w:val="none" w:sz="0" w:space="0" w:color="auto"/>
        <w:bottom w:val="none" w:sz="0" w:space="0" w:color="auto"/>
        <w:right w:val="none" w:sz="0" w:space="0" w:color="auto"/>
      </w:divBdr>
    </w:div>
    <w:div w:id="1828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BB42C4E9-F6BD-4D3E-BD8E-C0498D9F071D}">
  <ds:schemaRefs>
    <ds:schemaRef ds:uri="http://schemas.openxmlformats.org/officeDocument/2006/bibliography"/>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100</Pages>
  <Words>38774</Words>
  <Characters>221016</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21</cp:revision>
  <cp:lastPrinted>2007-06-18T22:08:00Z</cp:lastPrinted>
  <dcterms:created xsi:type="dcterms:W3CDTF">2022-03-02T02:54:00Z</dcterms:created>
  <dcterms:modified xsi:type="dcterms:W3CDTF">2022-03-02T04:01:00Z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