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r>
      <w:r>
        <w:rPr>
          <w:b/>
          <w:kern w:val="2"/>
          <w:lang w:eastAsia="zh-CN"/>
        </w:rPr>
        <w:t>R1-2202515</w:t>
      </w:r>
    </w:p>
    <w:p>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RAN1#108-e, the following papers provided input on latency improvements for DL and DL+UL methods.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R1-2200923</w:t>
      </w:r>
      <w:r>
        <w:rPr>
          <w:rFonts w:ascii="Times" w:hAnsi="Times" w:eastAsia="Batang"/>
          <w:sz w:val="20"/>
          <w:szCs w:val="24"/>
          <w:lang w:val="en-GB" w:eastAsia="zh-CN"/>
        </w:rPr>
        <w:tab/>
      </w:r>
      <w:r>
        <w:rPr>
          <w:rFonts w:ascii="Times" w:hAnsi="Times" w:eastAsia="Batang"/>
          <w:sz w:val="20"/>
          <w:szCs w:val="24"/>
          <w:lang w:val="en-GB" w:eastAsia="zh-CN"/>
        </w:rPr>
        <w:t>Maintenance of PRS measurement outside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R1-2201096</w:t>
      </w:r>
      <w:r>
        <w:rPr>
          <w:rFonts w:ascii="Times" w:hAnsi="Times" w:eastAsia="Batang"/>
          <w:sz w:val="20"/>
          <w:szCs w:val="24"/>
          <w:lang w:val="en-GB" w:eastAsia="zh-CN"/>
        </w:rPr>
        <w:tab/>
      </w:r>
      <w:r>
        <w:rPr>
          <w:rFonts w:ascii="Times" w:hAnsi="Times" w:eastAsia="Batang"/>
          <w:sz w:val="20"/>
          <w:szCs w:val="24"/>
          <w:lang w:val="en-GB" w:eastAsia="zh-CN"/>
        </w:rPr>
        <w:t>Maintenance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R1-2201196</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R1-2201364</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R1-2201480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R1-2201583</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R1-2201637</w:t>
      </w:r>
      <w:r>
        <w:rPr>
          <w:rFonts w:ascii="Times" w:hAnsi="Times" w:eastAsia="Batang"/>
          <w:sz w:val="20"/>
          <w:szCs w:val="24"/>
          <w:lang w:val="en-GB" w:eastAsia="zh-CN"/>
        </w:rPr>
        <w:tab/>
      </w:r>
      <w:r>
        <w:rPr>
          <w:rFonts w:ascii="Times" w:hAnsi="Times" w:eastAsia="Batang"/>
          <w:sz w:val="20"/>
          <w:szCs w:val="24"/>
          <w:lang w:val="en-GB" w:eastAsia="zh-CN"/>
        </w:rPr>
        <w:t>Maintenance of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R1-2201774</w:t>
      </w:r>
      <w:r>
        <w:rPr>
          <w:rFonts w:ascii="Times" w:hAnsi="Times" w:eastAsia="Batang"/>
          <w:sz w:val="20"/>
          <w:szCs w:val="24"/>
          <w:lang w:val="en-GB" w:eastAsia="zh-CN"/>
        </w:rPr>
        <w:tab/>
      </w:r>
      <w:r>
        <w:rPr>
          <w:rFonts w:ascii="Times" w:hAnsi="Times" w:eastAsia="Batang"/>
          <w:sz w:val="20"/>
          <w:szCs w:val="24"/>
          <w:lang w:val="en-GB" w:eastAsia="zh-CN"/>
        </w:rPr>
        <w:t>Remaining issues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R1-2201827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R1-2201859</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enhancements</w:t>
      </w:r>
      <w:r>
        <w:rPr>
          <w:rFonts w:ascii="Times" w:hAnsi="Times" w:eastAsia="Batang"/>
          <w:sz w:val="20"/>
          <w:szCs w:val="24"/>
          <w:lang w:val="en-GB" w:eastAsia="zh-CN"/>
        </w:rPr>
        <w:tab/>
      </w:r>
      <w:r>
        <w:rPr>
          <w:rFonts w:ascii="Times" w:hAnsi="Times" w:eastAsia="Batang"/>
          <w:sz w:val="20"/>
          <w:szCs w:val="24"/>
          <w:lang w:val="en-GB" w:eastAsia="zh-CN"/>
        </w:rPr>
        <w:t>CMCC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R1-2201947</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R1-2202017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R1-2202143</w:t>
      </w:r>
      <w:r>
        <w:rPr>
          <w:rFonts w:ascii="Times" w:hAnsi="Times" w:eastAsia="Batang"/>
          <w:sz w:val="20"/>
          <w:szCs w:val="24"/>
          <w:lang w:val="en-GB" w:eastAsia="zh-CN"/>
        </w:rPr>
        <w:tab/>
      </w:r>
      <w:r>
        <w:rPr>
          <w:rFonts w:ascii="Times" w:hAnsi="Times" w:eastAsia="Batang"/>
          <w:sz w:val="20"/>
          <w:szCs w:val="24"/>
          <w:lang w:val="en-GB" w:eastAsia="zh-CN"/>
        </w:rPr>
        <w:t>Maintenance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R1-2202294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R1-2202392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T</w:t>
      </w:r>
      <w:r>
        <w:rPr>
          <w:lang w:eastAsia="zh-CN"/>
        </w:rPr>
        <w:t>he following t-docs are submitted under agenda 5, which is related to latency improvements.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R1-2201209</w:t>
      </w:r>
      <w:r>
        <w:rPr>
          <w:rFonts w:ascii="Times" w:hAnsi="Times" w:eastAsia="Batang"/>
          <w:sz w:val="20"/>
          <w:szCs w:val="24"/>
          <w:lang w:val="en-GB" w:eastAsia="zh-CN"/>
        </w:rPr>
        <w:tab/>
      </w:r>
      <w:r>
        <w:rPr>
          <w:rFonts w:ascii="Times" w:hAnsi="Times" w:eastAsia="Batang"/>
          <w:sz w:val="20"/>
          <w:szCs w:val="24"/>
          <w:lang w:val="en-GB" w:eastAsia="zh-CN"/>
        </w:rPr>
        <w:t>Draft 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ZTE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R1-2202456</w:t>
      </w:r>
      <w:r>
        <w:rPr>
          <w:rFonts w:ascii="Times" w:hAnsi="Times" w:eastAsia="Batang"/>
          <w:sz w:val="20"/>
          <w:szCs w:val="24"/>
          <w:lang w:val="en-GB" w:eastAsia="zh-CN"/>
        </w:rPr>
        <w:tab/>
      </w:r>
      <w:r>
        <w:rPr>
          <w:rFonts w:ascii="Times" w:hAnsi="Times" w:eastAsia="Batang"/>
          <w:sz w:val="20"/>
          <w:szCs w:val="24"/>
          <w:lang w:val="en-GB" w:eastAsia="zh-CN"/>
        </w:rPr>
        <w:t>Discussion on low latency PRS measurement with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rPr>
          <w:lang w:val="en-GB" w:eastAsia="zh-CN"/>
        </w:rPr>
      </w:pPr>
    </w:p>
    <w:p>
      <w:pPr>
        <w:rPr>
          <w:lang w:val="en-GB" w:eastAsia="zh-CN"/>
        </w:rPr>
      </w:pPr>
      <w:r>
        <w:rPr>
          <w:lang w:val="en-GB" w:eastAsia="zh-CN"/>
        </w:rPr>
        <w:t>RAN1 received the following LS prior to RAN1#108-e.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R1-2200889</w:t>
      </w:r>
      <w:r>
        <w:rPr>
          <w:rFonts w:ascii="Times" w:hAnsi="Times" w:eastAsia="Batang"/>
          <w:sz w:val="20"/>
          <w:szCs w:val="24"/>
          <w:lang w:val="en-GB" w:eastAsia="zh-CN"/>
        </w:rPr>
        <w:tab/>
      </w:r>
      <w:r>
        <w:rPr>
          <w:rFonts w:ascii="Times" w:hAnsi="Times" w:eastAsia="Batang"/>
          <w:sz w:val="20"/>
          <w:szCs w:val="24"/>
          <w:lang w:val="en-GB" w:eastAsia="zh-CN"/>
        </w:rPr>
        <w:t>Reply LS on latency improvement for PRS measurement with MG</w:t>
      </w:r>
      <w:r>
        <w:rPr>
          <w:rFonts w:ascii="Times" w:hAnsi="Times" w:eastAsia="Batang"/>
          <w:sz w:val="20"/>
          <w:szCs w:val="24"/>
          <w:lang w:val="en-GB" w:eastAsia="zh-CN"/>
        </w:rPr>
        <w:tab/>
      </w:r>
      <w:r>
        <w:rPr>
          <w:rFonts w:ascii="Times" w:hAnsi="Times" w:eastAsia="Batang"/>
          <w:sz w:val="20"/>
          <w:szCs w:val="24"/>
          <w:lang w:val="en-GB" w:eastAsia="zh-CN"/>
        </w:rPr>
        <w:t>RAN2, Nokia</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R1-2200899</w:t>
      </w:r>
      <w:r>
        <w:rPr>
          <w:rFonts w:ascii="Times" w:hAnsi="Times" w:eastAsia="Batang"/>
          <w:sz w:val="20"/>
          <w:szCs w:val="24"/>
          <w:lang w:val="en-GB" w:eastAsia="zh-CN"/>
        </w:rPr>
        <w:tab/>
      </w:r>
      <w:r>
        <w:rPr>
          <w:rFonts w:ascii="Times" w:hAnsi="Times" w:eastAsia="Batang"/>
          <w:sz w:val="20"/>
          <w:szCs w:val="24"/>
          <w:lang w:val="en-GB" w:eastAsia="zh-CN"/>
        </w:rPr>
        <w:t>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RAN4, CATT</w:t>
      </w:r>
    </w:p>
    <w:p>
      <w:pPr>
        <w:rPr>
          <w:rFonts w:ascii="Times" w:hAnsi="Times" w:eastAsia="Batang"/>
          <w:sz w:val="20"/>
          <w:szCs w:val="24"/>
          <w:lang w:val="en-GB"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b/>
                <w:sz w:val="20"/>
                <w:szCs w:val="20"/>
                <w:lang w:eastAsia="zh-CN"/>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pPr>
              <w:widowControl w:val="0"/>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pPr>
              <w:widowControl w:val="0"/>
              <w:autoSpaceDE/>
              <w:autoSpaceDN/>
              <w:adjustRightInd/>
              <w:snapToGrid/>
              <w:spacing w:after="0"/>
              <w:jc w:val="left"/>
              <w:rPr>
                <w:rFonts w:eastAsia="Batang"/>
                <w:b/>
                <w:sz w:val="20"/>
                <w:szCs w:val="20"/>
                <w:u w:val="single"/>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pPr>
              <w:widowControl w:val="0"/>
              <w:autoSpaceDE/>
              <w:autoSpaceDN/>
              <w:adjustRightInd/>
              <w:snapToGrid/>
              <w:spacing w:after="0"/>
              <w:jc w:val="left"/>
              <w:rPr>
                <w:rFonts w:ascii="Times" w:hAnsi="Times" w:eastAsia="Batang"/>
                <w:sz w:val="20"/>
                <w:szCs w:val="24"/>
                <w:lang w:eastAsia="zh-CN"/>
              </w:rPr>
            </w:pPr>
          </w:p>
          <w:p>
            <w:pPr>
              <w:widowControl w:val="0"/>
              <w:autoSpaceDE/>
              <w:autoSpaceDN/>
              <w:adjustRightInd/>
              <w:snapToGrid/>
              <w:spacing w:after="0"/>
              <w:jc w:val="left"/>
              <w:rPr>
                <w:rFonts w:ascii="Times" w:hAnsi="Times" w:eastAsia="Batang"/>
                <w:sz w:val="20"/>
                <w:szCs w:val="24"/>
                <w:lang w:val="en-GB" w:eastAsia="zh-CN"/>
              </w:rPr>
            </w:pPr>
            <w:r>
              <w:fldChar w:fldCharType="begin"/>
            </w:r>
            <w:r>
              <w:instrText xml:space="preserve"> HYPERLINK "file:///D:\\works\\1.3GPP%20works\\RAN1-107\\tdoc\\R1-2112783.zip" </w:instrText>
            </w:r>
            <w:r>
              <w:fldChar w:fldCharType="separate"/>
            </w:r>
            <w:r>
              <w:rPr>
                <w:rFonts w:hint="eastAsia" w:ascii="Times" w:hAnsi="Times" w:eastAsia="Batang"/>
                <w:color w:val="0000FF"/>
                <w:sz w:val="20"/>
                <w:szCs w:val="24"/>
                <w:u w:val="single"/>
                <w:lang w:val="en-GB" w:eastAsia="zh-CN"/>
              </w:rPr>
              <w:t>R1-2112783</w:t>
            </w:r>
            <w:r>
              <w:rPr>
                <w:rFonts w:hint="eastAsia" w:ascii="Times" w:hAnsi="Times" w:eastAsia="Batang"/>
                <w:color w:val="0000FF"/>
                <w:sz w:val="20"/>
                <w:szCs w:val="24"/>
                <w:u w:val="single"/>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Draft LS on PRS measurement with preconfiguration of MG(s)</w:t>
            </w:r>
            <w:r>
              <w:rPr>
                <w:rFonts w:ascii="Times" w:hAnsi="Times" w:eastAsia="Batang"/>
                <w:sz w:val="20"/>
                <w:szCs w:val="24"/>
                <w:lang w:val="en-GB" w:eastAsia="zh-CN"/>
              </w:rPr>
              <w:tab/>
            </w:r>
            <w:r>
              <w:rPr>
                <w:rFonts w:ascii="Times" w:hAnsi="Times" w:eastAsia="Batang"/>
                <w:sz w:val="20"/>
                <w:szCs w:val="24"/>
                <w:lang w:val="en-GB" w:eastAsia="zh-CN"/>
              </w:rPr>
              <w:t>Moderator (Huawei)</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Final LS endorsed in </w:t>
            </w:r>
            <w:r>
              <w:fldChar w:fldCharType="begin"/>
            </w:r>
            <w:r>
              <w:instrText xml:space="preserve"> HYPERLINK "file:///D:\\works\\1.3GPP%20works\\RAN1-107\\tdoc\\R1-2112784.zip" </w:instrText>
            </w:r>
            <w:r>
              <w:fldChar w:fldCharType="separate"/>
            </w:r>
            <w:r>
              <w:rPr>
                <w:rFonts w:hint="eastAsia" w:ascii="Times" w:hAnsi="Times" w:eastAsia="Batang"/>
                <w:color w:val="0000FF"/>
                <w:sz w:val="20"/>
                <w:szCs w:val="24"/>
                <w:highlight w:val="green"/>
                <w:u w:val="single"/>
                <w:lang w:val="en-GB" w:eastAsia="zh-CN"/>
              </w:rPr>
              <w:t>R1-2112784</w:t>
            </w:r>
            <w:r>
              <w:rPr>
                <w:rFonts w:hint="eastAsia" w:ascii="Times" w:hAnsi="Times" w:eastAsia="Batang"/>
                <w:color w:val="0000FF"/>
                <w:sz w:val="20"/>
                <w:szCs w:val="24"/>
                <w:highlight w:val="green"/>
                <w:u w:val="single"/>
                <w:lang w:val="en-GB" w:eastAsia="zh-CN"/>
              </w:rPr>
              <w:fldChar w:fldCharType="end"/>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pPr>
              <w:widowControl w:val="0"/>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pPr>
        <w:rPr>
          <w:lang w:eastAsia="zh-CN"/>
        </w:rPr>
      </w:pPr>
    </w:p>
    <w:p>
      <w:pPr>
        <w:pStyle w:val="3"/>
        <w:rPr>
          <w:lang w:eastAsia="zh-CN"/>
        </w:rPr>
      </w:pPr>
      <w:r>
        <w:rPr>
          <w:rFonts w:hint="eastAsia"/>
          <w:lang w:eastAsia="zh-CN"/>
        </w:rPr>
        <w:t>M</w:t>
      </w:r>
      <w:r>
        <w:rPr>
          <w:lang w:eastAsia="zh-CN"/>
        </w:rPr>
        <w:t>G deactivation request and command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Confirm RAN2 agreement, MAC CE can be used to deactivate MG.</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UL MAC CE for positioning measurement gap deactivation request is supported</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DL MAC CE for positioning measurement gap deactivation is supported</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NRPPa for positioning measurement gap deactivation request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cs="Arial" w:eastAsiaTheme="minorEastAsia"/>
                <w:sz w:val="16"/>
                <w:szCs w:val="16"/>
                <w:lang w:eastAsia="zh-CN"/>
              </w:rPr>
            </w:pPr>
            <w:r>
              <w:rPr>
                <w:rFonts w:ascii="Arial" w:hAnsi="Arial" w:eastAsia="Times New Roman" w:cs="Arial"/>
                <w:b/>
                <w:bCs/>
                <w:sz w:val="16"/>
                <w:szCs w:val="16"/>
                <w:lang w:eastAsia="zh-CN"/>
              </w:rPr>
              <w:t>Proposal 1</w:t>
            </w:r>
            <w:r>
              <w:rPr>
                <w:rFonts w:ascii="Arial" w:hAnsi="Arial" w:eastAsia="Times New Roman" w:cs="Arial"/>
                <w:sz w:val="16"/>
                <w:szCs w:val="16"/>
                <w:lang w:eastAsia="zh-CN"/>
              </w:rPr>
              <w:t xml:space="preserve">: Associate each new MG configuration with a life cycle after which the MG will be deactivated automatically with no further signaling/indication from gNB is required. </w:t>
            </w:r>
          </w:p>
        </w:tc>
      </w:tr>
    </w:tbl>
    <w:p>
      <w:pPr>
        <w:rPr>
          <w:lang w:val="en-GB" w:eastAsia="zh-CN"/>
        </w:rPr>
      </w:pPr>
    </w:p>
    <w:p>
      <w:pPr>
        <w:rPr>
          <w:b/>
          <w:lang w:val="en-GB" w:eastAsia="zh-CN"/>
        </w:rPr>
      </w:pPr>
      <w:r>
        <w:rPr>
          <w:b/>
          <w:lang w:val="en-GB" w:eastAsia="zh-CN"/>
        </w:rPr>
        <w:t>FL comments</w:t>
      </w:r>
    </w:p>
    <w:p>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2.1.1-1</w:t>
      </w:r>
    </w:p>
    <w:p>
      <w:pPr>
        <w:pStyle w:val="42"/>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2"/>
        <w:rPr>
          <w:lang w:eastAsia="zh-CN"/>
        </w:rPr>
      </w:pPr>
      <w:r>
        <w:rPr>
          <w:lang w:eastAsia="zh-CN"/>
        </w:rPr>
        <w:t>RAN1 to discuss the following options for deactivation process</w:t>
      </w:r>
    </w:p>
    <w:p>
      <w:pPr>
        <w:pStyle w:val="42"/>
        <w:numPr>
          <w:ilvl w:val="1"/>
          <w:numId w:val="3"/>
        </w:numPr>
        <w:rPr>
          <w:lang w:eastAsia="zh-CN"/>
        </w:rPr>
      </w:pPr>
      <w:r>
        <w:rPr>
          <w:lang w:eastAsia="zh-CN"/>
        </w:rPr>
        <w:t>Option 1: repetition number based deactivation</w:t>
      </w:r>
    </w:p>
    <w:p>
      <w:pPr>
        <w:pStyle w:val="42"/>
        <w:numPr>
          <w:ilvl w:val="1"/>
          <w:numId w:val="3"/>
        </w:numPr>
        <w:rPr>
          <w:lang w:eastAsia="zh-CN"/>
        </w:rPr>
      </w:pPr>
      <w:r>
        <w:rPr>
          <w:lang w:eastAsia="zh-CN"/>
        </w:rPr>
        <w:t>Option 2: life cycle based deactivation</w:t>
      </w:r>
    </w:p>
    <w:p>
      <w:pPr>
        <w:pStyle w:val="42"/>
        <w:numPr>
          <w:ilvl w:val="1"/>
          <w:numId w:val="3"/>
        </w:numPr>
        <w:rPr>
          <w:lang w:eastAsia="zh-CN"/>
        </w:rPr>
      </w:pPr>
      <w:r>
        <w:rPr>
          <w:lang w:eastAsia="zh-CN"/>
        </w:rPr>
        <w:t>Option 3: no additional mechanism for MG deactivation is introduced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No need of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r>
              <w:rPr>
                <w:rFonts w:ascii="Arial" w:hAnsi="Arial" w:cs="Arial"/>
                <w:iCs/>
                <w:sz w:val="16"/>
                <w:lang w:eastAsia="zh-CN"/>
              </w:rPr>
              <w:t xml:space="preserve">need to discuss other mechanism for MG 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Option 1 and 2</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Even thouh RAN2 has agreed on MAC-CE for deactivation, the details are not agreed. In our understanding, if the MAC-CE for activation also </w:t>
            </w:r>
            <w:r>
              <w:rPr>
                <w:rFonts w:hint="eastAsia" w:ascii="Arial" w:hAnsi="Arial" w:eastAsia="Malgun Gothic" w:cs="Arial"/>
                <w:iCs/>
                <w:sz w:val="16"/>
                <w:lang w:eastAsia="ko-KR"/>
              </w:rPr>
              <w:t>includes either option #1 and option #2,</w:t>
            </w:r>
            <w:r>
              <w:rPr>
                <w:rFonts w:ascii="Arial" w:hAnsi="Arial" w:eastAsia="Malgun Gothic"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pPr>
              <w:pStyle w:val="42"/>
              <w:widowControl w:val="0"/>
              <w:rPr>
                <w:sz w:val="16"/>
                <w:lang w:eastAsia="zh-CN"/>
              </w:rPr>
            </w:pPr>
            <w:r>
              <w:rPr>
                <w:sz w:val="16"/>
                <w:lang w:eastAsia="zh-CN"/>
              </w:rPr>
              <w:t>RAN1 to discuss the following options for deactivation process</w:t>
            </w:r>
          </w:p>
          <w:p>
            <w:pPr>
              <w:pStyle w:val="42"/>
              <w:widowControl w:val="0"/>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pPr>
              <w:pStyle w:val="42"/>
              <w:widowControl w:val="0"/>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pPr>
              <w:widowControl w:val="0"/>
              <w:rPr>
                <w:rFonts w:ascii="Arial" w:hAnsi="Arial" w:cs="Arial"/>
                <w:iCs/>
                <w:sz w:val="16"/>
                <w:lang w:eastAsia="zh-CN"/>
              </w:rPr>
            </w:pPr>
            <w:r>
              <w:rPr>
                <w:sz w:val="16"/>
                <w:lang w:eastAsia="zh-CN"/>
              </w:rPr>
              <w:t>Option 3: no additional mechanism for MG deactivation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3</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for RAN1 to confrirm RAN2 agreement.  The first bullet is not needed.</w:t>
            </w:r>
          </w:p>
          <w:p>
            <w:pPr>
              <w:widowControl w:val="0"/>
              <w:rPr>
                <w:rFonts w:ascii="Arial" w:hAnsi="Arial" w:eastAsia="Malgun Gothic" w:cs="Arial"/>
                <w:iCs/>
                <w:sz w:val="16"/>
                <w:lang w:eastAsia="ko-KR"/>
              </w:rPr>
            </w:pPr>
            <w:r>
              <w:rPr>
                <w:rFonts w:ascii="Arial" w:hAnsi="Arial" w:eastAsia="Malgun Gothic" w:cs="Arial"/>
                <w:iCs/>
                <w:sz w:val="16"/>
                <w:lang w:eastAsia="ko-KR"/>
              </w:rPr>
              <w:t>For second bullet,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First preference: 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Our first preference is Option 1 but can live with Option 3.</w:t>
            </w:r>
          </w:p>
        </w:tc>
      </w:tr>
    </w:tbl>
    <w:p>
      <w:pPr>
        <w:rPr>
          <w:lang w:eastAsia="zh-CN"/>
        </w:rPr>
      </w:pPr>
    </w:p>
    <w:p>
      <w:pPr>
        <w:rPr>
          <w:b/>
          <w:lang w:eastAsia="zh-CN"/>
        </w:rPr>
      </w:pPr>
      <w:r>
        <w:rPr>
          <w:b/>
          <w:lang w:eastAsia="zh-CN"/>
        </w:rPr>
        <w:t>FL comment</w:t>
      </w:r>
    </w:p>
    <w:p>
      <w:pPr>
        <w:rPr>
          <w:lang w:eastAsia="zh-CN"/>
        </w:rPr>
      </w:pPr>
      <w:r>
        <w:rPr>
          <w:lang w:eastAsia="zh-CN"/>
        </w:rPr>
        <w:t>Most companies believed that no further discussion in RAN1 on how deactivation process works.</w:t>
      </w:r>
    </w:p>
    <w:p>
      <w:pPr>
        <w:rPr>
          <w:lang w:eastAsia="zh-CN"/>
        </w:rPr>
      </w:pPr>
      <w:r>
        <w:rPr>
          <w:lang w:eastAsia="zh-CN"/>
        </w:rPr>
        <w:t>Confirming RAN2 support from my understanding is that RAN1 could take that into account drafting the TS 38.214</w:t>
      </w:r>
    </w:p>
    <w:p>
      <w:pPr>
        <w:rPr>
          <w:lang w:eastAsia="zh-CN"/>
        </w:rPr>
      </w:pPr>
      <w:r>
        <w:rPr>
          <w:lang w:eastAsia="zh-CN"/>
        </w:rPr>
        <w:t>To Ericsson, I think that there may still be some impact in TS 38.214.</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eastAsia="zh-CN"/>
        </w:rPr>
      </w:pPr>
      <w:r>
        <w:rPr>
          <w:lang w:eastAsia="zh-CN"/>
        </w:rPr>
        <w:t>The FL has the following proposal. Please indicate only if you have the concern on the following proposal.</w:t>
      </w:r>
    </w:p>
    <w:p>
      <w:pPr>
        <w:rPr>
          <w:b/>
          <w:lang w:eastAsia="zh-CN"/>
        </w:rPr>
      </w:pPr>
      <w:r>
        <w:rPr>
          <w:rFonts w:hint="eastAsia"/>
          <w:b/>
          <w:lang w:eastAsia="zh-CN"/>
        </w:rPr>
        <w:t>P</w:t>
      </w:r>
      <w:r>
        <w:rPr>
          <w:b/>
          <w:lang w:eastAsia="zh-CN"/>
        </w:rPr>
        <w:t>roposal 2.1.2-1</w:t>
      </w:r>
    </w:p>
    <w:p>
      <w:pPr>
        <w:pStyle w:val="42"/>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2"/>
        <w:rPr>
          <w:lang w:eastAsia="zh-CN"/>
        </w:rPr>
      </w:pPr>
      <w:r>
        <w:rPr>
          <w:lang w:eastAsia="zh-CN"/>
        </w:rPr>
        <w:t>Note: Up to editor how to capture it.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need for further discussion or explicit agreement.</w:t>
      </w:r>
    </w:p>
    <w:p>
      <w:pPr>
        <w:rPr>
          <w:lang w:eastAsia="zh-CN"/>
        </w:rPr>
      </w:pPr>
    </w:p>
    <w:p>
      <w:pPr>
        <w:pStyle w:val="3"/>
        <w:rPr>
          <w:lang w:val="en-GB" w:eastAsia="zh-CN"/>
        </w:rPr>
      </w:pPr>
      <w:r>
        <w:rPr>
          <w:lang w:val="en-GB" w:eastAsia="zh-CN"/>
        </w:rPr>
        <w:t>Maximum number of preconfigured MG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The maximum number of pre-configured MG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72"/>
              <w:widowControl w:val="0"/>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2.2.1-1</w:t>
      </w:r>
    </w:p>
    <w:p>
      <w:pPr>
        <w:pStyle w:val="42"/>
        <w:rPr>
          <w:lang w:eastAsia="zh-CN"/>
        </w:rPr>
      </w:pPr>
      <w:r>
        <w:rPr>
          <w:lang w:eastAsia="zh-CN"/>
        </w:rPr>
        <w:t>The maximum number of preconfigured MGs is</w:t>
      </w:r>
    </w:p>
    <w:p>
      <w:pPr>
        <w:pStyle w:val="42"/>
        <w:numPr>
          <w:ilvl w:val="1"/>
          <w:numId w:val="3"/>
        </w:numPr>
        <w:rPr>
          <w:lang w:eastAsia="zh-CN"/>
        </w:rPr>
      </w:pPr>
      <w:r>
        <w:rPr>
          <w:lang w:eastAsia="zh-CN"/>
        </w:rPr>
        <w:t>Option 1: 8</w:t>
      </w:r>
    </w:p>
    <w:p>
      <w:pPr>
        <w:pStyle w:val="42"/>
        <w:numPr>
          <w:ilvl w:val="1"/>
          <w:numId w:val="3"/>
        </w:numPr>
        <w:rPr>
          <w:lang w:eastAsia="zh-CN"/>
        </w:rPr>
      </w:pPr>
      <w:r>
        <w:rPr>
          <w:lang w:eastAsia="zh-CN"/>
        </w:rPr>
        <w:t>Option 2: 16</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ption 2 can introduce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have more flexibility.in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It seems 8 preconfigured MGs is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8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Slight preference for Opttion 1</w:t>
            </w:r>
          </w:p>
        </w:tc>
        <w:tc>
          <w:tcPr>
            <w:tcW w:w="6379" w:type="dxa"/>
          </w:tcPr>
          <w:p>
            <w:pPr>
              <w:widowControl w:val="0"/>
              <w:rPr>
                <w:rFonts w:ascii="Arial" w:hAnsi="Arial" w:cs="Arial"/>
                <w:iCs/>
                <w:sz w:val="16"/>
                <w:lang w:eastAsia="zh-CN"/>
              </w:rPr>
            </w:pPr>
            <w:r>
              <w:rPr>
                <w:rFonts w:ascii="Arial" w:hAnsi="Arial" w:cs="Arial"/>
                <w:iCs/>
                <w:sz w:val="16"/>
                <w:lang w:eastAsia="zh-CN"/>
              </w:rPr>
              <w:t>We have no strong view.  Option 1 may be enough.</w:t>
            </w:r>
          </w:p>
          <w:p>
            <w:pPr>
              <w:widowControl w:val="0"/>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 think 8 should be sufficient. Note that the MG-ID bitwidth in RRC and MAC CE depends on the number.</w:t>
      </w:r>
    </w:p>
    <w:p>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2.2.2-1</w:t>
      </w:r>
    </w:p>
    <w:p>
      <w:pPr>
        <w:pStyle w:val="42"/>
        <w:rPr>
          <w:lang w:eastAsia="zh-CN"/>
        </w:rPr>
      </w:pPr>
      <w:r>
        <w:rPr>
          <w:lang w:eastAsia="zh-CN"/>
        </w:rPr>
        <w:t>The maximum number of preconfigured MGs is 8</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16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also prefer 16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Considering multiple PFLs, we also think ‘16’ is more reasonable.</w:t>
            </w:r>
          </w:p>
        </w:tc>
      </w:tr>
    </w:tbl>
    <w:p>
      <w:pPr>
        <w:rPr>
          <w:lang w:eastAsia="zh-CN"/>
        </w:rPr>
      </w:pPr>
    </w:p>
    <w:p>
      <w:pPr>
        <w:rPr>
          <w:b/>
          <w:lang w:eastAsia="zh-CN"/>
        </w:rPr>
      </w:pPr>
      <w:r>
        <w:rPr>
          <w:b/>
          <w:lang w:eastAsia="zh-CN"/>
        </w:rPr>
        <w:t>FL comment</w:t>
      </w:r>
    </w:p>
    <w:p>
      <w:pPr>
        <w:rPr>
          <w:lang w:eastAsia="zh-CN"/>
        </w:rPr>
      </w:pPr>
      <w:r>
        <w:rPr>
          <w:lang w:eastAsia="zh-CN"/>
        </w:rPr>
        <w:t>The proposal is updated below for email endorsement.</w:t>
      </w:r>
    </w:p>
    <w:p>
      <w:pPr>
        <w:rPr>
          <w:b/>
          <w:lang w:eastAsia="zh-CN"/>
        </w:rPr>
      </w:pPr>
      <w:r>
        <w:rPr>
          <w:rFonts w:hint="eastAsia"/>
          <w:b/>
          <w:lang w:eastAsia="zh-CN"/>
        </w:rPr>
        <w:t>P</w:t>
      </w:r>
      <w:r>
        <w:rPr>
          <w:b/>
          <w:lang w:eastAsia="zh-CN"/>
        </w:rPr>
        <w:t>roposal 2.2.2-2 (email)</w:t>
      </w:r>
    </w:p>
    <w:p>
      <w:pPr>
        <w:pStyle w:val="42"/>
        <w:rPr>
          <w:lang w:eastAsia="zh-CN"/>
        </w:rPr>
      </w:pPr>
      <w:r>
        <w:rPr>
          <w:lang w:eastAsia="zh-CN"/>
        </w:rPr>
        <w:t xml:space="preserve">The maximum number of preconfigured MGs is </w:t>
      </w:r>
      <w:r>
        <w:rPr>
          <w:color w:val="FF0000"/>
          <w:lang w:eastAsia="zh-CN"/>
        </w:rPr>
        <w:t>16</w:t>
      </w:r>
    </w:p>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The maximum number of preconfigured MGs is 16</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M</w:t>
      </w:r>
      <w:r>
        <w:rPr>
          <w:lang w:eastAsia="zh-CN"/>
        </w:rPr>
        <w:t>aximum number of MGs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pPr>
              <w:pStyle w:val="42"/>
              <w:widowControl w:val="0"/>
              <w:numPr>
                <w:ilvl w:val="0"/>
                <w:numId w:val="10"/>
              </w:numPr>
              <w:rPr>
                <w:lang w:eastAsia="zh-CN"/>
              </w:rPr>
            </w:pPr>
            <w:r>
              <w:rPr>
                <w:rFonts w:ascii="Arial" w:hAnsi="Arial" w:cs="Arial"/>
                <w:sz w:val="16"/>
                <w:szCs w:val="16"/>
                <w:lang w:eastAsia="zh-CN"/>
              </w:rPr>
              <w:t>Include it in the LS reply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pStyle w:val="42"/>
              <w:widowControl w:val="0"/>
              <w:numPr>
                <w:ilvl w:val="0"/>
                <w:numId w:val="0"/>
              </w:numPr>
              <w:autoSpaceDE/>
              <w:autoSpaceDN/>
              <w:adjustRightInd/>
              <w:snapToGrid/>
              <w:jc w:val="left"/>
              <w:rPr>
                <w:rFonts w:ascii="Arial" w:hAnsi="Arial" w:cs="Arial"/>
                <w:b/>
                <w:sz w:val="16"/>
                <w:szCs w:val="16"/>
              </w:rPr>
            </w:pPr>
            <w:r>
              <w:rPr>
                <w:rFonts w:ascii="Arial" w:hAnsi="Arial" w:eastAsia="Yu Mincho" w:cs="Arial"/>
                <w:b/>
                <w:sz w:val="16"/>
                <w:szCs w:val="16"/>
                <w:lang w:val="en-GB" w:eastAsia="ja-JP"/>
              </w:rPr>
              <w:t xml:space="preserve">Proposal 4: </w:t>
            </w:r>
            <w:r>
              <w:rPr>
                <w:rFonts w:ascii="Arial" w:hAnsi="Arial" w:eastAsia="Yu Mincho" w:cs="Arial"/>
                <w:sz w:val="16"/>
                <w:szCs w:val="16"/>
                <w:lang w:val="en-GB" w:eastAsia="ja-JP"/>
              </w:rPr>
              <w:t>Only one measurement gap, selected out of preconfigured measurement gaps, is activaed via DL MAC CE</w:t>
            </w:r>
          </w:p>
        </w:tc>
      </w:tr>
    </w:tbl>
    <w:p>
      <w:pPr>
        <w:rPr>
          <w:lang w:eastAsia="zh-CN"/>
        </w:rPr>
      </w:pPr>
    </w:p>
    <w:p>
      <w:pPr>
        <w:pStyle w:val="4"/>
      </w:pPr>
      <w:r>
        <w:rPr>
          <w:rFonts w:hint="eastAsia"/>
        </w:rPr>
        <w:t>R</w:t>
      </w:r>
      <w:r>
        <w:t>ound 1</w:t>
      </w:r>
    </w:p>
    <w:p>
      <w:pPr>
        <w:rPr>
          <w:b/>
          <w:lang w:eastAsia="zh-CN"/>
        </w:rPr>
      </w:pPr>
      <w:r>
        <w:rPr>
          <w:rFonts w:hint="eastAsia"/>
          <w:b/>
          <w:lang w:eastAsia="zh-CN"/>
        </w:rPr>
        <w:t>P</w:t>
      </w:r>
      <w:r>
        <w:rPr>
          <w:b/>
          <w:lang w:eastAsia="zh-CN"/>
        </w:rPr>
        <w:t>roposal 2.3.1-1</w:t>
      </w:r>
    </w:p>
    <w:p>
      <w:pPr>
        <w:pStyle w:val="42"/>
        <w:rPr>
          <w:lang w:eastAsia="zh-CN"/>
        </w:rPr>
      </w:pPr>
      <w:r>
        <w:rPr>
          <w:lang w:eastAsia="zh-CN"/>
        </w:rPr>
        <w:t>The maximum number of MGs per activation/deactivation is</w:t>
      </w:r>
    </w:p>
    <w:p>
      <w:pPr>
        <w:pStyle w:val="42"/>
        <w:numPr>
          <w:ilvl w:val="1"/>
          <w:numId w:val="3"/>
        </w:numPr>
        <w:rPr>
          <w:lang w:eastAsia="zh-CN"/>
        </w:rPr>
      </w:pPr>
      <w:r>
        <w:rPr>
          <w:lang w:eastAsia="zh-CN"/>
        </w:rPr>
        <w:t>Option 1: 1</w:t>
      </w:r>
    </w:p>
    <w:p>
      <w:pPr>
        <w:pStyle w:val="42"/>
        <w:numPr>
          <w:ilvl w:val="1"/>
          <w:numId w:val="3"/>
        </w:numPr>
        <w:rPr>
          <w:lang w:eastAsia="zh-CN"/>
        </w:rPr>
      </w:pPr>
      <w:r>
        <w:rPr>
          <w:lang w:eastAsia="zh-CN"/>
        </w:rPr>
        <w:t>Option 2: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w:t>
            </w:r>
            <w:r>
              <w:rPr>
                <w:rFonts w:hint="eastAsia" w:ascii="Arial" w:hAnsi="Arial" w:cs="Arial"/>
                <w:iCs/>
                <w:sz w:val="16"/>
                <w:lang w:eastAsia="zh-CN"/>
              </w:rPr>
              <w:t>onsidering</w:t>
            </w:r>
            <w:r>
              <w:rPr>
                <w:rFonts w:ascii="Arial" w:hAnsi="Arial" w:cs="Arial"/>
                <w:iCs/>
                <w:sz w:val="16"/>
                <w:lang w:eastAsia="zh-CN"/>
              </w:rPr>
              <w:t xml:space="preserve"> CA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not</w:t>
            </w:r>
            <w:r>
              <w:rPr>
                <w:rFonts w:ascii="Arial" w:hAnsi="Arial" w:cs="Arial"/>
                <w:iCs/>
                <w:sz w:val="16"/>
                <w:lang w:eastAsia="zh-CN"/>
              </w:rPr>
              <w:t xml:space="preserve"> </w:t>
            </w:r>
            <w:r>
              <w:rPr>
                <w:rFonts w:hint="eastAsia" w:ascii="Arial" w:hAnsi="Arial" w:cs="Arial"/>
                <w:iCs/>
                <w:sz w:val="16"/>
                <w:lang w:eastAsia="zh-CN"/>
              </w:rPr>
              <w:t>supported</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PRS</w:t>
            </w:r>
            <w:r>
              <w:rPr>
                <w:rFonts w:hint="eastAsia" w:ascii="Arial" w:hAnsi="Arial" w:cs="Arial"/>
                <w:iCs/>
                <w:sz w:val="16"/>
                <w:lang w:eastAsia="zh-CN"/>
              </w:rPr>
              <w:t>,</w:t>
            </w:r>
            <w:r>
              <w:rPr>
                <w:rFonts w:ascii="Arial" w:hAnsi="Arial" w:cs="Arial"/>
                <w:iCs/>
                <w:sz w:val="16"/>
                <w:lang w:eastAsia="zh-CN"/>
              </w:rPr>
              <w:t xml:space="preserve"> concurrent MG does not need to support in R17. S</w:t>
            </w:r>
            <w:r>
              <w:rPr>
                <w:rFonts w:hint="eastAsia" w:ascii="Arial" w:hAnsi="Arial" w:cs="Arial"/>
                <w:iCs/>
                <w:sz w:val="16"/>
                <w:lang w:eastAsia="zh-CN"/>
              </w:rPr>
              <w:t>o</w:t>
            </w:r>
            <w:r>
              <w:rPr>
                <w:rFonts w:ascii="Arial" w:hAnsi="Arial" w:cs="Arial"/>
                <w:iCs/>
                <w:sz w:val="16"/>
                <w:lang w:eastAsia="zh-CN"/>
              </w:rPr>
              <w:t xml:space="preserve"> if two MG (for example two MG per FR) is overlap in time</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only</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MG can be chosen to measure. That is, only one MG can be used in a given time for positioning.</w:t>
            </w:r>
          </w:p>
          <w:p>
            <w:pPr>
              <w:widowControl w:val="0"/>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that this is not for RAN1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2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Similar view with ZTE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Activating one MG per MAC CE should be sufficient.  If another MG needs to be activated a second MAC CE could be sent.  Hence, Option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One MG per MAC CE is sufficient. DO not see the use case for 2 MGs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Option 1.</w:t>
      </w:r>
    </w:p>
    <w:p>
      <w:pPr>
        <w:rPr>
          <w:lang w:eastAsia="zh-CN"/>
        </w:rPr>
      </w:pPr>
    </w:p>
    <w:p>
      <w:pPr>
        <w:pStyle w:val="4"/>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2.3.2-1 (email)</w:t>
      </w:r>
    </w:p>
    <w:p>
      <w:pPr>
        <w:pStyle w:val="42"/>
        <w:rPr>
          <w:lang w:eastAsia="zh-CN"/>
        </w:rPr>
      </w:pPr>
      <w:r>
        <w:rPr>
          <w:lang w:eastAsia="zh-CN"/>
        </w:rPr>
        <w:t>The maximum number of MGs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T</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CATT</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The maximum number of MGs per activation/deactivation is 1.</w:t>
            </w:r>
          </w:p>
        </w:tc>
      </w:tr>
    </w:tbl>
    <w:p>
      <w:pPr>
        <w:rPr>
          <w:lang w:eastAsia="zh-CN"/>
        </w:rPr>
      </w:pPr>
    </w:p>
    <w:p>
      <w:pPr>
        <w:pStyle w:val="3"/>
        <w:rPr>
          <w:lang w:eastAsia="zh-CN"/>
        </w:rPr>
      </w:pPr>
      <w:r>
        <w:rPr>
          <w:rFonts w:hint="eastAsia"/>
          <w:lang w:eastAsia="zh-CN"/>
        </w:rPr>
        <w:t>O</w:t>
      </w:r>
      <w:r>
        <w:rPr>
          <w:lang w:eastAsia="zh-CN"/>
        </w:rPr>
        <w:t>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pPr>
              <w:pStyle w:val="15"/>
              <w:widowControl w:val="0"/>
              <w:numPr>
                <w:ilvl w:val="0"/>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time/frequency characteristics (i.e., periodicity/offset information, and frequency layer information) of PRS can be transmitted as assistance date for Pre-configured MG from LMF to the gNB side.</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request an MG or a PRS processing or to assist gNB to determine the use of MG or PRS processing window, including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Activated/deactivated indication</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5:</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LMF indicates whether the LMF requests MG by NRPPa in the LPP RequestLocationInformation message.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Guarantee the MG activation is not later than the time when the location request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eastAsia="Times New Roman" w:cs="Arial"/>
                <w:sz w:val="16"/>
                <w:szCs w:val="16"/>
                <w:lang w:eastAsia="zh-CN"/>
              </w:rPr>
            </w:pPr>
            <w:r>
              <w:rPr>
                <w:rFonts w:ascii="Arial" w:hAnsi="Arial" w:eastAsia="Times New Roman" w:cs="Arial"/>
                <w:b/>
                <w:bCs/>
                <w:sz w:val="16"/>
                <w:szCs w:val="16"/>
                <w:lang w:eastAsia="zh-CN"/>
              </w:rPr>
              <w:t>Proposal 2</w:t>
            </w:r>
            <w:r>
              <w:rPr>
                <w:rFonts w:ascii="Arial" w:hAnsi="Arial" w:eastAsia="Times New Roman" w:cs="Arial"/>
                <w:sz w:val="16"/>
                <w:szCs w:val="16"/>
                <w:lang w:eastAsia="zh-CN"/>
              </w:rPr>
              <w:t xml:space="preserve">: NW provides assistance data to UE, based on which UE is configured with one or more MG configurations and A-PRS resources associated with each MG. </w:t>
            </w:r>
          </w:p>
          <w:p>
            <w:pPr>
              <w:widowControl w:val="0"/>
              <w:numPr>
                <w:ilvl w:val="0"/>
                <w:numId w:val="12"/>
              </w:numPr>
              <w:autoSpaceDE/>
              <w:autoSpaceDN/>
              <w:adjustRightInd/>
              <w:snapToGrid/>
              <w:contextualSpacing/>
              <w:jc w:val="left"/>
              <w:rPr>
                <w:rFonts w:ascii="Arial" w:hAnsi="Arial" w:cs="Arial"/>
                <w:b/>
                <w:sz w:val="16"/>
                <w:szCs w:val="16"/>
                <w:lang w:eastAsia="zh-CN"/>
              </w:rPr>
            </w:pPr>
            <w:r>
              <w:rPr>
                <w:rFonts w:ascii="Arial" w:hAnsi="Arial" w:eastAsia="Times New Roman" w:cs="Arial"/>
                <w:sz w:val="16"/>
                <w:szCs w:val="16"/>
                <w:lang w:eastAsia="zh-CN"/>
              </w:rPr>
              <w:t>Once MG is activated, the A-PRS associated with MG is consequently activated as well</w:t>
            </w:r>
          </w:p>
        </w:tc>
      </w:tr>
    </w:tbl>
    <w:p>
      <w:pPr>
        <w:rPr>
          <w:lang w:eastAsia="zh-CN"/>
        </w:rPr>
      </w:pPr>
    </w:p>
    <w:p>
      <w:pPr>
        <w:rPr>
          <w:b/>
          <w:lang w:eastAsia="zh-CN"/>
        </w:rPr>
      </w:pPr>
      <w:r>
        <w:rPr>
          <w:rFonts w:hint="eastAsia"/>
          <w:b/>
          <w:lang w:eastAsia="zh-CN"/>
        </w:rPr>
        <w:t>F</w:t>
      </w:r>
      <w:r>
        <w:rPr>
          <w:b/>
          <w:lang w:eastAsia="zh-CN"/>
        </w:rPr>
        <w:t>L comment</w:t>
      </w:r>
    </w:p>
    <w:p>
      <w:pPr>
        <w:pStyle w:val="42"/>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25"/>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pPr>
              <w:widowControl w:val="0"/>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pPr>
        <w:pStyle w:val="42"/>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pPr>
        <w:pStyle w:val="42"/>
        <w:rPr>
          <w:lang w:eastAsia="zh-CN"/>
        </w:rPr>
      </w:pPr>
      <w:r>
        <w:rPr>
          <w:lang w:eastAsia="zh-CN"/>
        </w:rPr>
        <w:t>For the proposal from Apple [9], A-PRS is not discussed in this release.</w:t>
      </w:r>
    </w:p>
    <w:p>
      <w:pPr>
        <w:rPr>
          <w:b/>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2.4.1-1</w:t>
      </w:r>
    </w:p>
    <w:p>
      <w:pPr>
        <w:pStyle w:val="42"/>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hint="eastAsia" w:ascii="Arial" w:hAnsi="Arial" w:cs="Arial"/>
                <w:iCs/>
                <w:sz w:val="16"/>
                <w:lang w:eastAsia="zh-CN"/>
              </w:rPr>
              <w:t xml:space="preserve"> </w:t>
            </w:r>
            <w:r>
              <w:rPr>
                <w:rFonts w:ascii="Arial" w:hAnsi="Arial" w:cs="Arial"/>
                <w:iCs/>
                <w:sz w:val="16"/>
                <w:lang w:eastAsia="zh-CN"/>
              </w:rPr>
              <w:t xml:space="preserve">message. </w:t>
            </w:r>
          </w:p>
          <w:p>
            <w:pPr>
              <w:widowControl w:val="0"/>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tcPr>
          <w:p>
            <w:pPr>
              <w:widowControl w:val="0"/>
              <w:rPr>
                <w:rFonts w:ascii="Arial" w:hAnsi="Arial" w:cs="Arial"/>
                <w:iCs/>
                <w:sz w:val="16"/>
                <w:lang w:eastAsia="zh-CN"/>
              </w:rPr>
            </w:pPr>
            <w:r>
              <w:rPr>
                <w:rFonts w:ascii="Arial" w:hAnsi="Arial" w:cs="Arial"/>
                <w:iCs/>
                <w:sz w:val="16"/>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hint="eastAsia" w:ascii="Arial" w:hAnsi="Arial" w:eastAsia="Malgun Gothic" w:cs="Arial"/>
                <w:iCs/>
                <w:sz w:val="16"/>
                <w:lang w:eastAsia="ko-KR"/>
              </w:rPr>
              <w:t>Agree with FL</w:t>
            </w:r>
            <w:r>
              <w:rPr>
                <w:rFonts w:ascii="Arial" w:hAnsi="Arial" w:eastAsia="Malgun Gothic" w:cs="Arial"/>
                <w:iCs/>
                <w:sz w:val="16"/>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Agree with FL</w:t>
            </w:r>
          </w:p>
        </w:tc>
      </w:tr>
    </w:tbl>
    <w:p>
      <w:pPr>
        <w:rPr>
          <w:lang w:val="en-GB" w:eastAsia="zh-CN"/>
        </w:rPr>
      </w:pPr>
    </w:p>
    <w:p>
      <w:pPr>
        <w:rPr>
          <w:b/>
          <w:lang w:val="en-GB" w:eastAsia="zh-CN"/>
        </w:rPr>
      </w:pPr>
      <w:r>
        <w:rPr>
          <w:b/>
          <w:lang w:val="en-GB" w:eastAsia="zh-CN"/>
        </w:rPr>
        <w:t>FL comment</w:t>
      </w:r>
    </w:p>
    <w:p>
      <w:pPr>
        <w:rPr>
          <w:lang w:val="en-GB" w:eastAsia="zh-CN"/>
        </w:rPr>
      </w:pPr>
      <w:r>
        <w:rPr>
          <w:lang w:val="en-GB" w:eastAsia="zh-CN"/>
        </w:rPr>
        <w:t>The discussion is closed</w:t>
      </w:r>
      <w:r>
        <w:rPr>
          <w:rFonts w:hint="eastAsia"/>
          <w:lang w:val="en-GB" w:eastAsia="zh-CN"/>
        </w:rPr>
        <w:t>.</w:t>
      </w:r>
    </w:p>
    <w:p>
      <w:pPr>
        <w:rPr>
          <w:lang w:val="en-GB" w:eastAsia="zh-CN"/>
        </w:rPr>
      </w:pPr>
    </w:p>
    <w:p>
      <w:pPr>
        <w:pStyle w:val="2"/>
        <w:rPr>
          <w:lang w:eastAsia="zh-CN"/>
        </w:rPr>
      </w:pPr>
      <w:r>
        <w:rPr>
          <w:rFonts w:hint="eastAsia"/>
          <w:lang w:eastAsia="zh-CN"/>
        </w:rPr>
        <w:t>P</w:t>
      </w:r>
      <w:r>
        <w:rPr>
          <w:lang w:eastAsia="zh-CN"/>
        </w:rPr>
        <w:t>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following options are supported subject to UE capability for priority handling of PRS when PRS measurement is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1: UE may indicates support of two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2: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2: UE may indicate support of three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2: PRS is lower priority than PDCCH and URLLC PDSCH and higher priority than other PDSCH/CSI-RS</w:t>
            </w:r>
          </w:p>
          <w:p>
            <w:pPr>
              <w:widowControl w:val="0"/>
              <w:numPr>
                <w:ilvl w:val="3"/>
                <w:numId w:val="15"/>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The URLLC channel corresponds a dynamically scheduled PDSCH whose PUCCH resource for carrying ACK/NAK is marked as high-priority.</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3: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3: UE may indicate support of single priority state</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SSB is a separate issue.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Lines="50"/>
              <w:jc w:val="left"/>
              <w:rPr>
                <w:rFonts w:ascii="Times" w:hAnsi="Times" w:eastAsia="Batang"/>
                <w:sz w:val="20"/>
                <w:szCs w:val="24"/>
                <w:lang w:val="en-GB" w:eastAsia="zh-CN"/>
              </w:rPr>
            </w:pPr>
            <w:r>
              <w:rPr>
                <w:rFonts w:ascii="Times" w:hAnsi="Times" w:eastAsia="Batang"/>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Examples for the threshold: CP length, 50% of the OFDM symbol, 1ms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Other options can also be considered by RAN4</w:t>
            </w:r>
          </w:p>
          <w:p>
            <w:pPr>
              <w:widowControl w:val="0"/>
              <w:numPr>
                <w:ilvl w:val="1"/>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Note: the requirement on whether UE needs to calculate the expected Rx time difference and/or compare against</w:t>
            </w:r>
            <w:r>
              <w:rPr>
                <w:rFonts w:ascii="Times" w:hAnsi="Times" w:eastAsia="Batang"/>
                <w:sz w:val="20"/>
                <w:szCs w:val="24"/>
                <w:lang w:val="en-GB" w:eastAsia="zh-CN"/>
              </w:rPr>
              <w:t xml:space="preserve"> the threshold is also a part of the study request</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At least the following parameters for PRS processing window from the gNB to the UE are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Starting slot</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Periodicity</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Duration/length</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Cell and SCS information associated with the above parameters</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Discuss during the maintenance phase on the necessity of other parameters including but not limited to</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Processing type (associated with the corresponding UE capability 1A/1B/2)</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Band/CC-ID as needed depending on each scenario on which the PRS processing window is applied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above cell and SCS information to determine where/when the PRS processing window is applied</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Indication of processing type does not suggest UE indication of multiple capabilities among (1A/1B/2) is already supported, which is a separate discussion.</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Some of the parameters above may not be mandatory for a PRS processing window</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priority of PRS for UE supporting two priority states and three priority states can at least be indicated in RRC.</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p>
          <w:tbl>
            <w:tblPr>
              <w:tblStyle w:val="24"/>
              <w:tblW w:w="0" w:type="auto"/>
              <w:tblInd w:w="534" w:type="dxa"/>
              <w:tblLayout w:type="autofit"/>
              <w:tblCellMar>
                <w:top w:w="0" w:type="dxa"/>
                <w:left w:w="0" w:type="dxa"/>
                <w:bottom w:w="0" w:type="dxa"/>
                <w:right w:w="0" w:type="dxa"/>
              </w:tblCellMar>
            </w:tblPr>
            <w:tblGrid>
              <w:gridCol w:w="8547"/>
            </w:tblGrid>
            <w:tr>
              <w:tblPrEx>
                <w:tblCellMar>
                  <w:top w:w="0" w:type="dxa"/>
                  <w:left w:w="0" w:type="dxa"/>
                  <w:bottom w:w="0" w:type="dxa"/>
                  <w:right w:w="0" w:type="dxa"/>
                </w:tblCellMar>
              </w:tblPrEx>
              <w:tc>
                <w:tcPr>
                  <w:tcW w:w="87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r>
                    <w:rPr>
                      <w:rFonts w:ascii="Times" w:hAnsi="Times" w:eastAsia="Batang"/>
                      <w:sz w:val="20"/>
                      <w:szCs w:val="24"/>
                      <w:lang w:val="en-GB" w:eastAsia="zh-CN"/>
                    </w:rPr>
                    <w:t>:</w:t>
                  </w:r>
                </w:p>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Subject to UE capability, support PRS measurement outside the MG, within a PRS processing window, and UE measurement inside the active DL BWP with PRS having the same numerology as the active DL BWP.</w:t>
                  </w:r>
                </w:p>
                <w:p>
                  <w:pPr>
                    <w:numPr>
                      <w:ilvl w:val="0"/>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Inside the PRS processing window, subject to the UE determining that DL PRS to be higher priority, support the following UE capabilities: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1: PRS prioritization over all other DL signals/channels in all symbols inside the window.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1A: The DL signals/channels from all DL CCs (per UE) are affected.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1B: Only the DL signals/channels from a certain band/CC are affected. </w:t>
                  </w:r>
                </w:p>
                <w:p>
                  <w:pPr>
                    <w:numPr>
                      <w:ilvl w:val="3"/>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band or CC</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2: PRS prioritization over other DL signals/channels only in the PRS symbols inside the window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A UE shall be able to declare a PRS processing capability outside MG.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Details of capability signalling (e.g., per UE or per band, etc.)</w:t>
                  </w:r>
                </w:p>
              </w:tc>
            </w:tr>
          </w:tbl>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PRS processing window request to the gNB by the LMF is supported from RAN1 perspective.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It is up to RAN3 to design the necessary information to be transferred in the NRPPa message.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It is up to gNB to determine the usage of measurement gap or PRS processing window</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Include it in the LS 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processing window configuration and indication, at least the following mechanism is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RRC (pre-)configuration for PRS processing window configuration and DL MAC CE activation for PRS processing window, respectively.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Include it in the LS to RAN2 and request RAN2 to decide whether DL MAC CE is feasible for this indication.</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"file:///D:\\works\\1.3GPP%20works\\RAN1-107\\tdoc\\R1-2112880.zip" </w:instrText>
            </w:r>
            <w:r>
              <w:fldChar w:fldCharType="separate"/>
            </w:r>
            <w:r>
              <w:rPr>
                <w:rFonts w:hint="eastAsia" w:ascii="Times" w:hAnsi="Times" w:eastAsia="Batang"/>
                <w:color w:val="0000FF"/>
                <w:sz w:val="20"/>
                <w:szCs w:val="20"/>
                <w:u w:val="single"/>
                <w:lang w:eastAsia="zh-CN"/>
              </w:rPr>
              <w:t>R1-2112880</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PRS processing window Moderator</w:t>
            </w:r>
            <w:r>
              <w:rPr>
                <w:rFonts w:ascii="Times" w:hAnsi="Times" w:eastAsia="Batang"/>
                <w:sz w:val="20"/>
                <w:szCs w:val="20"/>
                <w:lang w:eastAsia="zh-CN"/>
              </w:rPr>
              <w:tab/>
            </w:r>
            <w:r>
              <w:rPr>
                <w:rFonts w:ascii="Times" w:hAnsi="Times" w:eastAsia="Batang"/>
                <w:sz w:val="20"/>
                <w:szCs w:val="20"/>
                <w:lang w:eastAsia="zh-CN"/>
              </w:rPr>
              <w:t>(Huawei)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"file:///D:\\works\\1.3GPP%20works\\RAN1-107\\tdoc\\R1-2112881.zip" </w:instrText>
            </w:r>
            <w:r>
              <w:fldChar w:fldCharType="separate"/>
            </w:r>
            <w:r>
              <w:rPr>
                <w:rFonts w:hint="eastAsia" w:ascii="Times" w:hAnsi="Times" w:eastAsia="Batang"/>
                <w:color w:val="0000FF"/>
                <w:sz w:val="20"/>
                <w:szCs w:val="20"/>
                <w:u w:val="single"/>
                <w:lang w:eastAsia="zh-CN"/>
              </w:rPr>
              <w:t>R1-2112881</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w:t>
            </w: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"file:///D:\\works\\1.3GPP%20works\\RAN1-107\\tdoc\\R1-2112882.zip" </w:instrText>
            </w:r>
            <w:r>
              <w:fldChar w:fldCharType="separate"/>
            </w:r>
            <w:r>
              <w:rPr>
                <w:rFonts w:hint="eastAsia" w:ascii="Times" w:hAnsi="Times" w:eastAsia="Batang"/>
                <w:color w:val="0000FF"/>
                <w:sz w:val="20"/>
                <w:szCs w:val="20"/>
                <w:u w:val="single"/>
                <w:lang w:eastAsia="zh-CN"/>
              </w:rPr>
              <w:t>R1-2112882</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the condition of PRS measurement outside the MG</w:t>
            </w:r>
            <w:r>
              <w:rPr>
                <w:rFonts w:ascii="Times" w:hAnsi="Times" w:eastAsia="Batang"/>
                <w:sz w:val="20"/>
                <w:szCs w:val="20"/>
                <w:lang w:eastAsia="zh-CN"/>
              </w:rPr>
              <w:tab/>
            </w:r>
            <w:r>
              <w:rPr>
                <w:rFonts w:ascii="Times" w:hAnsi="Times" w:eastAsia="Batang"/>
                <w:sz w:val="20"/>
                <w:szCs w:val="20"/>
                <w:lang w:eastAsia="zh-CN"/>
              </w:rPr>
              <w:t>Moderator (Huawei)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"file:///D:\\works\\1.3GPP%20works\\RAN1-107\\tdoc\\R1-2112883.zip" </w:instrText>
            </w:r>
            <w:r>
              <w:fldChar w:fldCharType="separate"/>
            </w:r>
            <w:r>
              <w:rPr>
                <w:rFonts w:hint="eastAsia" w:ascii="Times" w:hAnsi="Times" w:eastAsia="Batang"/>
                <w:color w:val="0000FF"/>
                <w:sz w:val="20"/>
                <w:szCs w:val="20"/>
                <w:u w:val="single"/>
                <w:lang w:eastAsia="zh-CN"/>
              </w:rPr>
              <w:t>R1-2112883</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4"/>
                <w:lang w:eastAsia="zh-CN"/>
              </w:rPr>
            </w:pPr>
          </w:p>
        </w:tc>
      </w:tr>
    </w:tbl>
    <w:p>
      <w:pPr>
        <w:rPr>
          <w:lang w:eastAsia="zh-CN"/>
        </w:rPr>
      </w:pPr>
    </w:p>
    <w:p>
      <w:pPr>
        <w:pStyle w:val="3"/>
        <w:rPr>
          <w:lang w:eastAsia="zh-CN"/>
        </w:rPr>
      </w:pPr>
      <w:r>
        <w:rPr>
          <w:rFonts w:hint="eastAsia"/>
          <w:lang w:eastAsia="zh-CN"/>
        </w:rPr>
        <w:t>PRS processing window configuration parameters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6:</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configurations can be associated with one or more cells, and each PRS processing window is associated with an ID.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activation and deactivation command are only applied to the current active BWP, and the starting slot and SCS are relative to the active BWP.</w:t>
            </w:r>
          </w:p>
          <w:p>
            <w:pPr>
              <w:pStyle w:val="15"/>
              <w:widowControl w:val="0"/>
              <w:autoSpaceDE/>
              <w:autoSpaceDN/>
              <w:adjustRightInd/>
              <w:snapToGrid/>
              <w:ind w:left="45"/>
              <w:rPr>
                <w:rFonts w:ascii="Arial" w:hAnsi="Arial" w:cs="Arial" w:eastAsiaTheme="minorEastAsia"/>
                <w:b/>
                <w:bCs/>
                <w:iCs/>
                <w:sz w:val="16"/>
                <w:szCs w:val="16"/>
                <w:lang w:eastAsia="zh-CN"/>
              </w:rPr>
            </w:pPr>
            <w:r>
              <w:rPr>
                <w:rFonts w:ascii="Arial" w:hAnsi="Arial" w:cs="Arial" w:eastAsiaTheme="minorEastAsia"/>
                <w:b/>
                <w:bCs/>
                <w:iCs/>
                <w:sz w:val="16"/>
                <w:szCs w:val="16"/>
                <w:lang w:eastAsia="zh-CN"/>
              </w:rPr>
              <w:t>Proposal 7:</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Processing type is needed if multiple types (UE capability 1A/1B/2) per band for a UE are supported.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CC-ID(s) are needed for indicating the association of the PRS process window and cell (s).</w:t>
            </w:r>
          </w:p>
          <w:p>
            <w:pPr>
              <w:pStyle w:val="15"/>
              <w:widowControl w:val="0"/>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pPr>
              <w:widowControl w:val="0"/>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pPr>
              <w:widowControl w:val="0"/>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pPr>
              <w:widowControl w:val="0"/>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0"/>
              <w:widowControl w:val="0"/>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eastAsia="Times New Roman" w:cs="Arial"/>
                <w:sz w:val="16"/>
                <w:szCs w:val="16"/>
                <w:lang w:eastAsia="zh-CN"/>
              </w:rPr>
              <w:t>The above cell and SCS information to determine where/when the PRS processing window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eastAsiaTheme="minorEastAsia"/>
                <w:bCs/>
                <w:iCs/>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eastAsia="ja-JP"/>
              </w:rPr>
            </w:pPr>
            <w:r>
              <w:rPr>
                <w:rFonts w:ascii="Arial" w:hAnsi="Arial" w:eastAsia="Yu Mincho" w:cs="Arial"/>
                <w:b/>
                <w:sz w:val="16"/>
                <w:szCs w:val="16"/>
                <w:lang w:eastAsia="ja-JP"/>
              </w:rPr>
              <w:t xml:space="preserve">Proposal 1: </w:t>
            </w:r>
            <w:r>
              <w:rPr>
                <w:rFonts w:ascii="Arial" w:hAnsi="Arial" w:eastAsia="Yu Mincho" w:cs="Arial"/>
                <w:sz w:val="16"/>
                <w:szCs w:val="16"/>
                <w:lang w:eastAsia="ja-JP"/>
              </w:rPr>
              <w:t>A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#2: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#3: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r>
            <w:r>
              <w:rPr>
                <w:rFonts w:ascii="Arial" w:hAnsi="Arial" w:cs="Arial"/>
                <w:bCs/>
                <w:iCs/>
                <w:sz w:val="16"/>
                <w:szCs w:val="16"/>
              </w:rPr>
              <w:t>The initial configuration of the PRS processing window is sent over RRC signaling. For reconfigurations / PPW update, it is up to RAN2 to decide if a MAC CE is beneficial or if RRC reconfiguration is sufficient.</w:t>
            </w:r>
          </w:p>
          <w:p>
            <w:pPr>
              <w:widowControl w:val="0"/>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r>
            <w:r>
              <w:rPr>
                <w:rFonts w:ascii="Arial" w:hAnsi="Arial" w:cs="Arial"/>
                <w:bCs/>
                <w:iCs/>
                <w:sz w:val="16"/>
                <w:szCs w:val="16"/>
              </w:rPr>
              <w:t>For UE declaring capability 1A or 1B, the PRS priority is set at the PPW level in the PPW signaling from the gNB to the UE.</w:t>
            </w:r>
          </w:p>
          <w:p>
            <w:pPr>
              <w:widowControl w:val="0"/>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r>
            <w:r>
              <w:rPr>
                <w:rFonts w:ascii="Arial" w:hAnsi="Arial" w:cs="Arial"/>
                <w:bCs/>
                <w:iCs/>
                <w:sz w:val="16"/>
                <w:szCs w:val="16"/>
              </w:rPr>
              <w:t>For PRS priority indication for Ues with capability 2, discuss and downselect which among the following priority indication granularities to be supported:</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PPW level: all PRSs present in the PPW are set to the same priority (a single priority is indicated at the PPW level)</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PFL level: all PRSs present in the PPW and belonging to the same PFL are set to the same priority (PRSs in each PFL are indicated with one priority)</w:t>
            </w:r>
          </w:p>
          <w:p>
            <w:pPr>
              <w:widowControl w:val="0"/>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r>
            <w:r>
              <w:rPr>
                <w:rFonts w:ascii="Arial" w:hAnsi="Arial" w:cs="Arial"/>
                <w:bCs/>
                <w:iCs/>
                <w:sz w:val="16"/>
                <w:szCs w:val="16"/>
              </w:rPr>
              <w:t>Resource set level: all PRSs present in the PPW and belonging to the same PFL and the same PRS resource set are set to the same priority (PRSs in same PFL and same PRS resource set are indicated with one priority)</w:t>
            </w:r>
          </w:p>
          <w:p>
            <w:pPr>
              <w:widowControl w:val="0"/>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r>
            <w:r>
              <w:rPr>
                <w:rFonts w:ascii="Arial" w:hAnsi="Arial" w:cs="Arial"/>
                <w:bCs/>
                <w:iCs/>
                <w:sz w:val="16"/>
                <w:szCs w:val="16"/>
              </w:rPr>
              <w:t>PRS resource level: each PRSs present in the PPW are individually indicated a priority setting.</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Configuration hierarchy</w:t>
      </w:r>
    </w:p>
    <w:p>
      <w:pPr>
        <w:pStyle w:val="42"/>
        <w:rPr>
          <w:lang w:eastAsia="zh-CN"/>
        </w:rPr>
      </w:pPr>
      <w:r>
        <w:rPr>
          <w:lang w:eastAsia="zh-CN"/>
        </w:rPr>
        <w:t>Per UE</w:t>
      </w:r>
    </w:p>
    <w:p>
      <w:pPr>
        <w:pStyle w:val="42"/>
        <w:numPr>
          <w:ilvl w:val="1"/>
          <w:numId w:val="3"/>
        </w:numPr>
        <w:rPr>
          <w:lang w:eastAsia="zh-CN"/>
        </w:rPr>
      </w:pPr>
      <w:r>
        <w:rPr>
          <w:lang w:eastAsia="zh-CN"/>
        </w:rPr>
        <w:t>Supported by: vivo [2]?, IDC [10]</w:t>
      </w:r>
    </w:p>
    <w:p>
      <w:pPr>
        <w:pStyle w:val="42"/>
        <w:rPr>
          <w:lang w:eastAsia="zh-CN"/>
        </w:rPr>
      </w:pPr>
      <w:r>
        <w:rPr>
          <w:lang w:eastAsia="zh-CN"/>
        </w:rPr>
        <w:t>DCM commented that the design of PRSProcessingWindow should be first considered in determining the necessity of band/CC ID.</w:t>
      </w:r>
    </w:p>
    <w:p>
      <w:pPr>
        <w:pStyle w:val="42"/>
        <w:rPr>
          <w:lang w:eastAsia="zh-CN"/>
        </w:rPr>
      </w:pPr>
      <w:r>
        <w:rPr>
          <w:lang w:eastAsia="zh-CN"/>
        </w:rPr>
        <w:t>RAN2 also agreed that whether PRS processing window configuration is per BWP or not is up to RAN1 to decide.</w:t>
      </w:r>
    </w:p>
    <w:p>
      <w:pPr>
        <w:pStyle w:val="78"/>
      </w:pPr>
    </w:p>
    <w:p>
      <w:pPr>
        <w:pStyle w:val="78"/>
        <w:pBdr>
          <w:top w:val="single" w:color="auto" w:sz="4" w:space="1"/>
          <w:left w:val="single" w:color="auto" w:sz="4" w:space="4"/>
          <w:bottom w:val="single" w:color="auto" w:sz="4" w:space="1"/>
          <w:right w:val="single" w:color="auto" w:sz="4" w:space="4"/>
        </w:pBdr>
      </w:pPr>
      <w:r>
        <w:t>Agreements:</w:t>
      </w:r>
    </w:p>
    <w:p>
      <w:pPr>
        <w:pStyle w:val="78"/>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78"/>
      </w:pPr>
    </w:p>
    <w:p>
      <w:pPr>
        <w:pStyle w:val="42"/>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pPr>
        <w:rPr>
          <w:u w:val="single"/>
          <w:lang w:val="en-GB" w:eastAsia="zh-CN"/>
        </w:rPr>
      </w:pPr>
    </w:p>
    <w:p>
      <w:pPr>
        <w:rPr>
          <w:u w:val="single"/>
          <w:lang w:eastAsia="zh-CN"/>
        </w:rPr>
      </w:pPr>
      <w:r>
        <w:rPr>
          <w:u w:val="single"/>
          <w:lang w:eastAsia="zh-CN"/>
        </w:rPr>
        <w:t>Processing type</w:t>
      </w:r>
    </w:p>
    <w:p>
      <w:pPr>
        <w:pStyle w:val="42"/>
        <w:rPr>
          <w:lang w:eastAsia="zh-CN"/>
        </w:rPr>
      </w:pPr>
      <w:r>
        <w:rPr>
          <w:rFonts w:hint="eastAsia"/>
          <w:lang w:eastAsia="zh-CN"/>
        </w:rPr>
        <w:t>S</w:t>
      </w:r>
      <w:r>
        <w:rPr>
          <w:lang w:eastAsia="zh-CN"/>
        </w:rPr>
        <w:t>upported by: vivo [2], ZTE [3], CATT [5]</w:t>
      </w:r>
    </w:p>
    <w:p>
      <w:pPr>
        <w:pStyle w:val="42"/>
        <w:rPr>
          <w:lang w:eastAsia="zh-CN"/>
        </w:rPr>
      </w:pPr>
      <w:r>
        <w:rPr>
          <w:lang w:eastAsia="zh-CN"/>
        </w:rPr>
        <w:t>Not supported by: OPPO [4], Nokia [8], Xiaomi [12]</w:t>
      </w:r>
    </w:p>
    <w:p>
      <w:pPr>
        <w:pStyle w:val="42"/>
        <w:rPr>
          <w:lang w:eastAsia="zh-CN"/>
        </w:rPr>
      </w:pPr>
      <w:r>
        <w:rPr>
          <w:lang w:eastAsia="zh-CN"/>
        </w:rPr>
        <w:t>DCM commented that processing type depends on UE capability of supporting multiple types</w:t>
      </w:r>
    </w:p>
    <w:p>
      <w:pPr>
        <w:rPr>
          <w:lang w:eastAsia="zh-CN"/>
        </w:rPr>
      </w:pPr>
    </w:p>
    <w:p>
      <w:pPr>
        <w:rPr>
          <w:u w:val="single"/>
          <w:lang w:eastAsia="zh-CN"/>
        </w:rPr>
      </w:pPr>
      <w:r>
        <w:rPr>
          <w:u w:val="single"/>
          <w:lang w:eastAsia="zh-CN"/>
        </w:rPr>
        <w:t>CC ID</w:t>
      </w:r>
    </w:p>
    <w:p>
      <w:pPr>
        <w:pStyle w:val="42"/>
        <w:rPr>
          <w:lang w:eastAsia="zh-CN"/>
        </w:rPr>
      </w:pPr>
      <w:r>
        <w:rPr>
          <w:rFonts w:hint="eastAsia"/>
          <w:lang w:eastAsia="zh-CN"/>
        </w:rPr>
        <w:t>S</w:t>
      </w:r>
      <w:r>
        <w:rPr>
          <w:lang w:eastAsia="zh-CN"/>
        </w:rPr>
        <w:t>upported by: vivo [2], ZTE [3]</w:t>
      </w:r>
    </w:p>
    <w:p>
      <w:pPr>
        <w:pStyle w:val="42"/>
        <w:rPr>
          <w:lang w:eastAsia="zh-CN"/>
        </w:rPr>
      </w:pPr>
      <w:r>
        <w:rPr>
          <w:lang w:eastAsia="zh-CN"/>
        </w:rPr>
        <w:t>Not supported by: OPPO [4], Nokia [8]</w:t>
      </w:r>
    </w:p>
    <w:p>
      <w:pPr>
        <w:rPr>
          <w:lang w:eastAsia="zh-CN"/>
        </w:rPr>
      </w:pPr>
    </w:p>
    <w:p>
      <w:pPr>
        <w:rPr>
          <w:u w:val="single"/>
          <w:lang w:eastAsia="zh-CN"/>
        </w:rPr>
      </w:pPr>
      <w:r>
        <w:rPr>
          <w:u w:val="single"/>
          <w:lang w:eastAsia="zh-CN"/>
        </w:rPr>
        <w:t>Band ID</w:t>
      </w:r>
    </w:p>
    <w:p>
      <w:pPr>
        <w:pStyle w:val="42"/>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pPr>
        <w:pStyle w:val="42"/>
        <w:rPr>
          <w:lang w:eastAsia="zh-CN"/>
        </w:rPr>
      </w:pPr>
      <w:r>
        <w:rPr>
          <w:lang w:eastAsia="zh-CN"/>
        </w:rPr>
        <w:t>Not supported by: OPPO [4], Nokia [8]</w:t>
      </w:r>
    </w:p>
    <w:p>
      <w:pPr>
        <w:pStyle w:val="42"/>
        <w:numPr>
          <w:ilvl w:val="0"/>
          <w:numId w:val="0"/>
        </w:numPr>
        <w:rPr>
          <w:lang w:eastAsia="zh-CN"/>
        </w:rPr>
      </w:pPr>
    </w:p>
    <w:p>
      <w:pPr>
        <w:rPr>
          <w:u w:val="single"/>
          <w:lang w:eastAsia="zh-CN"/>
        </w:rPr>
      </w:pPr>
      <w:r>
        <w:rPr>
          <w:rFonts w:hint="eastAsia"/>
          <w:u w:val="single"/>
          <w:lang w:eastAsia="zh-CN"/>
        </w:rPr>
        <w:t>P</w:t>
      </w:r>
      <w:r>
        <w:rPr>
          <w:u w:val="single"/>
          <w:lang w:eastAsia="zh-CN"/>
        </w:rPr>
        <w:t>ositioning frequency layer ID</w:t>
      </w:r>
    </w:p>
    <w:p>
      <w:pPr>
        <w:pStyle w:val="42"/>
        <w:rPr>
          <w:lang w:eastAsia="zh-CN"/>
        </w:rPr>
      </w:pPr>
      <w:r>
        <w:rPr>
          <w:rFonts w:hint="eastAsia"/>
          <w:lang w:eastAsia="zh-CN"/>
        </w:rPr>
        <w:t>S</w:t>
      </w:r>
      <w:r>
        <w:rPr>
          <w:lang w:eastAsia="zh-CN"/>
        </w:rPr>
        <w:t>upported by: ZTE [3]</w:t>
      </w:r>
    </w:p>
    <w:p>
      <w:pPr>
        <w:rPr>
          <w:lang w:eastAsia="zh-CN"/>
        </w:rPr>
      </w:pPr>
    </w:p>
    <w:p>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pPr>
        <w:rPr>
          <w:lang w:eastAsia="zh-CN"/>
        </w:rPr>
      </w:pPr>
      <w:r>
        <w:rPr>
          <w:lang w:eastAsia="zh-CN"/>
        </w:rPr>
        <w:t>Ericsson commented that the PRS priority can be PPW-level for type 1A and 1B, but can PPW level, PFL level, resource set level, resource level for type 2.</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3.1.1-1</w:t>
      </w:r>
    </w:p>
    <w:p>
      <w:pPr>
        <w:pStyle w:val="42"/>
        <w:rPr>
          <w:lang w:val="en-GB" w:eastAsia="zh-CN"/>
        </w:rPr>
      </w:pPr>
      <w:r>
        <w:rPr>
          <w:rFonts w:hint="eastAsia"/>
          <w:lang w:val="en-GB" w:eastAsia="zh-CN"/>
        </w:rPr>
        <w:t>R</w:t>
      </w:r>
      <w:r>
        <w:rPr>
          <w:lang w:val="en-GB" w:eastAsia="zh-CN"/>
        </w:rPr>
        <w:t>AN1 to discuss whether PRS processing window is configured</w:t>
      </w:r>
    </w:p>
    <w:p>
      <w:pPr>
        <w:pStyle w:val="42"/>
        <w:numPr>
          <w:ilvl w:val="1"/>
          <w:numId w:val="3"/>
        </w:numPr>
        <w:rPr>
          <w:lang w:val="en-GB" w:eastAsia="zh-CN"/>
        </w:rPr>
      </w:pPr>
      <w:r>
        <w:rPr>
          <w:lang w:val="en-GB" w:eastAsia="zh-CN"/>
        </w:rPr>
        <w:t>Option 1: Per UE (Similar to MG configuration)</w:t>
      </w:r>
    </w:p>
    <w:p>
      <w:pPr>
        <w:pStyle w:val="42"/>
        <w:numPr>
          <w:ilvl w:val="1"/>
          <w:numId w:val="3"/>
        </w:numPr>
        <w:rPr>
          <w:lang w:val="en-GB" w:eastAsia="zh-CN"/>
        </w:rPr>
      </w:pPr>
      <w:r>
        <w:rPr>
          <w:lang w:val="en-GB" w:eastAsia="zh-CN"/>
        </w:rPr>
        <w:t>Option 2: Per BWP</w:t>
      </w:r>
    </w:p>
    <w:p>
      <w:pPr>
        <w:pStyle w:val="42"/>
        <w:numPr>
          <w:ilvl w:val="1"/>
          <w:numId w:val="3"/>
        </w:numPr>
        <w:rPr>
          <w:lang w:val="en-GB" w:eastAsia="zh-CN"/>
        </w:rPr>
      </w:pPr>
      <w:r>
        <w:rPr>
          <w:lang w:val="en-GB" w:eastAsia="zh-CN"/>
        </w:rPr>
        <w:t>Option 3: Other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w:t>
            </w:r>
            <w:r>
              <w:rPr>
                <w:rFonts w:ascii="Arial" w:hAnsi="Arial" w:cs="Arial"/>
                <w:iCs/>
                <w:sz w:val="16"/>
                <w:lang w:eastAsia="zh-CN"/>
              </w:rPr>
              <w:t>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w:t>
            </w:r>
            <w:r>
              <w:rPr>
                <w:rFonts w:hint="eastAsia" w:ascii="Arial" w:hAnsi="Arial" w:cs="Arial"/>
                <w:iCs/>
                <w:sz w:val="16"/>
                <w:lang w:eastAsia="zh-CN"/>
              </w:rPr>
              <w:t>majority</w:t>
            </w:r>
            <w:r>
              <w:rPr>
                <w:rFonts w:ascii="Arial" w:hAnsi="Arial" w:cs="Arial"/>
                <w:iCs/>
                <w:sz w:val="16"/>
                <w:lang w:eastAsia="zh-CN"/>
              </w:rPr>
              <w:t xml:space="preserve"> </w:t>
            </w:r>
            <w:r>
              <w:rPr>
                <w:rFonts w:hint="eastAsia" w:ascii="Arial" w:hAnsi="Arial" w:cs="Arial"/>
                <w:iCs/>
                <w:sz w:val="16"/>
                <w:lang w:eastAsia="zh-CN"/>
              </w:rPr>
              <w:t>whether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information</w:t>
            </w:r>
            <w:r>
              <w:rPr>
                <w:rFonts w:ascii="Arial" w:hAnsi="Arial" w:cs="Arial"/>
                <w:iCs/>
                <w:sz w:val="16"/>
                <w:lang w:eastAsia="zh-CN"/>
              </w:rPr>
              <w:t xml:space="preserve">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be indicated to LMF?</w:t>
            </w:r>
          </w:p>
          <w:p>
            <w:pPr>
              <w:widowControl w:val="0"/>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supportive of per BWP PPW whether the PRS processing window will be changed with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pPr>
              <w:widowControl w:val="0"/>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 xml:space="preserve">2 is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pPr>
        <w:rPr>
          <w:lang w:eastAsia="zh-CN"/>
        </w:rPr>
      </w:pPr>
    </w:p>
    <w:p>
      <w:pPr>
        <w:rPr>
          <w:b/>
          <w:lang w:eastAsia="zh-CN"/>
        </w:rPr>
      </w:pPr>
      <w:r>
        <w:rPr>
          <w:rFonts w:hint="eastAsia"/>
          <w:b/>
          <w:lang w:eastAsia="zh-CN"/>
        </w:rPr>
        <w:t>P</w:t>
      </w:r>
      <w:r>
        <w:rPr>
          <w:b/>
          <w:lang w:eastAsia="zh-CN"/>
        </w:rPr>
        <w:t>roposal 3.1.1-2</w:t>
      </w:r>
    </w:p>
    <w:p>
      <w:pPr>
        <w:pStyle w:val="42"/>
        <w:rPr>
          <w:lang w:val="en-GB" w:eastAsia="zh-CN"/>
        </w:rPr>
      </w:pPr>
      <w:r>
        <w:rPr>
          <w:rFonts w:hint="eastAsia"/>
          <w:lang w:val="en-GB" w:eastAsia="zh-CN"/>
        </w:rPr>
        <w:t>R</w:t>
      </w:r>
      <w:r>
        <w:rPr>
          <w:lang w:val="en-GB" w:eastAsia="zh-CN"/>
        </w:rPr>
        <w:t>AN1 to discuss whether additional parameter needed.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78"/>
        <w:gridCol w:w="1878"/>
        <w:gridCol w:w="187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B</w:t>
            </w:r>
            <w:r>
              <w:rPr>
                <w:rFonts w:ascii="Arial" w:hAnsi="Arial" w:cs="Arial"/>
                <w:b/>
                <w:iCs/>
                <w:sz w:val="16"/>
                <w:lang w:eastAsia="zh-CN"/>
              </w:rPr>
              <w:t>and ID</w:t>
            </w:r>
          </w:p>
        </w:tc>
        <w:tc>
          <w:tcPr>
            <w:tcW w:w="1879"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P</w:t>
            </w:r>
            <w:r>
              <w:rPr>
                <w:rFonts w:ascii="Arial" w:hAnsi="Arial" w:cs="Arial"/>
                <w:b/>
                <w:iCs/>
                <w:sz w:val="16"/>
                <w:lang w:eastAsia="zh-CN"/>
              </w:rPr>
              <w:t>ositioning frequency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epends on  if UE can support more than one of {type 1A, 1B, 2}</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NO if CC ID </w:t>
            </w:r>
            <w:r>
              <w:rPr>
                <w:rFonts w:hint="eastAsia" w:ascii="Arial" w:hAnsi="Arial" w:cs="Arial"/>
                <w:iCs/>
                <w:sz w:val="16"/>
                <w:lang w:eastAsia="zh-CN"/>
              </w:rPr>
              <w:t>is</w:t>
            </w:r>
            <w:r>
              <w:rPr>
                <w:rFonts w:ascii="Arial" w:hAnsi="Arial" w:cs="Arial"/>
                <w:iCs/>
                <w:sz w:val="16"/>
                <w:lang w:eastAsia="zh-CN"/>
              </w:rPr>
              <w:t xml:space="preserve"> included. </w:t>
            </w:r>
          </w:p>
          <w:p>
            <w:pPr>
              <w:widowControl w:val="0"/>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p>
            <w:pPr>
              <w:widowControl w:val="0"/>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pPr>
              <w:widowControl w:val="0"/>
              <w:rPr>
                <w:rFonts w:ascii="Arial" w:hAnsi="Arial" w:cs="Arial"/>
                <w:iCs/>
                <w:sz w:val="16"/>
                <w:lang w:eastAsia="zh-CN"/>
              </w:rPr>
            </w:pP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Depending on </w:t>
            </w:r>
            <w:r>
              <w:rPr>
                <w:rFonts w:hint="eastAsia" w:ascii="Arial" w:hAnsi="Arial" w:cs="Arial"/>
                <w:iCs/>
                <w:sz w:val="16"/>
                <w:lang w:eastAsia="zh-CN"/>
              </w:rPr>
              <w:t>h</w:t>
            </w:r>
            <w:r>
              <w:rPr>
                <w:rFonts w:ascii="Arial" w:hAnsi="Arial" w:cs="Arial"/>
                <w:iCs/>
                <w:sz w:val="16"/>
                <w:lang w:eastAsia="zh-CN"/>
              </w:rPr>
              <w:t>ow LMF indicates the PRS processing window to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878"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Even if we do not support multiple types in the capability reporting.</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878"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r>
              <w:rPr>
                <w:rFonts w:ascii="Arial" w:hAnsi="Arial" w:cs="Arial"/>
                <w:iCs/>
                <w:sz w:val="16"/>
                <w:lang w:eastAsia="zh-CN"/>
              </w:rPr>
              <w:t xml:space="preserve"> we prefer to not support reporting more than one capability type</w:t>
            </w:r>
          </w:p>
        </w:tc>
        <w:tc>
          <w:tcPr>
            <w:tcW w:w="1878" w:type="dxa"/>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epends on </w:t>
            </w:r>
            <w:r>
              <w:rPr>
                <w:rFonts w:ascii="Arial" w:hAnsi="Arial" w:cs="Arial"/>
                <w:iCs/>
                <w:sz w:val="16"/>
                <w:lang w:eastAsia="zh-CN"/>
              </w:rPr>
              <w:t>3.3.1-1</w:t>
            </w:r>
          </w:p>
        </w:tc>
        <w:tc>
          <w:tcPr>
            <w:tcW w:w="1878" w:type="dxa"/>
          </w:tcPr>
          <w:p>
            <w:pPr>
              <w:widowControl w:val="0"/>
              <w:rPr>
                <w:rFonts w:ascii="Arial" w:hAnsi="Arial" w:cs="Arial"/>
                <w:iCs/>
                <w:sz w:val="16"/>
                <w:lang w:eastAsia="zh-CN"/>
              </w:rPr>
            </w:pPr>
          </w:p>
        </w:tc>
        <w:tc>
          <w:tcPr>
            <w:tcW w:w="18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878" w:type="dxa"/>
          </w:tcPr>
          <w:p>
            <w:pPr>
              <w:widowControl w:val="0"/>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pPr>
              <w:widowControl w:val="0"/>
              <w:rPr>
                <w:rFonts w:ascii="Arial" w:hAnsi="Arial" w:cs="Arial"/>
                <w:iCs/>
                <w:sz w:val="16"/>
                <w:lang w:eastAsia="zh-CN"/>
              </w:rPr>
            </w:pPr>
            <w:r>
              <w:rPr>
                <w:rFonts w:ascii="Arial" w:hAnsi="Arial" w:cs="Arial"/>
                <w:iCs/>
                <w:sz w:val="16"/>
                <w:lang w:eastAsia="zh-CN"/>
              </w:rPr>
              <w:t>No</w:t>
            </w:r>
          </w:p>
        </w:tc>
      </w:tr>
    </w:tbl>
    <w:p>
      <w:pPr>
        <w:rPr>
          <w:lang w:val="en-GB" w:eastAsia="zh-CN"/>
        </w:rPr>
      </w:pPr>
    </w:p>
    <w:p>
      <w:pPr>
        <w:pStyle w:val="15"/>
        <w:rPr>
          <w:b/>
          <w:lang w:eastAsia="zh-CN"/>
        </w:rPr>
      </w:pPr>
      <w:r>
        <w:rPr>
          <w:rFonts w:hint="eastAsia"/>
          <w:b/>
          <w:lang w:eastAsia="zh-CN"/>
        </w:rPr>
        <w:t>P</w:t>
      </w:r>
      <w:r>
        <w:rPr>
          <w:b/>
          <w:lang w:eastAsia="zh-CN"/>
        </w:rPr>
        <w:t>roposal 3.1.1-3</w:t>
      </w:r>
    </w:p>
    <w:p>
      <w:pPr>
        <w:pStyle w:val="42"/>
        <w:rPr>
          <w:lang w:val="en-GB" w:eastAsia="zh-CN"/>
        </w:rPr>
      </w:pPr>
      <w:r>
        <w:rPr>
          <w:rFonts w:hint="eastAsia"/>
          <w:lang w:val="en-GB" w:eastAsia="zh-CN"/>
        </w:rPr>
        <w:t>R</w:t>
      </w:r>
      <w:r>
        <w:rPr>
          <w:lang w:val="en-GB" w:eastAsia="zh-CN"/>
        </w:rPr>
        <w:t>AN1 to discuss whether the priority indication for the PRS in the PRS processing window is</w:t>
      </w:r>
    </w:p>
    <w:p>
      <w:pPr>
        <w:pStyle w:val="42"/>
        <w:numPr>
          <w:ilvl w:val="1"/>
          <w:numId w:val="3"/>
        </w:numPr>
        <w:rPr>
          <w:lang w:val="en-GB" w:eastAsia="zh-CN"/>
        </w:rPr>
      </w:pPr>
      <w:r>
        <w:rPr>
          <w:lang w:val="en-GB" w:eastAsia="zh-CN"/>
        </w:rPr>
        <w:t>Option 1: Per PRS processing window</w:t>
      </w:r>
    </w:p>
    <w:p>
      <w:pPr>
        <w:pStyle w:val="42"/>
        <w:numPr>
          <w:ilvl w:val="1"/>
          <w:numId w:val="3"/>
        </w:numPr>
        <w:rPr>
          <w:lang w:val="en-GB" w:eastAsia="zh-CN"/>
        </w:rPr>
      </w:pPr>
      <w:r>
        <w:rPr>
          <w:lang w:val="en-GB" w:eastAsia="zh-CN"/>
        </w:rPr>
        <w:t>Option 2: Per positioning frequency layer within the target PRS processing window</w:t>
      </w:r>
    </w:p>
    <w:p>
      <w:pPr>
        <w:pStyle w:val="42"/>
        <w:numPr>
          <w:ilvl w:val="1"/>
          <w:numId w:val="3"/>
        </w:numPr>
        <w:rPr>
          <w:lang w:val="en-GB" w:eastAsia="zh-CN"/>
        </w:rPr>
      </w:pPr>
      <w:r>
        <w:rPr>
          <w:lang w:val="en-GB" w:eastAsia="zh-CN"/>
        </w:rPr>
        <w:t>Option 3: Per DL PRS resource set within the target PRS processing window</w:t>
      </w:r>
    </w:p>
    <w:p>
      <w:pPr>
        <w:pStyle w:val="42"/>
        <w:numPr>
          <w:ilvl w:val="1"/>
          <w:numId w:val="3"/>
        </w:numPr>
        <w:rPr>
          <w:lang w:val="en-GB" w:eastAsia="zh-CN"/>
        </w:rPr>
      </w:pPr>
      <w:r>
        <w:rPr>
          <w:lang w:val="en-GB" w:eastAsia="zh-CN"/>
        </w:rPr>
        <w:t>Option 4: Per DL PRS resource within the target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can accept Option 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is straightforward. </w:t>
            </w:r>
          </w:p>
        </w:tc>
      </w:tr>
    </w:tbl>
    <w:p>
      <w:pPr>
        <w:jc w:val="left"/>
        <w:rPr>
          <w:b/>
          <w:lang w:val="en-GB" w:eastAsia="zh-CN"/>
        </w:rPr>
      </w:pPr>
    </w:p>
    <w:p>
      <w:pPr>
        <w:rPr>
          <w:b/>
          <w:lang w:eastAsia="zh-CN"/>
        </w:rPr>
      </w:pPr>
      <w:r>
        <w:rPr>
          <w:b/>
          <w:lang w:eastAsia="zh-CN"/>
        </w:rPr>
        <w:t>FL comment</w:t>
      </w:r>
    </w:p>
    <w:p>
      <w:pPr>
        <w:rPr>
          <w:lang w:eastAsia="zh-CN"/>
        </w:rPr>
      </w:pPr>
      <w:r>
        <w:rPr>
          <w:lang w:eastAsia="zh-CN"/>
        </w:rPr>
        <w:t xml:space="preserve">With regards to per-BWP </w:t>
      </w:r>
      <w:r>
        <w:rPr>
          <w:rFonts w:hint="eastAsia"/>
          <w:lang w:eastAsia="zh-CN"/>
        </w:rPr>
        <w:t>o</w:t>
      </w:r>
      <w:r>
        <w:rPr>
          <w:lang w:eastAsia="zh-CN"/>
        </w:rPr>
        <w:t>r per-UE PRS processing window configuration</w:t>
      </w:r>
    </w:p>
    <w:p>
      <w:pPr>
        <w:pStyle w:val="42"/>
        <w:rPr>
          <w:lang w:eastAsia="zh-CN"/>
        </w:rPr>
      </w:pPr>
      <w:r>
        <w:rPr>
          <w:rFonts w:hint="eastAsia"/>
          <w:lang w:eastAsia="zh-CN"/>
        </w:rPr>
        <w:t>M</w:t>
      </w:r>
      <w:r>
        <w:rPr>
          <w:lang w:eastAsia="zh-CN"/>
        </w:rPr>
        <w:t>ost companies prefer per BWP.</w:t>
      </w:r>
    </w:p>
    <w:p>
      <w:pPr>
        <w:pStyle w:val="42"/>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pPr>
        <w:pStyle w:val="42"/>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pPr>
        <w:rPr>
          <w:lang w:eastAsia="zh-CN"/>
        </w:rPr>
      </w:pPr>
    </w:p>
    <w:p>
      <w:pPr>
        <w:rPr>
          <w:lang w:eastAsia="zh-CN"/>
        </w:rPr>
      </w:pPr>
      <w:r>
        <w:rPr>
          <w:rFonts w:hint="eastAsia"/>
          <w:lang w:eastAsia="zh-CN"/>
        </w:rPr>
        <w:t>W</w:t>
      </w:r>
      <w:r>
        <w:rPr>
          <w:lang w:eastAsia="zh-CN"/>
        </w:rPr>
        <w:t>ith regards to other parameters</w:t>
      </w:r>
    </w:p>
    <w:p>
      <w:pPr>
        <w:pStyle w:val="42"/>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pPr>
        <w:pStyle w:val="42"/>
        <w:rPr>
          <w:lang w:eastAsia="zh-CN"/>
        </w:rPr>
      </w:pPr>
      <w:r>
        <w:rPr>
          <w:lang w:eastAsia="zh-CN"/>
        </w:rPr>
        <w:t>Support of posiitoning frequency layer ID cannot have consensus.</w:t>
      </w:r>
    </w:p>
    <w:p>
      <w:pPr>
        <w:rPr>
          <w:lang w:eastAsia="zh-CN"/>
        </w:rPr>
      </w:pPr>
    </w:p>
    <w:p>
      <w:pPr>
        <w:rPr>
          <w:lang w:eastAsia="zh-CN"/>
        </w:rPr>
      </w:pPr>
      <w:r>
        <w:rPr>
          <w:lang w:eastAsia="zh-CN"/>
        </w:rPr>
        <w:t>With regards to the granularity of priority indicator</w:t>
      </w:r>
    </w:p>
    <w:p>
      <w:pPr>
        <w:pStyle w:val="42"/>
        <w:rPr>
          <w:lang w:val="en-GB" w:eastAsia="zh-CN"/>
        </w:rPr>
      </w:pPr>
      <w:r>
        <w:rPr>
          <w:lang w:val="en-GB" w:eastAsia="zh-CN"/>
        </w:rPr>
        <w:t>Most companies are OK with Option 1.</w:t>
      </w:r>
    </w:p>
    <w:p>
      <w:pPr>
        <w:rPr>
          <w:lang w:val="en-GB"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3.1.2-1</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hint="eastAsia" w:ascii="Arial" w:hAnsi="Arial" w:cs="Arial"/>
                <w:iCs/>
                <w:sz w:val="16"/>
                <w:lang w:eastAsia="zh-CN"/>
              </w:rPr>
              <w:t>preference</w:t>
            </w:r>
          </w:p>
          <w:p>
            <w:pPr>
              <w:widowControl w:val="0"/>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pPr>
              <w:widowControl w:val="0"/>
              <w:rPr>
                <w:rFonts w:ascii="Arial" w:hAnsi="Arial" w:cs="Arial"/>
                <w:iCs/>
                <w:sz w:val="16"/>
                <w:lang w:eastAsia="zh-CN"/>
              </w:rPr>
            </w:pPr>
            <w:ins w:id="0" w:author="Huawei - Huangsu" w:date="2022-02-24T10:00:00Z">
              <w:r>
                <w:rPr>
                  <w:rFonts w:hint="eastAsia" w:ascii="Arial" w:hAnsi="Arial" w:cs="Arial"/>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pPr>
              <w:widowControl w:val="0"/>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pPr>
              <w:widowControl w:val="0"/>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pPr>
              <w:pStyle w:val="42"/>
              <w:widowControl w:val="0"/>
              <w:rPr>
                <w:rFonts w:ascii="Arial" w:hAnsi="Arial" w:cs="Arial"/>
                <w:iCs/>
                <w:sz w:val="16"/>
                <w:lang w:eastAsia="zh-CN"/>
              </w:rPr>
            </w:pPr>
            <w:r>
              <w:rPr>
                <w:lang w:eastAsia="zh-CN"/>
              </w:rPr>
              <w:t>The maximum number of activated PRS processing windows per BWP is 1.</w:t>
            </w:r>
          </w:p>
          <w:p>
            <w:pPr>
              <w:pStyle w:val="42"/>
              <w:widowControl w:val="0"/>
              <w:rPr>
                <w:rFonts w:ascii="Arial" w:hAnsi="Arial" w:cs="Arial"/>
                <w:iCs/>
                <w:sz w:val="16"/>
                <w:lang w:eastAsia="zh-CN"/>
              </w:rPr>
            </w:pPr>
            <w:r>
              <w:rPr>
                <w:lang w:eastAsia="zh-CN"/>
              </w:rPr>
              <w:t>The maximum number of activated PRS processing windows across all active DL BWP is 4.</w:t>
            </w:r>
          </w:p>
          <w:p>
            <w:pPr>
              <w:pStyle w:val="42"/>
              <w:widowControl w:val="0"/>
              <w:rPr>
                <w:rFonts w:ascii="Arial" w:hAnsi="Arial" w:cs="Arial"/>
                <w:iCs/>
                <w:sz w:val="16"/>
                <w:lang w:eastAsia="zh-CN"/>
              </w:rPr>
            </w:pPr>
            <w:r>
              <w:rPr>
                <w:lang w:eastAsia="zh-CN"/>
              </w:rPr>
              <w:t>The maximum number of concurrently activated PRS processing windows across all active DL BWP is 1</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r>
              <w:rPr>
                <w:rFonts w:ascii="Arial" w:hAnsi="Arial" w:cs="Arial"/>
                <w:iCs/>
                <w:sz w:val="16"/>
                <w:lang w:eastAsia="zh-CN"/>
              </w:rPr>
              <w:t>The last bullet should clarify that all the PRS within that BWP:</w:t>
            </w:r>
          </w:p>
          <w:p>
            <w:pPr>
              <w:widowControl w:val="0"/>
              <w:rPr>
                <w:rFonts w:ascii="Arial" w:hAnsi="Arial" w:cs="Arial"/>
                <w:iCs/>
                <w:sz w:val="16"/>
                <w:lang w:eastAsia="zh-CN"/>
              </w:rPr>
            </w:pPr>
          </w:p>
          <w:p>
            <w:pPr>
              <w:pStyle w:val="42"/>
              <w:widowControl w:val="0"/>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vivo 3</w:t>
            </w:r>
          </w:p>
        </w:tc>
        <w:tc>
          <w:tcPr>
            <w:tcW w:w="1134" w:type="dxa"/>
          </w:tcPr>
          <w:p>
            <w:pPr>
              <w:widowControl w:val="0"/>
              <w:rPr>
                <w:rFonts w:ascii="Arial" w:hAnsi="Arial" w:eastAsia="Malgun Gothic" w:cs="Arial"/>
                <w:iCs/>
                <w:sz w:val="16"/>
                <w:lang w:eastAsia="ko-KR"/>
              </w:rPr>
            </w:pPr>
          </w:p>
        </w:tc>
        <w:tc>
          <w:tcPr>
            <w:tcW w:w="6379" w:type="dxa"/>
          </w:tcPr>
          <w:p>
            <w:pPr>
              <w:widowControl w:val="0"/>
            </w:pPr>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pPr>
              <w:widowControl w:val="0"/>
              <w:rPr>
                <w:sz w:val="24"/>
                <w:szCs w:val="24"/>
                <w:lang w:eastAsia="zh-CN"/>
              </w:rPr>
            </w:pPr>
            <w:r>
              <w:t xml:space="preserve"> </w:t>
            </w:r>
          </w:p>
          <w:p>
            <w:pPr>
              <w:widowControl w:val="0"/>
            </w:pPr>
            <w:r>
              <w:rPr>
                <w:lang w:eastAsia="zh-CN"/>
              </w:rPr>
              <w:drawing>
                <wp:inline distT="0" distB="0" distL="0" distR="0">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pPr>
              <w:widowControl w:val="0"/>
            </w:pPr>
          </w:p>
          <w:p>
            <w:pPr>
              <w:widowControl w:val="0"/>
            </w:pPr>
            <w:r>
              <w:t xml:space="preserve">In our view, multiple PPWs that do not overlap in time can be in the active state together, so, we suggest to add those bullets </w:t>
            </w:r>
          </w:p>
          <w:p>
            <w:pPr>
              <w:widowControl w:val="0"/>
              <w:rPr>
                <w:rFonts w:ascii="Arial" w:hAnsi="Arial" w:cs="Arial"/>
                <w:iCs/>
                <w:sz w:val="16"/>
                <w:lang w:eastAsia="zh-CN"/>
              </w:rPr>
            </w:pPr>
          </w:p>
          <w:p>
            <w:pPr>
              <w:widowControl w:val="0"/>
              <w:rPr>
                <w:rFonts w:ascii="Arial" w:hAnsi="Arial" w:cs="Arial"/>
                <w:iCs/>
                <w:sz w:val="16"/>
                <w:lang w:eastAsia="zh-CN"/>
              </w:rPr>
            </w:pPr>
          </w:p>
        </w:tc>
      </w:tr>
    </w:tbl>
    <w:p>
      <w:pPr>
        <w:rPr>
          <w:lang w:val="en-GB" w:eastAsia="zh-CN"/>
        </w:rPr>
      </w:pPr>
    </w:p>
    <w:p>
      <w:pPr>
        <w:rPr>
          <w:b/>
          <w:lang w:val="en-GB" w:eastAsia="zh-CN"/>
        </w:rPr>
      </w:pPr>
      <w:r>
        <w:rPr>
          <w:rFonts w:hint="eastAsia"/>
          <w:b/>
          <w:lang w:val="en-GB" w:eastAsia="zh-CN"/>
        </w:rPr>
        <w:t>FL comment</w:t>
      </w:r>
    </w:p>
    <w:p>
      <w:pPr>
        <w:rPr>
          <w:lang w:val="en-GB" w:eastAsia="zh-CN"/>
        </w:rPr>
      </w:pPr>
      <w:r>
        <w:rPr>
          <w:lang w:val="en-GB" w:eastAsia="zh-CN"/>
        </w:rPr>
        <w:t>With the comments received, the proposal is revised for GTW discussion.</w:t>
      </w:r>
    </w:p>
    <w:p>
      <w:pPr>
        <w:rPr>
          <w:lang w:val="en-GB" w:eastAsia="zh-CN"/>
        </w:rPr>
      </w:pPr>
    </w:p>
    <w:p>
      <w:pPr>
        <w:rPr>
          <w:b/>
          <w:lang w:eastAsia="zh-CN"/>
        </w:rPr>
      </w:pPr>
      <w:r>
        <w:rPr>
          <w:rFonts w:hint="eastAsia"/>
          <w:b/>
          <w:lang w:eastAsia="zh-CN"/>
        </w:rPr>
        <w:t>P</w:t>
      </w:r>
      <w:r>
        <w:rPr>
          <w:b/>
          <w:lang w:eastAsia="zh-CN"/>
        </w:rPr>
        <w:t>roposal 3.1.2-2 (GTW)</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pStyle w:val="42"/>
        <w:rPr>
          <w:lang w:eastAsia="zh-CN"/>
        </w:rPr>
      </w:pPr>
      <w:r>
        <w:rPr>
          <w:lang w:eastAsia="zh-CN"/>
        </w:rPr>
        <w:t>Resolve the following bullets in the GTW session</w:t>
      </w:r>
    </w:p>
    <w:p>
      <w:pPr>
        <w:pStyle w:val="42"/>
        <w:numPr>
          <w:ilvl w:val="1"/>
          <w:numId w:val="3"/>
        </w:numPr>
        <w:rPr>
          <w:lang w:eastAsia="zh-CN"/>
        </w:rPr>
      </w:pPr>
      <w:r>
        <w:rPr>
          <w:rFonts w:hint="eastAsia"/>
          <w:lang w:eastAsia="zh-CN"/>
        </w:rPr>
        <w:t>The maximum number of activated PRS processing windows per BWP is 1.</w:t>
      </w:r>
    </w:p>
    <w:p>
      <w:pPr>
        <w:pStyle w:val="42"/>
        <w:numPr>
          <w:ilvl w:val="1"/>
          <w:numId w:val="3"/>
        </w:numPr>
        <w:rPr>
          <w:lang w:eastAsia="zh-CN"/>
        </w:rPr>
      </w:pPr>
      <w:r>
        <w:rPr>
          <w:rFonts w:hint="eastAsia"/>
          <w:lang w:eastAsia="zh-CN"/>
        </w:rPr>
        <w:t>The maximum number of activated PRS processing windows across all active DL BWP is 4.</w:t>
      </w:r>
    </w:p>
    <w:p>
      <w:pPr>
        <w:pStyle w:val="42"/>
        <w:numPr>
          <w:ilvl w:val="1"/>
          <w:numId w:val="3"/>
        </w:numPr>
        <w:rPr>
          <w:lang w:eastAsia="zh-CN"/>
        </w:rPr>
      </w:pPr>
      <w:r>
        <w:rPr>
          <w:rFonts w:hint="eastAsia"/>
          <w:lang w:eastAsia="zh-CN"/>
        </w:rPr>
        <w:t>The maximum number of concurrently activated PRS processing windows across all active DL BWP is 1</w:t>
      </w:r>
    </w:p>
    <w:p>
      <w:pPr>
        <w:rPr>
          <w:lang w:val="en-GB" w:eastAsia="zh-CN"/>
        </w:rPr>
      </w:pPr>
    </w:p>
    <w:p>
      <w:pPr>
        <w:pStyle w:val="4"/>
        <w:numPr>
          <w:ilvl w:val="0"/>
          <w:numId w:val="0"/>
        </w:numPr>
        <w:rPr>
          <w:lang w:val="en-GB" w:eastAsia="zh-CN"/>
        </w:rPr>
      </w:pPr>
      <w:r>
        <w:rPr>
          <w:lang w:val="en-GB" w:eastAsia="zh-CN"/>
        </w:rPr>
        <w:t>Outcome of the GTW</w:t>
      </w:r>
    </w:p>
    <w:p>
      <w:pPr>
        <w:rPr>
          <w:lang w:val="en-GB" w:eastAsia="zh-CN"/>
        </w:rPr>
      </w:pPr>
      <w:r>
        <w:rPr>
          <w:rFonts w:hint="eastAsia"/>
          <w:lang w:val="en-GB" w:eastAsia="zh-CN"/>
        </w:rPr>
        <w:t>T</w:t>
      </w:r>
      <w:r>
        <w:rPr>
          <w:lang w:val="en-GB" w:eastAsia="zh-CN"/>
        </w:rPr>
        <w:t>he following agreements were made.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highlight w:val="green"/>
                <w:lang w:eastAsia="zh-CN"/>
              </w:rPr>
            </w:pPr>
            <w:r>
              <w:rPr>
                <w:b/>
                <w:bCs/>
                <w:highlight w:val="green"/>
                <w:lang w:eastAsia="zh-CN"/>
              </w:rPr>
              <w:t>Agreement</w:t>
            </w:r>
          </w:p>
          <w:p>
            <w:pPr>
              <w:widowControl w:val="0"/>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pPr>
              <w:widowControl w:val="0"/>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pPr>
              <w:widowControl w:val="0"/>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pPr>
              <w:widowControl w:val="0"/>
              <w:numPr>
                <w:ilvl w:val="0"/>
                <w:numId w:val="20"/>
              </w:numPr>
              <w:overflowPunct w:val="0"/>
              <w:adjustRightInd/>
              <w:snapToGrid/>
              <w:spacing w:after="0" w:line="252" w:lineRule="auto"/>
              <w:rPr>
                <w:rFonts w:eastAsia="Times New Roman"/>
              </w:rPr>
            </w:pPr>
            <w:r>
              <w:rPr>
                <w:rFonts w:hint="eastAsia" w:eastAsia="Times New Roman"/>
              </w:rPr>
              <w:t xml:space="preserve">The maximum number of activated PRS processing windows per </w:t>
            </w:r>
            <w:r>
              <w:rPr>
                <w:rFonts w:eastAsia="Times New Roman"/>
              </w:rPr>
              <w:t xml:space="preserve">DL </w:t>
            </w:r>
            <w:r>
              <w:rPr>
                <w:rFonts w:hint="eastAsia" w:eastAsia="Times New Roman"/>
              </w:rPr>
              <w:t>BWP is 1.</w:t>
            </w:r>
          </w:p>
          <w:p>
            <w:pPr>
              <w:widowControl w:val="0"/>
              <w:numPr>
                <w:ilvl w:val="0"/>
                <w:numId w:val="20"/>
              </w:numPr>
              <w:overflowPunct w:val="0"/>
              <w:adjustRightInd/>
              <w:snapToGrid/>
              <w:spacing w:after="0" w:line="252" w:lineRule="auto"/>
              <w:rPr>
                <w:rFonts w:eastAsia="Times New Roman"/>
              </w:rPr>
            </w:pPr>
            <w:r>
              <w:rPr>
                <w:rFonts w:hint="eastAsia" w:eastAsia="Times New Roman"/>
              </w:rPr>
              <w:t>The maximum number of activated PRS processing windows across all active DL BWP</w:t>
            </w:r>
            <w:r>
              <w:rPr>
                <w:rFonts w:eastAsia="Times New Roman"/>
              </w:rPr>
              <w:t>s</w:t>
            </w:r>
            <w:r>
              <w:rPr>
                <w:rFonts w:hint="eastAsia" w:eastAsia="Times New Roman"/>
              </w:rPr>
              <w:t xml:space="preserve"> is 4.</w:t>
            </w:r>
          </w:p>
          <w:p>
            <w:pPr>
              <w:widowControl w:val="0"/>
              <w:numPr>
                <w:ilvl w:val="1"/>
                <w:numId w:val="20"/>
              </w:numPr>
              <w:overflowPunct w:val="0"/>
              <w:adjustRightInd/>
              <w:snapToGrid/>
              <w:spacing w:after="0" w:line="252" w:lineRule="auto"/>
              <w:rPr>
                <w:rFonts w:eastAsia="Times New Roman"/>
              </w:rPr>
            </w:pPr>
            <w:r>
              <w:rPr>
                <w:rFonts w:hint="eastAsia" w:eastAsia="Times New Roman"/>
              </w:rPr>
              <w:t xml:space="preserve">The maximum number of activated PRS processing windows </w:t>
            </w:r>
            <w:r>
              <w:rPr>
                <w:rFonts w:eastAsia="Times New Roman"/>
              </w:rPr>
              <w:t xml:space="preserve">overlapping in time </w:t>
            </w:r>
            <w:r>
              <w:rPr>
                <w:rFonts w:hint="eastAsia" w:eastAsia="Times New Roman"/>
              </w:rPr>
              <w:t>across all active DL BWP</w:t>
            </w:r>
            <w:r>
              <w:rPr>
                <w:rFonts w:eastAsia="Times New Roman"/>
              </w:rPr>
              <w:t>s</w:t>
            </w:r>
            <w:r>
              <w:rPr>
                <w:rFonts w:hint="eastAsia" w:eastAsia="Times New Roman"/>
              </w:rPr>
              <w:t xml:space="preserve"> is 1</w:t>
            </w:r>
          </w:p>
        </w:tc>
      </w:tr>
    </w:tbl>
    <w:p>
      <w:pPr>
        <w:rPr>
          <w:lang w:val="en-GB" w:eastAsia="zh-CN"/>
        </w:rPr>
      </w:pPr>
    </w:p>
    <w:p>
      <w:pPr>
        <w:rPr>
          <w:lang w:val="en-GB" w:eastAsia="zh-CN"/>
        </w:rPr>
      </w:pPr>
    </w:p>
    <w:p>
      <w:pPr>
        <w:pStyle w:val="3"/>
        <w:rPr>
          <w:lang w:eastAsia="zh-CN"/>
        </w:rPr>
      </w:pPr>
      <w:r>
        <w:rPr>
          <w:rFonts w:hint="eastAsia"/>
          <w:lang w:eastAsia="zh-CN"/>
        </w:rPr>
        <w:t>PRS processing window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pPr>
              <w:pStyle w:val="72"/>
              <w:widowControl w:val="0"/>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eastAsia="MS Mincho"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b/>
                <w:sz w:val="16"/>
                <w:szCs w:val="16"/>
                <w:lang w:eastAsia="ja-JP"/>
              </w:rPr>
              <w:t xml:space="preserve">Proposal 3: </w:t>
            </w:r>
            <w:r>
              <w:rPr>
                <w:rFonts w:ascii="Arial" w:hAnsi="Arial" w:eastAsia="Yu Mincho" w:cs="Arial"/>
                <w:sz w:val="16"/>
                <w:szCs w:val="16"/>
                <w:lang w:eastAsia="ja-JP"/>
              </w:rPr>
              <w:t>UL MAC CE based request for a PRS processing window by the UE to the gNB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pPr>
              <w:widowControl w:val="0"/>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pPr>
              <w:widowControl w:val="0"/>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UL MAC CE based PRS processing window activation/deactivation request</w:t>
      </w:r>
    </w:p>
    <w:p>
      <w:pPr>
        <w:pStyle w:val="42"/>
        <w:rPr>
          <w:lang w:eastAsia="zh-CN"/>
        </w:rPr>
      </w:pPr>
      <w:r>
        <w:rPr>
          <w:rFonts w:hint="eastAsia"/>
          <w:lang w:eastAsia="zh-CN"/>
        </w:rPr>
        <w:t>S</w:t>
      </w:r>
      <w:r>
        <w:rPr>
          <w:lang w:eastAsia="zh-CN"/>
        </w:rPr>
        <w:t>upported by: OPPO [4], SONY [7], CMCC [11], Qualcomm [14]</w:t>
      </w:r>
    </w:p>
    <w:p>
      <w:pPr>
        <w:pStyle w:val="42"/>
        <w:rPr>
          <w:lang w:eastAsia="zh-CN"/>
        </w:rPr>
      </w:pPr>
      <w:r>
        <w:rPr>
          <w:lang w:eastAsia="zh-CN"/>
        </w:rPr>
        <w:t>Not supported by: IDC [10]</w:t>
      </w:r>
    </w:p>
    <w:p>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pPr>
        <w:rPr>
          <w:lang w:eastAsia="zh-CN"/>
        </w:rPr>
      </w:pPr>
    </w:p>
    <w:p>
      <w:pPr>
        <w:rPr>
          <w:lang w:eastAsia="zh-CN"/>
        </w:rPr>
      </w:pPr>
      <w:r>
        <w:rPr>
          <w:lang w:eastAsia="zh-CN"/>
        </w:rPr>
        <w:t>For Option 2 proposed by OPPO [4], this situation can be evaluated based on the discussion on MG deactivation process in section 2.1.</w:t>
      </w:r>
    </w:p>
    <w:p>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pPr>
        <w:rPr>
          <w:u w:val="single"/>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3.2.1-1</w:t>
      </w:r>
    </w:p>
    <w:p>
      <w:pPr>
        <w:pStyle w:val="42"/>
        <w:rPr>
          <w:lang w:eastAsia="zh-CN"/>
        </w:rPr>
      </w:pPr>
      <w:r>
        <w:rPr>
          <w:rFonts w:hint="eastAsia"/>
          <w:lang w:eastAsia="zh-CN"/>
        </w:rPr>
        <w:t>S</w:t>
      </w:r>
      <w:r>
        <w:rPr>
          <w:lang w:eastAsia="zh-CN"/>
        </w:rPr>
        <w:t>upport PRS processing window activation request and deactivation request via UL MAC CE.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pPr>
              <w:widowControl w:val="0"/>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pPr>
              <w:widowControl w:val="0"/>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pPr>
              <w:widowControl w:val="0"/>
              <w:rPr>
                <w:rFonts w:ascii="Arial" w:hAnsi="Arial" w:cs="Arial"/>
                <w:iCs/>
                <w:sz w:val="16"/>
                <w:lang w:eastAsia="zh-CN"/>
              </w:rPr>
            </w:pPr>
            <w:r>
              <w:rPr>
                <w:rFonts w:ascii="Arial" w:hAnsi="Arial" w:cs="Arial"/>
                <w:iCs/>
                <w:sz w:val="16"/>
                <w:lang w:eastAsia="zh-CN"/>
              </w:rPr>
              <w:t>We prefer to limit the UE request to 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r>
              <w:rPr>
                <w:rFonts w:hint="eastAsia" w:ascii="Arial" w:hAnsi="Arial" w:cs="Arial"/>
                <w:iCs/>
                <w:sz w:val="16"/>
                <w:lang w:eastAsia="zh-CN"/>
              </w:rPr>
              <w:t>UL MAC CE for MG request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We think f</w:t>
            </w:r>
            <w:r>
              <w:rPr>
                <w:rFonts w:hint="eastAsia" w:ascii="Arial" w:hAnsi="Arial" w:eastAsia="Malgun Gothic" w:cs="Arial"/>
                <w:iCs/>
                <w:sz w:val="16"/>
                <w:lang w:eastAsia="ko-KR"/>
              </w:rPr>
              <w:t xml:space="preserve">ollowing </w:t>
            </w:r>
            <w:r>
              <w:rPr>
                <w:rFonts w:ascii="Arial" w:hAnsi="Arial" w:eastAsia="Malgun Gothic" w:cs="Arial"/>
                <w:iCs/>
                <w:sz w:val="16"/>
                <w:lang w:eastAsia="ko-KR"/>
              </w:rPr>
              <w:t>the mechanism for MG seems quite reasonable. For details, RAN1 needs to focus on activation/deactivation for MG at first and than we prefer to adopt same way for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to introduce a second solution (UE based activation request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MAC CE -based UE request shall be supported. </w:t>
            </w:r>
          </w:p>
        </w:tc>
      </w:tr>
    </w:tbl>
    <w:p>
      <w:pPr>
        <w:pStyle w:val="42"/>
        <w:numPr>
          <w:ilvl w:val="0"/>
          <w:numId w:val="0"/>
        </w:numPr>
        <w:rPr>
          <w:lang w:eastAsia="zh-CN"/>
        </w:rPr>
      </w:pPr>
    </w:p>
    <w:p>
      <w:pPr>
        <w:pStyle w:val="42"/>
        <w:numPr>
          <w:ilvl w:val="0"/>
          <w:numId w:val="0"/>
        </w:numPr>
        <w:rPr>
          <w:b/>
          <w:lang w:eastAsia="zh-CN"/>
        </w:rPr>
      </w:pPr>
      <w:r>
        <w:rPr>
          <w:rFonts w:hint="eastAsia"/>
          <w:b/>
          <w:lang w:eastAsia="zh-CN"/>
        </w:rPr>
        <w:t>F</w:t>
      </w:r>
      <w:r>
        <w:rPr>
          <w:b/>
          <w:lang w:eastAsia="zh-CN"/>
        </w:rPr>
        <w:t>L comment</w:t>
      </w:r>
    </w:p>
    <w:p>
      <w:pPr>
        <w:pStyle w:val="42"/>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val="en-GB" w:eastAsia="zh-CN"/>
        </w:rPr>
      </w:pPr>
      <w:r>
        <w:rPr>
          <w:rFonts w:hint="eastAsia"/>
          <w:b/>
          <w:lang w:val="en-GB" w:eastAsia="zh-CN"/>
        </w:rPr>
        <w:t>P</w:t>
      </w:r>
      <w:r>
        <w:rPr>
          <w:b/>
          <w:lang w:val="en-GB" w:eastAsia="zh-CN"/>
        </w:rPr>
        <w:t>roposal 3.2.2-1 (for conclusion)</w:t>
      </w:r>
    </w:p>
    <w:p>
      <w:pPr>
        <w:pStyle w:val="42"/>
        <w:rPr>
          <w:lang w:eastAsia="zh-CN"/>
        </w:rPr>
      </w:pPr>
      <w:r>
        <w:rPr>
          <w:lang w:eastAsia="zh-CN"/>
        </w:rPr>
        <w:t xml:space="preserve">From RAN1 perspective, PRS processing window activation/deactivation request by UL MAC CE is not supported. </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pPr>
              <w:widowControl w:val="0"/>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pPr>
              <w:widowControl w:val="0"/>
              <w:rPr>
                <w:rFonts w:ascii="Arial" w:hAnsi="Arial" w:cs="Arial"/>
                <w:iCs/>
                <w:sz w:val="16"/>
                <w:lang w:eastAsia="zh-CN"/>
              </w:rPr>
            </w:pPr>
            <w:r>
              <w:rPr>
                <w:rFonts w:ascii="Arial" w:hAnsi="Arial" w:cs="Arial"/>
                <w:iCs/>
                <w:sz w:val="16"/>
                <w:lang w:eastAsia="zh-CN"/>
              </w:rPr>
              <w:t>We think we should support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can accept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same view as QC that this feauture shall be supported.</w:t>
            </w:r>
          </w:p>
          <w:p>
            <w:pPr>
              <w:widowControl w:val="0"/>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ame view as QC.</w:t>
            </w:r>
          </w:p>
          <w:p>
            <w:pPr>
              <w:widowControl w:val="0"/>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erge this discussion with 3.8. Any different view can be provided.</w:t>
            </w:r>
          </w:p>
        </w:tc>
      </w:tr>
    </w:tbl>
    <w:p>
      <w:pPr>
        <w:pStyle w:val="42"/>
        <w:numPr>
          <w:ilvl w:val="0"/>
          <w:numId w:val="0"/>
        </w:numPr>
        <w:rPr>
          <w:lang w:eastAsia="zh-CN"/>
        </w:rPr>
      </w:pPr>
    </w:p>
    <w:p>
      <w:pPr>
        <w:pStyle w:val="42"/>
        <w:numPr>
          <w:ilvl w:val="0"/>
          <w:numId w:val="0"/>
        </w:numPr>
        <w:rPr>
          <w:b/>
          <w:lang w:eastAsia="zh-CN"/>
        </w:rPr>
      </w:pPr>
      <w:r>
        <w:rPr>
          <w:b/>
          <w:lang w:eastAsia="zh-CN"/>
        </w:rPr>
        <w:t>FL comment</w:t>
      </w:r>
    </w:p>
    <w:p>
      <w:pPr>
        <w:pStyle w:val="42"/>
        <w:numPr>
          <w:ilvl w:val="0"/>
          <w:numId w:val="0"/>
        </w:numPr>
        <w:rPr>
          <w:lang w:eastAsia="zh-CN"/>
        </w:rPr>
      </w:pPr>
      <w:r>
        <w:rPr>
          <w:lang w:eastAsia="zh-CN"/>
        </w:rPr>
        <w:t>Given comments received in 3.8.3, there seems to be interest in supporting UL MAC CE based PRS processing window activation/deactivation request.</w:t>
      </w:r>
    </w:p>
    <w:p>
      <w:pPr>
        <w:pStyle w:val="42"/>
        <w:numPr>
          <w:ilvl w:val="0"/>
          <w:numId w:val="0"/>
        </w:numPr>
        <w:rPr>
          <w:lang w:eastAsia="zh-CN"/>
        </w:rPr>
      </w:pPr>
      <w:r>
        <w:rPr>
          <w:lang w:eastAsia="zh-CN"/>
        </w:rPr>
        <w:t>Let’s resolve it in GTW.</w:t>
      </w:r>
    </w:p>
    <w:p>
      <w:pPr>
        <w:rPr>
          <w:b/>
          <w:lang w:val="en-GB" w:eastAsia="zh-CN"/>
        </w:rPr>
      </w:pPr>
      <w:r>
        <w:rPr>
          <w:rFonts w:hint="eastAsia"/>
          <w:b/>
          <w:lang w:val="en-GB" w:eastAsia="zh-CN"/>
        </w:rPr>
        <w:t>P</w:t>
      </w:r>
      <w:r>
        <w:rPr>
          <w:b/>
          <w:lang w:val="en-GB" w:eastAsia="zh-CN"/>
        </w:rPr>
        <w:t>roposal 3.2.2-2 (GTW)</w:t>
      </w:r>
    </w:p>
    <w:p>
      <w:pPr>
        <w:pStyle w:val="42"/>
        <w:rPr>
          <w:lang w:eastAsia="zh-CN"/>
        </w:rPr>
      </w:pPr>
      <w:r>
        <w:rPr>
          <w:lang w:eastAsia="zh-CN"/>
        </w:rPr>
        <w:t xml:space="preserve">From RAN1 perspective, PRS processing window activation/deactivation request by UL MAC CE is supported. </w:t>
      </w:r>
    </w:p>
    <w:p>
      <w:pPr>
        <w:pStyle w:val="42"/>
        <w:numPr>
          <w:ilvl w:val="0"/>
          <w:numId w:val="0"/>
        </w:num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L</w:t>
      </w:r>
      <w:r>
        <w:rPr>
          <w:lang w:eastAsia="zh-CN"/>
        </w:rPr>
        <w:t>et’s continue to discuss the proposal.</w:t>
      </w:r>
    </w:p>
    <w:p>
      <w:pPr>
        <w:pStyle w:val="4"/>
        <w:numPr>
          <w:ilvl w:val="0"/>
          <w:numId w:val="0"/>
        </w:numPr>
        <w:rPr>
          <w:lang w:val="en-GB" w:eastAsia="zh-CN"/>
        </w:rPr>
      </w:pPr>
      <w:r>
        <w:rPr>
          <w:rFonts w:hint="eastAsia"/>
          <w:lang w:val="en-GB" w:eastAsia="zh-CN"/>
        </w:rPr>
        <w:t>P</w:t>
      </w:r>
      <w:r>
        <w:rPr>
          <w:lang w:val="en-GB" w:eastAsia="zh-CN"/>
        </w:rPr>
        <w:t>roposal 3.2.3-1</w:t>
      </w:r>
    </w:p>
    <w:p>
      <w:pPr>
        <w:pStyle w:val="42"/>
        <w:rPr>
          <w:lang w:eastAsia="zh-CN"/>
        </w:rPr>
      </w:pPr>
      <w:r>
        <w:rPr>
          <w:lang w:eastAsia="zh-CN"/>
        </w:rPr>
        <w:t xml:space="preserve">From RAN1 perspective, PRS processing window activation/deactivation request by UL MAC CE is supported. </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pPr>
              <w:widowControl w:val="0"/>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also tend to agree with IDC’s comments, and consider this enhancement non-essential</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This is RAN2 agreement made yesterday.</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Agreements:</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Proposal 4.1: UL MAC CE for MG activation and deactivation is triggered by upper layers.</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Proposal 4.3: LPP signalling for LMF to indicate to UE whether to send/not send the UL MAC CE for positioning MG activation request is not defined.</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Proposal 4.5: the following options to cancel a triggered UL MAC CE for MG activation and deactivation should be captured in the spec; other options can be discussed in the running CR discussion.</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When the MAC CE is transmitted </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When a request from upper layers to transmit a new request to gNB for a new/modified gap configuration is received </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When an indication from upper layers that the gaps are not needed any more or a gap with a new id needs to be activated is received </w:t>
            </w:r>
          </w:p>
          <w:p>
            <w:pPr>
              <w:pStyle w:val="78"/>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On MAC reset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his is the TP from Huawei submitted in R2-2202603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keepNext/>
                    <w:keepLines/>
                    <w:widowControl w:val="0"/>
                    <w:overflowPunct w:val="0"/>
                    <w:snapToGrid/>
                    <w:spacing w:before="120" w:after="180" w:line="240" w:lineRule="auto"/>
                    <w:ind w:left="1418" w:hanging="1418"/>
                    <w:jc w:val="left"/>
                    <w:outlineLvl w:val="3"/>
                    <w:rPr>
                      <w:rFonts w:ascii="Arial" w:hAnsi="Arial" w:eastAsia="Times New Roman"/>
                      <w:kern w:val="2"/>
                      <w:sz w:val="20"/>
                      <w:lang w:val="en-GB" w:eastAsia="ja-JP"/>
                    </w:rPr>
                  </w:pPr>
                  <w:bookmarkStart w:id="0" w:name="_Toc60776906"/>
                  <w:bookmarkStart w:id="1" w:name="_Toc90650778"/>
                  <w:r>
                    <w:rPr>
                      <w:rFonts w:ascii="Arial" w:hAnsi="Arial" w:eastAsia="Times New Roman"/>
                      <w:kern w:val="2"/>
                      <w:sz w:val="20"/>
                      <w:lang w:val="en-GB" w:eastAsia="ja-JP"/>
                    </w:rPr>
                    <w:t>5.5.6.2</w:t>
                  </w:r>
                  <w:r>
                    <w:rPr>
                      <w:rFonts w:ascii="Arial" w:hAnsi="Arial" w:eastAsia="Times New Roman"/>
                      <w:kern w:val="2"/>
                      <w:sz w:val="20"/>
                      <w:lang w:val="en-GB" w:eastAsia="ja-JP"/>
                    </w:rPr>
                    <w:tab/>
                  </w:r>
                  <w:r>
                    <w:rPr>
                      <w:rFonts w:ascii="Arial" w:hAnsi="Arial" w:eastAsia="Times New Roman"/>
                      <w:kern w:val="2"/>
                      <w:sz w:val="20"/>
                      <w:lang w:val="en-GB" w:eastAsia="ja-JP"/>
                    </w:rPr>
                    <w:t>Initiation</w:t>
                  </w:r>
                  <w:bookmarkEnd w:id="0"/>
                  <w:bookmarkEnd w:id="1"/>
                </w:p>
                <w:p>
                  <w:pPr>
                    <w:widowControl w:val="0"/>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pPr>
                    <w:widowControl w:val="0"/>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r>
                  <w:r>
                    <w:rPr>
                      <w:rFonts w:eastAsia="Times New Roman"/>
                      <w:kern w:val="2"/>
                      <w:sz w:val="16"/>
                      <w:lang w:val="en-GB" w:eastAsia="ja-JP"/>
                    </w:rPr>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pPr>
                    <w:widowControl w:val="0"/>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pPr>
                    <w:widowControl w:val="0"/>
                    <w:overflowPunct w:val="0"/>
                    <w:snapToGrid/>
                    <w:spacing w:after="180" w:line="240" w:lineRule="auto"/>
                    <w:ind w:left="110" w:leftChars="50" w:firstLine="560" w:firstLineChars="350"/>
                    <w:jc w:val="left"/>
                    <w:textAlignment w:val="baseline"/>
                    <w:rPr>
                      <w:color w:val="FF0000"/>
                      <w:kern w:val="2"/>
                      <w:sz w:val="16"/>
                      <w:lang w:val="en-GB" w:eastAsia="zh-CN"/>
                    </w:rPr>
                  </w:pPr>
                  <w:r>
                    <w:rPr>
                      <w:color w:val="FF0000"/>
                      <w:kern w:val="2"/>
                      <w:sz w:val="16"/>
                      <w:lang w:val="en-GB" w:eastAsia="zh-CN"/>
                    </w:rPr>
                    <w:t>3&gt; if Positioning Measurement Gap Activation request via UL MAC CE is enabled by gNB:</w:t>
                  </w:r>
                </w:p>
                <w:p>
                  <w:pPr>
                    <w:widowControl w:val="0"/>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pPr>
                    <w:widowControl w:val="0"/>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pPr>
                    <w:widowControl w:val="0"/>
                    <w:overflowPunct w:val="0"/>
                    <w:snapToGrid/>
                    <w:spacing w:after="180" w:line="240" w:lineRule="auto"/>
                    <w:ind w:left="110" w:leftChars="50" w:firstLine="560" w:firstLineChars="35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pPr>
                    <w:keepLines/>
                    <w:widowControl w:val="0"/>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r>
                  <w:r>
                    <w:rPr>
                      <w:rFonts w:eastAsia="Times New Roman"/>
                      <w:kern w:val="2"/>
                      <w:sz w:val="16"/>
                      <w:lang w:val="en-GB" w:eastAsia="ja-JP"/>
                    </w:rP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widowControl w:val="0"/>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r>
                  <w:r>
                    <w:rPr>
                      <w:rFonts w:eastAsia="Times New Roman"/>
                      <w:kern w:val="2"/>
                      <w:sz w:val="16"/>
                      <w:lang w:val="en-GB" w:eastAsia="ja-JP"/>
                    </w:rPr>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pPr>
                    <w:widowControl w:val="0"/>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r>
                  <w:r>
                    <w:rPr>
                      <w:color w:val="FF0000"/>
                      <w:kern w:val="2"/>
                      <w:sz w:val="16"/>
                      <w:lang w:val="en-GB" w:eastAsia="zh-CN"/>
                    </w:rPr>
                    <w:t>if there is measurement gap(s) currently activated:</w:t>
                  </w:r>
                </w:p>
                <w:p>
                  <w:pPr>
                    <w:widowControl w:val="0"/>
                    <w:overflowPunct w:val="0"/>
                    <w:snapToGrid/>
                    <w:spacing w:after="180" w:line="240" w:lineRule="auto"/>
                    <w:ind w:left="110" w:leftChars="50" w:firstLine="560" w:firstLineChars="35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color w:val="FF0000"/>
                      <w:kern w:val="2"/>
                      <w:sz w:val="16"/>
                      <w:lang w:val="en-GB" w:eastAsia="zh-CN"/>
                    </w:rPr>
                    <w:t>notify the lower layer to send UL MAC CE for Positioning Measurement Gap Activation/ Deactivation Request for the measurement gap deactivation request.</w:t>
                  </w:r>
                </w:p>
                <w:p>
                  <w:pPr>
                    <w:widowControl w:val="0"/>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r>
                  <w:r>
                    <w:rPr>
                      <w:color w:val="FF0000"/>
                      <w:kern w:val="2"/>
                      <w:sz w:val="16"/>
                      <w:lang w:val="en-GB" w:eastAsia="zh-CN"/>
                    </w:rPr>
                    <w:t>else:</w:t>
                  </w:r>
                </w:p>
                <w:p>
                  <w:pPr>
                    <w:widowControl w:val="0"/>
                    <w:overflowPunct w:val="0"/>
                    <w:snapToGrid/>
                    <w:spacing w:after="180" w:line="240" w:lineRule="auto"/>
                    <w:ind w:left="110" w:leftChars="50" w:firstLine="560" w:firstLineChars="35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pPr>
                    <w:keepLines/>
                    <w:widowControl w:val="0"/>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r>
                  <w:r>
                    <w:rPr>
                      <w:rFonts w:eastAsia="Times New Roman"/>
                      <w:kern w:val="2"/>
                      <w:sz w:val="16"/>
                      <w:lang w:val="en-GB" w:eastAsia="ja-JP"/>
                    </w:rPr>
                    <w:t>The UE may initiate the procedure to indicate stop even if it did not previously initiate the procedure to indicate start.</w:t>
                  </w:r>
                </w:p>
                <w:p>
                  <w:pPr>
                    <w:widowControl w:val="0"/>
                    <w:rPr>
                      <w:rFonts w:ascii="Arial" w:hAnsi="Arial" w:cs="Arial"/>
                      <w:iCs/>
                      <w:sz w:val="16"/>
                      <w:lang w:val="en-GB" w:eastAsia="zh-CN"/>
                    </w:rPr>
                  </w:pPr>
                </w:p>
              </w:tc>
            </w:tr>
          </w:tbl>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pPr>
              <w:widowControl w:val="0"/>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pPr>
              <w:widowControl w:val="0"/>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pPr>
              <w:widowControl w:val="0"/>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UL MAC CE for MG request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fully agree with Huawei</w:t>
            </w:r>
            <w:r>
              <w:rPr>
                <w:rFonts w:hint="default" w:ascii="Arial" w:hAnsi="Arial" w:cs="Arial"/>
                <w:iCs/>
                <w:sz w:val="16"/>
                <w:lang w:val="en-US" w:eastAsia="zh-CN"/>
              </w:rPr>
              <w:t>’</w:t>
            </w:r>
            <w:r>
              <w:rPr>
                <w:rFonts w:hint="eastAsia" w:ascii="Arial" w:hAnsi="Arial" w:cs="Arial"/>
                <w:iCs/>
                <w:sz w:val="16"/>
                <w:lang w:val="en-US" w:eastAsia="zh-CN"/>
              </w:rPr>
              <w:t xml:space="preserve">s views, suggest focusing other essential issues. </w:t>
            </w:r>
          </w:p>
        </w:tc>
      </w:tr>
    </w:tbl>
    <w:p>
      <w:pPr>
        <w:rPr>
          <w:lang w:eastAsia="zh-CN"/>
        </w:rPr>
      </w:pPr>
    </w:p>
    <w:p>
      <w:pPr>
        <w:pStyle w:val="42"/>
        <w:numPr>
          <w:ilvl w:val="0"/>
          <w:numId w:val="0"/>
        </w:numPr>
        <w:rPr>
          <w:lang w:eastAsia="zh-CN"/>
        </w:rPr>
      </w:pPr>
    </w:p>
    <w:p>
      <w:pPr>
        <w:pStyle w:val="3"/>
        <w:rPr>
          <w:lang w:eastAsia="zh-CN"/>
        </w:rPr>
      </w:pPr>
      <w:r>
        <w:rPr>
          <w:rFonts w:hint="eastAsia"/>
          <w:lang w:eastAsia="zh-CN"/>
        </w:rPr>
        <w:t>Priority with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0"/>
              <w:widowControl w:val="0"/>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val="en-GB" w:eastAsia="ja-JP"/>
              </w:rPr>
            </w:pPr>
            <w:r>
              <w:rPr>
                <w:rFonts w:ascii="Arial" w:hAnsi="Arial" w:eastAsia="Yu Mincho" w:cs="Arial"/>
                <w:b/>
                <w:sz w:val="16"/>
                <w:szCs w:val="16"/>
                <w:lang w:val="en-GB" w:eastAsia="ja-JP"/>
              </w:rPr>
              <w:t xml:space="preserve">Proposal 2: </w:t>
            </w:r>
            <w:r>
              <w:rPr>
                <w:rFonts w:ascii="Arial" w:hAnsi="Arial" w:eastAsia="Yu Mincho" w:cs="Arial"/>
                <w:sz w:val="16"/>
                <w:szCs w:val="16"/>
                <w:lang w:val="en-GB" w:eastAsia="ja-JP"/>
              </w:rPr>
              <w:t>SSB from the serving cell always has higher priority than PRS during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w:t>
            </w:r>
            <w:r>
              <w:rPr>
                <w:rFonts w:ascii="Arial" w:hAnsi="Arial" w:eastAsia="等线"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pPr>
              <w:widowControl w:val="0"/>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3.3.1-1</w:t>
      </w:r>
    </w:p>
    <w:p>
      <w:pPr>
        <w:pStyle w:val="42"/>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28"/>
        <w:gridCol w:w="1701"/>
        <w:gridCol w:w="1210"/>
        <w:gridCol w:w="1277"/>
        <w:gridCol w:w="123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tcPr>
          <w:p>
            <w:pPr>
              <w:widowControl w:val="0"/>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pPr>
              <w:widowControl w:val="0"/>
              <w:jc w:val="center"/>
              <w:rPr>
                <w:rFonts w:ascii="Arial" w:hAnsi="Arial" w:cs="Arial"/>
                <w:b/>
                <w:sz w:val="16"/>
                <w:szCs w:val="16"/>
                <w:lang w:eastAsia="zh-CN"/>
              </w:rPr>
            </w:pPr>
            <w:r>
              <w:rPr>
                <w:rFonts w:hint="eastAsia" w:ascii="Arial" w:hAnsi="Arial" w:cs="Arial"/>
                <w:b/>
                <w:sz w:val="16"/>
                <w:szCs w:val="16"/>
                <w:lang w:eastAsia="zh-CN"/>
              </w:rPr>
              <w:t>P</w:t>
            </w:r>
            <w:r>
              <w:rPr>
                <w:rFonts w:ascii="Arial" w:hAnsi="Arial" w:cs="Arial"/>
                <w:b/>
                <w:sz w:val="16"/>
                <w:szCs w:val="16"/>
                <w:lang w:eastAsia="zh-CN"/>
              </w:rPr>
              <w:t>Cell SSB (CD-SSB)</w:t>
            </w:r>
          </w:p>
          <w:p>
            <w:pPr>
              <w:widowControl w:val="0"/>
              <w:jc w:val="left"/>
              <w:rPr>
                <w:rFonts w:ascii="Arial" w:hAnsi="Arial" w:cs="Arial"/>
                <w:sz w:val="16"/>
                <w:szCs w:val="16"/>
                <w:lang w:eastAsia="zh-CN"/>
              </w:rPr>
            </w:pPr>
            <w:r>
              <w:rPr>
                <w:rFonts w:ascii="Arial" w:hAnsi="Arial" w:cs="Arial"/>
                <w:sz w:val="16"/>
                <w:szCs w:val="16"/>
                <w:lang w:eastAsia="zh-CN"/>
              </w:rPr>
              <w:t>From initial access</w:t>
            </w:r>
            <w:r>
              <w:rPr>
                <w:rFonts w:hint="eastAsia" w:ascii="Arial" w:hAnsi="Arial" w:cs="Arial"/>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pPr>
              <w:widowControl w:val="0"/>
              <w:jc w:val="center"/>
              <w:rPr>
                <w:rFonts w:ascii="Arial" w:hAnsi="Arial" w:cs="Arial"/>
                <w:b/>
                <w:sz w:val="16"/>
                <w:szCs w:val="16"/>
                <w:lang w:eastAsia="zh-CN"/>
              </w:rPr>
            </w:pPr>
            <w:r>
              <w:rPr>
                <w:rFonts w:hint="eastAsia" w:ascii="Arial" w:hAnsi="Arial" w:cs="Arial"/>
                <w:b/>
                <w:sz w:val="16"/>
                <w:szCs w:val="16"/>
                <w:lang w:eastAsia="zh-CN"/>
              </w:rPr>
              <w:t>S</w:t>
            </w:r>
            <w:r>
              <w:rPr>
                <w:rFonts w:ascii="Arial" w:hAnsi="Arial" w:cs="Arial"/>
                <w:b/>
                <w:sz w:val="16"/>
                <w:szCs w:val="16"/>
                <w:lang w:eastAsia="zh-CN"/>
              </w:rPr>
              <w:t>Cell SSB (CD or non-CD-SSB)</w:t>
            </w:r>
          </w:p>
          <w:p>
            <w:pPr>
              <w:widowControl w:val="0"/>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pPr>
              <w:widowControl w:val="0"/>
              <w:jc w:val="center"/>
              <w:rPr>
                <w:rFonts w:ascii="Arial" w:hAnsi="Arial" w:cs="Arial"/>
                <w:b/>
                <w:sz w:val="16"/>
                <w:szCs w:val="16"/>
                <w:lang w:eastAsia="zh-CN"/>
              </w:rPr>
            </w:pPr>
            <w:r>
              <w:rPr>
                <w:rFonts w:ascii="Arial" w:hAnsi="Arial" w:cs="Arial"/>
                <w:b/>
                <w:sz w:val="16"/>
                <w:szCs w:val="16"/>
                <w:lang w:eastAsia="zh-CN"/>
              </w:rPr>
              <w:t>Neighbour cell SSB (CD or non-CD-SSB)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pStyle w:val="70"/>
              <w:widowControl w:val="0"/>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pPr>
              <w:pStyle w:val="70"/>
              <w:widowControl w:val="0"/>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8"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FD-SSB</w:t>
            </w:r>
          </w:p>
        </w:tc>
        <w:tc>
          <w:tcPr>
            <w:tcW w:w="1309"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9" w:type="dxa"/>
          </w:tcPr>
          <w:p>
            <w:pPr>
              <w:pStyle w:val="70"/>
              <w:widowControl w:val="0"/>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hint="eastAsia" w:ascii="Arial" w:hAnsi="Arial" w:cs="Arial"/>
                <w:b/>
                <w:bCs/>
                <w:iCs/>
                <w:sz w:val="16"/>
                <w:szCs w:val="16"/>
              </w:rPr>
              <w:t>S</w:t>
            </w:r>
            <w:r>
              <w:rPr>
                <w:rFonts w:ascii="Arial" w:hAnsi="Arial" w:cs="Arial"/>
                <w:b/>
                <w:bCs/>
                <w:iCs/>
                <w:sz w:val="16"/>
                <w:szCs w:val="16"/>
              </w:rPr>
              <w:t>SB detected in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InterDigital</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Nokia/NSB</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eastAsia="Yu Mincho"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w:t>
            </w:r>
          </w:p>
        </w:tc>
        <w:tc>
          <w:tcPr>
            <w:tcW w:w="7852" w:type="dxa"/>
            <w:gridSpan w:val="6"/>
          </w:tcPr>
          <w:p>
            <w:pPr>
              <w:widowControl w:val="0"/>
              <w:autoSpaceDE/>
              <w:autoSpaceDN/>
              <w:adjustRightInd/>
              <w:snapToGrid/>
              <w:rPr>
                <w:rFonts w:ascii="Arial" w:hAnsi="Arial" w:eastAsia="Yu Mincho" w:cs="Arial"/>
                <w:sz w:val="16"/>
                <w:szCs w:val="16"/>
                <w:lang w:val="en-GB" w:eastAsia="ja-JP"/>
              </w:rPr>
            </w:pPr>
            <w:r>
              <w:rPr>
                <w:rFonts w:ascii="Arial" w:hAnsi="Arial" w:cs="Arial" w:eastAsiaTheme="minorEastAsia"/>
                <w:sz w:val="16"/>
                <w:szCs w:val="16"/>
                <w:lang w:val="en-GB" w:eastAsia="zh-CN"/>
              </w:rPr>
              <w:t>L</w:t>
            </w:r>
            <w:r>
              <w:rPr>
                <w:rFonts w:hint="eastAsia" w:ascii="Arial" w:hAnsi="Arial" w:cs="Arial" w:eastAsiaTheme="minorEastAsia"/>
                <w:sz w:val="16"/>
                <w:szCs w:val="16"/>
                <w:lang w:val="en-GB" w:eastAsia="zh-CN"/>
              </w:rPr>
              <w:t xml:space="preserve">ower </w:t>
            </w:r>
            <w:r>
              <w:rPr>
                <w:rFonts w:ascii="Arial" w:hAnsi="Arial" w:cs="Arial" w:eastAsiaTheme="minorEastAsia"/>
                <w:sz w:val="16"/>
                <w:szCs w:val="16"/>
                <w:lang w:val="en-GB" w:eastAsia="zh-CN"/>
              </w:rPr>
              <w:t>priority for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Fine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Our preference is the priority vs SSB can be configurable. But can live with leaving it to RAN4.</w:t>
            </w:r>
          </w:p>
        </w:tc>
      </w:tr>
    </w:tbl>
    <w:p>
      <w:pPr>
        <w:rPr>
          <w:lang w:val="en-GB" w:eastAsia="zh-CN"/>
        </w:rPr>
      </w:pPr>
    </w:p>
    <w:p>
      <w:pPr>
        <w:pStyle w:val="42"/>
        <w:numPr>
          <w:ilvl w:val="0"/>
          <w:numId w:val="0"/>
        </w:numPr>
        <w:rPr>
          <w:b/>
          <w:lang w:eastAsia="zh-CN"/>
        </w:rPr>
      </w:pPr>
      <w:r>
        <w:rPr>
          <w:rFonts w:hint="eastAsia"/>
          <w:b/>
          <w:lang w:eastAsia="zh-CN"/>
        </w:rPr>
        <w:t>F</w:t>
      </w:r>
      <w:r>
        <w:rPr>
          <w:b/>
          <w:lang w:eastAsia="zh-CN"/>
        </w:rPr>
        <w:t>L comment</w:t>
      </w:r>
    </w:p>
    <w:p>
      <w:pPr>
        <w:pStyle w:val="42"/>
        <w:numPr>
          <w:ilvl w:val="0"/>
          <w:numId w:val="0"/>
        </w:numPr>
        <w:rPr>
          <w:lang w:eastAsia="zh-CN"/>
        </w:rPr>
      </w:pPr>
      <w:r>
        <w:rPr>
          <w:lang w:eastAsia="zh-CN"/>
        </w:rPr>
        <w:t xml:space="preserve">There is still no consensus how the priority of SSBs are managed. </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3.3.2-1 (for conclusion, email)</w:t>
      </w:r>
    </w:p>
    <w:p>
      <w:pPr>
        <w:pStyle w:val="42"/>
        <w:rPr>
          <w:lang w:eastAsia="zh-CN"/>
        </w:rPr>
      </w:pPr>
      <w:r>
        <w:rPr>
          <w:lang w:eastAsia="zh-CN"/>
        </w:rPr>
        <w:t>RAN1 understand that the priority between SSB and PRS is up to RAN4 to define.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strong view on the LS. Please in the directly in the mail if you think an LS to RAN4 would help.</w:t>
      </w:r>
    </w:p>
    <w:p>
      <w:pPr>
        <w:pStyle w:val="42"/>
        <w:numPr>
          <w:ilvl w:val="0"/>
          <w:numId w:val="0"/>
        </w:num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sz w:val="20"/>
                <w:szCs w:val="24"/>
                <w:lang w:val="en-GB" w:eastAsia="zh-CN"/>
              </w:rPr>
            </w:pPr>
            <w:r>
              <w:rPr>
                <w:rFonts w:ascii="Times" w:hAnsi="Times" w:eastAsia="Batang"/>
                <w:b/>
                <w:sz w:val="20"/>
                <w:szCs w:val="24"/>
                <w:lang w:val="en-GB" w:eastAsia="zh-CN"/>
              </w:rPr>
              <w:t>Conclusion</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RAN1 understand that the priority between SSB and PRS is up to RAN4 to define.</w:t>
            </w:r>
          </w:p>
        </w:tc>
      </w:tr>
    </w:tbl>
    <w:p>
      <w:pPr>
        <w:rPr>
          <w:lang w:eastAsia="zh-CN"/>
        </w:rPr>
      </w:pPr>
    </w:p>
    <w:p>
      <w:pPr>
        <w:pStyle w:val="3"/>
        <w:rPr>
          <w:lang w:eastAsia="zh-CN"/>
        </w:rPr>
      </w:pPr>
      <w:r>
        <w:rPr>
          <w:rFonts w:hint="eastAsia"/>
          <w:lang w:eastAsia="zh-CN"/>
        </w:rPr>
        <w:t>PRS collision detection timeline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Agree with the following UE behaviour for both high priority PRS and low priority PRS.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239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Case 1: PRS measurement is of higher priority </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pPr>
              <w:pStyle w:val="42"/>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widowControl w:val="0"/>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m:t>
              </m:r>
            </m:oMath>
          </w:p>
          <w:p>
            <w:pPr>
              <w:widowControl w:val="0"/>
              <w:rPr>
                <w:rFonts w:ascii="Arial" w:hAnsi="Arial" w:cs="Arial"/>
                <w:sz w:val="16"/>
                <w:szCs w:val="16"/>
                <w:u w:val="single"/>
              </w:rPr>
            </w:pPr>
          </w:p>
          <w:p>
            <w:pPr>
              <w:widowControl w:val="0"/>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4"/>
              <w:widowControl w:val="0"/>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pPr>
        <w:rPr>
          <w:lang w:eastAsia="zh-CN"/>
        </w:rPr>
      </w:pPr>
      <w:r>
        <w:rPr>
          <w:lang w:eastAsia="zh-CN"/>
        </w:rPr>
        <w:t>The difference is that</w:t>
      </w:r>
    </w:p>
    <w:p>
      <w:pPr>
        <w:pStyle w:val="42"/>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pPr>
        <w:pStyle w:val="42"/>
        <w:rPr>
          <w:lang w:eastAsia="zh-CN"/>
        </w:rPr>
      </w:pPr>
      <w:r>
        <w:rPr>
          <w:lang w:eastAsia="zh-CN"/>
        </w:rPr>
        <w:t>Nokia [8] think that the collision detection timeline should target PRS being lower priority than PDCCH and URLLC data for capability 2.</w:t>
      </w:r>
    </w:p>
    <w:p>
      <w:pPr>
        <w:pStyle w:val="42"/>
        <w:rPr>
          <w:lang w:eastAsia="zh-CN"/>
        </w:rPr>
      </w:pPr>
      <w:r>
        <w:rPr>
          <w:lang w:eastAsia="zh-CN"/>
        </w:rPr>
        <w:t>CMCC [11] also think that collision detection timeline is about PDCCH dynamic schedule.</w:t>
      </w:r>
    </w:p>
    <w:p>
      <w:pPr>
        <w:pStyle w:val="42"/>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3.4.1-1</w:t>
      </w:r>
    </w:p>
    <w:p>
      <w:pPr>
        <w:pStyle w:val="42"/>
        <w:rPr>
          <w:lang w:eastAsia="zh-CN"/>
        </w:rPr>
      </w:pPr>
      <w:r>
        <w:rPr>
          <w:rFonts w:hint="eastAsia"/>
          <w:lang w:eastAsia="zh-CN"/>
        </w:rPr>
        <w:t>R</w:t>
      </w:r>
      <w:r>
        <w:rPr>
          <w:lang w:eastAsia="zh-CN"/>
        </w:rPr>
        <w:t>AN1 to discuss whether the PRS collision detection timeline should be defined</w:t>
      </w:r>
    </w:p>
    <w:p>
      <w:pPr>
        <w:pStyle w:val="42"/>
        <w:rPr>
          <w:lang w:eastAsia="zh-CN"/>
        </w:rPr>
      </w:pPr>
      <w:r>
        <w:rPr>
          <w:lang w:eastAsia="zh-CN"/>
        </w:rPr>
        <w:t>RAN1 to discuss the circumstances to apply the timeline if the timeline is to be defined.</w:t>
      </w:r>
    </w:p>
    <w:p>
      <w:pPr>
        <w:pStyle w:val="42"/>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pPr>
        <w:pStyle w:val="42"/>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pPr>
        <w:pStyle w:val="42"/>
        <w:numPr>
          <w:ilvl w:val="1"/>
          <w:numId w:val="3"/>
        </w:numPr>
        <w:rPr>
          <w:lang w:eastAsia="zh-CN"/>
        </w:rPr>
      </w:pPr>
      <w:r>
        <w:rPr>
          <w:lang w:eastAsia="zh-CN"/>
        </w:rPr>
        <w:t>Q3: Should the timeline apply to all PRS processing window capability types (1A, 1B,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answers to Q1/Q2/Q3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r>
              <w:rPr>
                <w:rFonts w:ascii="Arial" w:hAnsi="Arial" w:cs="Arial"/>
                <w:iCs/>
                <w:sz w:val="16"/>
                <w:lang w:eastAsia="zh-CN"/>
              </w:rPr>
              <w:t xml:space="preserve">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hint="eastAsia" w:ascii="Arial" w:hAnsi="Arial" w:cs="Arial"/>
                <w:iCs/>
                <w:sz w:val="16"/>
                <w:lang w:eastAsia="zh-CN"/>
              </w:rPr>
              <w:t>H</w:t>
            </w:r>
            <w:r>
              <w:rPr>
                <w:rFonts w:ascii="Arial" w:hAnsi="Arial" w:cs="Arial"/>
                <w:iCs/>
                <w:sz w:val="16"/>
                <w:lang w:eastAsia="zh-CN"/>
              </w:rPr>
              <w:t xml:space="preserve">ence, we can borrow the similar description from SRS carrier switching priority timeline. </w:t>
            </w:r>
          </w:p>
          <w:p>
            <w:pPr>
              <w:widowControl w:val="0"/>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pPr>
              <w:widowControl w:val="0"/>
              <w:rPr>
                <w:rFonts w:ascii="Arial" w:hAnsi="Arial" w:cs="Arial"/>
                <w:iCs/>
                <w:sz w:val="16"/>
                <w:lang w:eastAsia="zh-CN"/>
              </w:rPr>
            </w:pPr>
            <w:r>
              <w:rPr>
                <w:rFonts w:ascii="Arial" w:hAnsi="Arial" w:cs="Arial"/>
                <w:iCs/>
                <w:sz w:val="16"/>
                <w:lang w:eastAsia="zh-CN"/>
              </w:rPr>
              <w:t xml:space="preserve">For Q2, semi-persistent PDSCH/CSI-RS should also be considered. </w:t>
            </w:r>
          </w:p>
          <w:p>
            <w:pPr>
              <w:widowControl w:val="0"/>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capability</w:t>
            </w:r>
            <w:r>
              <w:rPr>
                <w:rFonts w:ascii="Arial" w:hAnsi="Arial" w:cs="Arial"/>
                <w:iCs/>
                <w:sz w:val="16"/>
                <w:lang w:eastAsia="zh-CN"/>
              </w:rPr>
              <w:t xml:space="preserve"> 2 may </w:t>
            </w:r>
            <w:r>
              <w:rPr>
                <w:rFonts w:hint="eastAsia" w:ascii="Arial" w:hAnsi="Arial" w:cs="Arial"/>
                <w:iCs/>
                <w:sz w:val="16"/>
                <w:lang w:eastAsia="zh-CN"/>
              </w:rPr>
              <w:t>not</w:t>
            </w:r>
            <w:r>
              <w:rPr>
                <w:rFonts w:ascii="Arial" w:hAnsi="Arial" w:cs="Arial"/>
                <w:iCs/>
                <w:sz w:val="16"/>
                <w:lang w:eastAsia="zh-CN"/>
              </w:rPr>
              <w:t xml:space="preserve"> be </w:t>
            </w:r>
            <w:r>
              <w:rPr>
                <w:rFonts w:hint="eastAsia" w:ascii="Arial" w:hAnsi="Arial" w:cs="Arial"/>
                <w:iCs/>
                <w:sz w:val="16"/>
                <w:lang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the first bullet. </w:t>
            </w:r>
          </w:p>
          <w:p>
            <w:pPr>
              <w:widowControl w:val="0"/>
              <w:rPr>
                <w:rFonts w:ascii="Arial" w:hAnsi="Arial" w:cs="Arial"/>
                <w:iCs/>
                <w:sz w:val="16"/>
                <w:lang w:eastAsia="zh-CN"/>
              </w:rPr>
            </w:pPr>
            <w:r>
              <w:rPr>
                <w:rFonts w:ascii="Arial" w:hAnsi="Arial" w:cs="Arial"/>
                <w:iCs/>
                <w:sz w:val="16"/>
                <w:lang w:eastAsia="zh-CN"/>
              </w:rPr>
              <w:t xml:space="preserve">Q1: Yes. </w:t>
            </w:r>
          </w:p>
          <w:p>
            <w:pPr>
              <w:widowControl w:val="0"/>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pPr>
              <w:widowControl w:val="0"/>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pPr>
              <w:widowControl w:val="0"/>
              <w:rPr>
                <w:rFonts w:ascii="Arial" w:hAnsi="Arial" w:cs="Arial"/>
                <w:iCs/>
                <w:sz w:val="16"/>
                <w:lang w:eastAsia="zh-CN"/>
              </w:rPr>
            </w:pPr>
            <w:r>
              <w:rPr>
                <w:rFonts w:ascii="Arial" w:hAnsi="Arial" w:cs="Arial"/>
                <w:iCs/>
                <w:sz w:val="16"/>
                <w:lang w:eastAsia="zh-CN"/>
              </w:rPr>
              <w:t>D2: Yes.</w:t>
            </w:r>
          </w:p>
          <w:p>
            <w:pPr>
              <w:widowControl w:val="0"/>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pPr>
              <w:widowControl w:val="0"/>
              <w:rPr>
                <w:rFonts w:ascii="Arial" w:hAnsi="Arial" w:cs="Arial"/>
                <w:iCs/>
                <w:sz w:val="16"/>
                <w:lang w:eastAsia="zh-CN"/>
              </w:rPr>
            </w:pPr>
            <w:r>
              <w:rPr>
                <w:rFonts w:ascii="Arial" w:hAnsi="Arial" w:cs="Arial"/>
                <w:iCs/>
                <w:sz w:val="16"/>
                <w:lang w:eastAsia="zh-CN"/>
              </w:rPr>
              <w:t xml:space="preserve">Q2: All cases should be addressed. </w:t>
            </w:r>
          </w:p>
          <w:p>
            <w:pPr>
              <w:widowControl w:val="0"/>
              <w:rPr>
                <w:rFonts w:ascii="Arial" w:hAnsi="Arial" w:cs="Arial"/>
                <w:iCs/>
                <w:sz w:val="16"/>
                <w:lang w:eastAsia="zh-CN"/>
              </w:rPr>
            </w:pPr>
            <w:r>
              <w:rPr>
                <w:rFonts w:ascii="Arial" w:hAnsi="Arial" w:cs="Arial"/>
                <w:iCs/>
                <w:sz w:val="16"/>
                <w:lang w:eastAsia="zh-CN"/>
              </w:rPr>
              <w:t>Q3: All capabilities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We believe it should be focus on the dynamic scheduling</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pPr>
              <w:widowControl w:val="0"/>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pPr>
              <w:widowControl w:val="0"/>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r>
              <w:rPr>
                <w:rFonts w:ascii="Arial" w:hAnsi="Arial" w:cs="Arial"/>
                <w:iCs/>
                <w:sz w:val="16"/>
                <w:lang w:eastAsia="zh-CN"/>
              </w:rPr>
              <w:t>General Yes</w:t>
            </w:r>
          </w:p>
        </w:tc>
        <w:tc>
          <w:tcPr>
            <w:tcW w:w="6379" w:type="dxa"/>
          </w:tcPr>
          <w:p>
            <w:pPr>
              <w:widowControl w:val="0"/>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pPr>
              <w:widowControl w:val="0"/>
              <w:rPr>
                <w:rFonts w:ascii="Arial" w:hAnsi="Arial" w:cs="Arial"/>
                <w:iCs/>
                <w:sz w:val="16"/>
                <w:lang w:eastAsia="zh-CN"/>
              </w:rPr>
            </w:pPr>
            <w:r>
              <w:rPr>
                <w:rFonts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only dynamic. In addition, the “in PPW” means only inside the PPW?</w:t>
            </w:r>
          </w:p>
          <w:p>
            <w:pPr>
              <w:widowControl w:val="0"/>
              <w:rPr>
                <w:rFonts w:ascii="Arial" w:hAnsi="Arial" w:cs="Arial"/>
                <w:iCs/>
                <w:sz w:val="16"/>
                <w:lang w:eastAsia="zh-CN"/>
              </w:rPr>
            </w:pPr>
            <w:r>
              <w:rPr>
                <w:rFonts w:ascii="Arial" w:hAnsi="Arial" w:cs="Arial"/>
                <w:iCs/>
                <w:sz w:val="16"/>
                <w:lang w:eastAsia="zh-CN"/>
              </w:rPr>
              <w:t>Q3: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at least for dynamic scheduled data</w:t>
            </w:r>
          </w:p>
          <w:p>
            <w:pPr>
              <w:widowControl w:val="0"/>
              <w:rPr>
                <w:rFonts w:ascii="Arial" w:hAnsi="Arial" w:cs="Arial"/>
                <w:iCs/>
                <w:sz w:val="16"/>
                <w:lang w:eastAsia="zh-CN"/>
              </w:rPr>
            </w:pPr>
            <w:r>
              <w:rPr>
                <w:rFonts w:ascii="Arial" w:hAnsi="Arial" w:cs="Arial"/>
                <w:iCs/>
                <w:sz w:val="16"/>
                <w:lang w:eastAsia="zh-CN"/>
              </w:rPr>
              <w:t>Q3: all capability types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pPr>
              <w:widowControl w:val="0"/>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pPr>
              <w:widowControl w:val="0"/>
              <w:rPr>
                <w:iCs/>
                <w:color w:val="000000"/>
                <w:sz w:val="18"/>
                <w:szCs w:val="16"/>
                <w:lang w:eastAsia="zh-CN"/>
              </w:rPr>
            </w:pPr>
          </w:p>
          <w:p>
            <w:pPr>
              <w:widowControl w:val="0"/>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pPr>
              <w:widowControl w:val="0"/>
              <w:rPr>
                <w:rFonts w:ascii="Arial" w:hAnsi="Arial" w:cs="Arial"/>
                <w:iCs/>
                <w:sz w:val="16"/>
                <w:lang w:eastAsia="zh-CN"/>
              </w:rPr>
            </w:pPr>
            <w:r>
              <w:rPr>
                <w:rFonts w:ascii="Arial" w:hAnsi="Arial" w:cs="Arial"/>
                <w:iCs/>
                <w:sz w:val="16"/>
                <w:lang w:eastAsia="zh-CN"/>
              </w:rPr>
              <w:t>Q1</w:t>
            </w:r>
            <w:r>
              <w:rPr>
                <w:rFonts w:hint="eastAsia" w:ascii="Arial" w:hAnsi="Arial" w:cs="Arial"/>
                <w:iCs/>
                <w:sz w:val="16"/>
                <w:lang w:eastAsia="zh-CN"/>
              </w:rPr>
              <w:t>:</w:t>
            </w:r>
            <w:r>
              <w:rPr>
                <w:rFonts w:ascii="Arial" w:hAnsi="Arial" w:cs="Arial"/>
                <w:iCs/>
                <w:sz w:val="16"/>
                <w:lang w:eastAsia="zh-CN"/>
              </w:rPr>
              <w:t>before we dicuss particular case, there is no clear answer for that. But generally yes.</w:t>
            </w:r>
          </w:p>
          <w:p>
            <w:pPr>
              <w:widowControl w:val="0"/>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pPr>
              <w:widowControl w:val="0"/>
              <w:rPr>
                <w:rFonts w:ascii="Arial" w:hAnsi="Arial" w:cs="Arial"/>
                <w:iCs/>
                <w:sz w:val="16"/>
                <w:lang w:eastAsia="zh-CN"/>
              </w:rPr>
            </w:pPr>
            <w:r>
              <w:rPr>
                <w:rFonts w:ascii="Arial" w:hAnsi="Arial" w:cs="Arial"/>
                <w:iCs/>
                <w:sz w:val="16"/>
                <w:lang w:eastAsia="zh-CN"/>
              </w:rPr>
              <w:t>Q3:generally yes.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most companies would like to see a timeline being defined.</w:t>
      </w:r>
    </w:p>
    <w:p>
      <w:pPr>
        <w:rPr>
          <w:lang w:eastAsia="zh-CN"/>
        </w:rPr>
      </w:pPr>
      <w:r>
        <w:rPr>
          <w:lang w:eastAsia="zh-CN"/>
        </w:rPr>
        <w:t>Reply to SS: I think so. Outside the PRS processing window, we won’t discuss any PRS reception assumption.</w:t>
      </w:r>
    </w:p>
    <w:p>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FL has the following proposal.</w:t>
      </w:r>
    </w:p>
    <w:p>
      <w:pPr>
        <w:rPr>
          <w:b/>
          <w:lang w:eastAsia="zh-CN"/>
        </w:rPr>
      </w:pPr>
      <w:r>
        <w:rPr>
          <w:rFonts w:hint="eastAsia"/>
          <w:b/>
          <w:lang w:eastAsia="zh-CN"/>
        </w:rPr>
        <w:t>P</w:t>
      </w:r>
      <w:r>
        <w:rPr>
          <w:b/>
          <w:lang w:eastAsia="zh-CN"/>
        </w:rPr>
        <w:t>roposal 3.4.2-1</w:t>
      </w:r>
    </w:p>
    <w:p>
      <w:pPr>
        <w:pStyle w:val="42"/>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pPr>
        <w:pStyle w:val="42"/>
        <w:numPr>
          <w:ilvl w:val="1"/>
          <w:numId w:val="3"/>
        </w:numPr>
        <w:rPr>
          <w:lang w:eastAsia="zh-CN"/>
        </w:rPr>
      </w:pPr>
      <w:r>
        <w:rPr>
          <w:lang w:eastAsia="zh-CN"/>
        </w:rPr>
        <w:t>FFS details, which are to be finalized in RAN1#108-e.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Lets change it to “at least”</w:t>
            </w:r>
          </w:p>
          <w:p>
            <w:pPr>
              <w:pStyle w:val="42"/>
              <w:widowControl w:val="0"/>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pPr>
              <w:pStyle w:val="42"/>
              <w:widowControl w:val="0"/>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hint="eastAsia" w:ascii="Arial" w:hAnsi="Arial" w:cs="Arial"/>
                <w:iCs/>
                <w:sz w:val="16"/>
                <w:szCs w:val="16"/>
                <w:lang w:eastAsia="zh-CN"/>
              </w:rPr>
              <w:t>Z</w:t>
            </w:r>
            <w:r>
              <w:rPr>
                <w:rFonts w:ascii="Arial" w:hAnsi="Arial" w:cs="Arial"/>
                <w:iCs/>
                <w:sz w:val="16"/>
                <w:szCs w:val="16"/>
                <w:lang w:eastAsia="zh-CN"/>
              </w:rPr>
              <w:t>TE</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We have some clarification question for this proposal:</w:t>
            </w:r>
          </w:p>
          <w:p>
            <w:pPr>
              <w:widowControl w:val="0"/>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pPr>
              <w:pStyle w:val="83"/>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pPr>
              <w:pStyle w:val="83"/>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pPr>
              <w:widowControl w:val="0"/>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pPr>
              <w:widowControl w:val="0"/>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pPr>
              <w:widowControl w:val="0"/>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pPr>
              <w:widowControl w:val="0"/>
              <w:ind w:left="-40"/>
              <w:rPr>
                <w:rFonts w:ascii="Arial" w:hAnsi="Arial" w:cs="Arial"/>
                <w:iCs/>
                <w:sz w:val="16"/>
                <w:szCs w:val="16"/>
                <w:lang w:eastAsia="zh-CN"/>
              </w:rPr>
            </w:pPr>
            <w:r>
              <w:rPr>
                <w:rFonts w:ascii="Arial" w:hAnsi="Arial" w:cs="Arial"/>
                <w:iCs/>
                <w:sz w:val="16"/>
                <w:szCs w:val="16"/>
                <w:lang w:eastAsia="zh-CN"/>
              </w:rPr>
              <w:t>Suggested change:</w:t>
            </w:r>
          </w:p>
          <w:p>
            <w:pPr>
              <w:pStyle w:val="42"/>
              <w:widowControl w:val="0"/>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pPr>
              <w:pStyle w:val="42"/>
              <w:widowControl w:val="0"/>
              <w:numPr>
                <w:ilvl w:val="1"/>
                <w:numId w:val="3"/>
              </w:numPr>
              <w:rPr>
                <w:lang w:eastAsia="zh-CN"/>
              </w:rPr>
            </w:pPr>
            <w:r>
              <w:rPr>
                <w:lang w:eastAsia="zh-CN"/>
              </w:rPr>
              <w:t>FFS details, which are to be finalized in RAN1#108-e.</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pPr>
              <w:widowControl w:val="0"/>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Ericsson</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Comments</w:t>
            </w: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pPr>
              <w:widowControl w:val="0"/>
              <w:rPr>
                <w:rFonts w:ascii="Arial" w:hAnsi="Arial" w:cs="Arial"/>
                <w:iCs/>
                <w:sz w:val="16"/>
                <w:szCs w:val="16"/>
                <w:lang w:eastAsia="zh-CN"/>
              </w:rPr>
            </w:pPr>
            <w:r>
              <w:rPr>
                <w:rFonts w:ascii="Arial" w:hAnsi="Arial" w:cs="Arial"/>
                <w:iCs/>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5"/>
                          <a:stretch>
                            <a:fillRect/>
                          </a:stretch>
                        </pic:blipFill>
                        <pic:spPr>
                          <a:xfrm>
                            <a:off x="0" y="0"/>
                            <a:ext cx="3913505" cy="1289050"/>
                          </a:xfrm>
                          <a:prstGeom prst="rect">
                            <a:avLst/>
                          </a:prstGeom>
                        </pic:spPr>
                      </pic:pic>
                    </a:graphicData>
                  </a:graphic>
                </wp:inline>
              </w:drawing>
            </w:r>
          </w:p>
          <w:p>
            <w:pPr>
              <w:widowControl w:val="0"/>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pPr>
              <w:widowControl w:val="0"/>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To Ericsson: </w:t>
            </w:r>
          </w:p>
          <w:p>
            <w:pPr>
              <w:widowControl w:val="0"/>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pPr>
              <w:widowControl w:val="0"/>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OPPO</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pPr>
              <w:widowControl w:val="0"/>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C</w:t>
            </w:r>
            <w:r>
              <w:rPr>
                <w:rFonts w:ascii="Arial" w:hAnsi="Arial" w:cs="Arial"/>
                <w:iCs/>
                <w:sz w:val="16"/>
                <w:szCs w:val="16"/>
                <w:lang w:eastAsia="zh-CN"/>
              </w:rPr>
              <w:t>MCC</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e are fine with the proposal.</w:t>
            </w:r>
          </w:p>
          <w:p>
            <w:pPr>
              <w:widowControl w:val="0"/>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pPr>
              <w:widowControl w:val="0"/>
              <w:rPr>
                <w:rFonts w:ascii="Arial" w:hAnsi="Arial" w:cs="Arial"/>
                <w:iCs/>
                <w:sz w:val="16"/>
                <w:szCs w:val="16"/>
                <w:lang w:eastAsia="zh-CN"/>
              </w:rPr>
            </w:pPr>
            <w:r>
              <w:rPr>
                <w:rFonts w:hint="eastAsia" w:ascii="Arial" w:hAnsi="Arial" w:cs="Arial"/>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pPr>
              <w:widowControl w:val="0"/>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pPr>
              <w:pStyle w:val="83"/>
              <w:widowControl w:val="0"/>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pPr>
              <w:widowControl w:val="0"/>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ZTE2</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pPr>
              <w:widowControl w:val="0"/>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pPr>
              <w:widowControl w:val="0"/>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pPr>
              <w:widowControl w:val="0"/>
              <w:numPr>
                <w:ilvl w:val="2"/>
                <w:numId w:val="25"/>
              </w:numPr>
              <w:autoSpaceDE/>
              <w:autoSpaceDN/>
              <w:adjustRightInd/>
              <w:snapToGrid/>
              <w:spacing w:after="0"/>
              <w:jc w:val="left"/>
              <w:rPr>
                <w:sz w:val="20"/>
                <w:szCs w:val="20"/>
              </w:rPr>
            </w:pPr>
            <w:r>
              <w:rPr>
                <w:sz w:val="20"/>
                <w:szCs w:val="20"/>
              </w:rPr>
              <w:t>State 1: PRS is higher priority than all PDCCH/PDSCH/CSI-RS</w:t>
            </w:r>
          </w:p>
          <w:p>
            <w:pPr>
              <w:widowControl w:val="0"/>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pPr>
              <w:widowControl w:val="0"/>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pPr>
              <w:widowControl w:val="0"/>
              <w:numPr>
                <w:ilvl w:val="2"/>
                <w:numId w:val="25"/>
              </w:numPr>
              <w:autoSpaceDE/>
              <w:autoSpaceDN/>
              <w:adjustRightInd/>
              <w:snapToGrid/>
              <w:spacing w:after="0"/>
              <w:jc w:val="left"/>
              <w:rPr>
                <w:sz w:val="20"/>
                <w:szCs w:val="20"/>
              </w:rPr>
            </w:pPr>
            <w:r>
              <w:rPr>
                <w:sz w:val="20"/>
                <w:szCs w:val="20"/>
              </w:rPr>
              <w:t>State 3: PRS is lower priority than all PDCCH/PDSCH/CSI-RS</w:t>
            </w:r>
          </w:p>
          <w:p>
            <w:pPr>
              <w:widowControl w:val="0"/>
              <w:rPr>
                <w:rFonts w:ascii="Arial" w:hAnsi="Arial" w:cs="Arial"/>
                <w:iCs/>
                <w:sz w:val="16"/>
                <w:szCs w:val="16"/>
                <w:lang w:eastAsia="zh-CN"/>
              </w:rPr>
            </w:pPr>
            <w:r>
              <w:rPr>
                <w:rFonts w:hint="eastAsia" w:ascii="Arial" w:hAnsi="Arial" w:cs="Arial"/>
                <w:iCs/>
                <w:sz w:val="16"/>
                <w:szCs w:val="16"/>
                <w:lang w:eastAsia="zh-CN"/>
              </w:rPr>
              <w:t xml:space="preserve"> </w:t>
            </w:r>
          </w:p>
          <w:p>
            <w:pPr>
              <w:widowControl w:val="0"/>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H</w:t>
            </w:r>
            <w:r>
              <w:rPr>
                <w:rFonts w:ascii="Arial" w:hAnsi="Arial" w:cs="Arial"/>
                <w:iCs/>
                <w:sz w:val="16"/>
                <w:szCs w:val="16"/>
                <w:lang w:eastAsia="zh-CN"/>
              </w:rPr>
              <w:t>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In our paper, we a</w:t>
            </w:r>
            <w:r>
              <w:rPr>
                <w:rFonts w:ascii="Arial" w:hAnsi="Arial" w:cs="Arial"/>
                <w:iCs/>
                <w:sz w:val="16"/>
                <w:szCs w:val="16"/>
                <w:lang w:eastAsia="zh-CN"/>
              </w:rPr>
              <w:t>nalyzed the timeline for Type-1A, Type-1B, and Type-2 processing timeline as below.</w:t>
            </w:r>
          </w:p>
          <w:p>
            <w:pPr>
              <w:widowControl w:val="0"/>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25"/>
              <w:tblW w:w="5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UE is not expected to receive the scheduled DL signals/channels in the PRS processing window on all serving cells including SCG, </w:t>
                  </w:r>
                  <w:r>
                    <w:rPr>
                      <w:rFonts w:ascii="Arial" w:hAnsi="Arial" w:cs="Arial" w:eastAsiaTheme="minorEastAsia"/>
                      <w:sz w:val="16"/>
                      <w:szCs w:val="16"/>
                      <w:highlight w:val="yellow"/>
                      <w:lang w:eastAsia="zh-CN"/>
                    </w:rPr>
                    <w:t>if the corresponding DCI is later than a threshold before the start of the PRS processing window</w:t>
                  </w:r>
                  <w:r>
                    <w:rPr>
                      <w:rFonts w:ascii="Arial" w:hAnsi="Arial" w:cs="Arial" w:eastAsiaTheme="minorEastAsia"/>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UE is not expected to receive the scheduled DL signals/channels in the PRS processing window on the serving cells in the same band as the DL PRS, </w:t>
                  </w:r>
                  <w:r>
                    <w:rPr>
                      <w:rFonts w:ascii="Arial" w:hAnsi="Arial" w:cs="Arial" w:eastAsiaTheme="minorEastAsia"/>
                      <w:sz w:val="16"/>
                      <w:szCs w:val="16"/>
                      <w:highlight w:val="yellow"/>
                      <w:lang w:eastAsia="zh-CN"/>
                    </w:rPr>
                    <w:t>if the corresponding DCI is later than a threshold before the start of the PRS processing window</w:t>
                  </w:r>
                  <w:r>
                    <w:rPr>
                      <w:rFonts w:ascii="Arial" w:hAnsi="Arial" w:cs="Arial" w:eastAsiaTheme="minorEastAsia"/>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hAnsi="Arial" w:cs="Arial" w:eastAsiaTheme="minorEastAsia"/>
                      <w:sz w:val="16"/>
                      <w:szCs w:val="16"/>
                      <w:highlight w:val="yellow"/>
                      <w:lang w:eastAsia="zh-CN"/>
                    </w:rPr>
                    <w:t>DCI is later than a threshold before the symbol</w:t>
                  </w:r>
                  <w:r>
                    <w:rPr>
                      <w:rFonts w:ascii="Arial" w:hAnsi="Arial" w:cs="Arial" w:eastAsiaTheme="minorEastAsia"/>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i</w:t>
            </w:r>
            <w:r>
              <w:rPr>
                <w:rFonts w:hint="eastAsia" w:ascii="Arial" w:hAnsi="Arial" w:cs="Arial"/>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pPr>
              <w:widowControl w:val="0"/>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pPr>
              <w:widowControl w:val="0"/>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pPr>
              <w:widowControl w:val="0"/>
              <w:rPr>
                <w:rFonts w:ascii="Arial" w:hAnsi="Arial" w:cs="Arial"/>
                <w:b/>
                <w:iCs/>
                <w:sz w:val="16"/>
                <w:szCs w:val="16"/>
                <w:lang w:eastAsia="zh-CN"/>
              </w:rPr>
            </w:pPr>
            <w:r>
              <w:rPr>
                <w:rFonts w:ascii="Arial" w:hAnsi="Arial" w:cs="Arial"/>
                <w:b/>
                <w:iCs/>
                <w:sz w:val="16"/>
                <w:szCs w:val="16"/>
                <w:lang w:eastAsia="zh-CN"/>
              </w:rPr>
              <w:t>Reply to SS:</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r>
            <w:r>
              <w:rPr>
                <w:rFonts w:ascii="Arial" w:hAnsi="Arial" w:cs="Arial"/>
                <w:iCs/>
                <w:sz w:val="16"/>
                <w:szCs w:val="16"/>
                <w:shd w:val="clear" w:color="auto" w:fill="EEECE1" w:themeFill="background2"/>
                <w:lang w:eastAsia="zh-CN"/>
              </w:rPr>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pPr>
              <w:widowControl w:val="0"/>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r>
            <w:r>
              <w:rPr>
                <w:rFonts w:ascii="Arial" w:hAnsi="Arial" w:cs="Arial"/>
                <w:iCs/>
                <w:sz w:val="16"/>
                <w:szCs w:val="16"/>
                <w:shd w:val="clear" w:color="auto" w:fill="EEECE1" w:themeFill="background2"/>
                <w:lang w:eastAsia="zh-CN"/>
              </w:rPr>
              <w:t>Is only scheduled DL reception is applied? What happened to PRS vs UL tx?</w:t>
            </w:r>
            <w:r>
              <w:rPr>
                <w:rFonts w:hint="eastAsia"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pPr>
              <w:widowControl w:val="0"/>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pPr>
              <w:widowControl w:val="0"/>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pPr>
              <w:widowControl w:val="0"/>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pPr>
              <w:widowControl w:val="0"/>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pPr>
              <w:widowControl w:val="0"/>
              <w:rPr>
                <w:rFonts w:ascii="Arial" w:hAnsi="Arial" w:cs="Arial"/>
                <w:iCs/>
                <w:sz w:val="16"/>
                <w:szCs w:val="16"/>
                <w:lang w:eastAsia="zh-CN"/>
              </w:rPr>
            </w:pPr>
            <w:r>
              <w:rPr>
                <w:rFonts w:hint="eastAsia" w:ascii="Arial" w:hAnsi="Arial" w:cs="Arial"/>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Huawei,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 xml:space="preserve">Please find our </w:t>
            </w:r>
            <w:r>
              <w:rPr>
                <w:rFonts w:hint="eastAsia" w:ascii="Arial" w:hAnsi="Arial" w:cs="Arial"/>
                <w:iCs/>
                <w:color w:val="00B050"/>
                <w:sz w:val="16"/>
                <w:szCs w:val="16"/>
                <w:lang w:eastAsia="zh-CN"/>
              </w:rPr>
              <w:t xml:space="preserve">reply </w:t>
            </w:r>
            <w:r>
              <w:rPr>
                <w:rFonts w:hint="eastAsia" w:ascii="Arial" w:hAnsi="Arial" w:cs="Arial"/>
                <w:iCs/>
                <w:sz w:val="16"/>
                <w:szCs w:val="16"/>
                <w:lang w:eastAsia="zh-CN"/>
              </w:rPr>
              <w:t>to SS.</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Samsung</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pPr>
        <w:rPr>
          <w:lang w:eastAsia="zh-CN"/>
        </w:rPr>
      </w:pPr>
    </w:p>
    <w:p>
      <w:pPr>
        <w:rPr>
          <w:b/>
          <w:lang w:eastAsia="zh-CN"/>
        </w:rPr>
      </w:pPr>
      <w:r>
        <w:rPr>
          <w:b/>
          <w:lang w:eastAsia="zh-CN"/>
        </w:rPr>
        <w:t>FL comment</w:t>
      </w:r>
    </w:p>
    <w:p>
      <w:pPr>
        <w:rPr>
          <w:lang w:eastAsia="zh-CN"/>
        </w:rPr>
      </w:pPr>
      <w:r>
        <w:rPr>
          <w:lang w:eastAsia="zh-CN"/>
        </w:rPr>
        <w:t>Thanks for the nice discussion. It appears to me that we may have to leave details to May.</w:t>
      </w:r>
    </w:p>
    <w:p>
      <w:pPr>
        <w:rPr>
          <w:lang w:eastAsia="zh-CN"/>
        </w:rPr>
      </w:pPr>
      <w:r>
        <w:rPr>
          <w:lang w:eastAsia="zh-CN"/>
        </w:rPr>
        <w:t>Reply SS2: FL is not responsible for predicting the market, and the responsibility is to moderate all the input, and make proposals that can reach consensus.</w:t>
      </w:r>
    </w:p>
    <w:p>
      <w:pPr>
        <w:pStyle w:val="4"/>
        <w:rPr>
          <w:lang w:eastAsia="zh-CN"/>
        </w:rPr>
      </w:pPr>
      <w:r>
        <w:rPr>
          <w:rFonts w:hint="eastAsia"/>
          <w:lang w:eastAsia="zh-CN"/>
        </w:rPr>
        <w:t>R</w:t>
      </w:r>
      <w:r>
        <w:rPr>
          <w:lang w:eastAsia="zh-CN"/>
        </w:rPr>
        <w:t>ound 3</w:t>
      </w:r>
    </w:p>
    <w:p>
      <w:pPr>
        <w:rPr>
          <w:lang w:eastAsia="zh-CN"/>
        </w:rPr>
      </w:pPr>
      <w:r>
        <w:rPr>
          <w:lang w:eastAsia="zh-CN"/>
        </w:rPr>
        <w:t>The FL has the following proposal.</w:t>
      </w:r>
    </w:p>
    <w:p>
      <w:pPr>
        <w:pStyle w:val="4"/>
        <w:numPr>
          <w:ilvl w:val="0"/>
          <w:numId w:val="0"/>
        </w:numPr>
        <w:rPr>
          <w:lang w:eastAsia="zh-CN"/>
        </w:rPr>
      </w:pPr>
      <w:r>
        <w:rPr>
          <w:rFonts w:hint="eastAsia"/>
          <w:lang w:eastAsia="zh-CN"/>
        </w:rPr>
        <w:t>P</w:t>
      </w:r>
      <w:r>
        <w:rPr>
          <w:lang w:eastAsia="zh-CN"/>
        </w:rPr>
        <w:t>roposal 3.4.3-1</w:t>
      </w:r>
    </w:p>
    <w:p>
      <w:pPr>
        <w:pStyle w:val="42"/>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pPr>
              <w:widowControl w:val="0"/>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pPr>
              <w:widowControl w:val="0"/>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1: PRS is higher priority than all PDCCH/PDSCH/CSI-RS</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2: PRS is lower priority than PDCCH and URLLC PDSCH and higher priority than other PDSCH/CSI-RS</w:t>
            </w:r>
          </w:p>
          <w:p>
            <w:pPr>
              <w:widowControl w:val="0"/>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3: PRS is lower priority than all PDCCH/PDSCH/CSI-RS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pPr>
              <w:widowControl w:val="0"/>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Take the following example shown in the diagram:</w:t>
            </w:r>
          </w:p>
          <w:p>
            <w:pPr>
              <w:widowControl w:val="0"/>
              <w:rPr>
                <w:rFonts w:ascii="Arial" w:hAnsi="Arial" w:cs="Arial"/>
                <w:iCs/>
                <w:sz w:val="16"/>
                <w:lang w:eastAsia="zh-CN"/>
              </w:rPr>
            </w:pPr>
            <w:r>
              <w:rPr>
                <w:rFonts w:ascii="Arial" w:hAnsi="Arial" w:cs="Arial"/>
                <w:iCs/>
                <w:sz w:val="16"/>
                <w:lang w:eastAsia="zh-CN"/>
              </w:rPr>
              <w:drawing>
                <wp:inline distT="0" distB="0" distL="0" distR="0">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pPr>
              <w:widowControl w:val="0"/>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pPr>
              <w:widowControl w:val="0"/>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pPr>
              <w:widowControl w:val="0"/>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pPr>
              <w:widowControl w:val="0"/>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Alexandros Manolakos" w:date="2022-02-27T19:30:00Z"/>
        </w:trPr>
        <w:tc>
          <w:tcPr>
            <w:tcW w:w="1838" w:type="dxa"/>
            <w:vAlign w:val="center"/>
          </w:tcPr>
          <w:p>
            <w:pPr>
              <w:widowControl w:val="0"/>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pPr>
              <w:widowControl w:val="0"/>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pPr>
              <w:widowControl w:val="0"/>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pPr>
              <w:widowControl w:val="0"/>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pPr>
              <w:widowControl w:val="0"/>
              <w:rPr>
                <w:ins w:id="13" w:author="Alexandros Manolakos" w:date="2022-02-27T19:31:00Z"/>
                <w:rFonts w:ascii="Arial" w:hAnsi="Arial" w:cs="Arial"/>
                <w:iCs/>
                <w:sz w:val="16"/>
                <w:szCs w:val="16"/>
                <w:lang w:eastAsia="zh-CN"/>
              </w:rPr>
            </w:pPr>
          </w:p>
          <w:p>
            <w:pPr>
              <w:widowControl w:val="0"/>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pPr>
              <w:widowControl w:val="0"/>
              <w:rPr>
                <w:ins w:id="22" w:author="Alexandros Manolakos" w:date="2022-02-27T19:34:00Z"/>
                <w:rFonts w:ascii="Arial" w:hAnsi="Arial" w:cs="Arial"/>
                <w:iCs/>
                <w:sz w:val="16"/>
                <w:szCs w:val="16"/>
                <w:lang w:eastAsia="zh-CN"/>
              </w:rPr>
            </w:pPr>
          </w:p>
          <w:p>
            <w:pPr>
              <w:widowControl w:val="0"/>
              <w:rPr>
                <w:ins w:id="23" w:author="Alexandros Manolakos" w:date="2022-02-27T19:30:00Z"/>
                <w:rFonts w:ascii="Arial" w:hAnsi="Arial" w:cs="Arial"/>
                <w:iCs/>
                <w:sz w:val="16"/>
                <w:lang w:eastAsia="zh-CN"/>
              </w:rPr>
            </w:pPr>
            <w:ins w:id="24" w:author="Alexandros Manolakos" w:date="2022-02-27T19:34:00Z">
              <w:r>
                <w:rPr>
                  <w:bCs/>
                  <w:iCs/>
                  <w:sz w:val="24"/>
                  <w:szCs w:val="24"/>
                  <w:lang w:eastAsia="zh-CN"/>
                  <w:rPrChange w:id="27" w:author="Unknown" w:date="">
                    <w:rPr>
                      <w:lang w:eastAsia="zh-CN"/>
                    </w:rPr>
                  </w:rPrChange>
                </w:rPr>
                <w:drawing>
                  <wp:inline distT="0" distB="0" distL="0" distR="0">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In QC</w:t>
            </w:r>
            <w:r>
              <w:rPr>
                <w:rFonts w:ascii="Arial" w:hAnsi="Arial" w:cs="Arial"/>
                <w:iCs/>
                <w:sz w:val="16"/>
                <w:lang w:eastAsia="zh-CN"/>
              </w:rPr>
              <w:t>’</w:t>
            </w:r>
            <w:r>
              <w:rPr>
                <w:rFonts w:hint="eastAsia" w:ascii="Arial" w:hAnsi="Arial" w:cs="Arial"/>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pPr>
              <w:widowControl w:val="0"/>
              <w:rPr>
                <w:rFonts w:ascii="Arial" w:hAnsi="Arial" w:cs="Arial"/>
                <w:iCs/>
                <w:sz w:val="16"/>
                <w:lang w:eastAsia="zh-CN"/>
              </w:rPr>
            </w:pPr>
            <w:r>
              <w:rPr>
                <w:rFonts w:hint="eastAsia" w:ascii="Arial" w:hAnsi="Arial" w:cs="Arial"/>
                <w:iCs/>
                <w:sz w:val="16"/>
                <w:lang w:eastAsia="zh-CN"/>
              </w:rPr>
              <w:t xml:space="preserve">Furthermore, for PDCCH reception, it is still unclear whether a potential PDCCH candidate should be counted in the priority comparison with PRS. </w:t>
            </w:r>
          </w:p>
          <w:p>
            <w:pPr>
              <w:widowControl w:val="0"/>
              <w:rPr>
                <w:rFonts w:ascii="Arial" w:hAnsi="Arial" w:cs="Arial"/>
                <w:iCs/>
                <w:sz w:val="16"/>
                <w:lang w:eastAsia="zh-CN"/>
              </w:rPr>
            </w:pPr>
            <w:r>
              <w:rPr>
                <w:rFonts w:hint="eastAsia" w:ascii="Arial" w:hAnsi="Arial" w:cs="Arial"/>
                <w:iCs/>
                <w:sz w:val="16"/>
                <w:lang w:eastAsia="zh-CN"/>
              </w:rPr>
              <w:t xml:space="preserve">As the details cannot be completed in this meeting anyway, we prefer not to adopt any agreement, and further discuss this issue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After the discussion in last round and read the comments so far in this round.</w:t>
            </w:r>
          </w:p>
          <w:p>
            <w:pPr>
              <w:widowControl w:val="0"/>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szCs w:val="16"/>
                <w:lang w:eastAsia="zh-CN"/>
              </w:rPr>
            </w:pPr>
            <w:r>
              <w:rPr>
                <w:rFonts w:hint="eastAsia"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From our side, we think all types </w:t>
            </w:r>
            <w:r>
              <w:rPr>
                <w:rFonts w:ascii="Arial" w:hAnsi="Arial" w:cs="Arial"/>
                <w:iCs/>
                <w:sz w:val="16"/>
                <w:lang w:eastAsia="zh-CN"/>
              </w:rPr>
              <w:t>should be covered.</w:t>
            </w:r>
          </w:p>
          <w:p>
            <w:pPr>
              <w:widowControl w:val="0"/>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pPr>
              <w:widowControl w:val="0"/>
              <w:jc w:val="center"/>
              <w:rPr>
                <w:rFonts w:ascii="Arial" w:hAnsi="Arial" w:cs="Arial"/>
                <w:iCs/>
                <w:sz w:val="16"/>
                <w:lang w:eastAsia="zh-CN"/>
              </w:rPr>
            </w:pPr>
            <w:r>
              <w:rPr>
                <w:rFonts w:ascii="Arial" w:hAnsi="Arial" w:cs="Arial"/>
                <w:iCs/>
                <w:sz w:val="16"/>
                <w:lang w:eastAsia="zh-CN"/>
              </w:rPr>
              <mc:AlternateContent>
                <mc:Choice Requires="wpc">
                  <w:drawing>
                    <wp:inline distT="0" distB="0" distL="0" distR="0">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07.9pt;width:255.2pt;" coordsize="3241343,2640330" editas="canvas"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cFtM99cAAAAFAQAADwAAAAAAAAABACAAAAAiAAAAZHJzL2Rvd25yZXYueG1s&#10;UEsBAhQAFAAAAAgAh07iQD9yqteKBwAA6UgAAA4AAAAAAAAAAQAgAAAAJgEAAGRycy9lMm9Eb2Mu&#10;eG1sUEsFBgAAAAAGAAYAWQEAACILAAAAAA==&#10;">
                      <o:lock v:ext="edit" aspectratio="f"/>
                      <v:shape id="_x0000_s1026" o:spid="_x0000_s1026" style="position:absolute;left:0;top:0;height:2640330;width:3241343;" filled="f" stroked="f" coordsize="21600,21600"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BwW0z31wAAAAUBAAAP&#10;AAAAAAAAAAEAIAAAACIAAABkcnMvZG93bnJldi54bWxQSwECFAAUAAAACACHTuJA4xOMIjgHAAAw&#10;SAAADgAAAAAAAAABACAAAAAmAQAAZHJzL2Uyb0RvYy54bWxQSwUGAAAAAAYABgBZAQAA0AoAAAAA&#10;">
                        <v:fill on="f" focussize="0,0"/>
                        <v:stroke on="f"/>
                        <v:imagedata o:title=""/>
                        <o:lock v:ext="edit" aspectratio="t"/>
                      </v:shape>
                      <v:rect id="_x0000_s1026" o:spid="_x0000_s1026" o:spt="1" style="position:absolute;left:1999210;top:395785;height:1562669;width:398933;v-text-anchor:middle;" fillcolor="#CCFF66" filled="t" stroked="t" coordsize="21600,21600" o:gfxdata="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UTjrNUAAAAFAQAADwAAAAAAAAABACAAAAAiAAAAZHJzL2Rvd25yZXYu&#10;eG1sUEsBAhQAFAAAAAgAh07iQPoIkphwAgAAywQAAA4AAAAAAAAAAQAgAAAAJAEAAGRycy9lMm9E&#10;b2MueG1sUEsFBgAAAAAGAAYAWQEAAAYGAAAAAA==&#10;">
                        <v:fill on="t" opacity="32896f"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rect id="_x0000_s1026" o:spid="_x0000_s1026" o:spt="1" style="position:absolute;left:102358;top:770408;height:696266;width:463972;v-text-anchor:middle;" fillcolor="#00B0F0" filled="t" stroked="t" coordsize="21600,21600" o:gfxdata="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RCQ&#10;s9UAAAAFAQAADwAAAAAAAAABACAAAAAiAAAAZHJzL2Rvd25yZXYueG1sUEsBAhQAFAAAAAgAh07i&#10;QPX8yJxeAgAApgQAAA4AAAAAAAAAAQAgAAAAJAEAAGRycy9lMm9Eb2MueG1sUEsFBgAAAAAGAAYA&#10;WQEAAPQFAAAAAA==&#10;">
                        <v:fill on="t" focussize="0,0"/>
                        <v:stroke weight="1pt" color="#000000 [3213]" joinstyle="round"/>
                        <v:imagedata o:title=""/>
                        <o:lock v:ext="edit" aspectratio="f"/>
                        <v:textbox style="layout-flow:vertical;mso-layout-flow-alt:bottom-to-top;">
                          <w:txbxContent>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PDCCH</w:t>
                              </w:r>
                            </w:p>
                          </w:txbxContent>
                        </v:textbox>
                      </v:rect>
                      <v:rect id="_x0000_s1026" o:spid="_x0000_s1026" o:spt="1" style="position:absolute;left:566331;top:614150;height:1008268;width:2456648;v-text-anchor:middle;" fillcolor="#FFC000" filled="t" stroked="t" coordsize="21600,21600" o:gfxdata="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90Dd1AAA&#10;AAUBAAAPAAAAAAAAAAEAIAAAACIAAABkcnMvZG93bnJldi54bWxQSwECFAAUAAAACACHTuJAm/tL&#10;0FsCAAClBAAADgAAAAAAAAABACAAAAAjAQAAZHJzL2Uyb0RvYy54bWxQSwUGAAAAAAYABgBZAQAA&#10;8AUAAAAA&#10;">
                        <v:fill on="t" focussize="0,0"/>
                        <v:stroke weight="1pt" color="#000000 [3213]" joinstyle="round"/>
                        <v:imagedata o:title=""/>
                        <o:lock v:ext="edit" aspectratio="f"/>
                        <v:textbox>
                          <w:txbxContent>
                            <w:p>
                              <w:pPr>
                                <w:jc w:val="left"/>
                                <w:rPr>
                                  <w:color w:val="000000" w:themeColor="text1"/>
                                  <w14:textFill>
                                    <w14:solidFill>
                                      <w14:schemeClr w14:val="tx1"/>
                                    </w14:solidFill>
                                  </w14:textFill>
                                </w:rPr>
                              </w:pPr>
                            </w:p>
                          </w:txbxContent>
                        </v:textbox>
                      </v:rect>
                      <v:rect id="_x0000_s1026" o:spid="_x0000_s1026" o:spt="1" style="position:absolute;left:1201002;top:395785;height:1562669;width:798395;v-text-anchor:middle;" fillcolor="#CCFF66" filled="t" stroked="t" coordsize="21600,21600" o:gfxdata="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I4GZ0wAA&#10;AAUBAAAPAAAAAAAAAAEAIAAAACIAAABkcnMvZG93bnJldi54bWxQSwECFAAUAAAACACHTuJAGmhE&#10;VVwCAACqBAAADgAAAAAAAAABACAAAAAiAQAAZHJzL2Uyb0RvYy54bWxQSwUGAAAAAAYABgBZAQAA&#10;8AUAAAAA&#10;">
                        <v:fill on="t"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shape id="_x0000_s1026" o:spid="_x0000_s1026" o:spt="32" type="#_x0000_t32" style="position:absolute;left:1999210;top:1177120;height:972402;width:0;"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erktcAAAAFAQAADwAAAAAAAAABACAAAAAiAAAAZHJzL2Rvd25yZXYueG1s&#10;UEsBAhQAFAAAAAgAh07iQJVCFnH5AQAArgMAAA4AAAAAAAAAAQAgAAAAJgEAAGRycy9lMm9Eb2Mu&#10;eG1sUEsFBgAAAAAGAAYAWQEAAJEFAAAAAA==&#10;">
                        <v:fill on="f" focussize="0,0"/>
                        <v:stroke color="#000000 [3213]" joinstyle="round" endarrow="block"/>
                        <v:imagedata o:title=""/>
                        <o:lock v:ext="edit" aspectratio="f"/>
                      </v:shape>
                      <v:shape id="_x0000_s1026" o:spid="_x0000_s1026" o:spt="202" type="#_x0000_t202" style="position:absolute;left:1330656;top:2236562;height:245660;width:154219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42Bv0wAAAAUBAAAPAAAAAAAA&#10;AAEAIAAAACIAAABkcnMvZG93bnJldi54bWxQSwECFAAUAAAACACHTuJAyzS8zFACAACFBAAADgAA&#10;AAAAAAABACAAAAAiAQAAZHJzL2Uyb0RvYy54bWxQSwUGAAAAAAYABgBZAQAA5AUAAAAA&#10;">
                        <v:fill on="t" focussize="0,0"/>
                        <v:stroke weight="0.5pt" color="#000000 [3204]" joinstyle="round"/>
                        <v:imagedata o:title=""/>
                        <o:lock v:ext="edit" aspectratio="f"/>
                        <v:textbox>
                          <w:txbxContent>
                            <w:p>
                              <w:r>
                                <w:rPr>
                                  <w:rFonts w:hint="eastAsia"/>
                                </w:rPr>
                                <w:t>DCI decoding</w:t>
                              </w:r>
                              <w:r>
                                <w:t xml:space="preserve"> outcome</w:t>
                              </w:r>
                            </w:p>
                          </w:txbxContent>
                        </v:textbox>
                      </v:shape>
                      <v:shape id="_x0000_s1026" o:spid="_x0000_s1026" o:spt="202" type="#_x0000_t202" style="position:absolute;left:156971;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OzQUwwvAgAAMg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0</w:t>
                              </w:r>
                            </w:p>
                          </w:txbxContent>
                        </v:textbox>
                      </v:shape>
                      <v:shape id="_x0000_s1026" o:spid="_x0000_s1026" o:spt="202" type="#_x0000_t202" style="position:absolute;left:1931057;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jYG/TAAAABQEAAA8AAAAAAAAA&#10;AQAgAAAAIgAAAGRycy9kb3ducmV2LnhtbFBLAQIUABQAAAAIAIdO4kBdN13hTwIAAIMEAAAOAAAA&#10;AAAAAAEAIAAAACIBAABkcnMvZTJvRG9jLnhtbFBLBQYAAAAABgAGAFkBAADjBQAAAAA=&#10;">
                        <v:fill on="t" focussize="0,0"/>
                        <v:stroke weight="0.5pt" color="#000000 [3204]" joinstyle="round"/>
                        <v:imagedata o:title=""/>
                        <o:lock v:ext="edit" aspectratio="f"/>
                        <v:textbox>
                          <w:txbxContent>
                            <w:p>
                              <w:pPr>
                                <w:rPr>
                                  <w:sz w:val="16"/>
                                </w:rPr>
                              </w:pPr>
                              <w:r>
                                <w:rPr>
                                  <w:sz w:val="16"/>
                                </w:rPr>
                                <w:t>PRS that will be dropped</w:t>
                              </w:r>
                            </w:p>
                          </w:txbxContent>
                        </v:textbox>
                      </v:shape>
                      <v:shape id="_x0000_s1026" o:spid="_x0000_s1026" o:spt="32" type="#_x0000_t32" style="position:absolute;left:1112184;top:290085;height:105700;width:487866;"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Hq5LXAAAABQEAAA8AAAAAAAAAAQAgAAAA&#10;IgAAAGRycy9kb3ducmV2LnhtbFBLAQIUABQAAAAIAIdO4kAIADJwDAIAAM8DAAAOAAAAAAAAAAEA&#10;IAAAACYBAABkcnMvZTJvRG9jLnhtbFBLBQYAAAAABgAGAFkBAACkBQAAAAA=&#10;">
                        <v:fill on="f" focussize="0,0"/>
                        <v:stroke color="#000000 [3213]" joinstyle="round" endarrow="block"/>
                        <v:imagedata o:title=""/>
                        <o:lock v:ext="edit" aspectratio="f"/>
                      </v:shape>
                      <v:shape id="_x0000_s1026" o:spid="_x0000_s1026" o:spt="32" type="#_x0000_t32" style="position:absolute;left:2198677;top:290085;flip:x;height:105700;width:387454;" filled="f" stroked="t" coordsize="21600,21600" o:gfxdata="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24Ps1gAAAAUBAAAPAAAAAAAAAAEAIAAA&#10;ACIAAABkcnMvZG93bnJldi54bWxQSwECFAAUAAAACACHTuJAPOLVcQ4CAADZAwAADgAAAAAAAAAB&#10;ACAAAAAlAQAAZHJzL2Uyb0RvYy54bWxQSwUGAAAAAAYABgBZAQAApQUAAAAA&#10;">
                        <v:fill on="f" focussize="0,0"/>
                        <v:stroke color="#000000 [3213]" joinstyle="round" endarrow="block"/>
                        <v:imagedata o:title=""/>
                        <o:lock v:ext="edit" aspectratio="f"/>
                      </v:shape>
                      <v:shape id="_x0000_s1026" o:spid="_x0000_s1026" o:spt="202" type="#_x0000_t202" style="position:absolute;left:307084;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F7nYMAIAADI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w:t>
                              </w:r>
                            </w:p>
                          </w:txbxContent>
                        </v:textbox>
                      </v:shape>
                      <v:shape id="_x0000_s1026" o:spid="_x0000_s1026" o:spt="202" type="#_x0000_t202" style="position:absolute;left:566346;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9Yl51wAAAAUBAAAPAAAAAAAAAAEAIAAAACIAAABkcnMvZG93bnJldi54bWxQSwEC&#10;FAAUAAAACACHTuJAmojgnC4CAAAyBAAADgAAAAAAAAABACAAAAAmAQAAZHJzL2Uyb0RvYy54bWxQ&#10;SwUGAAAAAAYABgBZAQAAxgUAAAAA&#10;">
                        <v:fill on="f" focussize="0,0"/>
                        <v:stroke on="f" weight="0.5pt"/>
                        <v:imagedata o:title=""/>
                        <o:lock v:ext="edit" aspectratio="f"/>
                        <v:textbox>
                          <w:txbxContent>
                            <w:p>
                              <w:pPr>
                                <w:spacing w:after="0" w:line="0" w:lineRule="atLeast"/>
                                <w:rPr>
                                  <w:sz w:val="16"/>
                                </w:rPr>
                              </w:pPr>
                              <w:r>
                                <w:rPr>
                                  <w:sz w:val="16"/>
                                </w:rPr>
                                <w:t>2</w:t>
                              </w:r>
                            </w:p>
                          </w:txbxContent>
                        </v:textbox>
                      </v:shape>
                      <v:shape id="_x0000_s1026" o:spid="_x0000_s1026" o:spt="202" type="#_x0000_t202" style="position:absolute;left:750505;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A9syT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3</w:t>
                              </w:r>
                            </w:p>
                          </w:txbxContent>
                        </v:textbox>
                      </v:shape>
                      <v:shape id="_x0000_s1026" o:spid="_x0000_s1026" o:spt="202" type="#_x0000_t202" style="position:absolute;left:941710;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JxJafz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4</w:t>
                              </w:r>
                            </w:p>
                          </w:txbxContent>
                        </v:textbox>
                      </v:shape>
                      <v:shape id="_x0000_s1026" o:spid="_x0000_s1026" o:spt="202" type="#_x0000_t202" style="position:absolute;left:12246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W36xAD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5</w:t>
                              </w:r>
                            </w:p>
                          </w:txbxContent>
                        </v:textbox>
                      </v:shape>
                      <v:shape id="_x0000_s1026" o:spid="_x0000_s1026" o:spt="202" type="#_x0000_t202" style="position:absolute;left:1408783;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zWiO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6</w:t>
                              </w:r>
                            </w:p>
                          </w:txbxContent>
                        </v:textbox>
                      </v:shape>
                      <v:shape id="_x0000_s1026" o:spid="_x0000_s1026" o:spt="202" type="#_x0000_t202" style="position:absolute;left:1599988;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4EieY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7</w:t>
                              </w:r>
                            </w:p>
                          </w:txbxContent>
                        </v:textbox>
                      </v:shape>
                      <v:shape id="_x0000_s1026" o:spid="_x0000_s1026" o:spt="202" type="#_x0000_t202" style="position:absolute;left:17672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eEvvJ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8</w:t>
                              </w:r>
                            </w:p>
                          </w:txbxContent>
                        </v:textbox>
                      </v:shape>
                      <v:shape id="_x0000_s1026" o:spid="_x0000_s1026" o:spt="202" type="#_x0000_t202" style="position:absolute;left:1999399;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GZeino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9</w:t>
                              </w:r>
                            </w:p>
                          </w:txbxContent>
                        </v:textbox>
                      </v:shape>
                      <v:shape id="_x0000_s1026" o:spid="_x0000_s1026" o:spt="202" type="#_x0000_t202" style="position:absolute;left:2149020;top:1997726;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WJedcAAAAFAQAADwAAAAAAAAABACAAAAAiAAAAZHJzL2Rvd25yZXYueG1s&#10;UEsBAhQAFAAAAAgAh07iQKP3VEAyAgAAMwQAAA4AAAAAAAAAAQAgAAAAJgEAAGRycy9lMm9Eb2Mu&#10;eG1sUEsFBgAAAAAGAAYAWQEAAMoFAAAAAA==&#10;">
                        <v:fill on="f" focussize="0,0"/>
                        <v:stroke on="f" weight="0.5pt"/>
                        <v:imagedata o:title=""/>
                        <o:lock v:ext="edit" aspectratio="f"/>
                        <v:textbox>
                          <w:txbxContent>
                            <w:p>
                              <w:pPr>
                                <w:spacing w:after="0" w:line="0" w:lineRule="atLeast"/>
                                <w:rPr>
                                  <w:sz w:val="16"/>
                                </w:rPr>
                              </w:pPr>
                              <w:r>
                                <w:rPr>
                                  <w:sz w:val="16"/>
                                </w:rPr>
                                <w:t>10</w:t>
                              </w:r>
                            </w:p>
                          </w:txbxContent>
                        </v:textbox>
                      </v:shape>
                      <v:shape id="_x0000_s1026" o:spid="_x0000_s1026" o:spt="202" type="#_x0000_t202" style="position:absolute;left:2381304;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P3QT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11</w:t>
                              </w:r>
                            </w:p>
                          </w:txbxContent>
                        </v:textbox>
                      </v:shape>
                      <v:shape id="_x0000_s1026" o:spid="_x0000_s1026" o:spt="202" type="#_x0000_t202" style="position:absolute;left:2593035;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NB71G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12</w:t>
                              </w:r>
                            </w:p>
                          </w:txbxContent>
                        </v:textbox>
                      </v:shape>
                      <v:shape id="_x0000_s1026" o:spid="_x0000_s1026" o:spt="202" type="#_x0000_t202" style="position:absolute;left:2784222;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B0wfRA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13</w:t>
                              </w:r>
                            </w:p>
                          </w:txbxContent>
                        </v:textbox>
                      </v:shape>
                      <v:shape id="_x0000_s1026" o:spid="_x0000_s1026" o:spt="202" type="#_x0000_t202" style="position:absolute;left:457214;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ONgb9MAAAAFAQAADwAAAAAAAAAB&#10;ACAAAAAiAAAAZHJzL2Rvd25yZXYueG1sUEsBAhQAFAAAAAgAh07iQNPRf6BOAgAAggQAAA4AAAAA&#10;AAAAAQAgAAAAIgEAAGRycy9lMm9Eb2MueG1sUEsFBgAAAAAGAAYAWQEAAOIFAAAAAA==&#10;">
                        <v:fill on="t" focussize="0,0"/>
                        <v:stroke weight="0.5pt" color="#000000 [3204]" joinstyle="round"/>
                        <v:imagedata o:title=""/>
                        <o:lock v:ext="edit" aspectratio="f"/>
                        <v:textbox>
                          <w:txbxContent>
                            <w:p>
                              <w:pPr>
                                <w:rPr>
                                  <w:sz w:val="16"/>
                                </w:rPr>
                              </w:pPr>
                              <w:r>
                                <w:rPr>
                                  <w:sz w:val="16"/>
                                </w:rPr>
                                <w:t>PRS that will be measured</w:t>
                              </w:r>
                            </w:p>
                          </w:txbxContent>
                        </v:textbox>
                      </v:shape>
                      <v:shape id="_x0000_s1026" o:spid="_x0000_s1026" o:spt="202" type="#_x0000_t202" style="position:absolute;left:552439;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nva3tMAIAADEEAAAOAAAAAAAAAAEAIAAAACYBAABkcnMvZTJvRG9jLnht&#10;bFBLBQYAAAAABgAGAFkBAADIBQAAAAA=&#10;">
                        <v:fill on="f" focussize="0,0"/>
                        <v:stroke on="f" weight="0.5pt"/>
                        <v:imagedata o:title=""/>
                        <o:lock v:ext="edit" aspectratio="f"/>
                        <v:textbox>
                          <w:txbxContent>
                            <w:p>
                              <w:r>
                                <w:t>PDSCH</w:t>
                              </w:r>
                            </w:p>
                          </w:txbxContent>
                        </v:textbox>
                      </v:shape>
                      <v:shape id="_x0000_s1026" o:spid="_x0000_s1026" o:spt="202" type="#_x0000_t202" style="position:absolute;left:2220297;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WhB35MAIAADIEAAAOAAAAAAAAAAEAIAAAACYBAABkcnMvZTJvRG9jLnht&#10;bFBLBQYAAAAABgAGAFkBAADIBQAAAAA=&#10;">
                        <v:fill on="f" focussize="0,0"/>
                        <v:stroke on="f" weight="0.5pt"/>
                        <v:imagedata o:title=""/>
                        <o:lock v:ext="edit" aspectratio="f"/>
                        <v:textbox>
                          <w:txbxContent>
                            <w:p>
                              <w:r>
                                <w:t>PDSCH</w:t>
                              </w:r>
                            </w:p>
                          </w:txbxContent>
                        </v:textbox>
                      </v:shape>
                      <w10:wrap type="none"/>
                      <w10:anchorlock/>
                    </v:group>
                  </w:pict>
                </mc:Fallback>
              </mc:AlternateContent>
            </w:r>
          </w:p>
          <w:p>
            <w:pPr>
              <w:widowControl w:val="0"/>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hint="eastAsia" w:ascii="Arial" w:hAnsi="Arial" w:cs="Arial"/>
                <w:iCs/>
                <w:sz w:val="16"/>
                <w:lang w:eastAsia="zh-CN"/>
              </w:rPr>
              <w:t xml:space="preserve"> </w:t>
            </w:r>
            <w:r>
              <w:rPr>
                <w:rFonts w:ascii="Arial" w:hAnsi="Arial" w:cs="Arial"/>
                <w:iCs/>
                <w:sz w:val="16"/>
                <w:lang w:eastAsia="zh-CN"/>
              </w:rPr>
              <w:t>We believe that some principle should be progressed at least.</w:t>
            </w:r>
          </w:p>
          <w:p>
            <w:pPr>
              <w:widowControl w:val="0"/>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We would be OK to add more details following the suggestion from Qualcomm.</w:t>
            </w:r>
          </w:p>
          <w:p>
            <w:pPr>
              <w:widowControl w:val="0"/>
              <w:rPr>
                <w:rFonts w:ascii="Arial" w:hAnsi="Arial" w:cs="Arial"/>
                <w:iCs/>
                <w:sz w:val="16"/>
                <w:lang w:eastAsia="zh-CN"/>
              </w:rPr>
            </w:pPr>
          </w:p>
          <w:p>
            <w:pPr>
              <w:pStyle w:val="42"/>
              <w:widowControl w:val="0"/>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pPr>
              <w:pStyle w:val="42"/>
              <w:widowControl w:val="0"/>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 xml:space="preserve">ype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processing window.</w:t>
              </w:r>
            </w:ins>
          </w:p>
          <w:p>
            <w:pPr>
              <w:pStyle w:val="42"/>
              <w:widowControl w:val="0"/>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pPr>
              <w:pStyle w:val="42"/>
              <w:widowControl w:val="0"/>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 2</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support the proposal to make a progress in this discussion. The lastest FL’s proposal is fine with us. We would like to suggest editorial changes:  “right before” to “before” in the first &amp; second sub-bullet since “right before” seems to imply explicit timing. We also inserted some clarifications for the action taken by the UE as examples.</w:t>
            </w:r>
          </w:p>
          <w:p>
            <w:pPr>
              <w:pStyle w:val="42"/>
              <w:widowControl w:val="0"/>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pPr>
              <w:pStyle w:val="42"/>
              <w:widowControl w:val="0"/>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scheduled DL signals/channels </w:t>
              </w:r>
            </w:ins>
            <w:ins w:id="67" w:author="Huawei" w:date="2022-02-28T16:01:00Z">
              <w:del w:id="68" w:author="Fumihiro Hasegawa" w:date="2022-02-28T11:55:00Z">
                <w:r>
                  <w:rPr>
                    <w:lang w:eastAsia="zh-CN"/>
                  </w:rPr>
                  <w:delText xml:space="preserve">right </w:delText>
                </w:r>
              </w:del>
            </w:ins>
            <w:ins w:id="69" w:author="Huawei" w:date="2022-02-28T16:01:00Z">
              <w:r>
                <w:rPr>
                  <w:lang w:eastAsia="zh-CN"/>
                </w:rPr>
                <w:t>before the first symbol of PRS in the PRS processing window</w:t>
              </w:r>
            </w:ins>
            <w:ins w:id="70" w:author="Huawei" w:date="2022-02-28T16:04:00Z">
              <w:r>
                <w:rPr>
                  <w:lang w:eastAsia="zh-CN"/>
                </w:rPr>
                <w:t>, and the</w:t>
              </w:r>
            </w:ins>
            <w:ins w:id="71" w:author="Huawei" w:date="2022-02-28T16:05:00Z">
              <w:r>
                <w:rPr>
                  <w:lang w:eastAsia="zh-CN"/>
                </w:rPr>
                <w:t xml:space="preserve"> collision</w:t>
              </w:r>
            </w:ins>
            <w:ins w:id="72" w:author="Huawei" w:date="2022-02-28T16:04:00Z">
              <w:r>
                <w:rPr>
                  <w:lang w:eastAsia="zh-CN"/>
                </w:rPr>
                <w:t xml:space="preserve"> evaluation results</w:t>
              </w:r>
            </w:ins>
            <w:ins w:id="73" w:author="Fumihiro Hasegawa" w:date="2022-02-28T11:56:00Z">
              <w:r>
                <w:rPr>
                  <w:lang w:eastAsia="zh-CN"/>
                </w:rPr>
                <w:t xml:space="preserve"> (e.g., drop the window or prioritize PRS measurements and processing)</w:t>
              </w:r>
            </w:ins>
            <w:ins w:id="74" w:author="Huawei" w:date="2022-02-28T16:04:00Z">
              <w:r>
                <w:rPr>
                  <w:lang w:eastAsia="zh-CN"/>
                </w:rPr>
                <w:t xml:space="preserve"> applies to the whole PRS processing window.</w:t>
              </w:r>
            </w:ins>
          </w:p>
          <w:p>
            <w:pPr>
              <w:pStyle w:val="42"/>
              <w:widowControl w:val="0"/>
              <w:numPr>
                <w:ilvl w:val="1"/>
                <w:numId w:val="3"/>
              </w:numPr>
              <w:rPr>
                <w:ins w:id="75" w:author="Huawei" w:date="2022-02-28T16:21:00Z"/>
                <w:lang w:eastAsia="zh-CN"/>
              </w:rPr>
            </w:pPr>
            <w:ins w:id="76" w:author="Huawei" w:date="2022-02-28T16:01:00Z">
              <w:r>
                <w:rPr>
                  <w:lang w:eastAsia="zh-CN"/>
                </w:rPr>
                <w:t xml:space="preserve">For Type 2, UE is expected to </w:t>
              </w:r>
            </w:ins>
            <w:ins w:id="77" w:author="Huawei" w:date="2022-02-28T16:05:00Z">
              <w:r>
                <w:rPr>
                  <w:lang w:eastAsia="zh-CN"/>
                </w:rPr>
                <w:t xml:space="preserve">evaluate the collision </w:t>
              </w:r>
            </w:ins>
            <w:ins w:id="78" w:author="Huawei" w:date="2022-02-28T16:02:00Z">
              <w:r>
                <w:rPr>
                  <w:lang w:eastAsia="zh-CN"/>
                </w:rPr>
                <w:t xml:space="preserve">between </w:t>
              </w:r>
            </w:ins>
            <w:ins w:id="79" w:author="Huawei" w:date="2022-02-28T16:09:00Z">
              <w:r>
                <w:rPr>
                  <w:lang w:eastAsia="zh-CN"/>
                </w:rPr>
                <w:t>a</w:t>
              </w:r>
            </w:ins>
            <w:ins w:id="80" w:author="Huawei" w:date="2022-02-28T16:02:00Z">
              <w:r>
                <w:rPr>
                  <w:lang w:eastAsia="zh-CN"/>
                </w:rPr>
                <w:t xml:space="preserve"> PRS symbol and the dynamic</w:t>
              </w:r>
            </w:ins>
            <w:ins w:id="81" w:author="Huawei" w:date="2022-02-28T16:10:00Z">
              <w:r>
                <w:rPr>
                  <w:lang w:eastAsia="zh-CN"/>
                </w:rPr>
                <w:t xml:space="preserve"> scheduled DL signals/channels </w:t>
              </w:r>
            </w:ins>
            <w:ins w:id="82" w:author="Huawei" w:date="2022-02-28T16:10:00Z">
              <w:del w:id="83" w:author="Fumihiro Hasegawa" w:date="2022-02-28T12:00:00Z">
                <w:r>
                  <w:rPr>
                    <w:lang w:eastAsia="zh-CN"/>
                  </w:rPr>
                  <w:delText xml:space="preserve">right </w:delText>
                </w:r>
              </w:del>
            </w:ins>
            <w:ins w:id="84" w:author="Huawei" w:date="2022-02-28T16:10:00Z">
              <w:r>
                <w:rPr>
                  <w:lang w:eastAsia="zh-CN"/>
                </w:rPr>
                <w:t>before the target PRS symbol, and the collision evaluation results applies to only the target PRS symbol.</w:t>
              </w:r>
            </w:ins>
          </w:p>
          <w:p>
            <w:pPr>
              <w:pStyle w:val="42"/>
              <w:widowControl w:val="0"/>
              <w:numPr>
                <w:ilvl w:val="1"/>
                <w:numId w:val="3"/>
              </w:numPr>
              <w:rPr>
                <w:lang w:eastAsia="zh-CN"/>
              </w:rPr>
            </w:pPr>
            <w:ins w:id="85" w:author="Huawei" w:date="2022-02-28T16:22:00Z">
              <w:r>
                <w:rPr>
                  <w:lang w:eastAsia="zh-CN"/>
                </w:rPr>
                <w:t xml:space="preserve">Note: </w:t>
              </w:r>
            </w:ins>
            <w:ins w:id="86" w:author="Huawei" w:date="2022-02-28T16:21:00Z">
              <w:r>
                <w:rPr>
                  <w:lang w:eastAsia="zh-CN"/>
                </w:rPr>
                <w:t>The a</w:t>
              </w:r>
            </w:ins>
            <w:ins w:id="87" w:author="Huawei" w:date="2022-02-28T16:22:00Z">
              <w:r>
                <w:rPr>
                  <w:lang w:eastAsia="zh-CN"/>
                </w:rPr>
                <w:t xml:space="preserve">vailability of information for the dynamic scheduled DL signals/channels </w:t>
              </w:r>
            </w:ins>
            <w:ins w:id="88" w:author="Huawei" w:date="2022-02-28T16:33:00Z">
              <w:r>
                <w:rPr>
                  <w:lang w:eastAsia="zh-CN"/>
                </w:rPr>
                <w:t>is</w:t>
              </w:r>
            </w:ins>
            <w:ins w:id="89" w:author="Huawei" w:date="2022-02-28T16:22:00Z">
              <w:r>
                <w:rPr>
                  <w:lang w:eastAsia="zh-CN"/>
                </w:rPr>
                <w:t xml:space="preserve"> later than the corresponding PDCCH.</w:t>
              </w:r>
            </w:ins>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OPPO2</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pPr>
              <w:widowControl w:val="0"/>
              <w:rPr>
                <w:rFonts w:ascii="Arial" w:hAnsi="Arial" w:cs="Arial"/>
                <w:iCs/>
                <w:sz w:val="16"/>
                <w:lang w:eastAsia="zh-CN"/>
              </w:rPr>
            </w:pPr>
          </w:p>
          <w:p>
            <w:pPr>
              <w:pStyle w:val="42"/>
              <w:widowControl w:val="0"/>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pPr>
              <w:pStyle w:val="42"/>
              <w:widowControl w:val="0"/>
              <w:numPr>
                <w:ilvl w:val="1"/>
                <w:numId w:val="3"/>
              </w:numPr>
              <w:rPr>
                <w:color w:val="00B0F0"/>
                <w:lang w:eastAsia="zh-CN"/>
              </w:rPr>
            </w:pPr>
            <w:r>
              <w:rPr>
                <w:color w:val="00B0F0"/>
                <w:lang w:eastAsia="zh-CN"/>
              </w:rPr>
              <w:t>Details on other cases, the definition of the timeline/condition  should be finalized in RAN1#109 meeting.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w:t>
            </w:r>
            <w:r>
              <w:rPr>
                <w:rFonts w:hint="eastAsia" w:ascii="Arial" w:hAnsi="Arial" w:cs="Arial"/>
                <w:iCs/>
                <w:sz w:val="16"/>
                <w:szCs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the Proposal 3.4.3-1 and fine with the detail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OPPO: Different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ascii="Arial" w:hAnsi="Arial" w:cs="Arial"/>
                <w:iCs/>
                <w:sz w:val="16"/>
                <w:szCs w:val="16"/>
                <w:lang w:eastAsia="zh-CN"/>
              </w:rPr>
            </w:pPr>
          </w:p>
        </w:tc>
        <w:tc>
          <w:tcPr>
            <w:tcW w:w="6379" w:type="dxa"/>
          </w:tcPr>
          <w:p>
            <w:pPr>
              <w:widowControl w:val="0"/>
              <w:rPr>
                <w:rFonts w:hint="default" w:ascii="Arial" w:hAnsi="Arial" w:cs="Arial"/>
                <w:iCs/>
                <w:sz w:val="16"/>
                <w:lang w:val="en-US" w:eastAsia="zh-CN"/>
              </w:rPr>
            </w:pPr>
            <w:r>
              <w:rPr>
                <w:rFonts w:hint="eastAsia" w:ascii="Arial" w:hAnsi="Arial" w:cs="Arial"/>
                <w:iCs/>
                <w:sz w:val="16"/>
                <w:lang w:val="en-US" w:eastAsia="zh-CN"/>
              </w:rPr>
              <w:t>Thank Huawei</w:t>
            </w:r>
            <w:r>
              <w:rPr>
                <w:rFonts w:hint="default" w:ascii="Arial" w:hAnsi="Arial" w:cs="Arial"/>
                <w:iCs/>
                <w:sz w:val="16"/>
                <w:lang w:val="en-US" w:eastAsia="zh-CN"/>
              </w:rPr>
              <w:t>’</w:t>
            </w:r>
            <w:r>
              <w:rPr>
                <w:rFonts w:hint="eastAsia" w:ascii="Arial" w:hAnsi="Arial" w:cs="Arial"/>
                <w:iCs/>
                <w:sz w:val="16"/>
                <w:lang w:val="en-US" w:eastAsia="zh-CN"/>
              </w:rPr>
              <w:t>s explanation.  For PDCCH, we would like to add the following bullet to clarify the prioritization between PDCCH and PRS.</w:t>
            </w:r>
          </w:p>
          <w:p>
            <w:pPr>
              <w:widowControl w:val="0"/>
              <w:rPr>
                <w:rFonts w:hint="default" w:ascii="Arial" w:hAnsi="Arial" w:cs="Arial"/>
                <w:iCs/>
                <w:sz w:val="16"/>
                <w:lang w:val="en-US" w:eastAsia="zh-CN"/>
              </w:rPr>
            </w:pPr>
            <w:r>
              <w:rPr>
                <w:rFonts w:hint="eastAsia" w:ascii="Arial" w:hAnsi="Arial" w:cs="Arial"/>
                <w:b/>
                <w:bCs/>
                <w:iCs/>
                <w:sz w:val="16"/>
                <w:lang w:val="en-US" w:eastAsia="zh-CN"/>
              </w:rPr>
              <w:t>For prioritization between PDCCH and PRS, a</w:t>
            </w:r>
            <w:r>
              <w:rPr>
                <w:rFonts w:ascii="Arial" w:hAnsi="Arial" w:cs="Arial"/>
                <w:b/>
                <w:bCs/>
                <w:iCs/>
                <w:sz w:val="16"/>
                <w:lang w:eastAsia="zh-CN"/>
              </w:rPr>
              <w:t>ny PDCCH monitoring</w:t>
            </w:r>
            <w:r>
              <w:rPr>
                <w:rFonts w:hint="eastAsia" w:ascii="Arial" w:hAnsi="Arial" w:cs="Arial"/>
                <w:b/>
                <w:bCs/>
                <w:iCs/>
                <w:sz w:val="16"/>
                <w:lang w:val="en-US" w:eastAsia="zh-CN"/>
              </w:rPr>
              <w:t xml:space="preserve"> occasions</w:t>
            </w:r>
            <w:r>
              <w:rPr>
                <w:rFonts w:ascii="Arial" w:hAnsi="Arial" w:cs="Arial"/>
                <w:b/>
                <w:bCs/>
                <w:iCs/>
                <w:sz w:val="16"/>
                <w:lang w:eastAsia="zh-CN"/>
              </w:rPr>
              <w:t xml:space="preserve"> even without actual PDCCH transmission should be counted.</w:t>
            </w:r>
            <w:r>
              <w:rPr>
                <w:rFonts w:hint="eastAsia" w:ascii="Arial" w:hAnsi="Arial" w:cs="Arial"/>
                <w:iCs/>
                <w:sz w:val="16"/>
                <w:lang w:eastAsia="zh-CN"/>
              </w:rPr>
              <w:t xml:space="preserve"> </w:t>
            </w:r>
          </w:p>
        </w:tc>
      </w:tr>
    </w:tbl>
    <w:p>
      <w:pPr>
        <w:rPr>
          <w:lang w:eastAsia="zh-CN"/>
        </w:rPr>
      </w:pPr>
    </w:p>
    <w:p>
      <w:pPr>
        <w:pStyle w:val="3"/>
        <w:rPr>
          <w:lang w:eastAsia="zh-CN"/>
        </w:rPr>
      </w:pPr>
      <w:r>
        <w:rPr>
          <w:lang w:eastAsia="zh-CN"/>
        </w:rPr>
        <w:t xml:space="preserve">Low latency </w:t>
      </w:r>
      <w:r>
        <w:rPr>
          <w:rFonts w:hint="eastAsia"/>
          <w:lang w:eastAsia="zh-CN"/>
        </w:rPr>
        <w:t>PRS processing capability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pPr>
              <w:pStyle w:val="42"/>
              <w:widowControl w:val="0"/>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pPr>
              <w:pStyle w:val="42"/>
              <w:widowControl w:val="0"/>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pPr>
              <w:pStyle w:val="42"/>
              <w:widowControl w:val="0"/>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pPr>
              <w:pStyle w:val="42"/>
              <w:widowControl w:val="0"/>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pPr>
              <w:pStyle w:val="42"/>
              <w:widowControl w:val="0"/>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768"/>
              <w:gridCol w:w="1433"/>
              <w:gridCol w:w="357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 NR_pos_enh</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27-3-3a</w:t>
                  </w:r>
                </w:p>
              </w:tc>
              <w:tc>
                <w:tcPr>
                  <w:tcW w:w="0" w:type="auto"/>
                  <w:shd w:val="clear" w:color="auto" w:fill="auto"/>
                </w:tcPr>
                <w:p>
                  <w:pPr>
                    <w:keepNext/>
                    <w:keepLines/>
                    <w:overflowPunct w:val="0"/>
                    <w:snapToGrid/>
                    <w:jc w:val="left"/>
                    <w:textAlignment w:val="baseline"/>
                    <w:rPr>
                      <w:rFonts w:ascii="Arial" w:hAnsi="Arial" w:cs="Arial"/>
                      <w:color w:val="000000"/>
                      <w:sz w:val="16"/>
                      <w:szCs w:val="16"/>
                      <w:lang w:val="en-GB" w:eastAsia="zh-CN"/>
                    </w:rPr>
                  </w:pPr>
                  <w:r>
                    <w:rPr>
                      <w:rFonts w:ascii="Arial" w:hAnsi="Arial" w:eastAsia="Times New Roman" w:cs="Arial"/>
                      <w:color w:val="000000"/>
                      <w:sz w:val="16"/>
                      <w:szCs w:val="16"/>
                      <w:lang w:val="en-GB" w:eastAsia="ja-JP"/>
                    </w:rPr>
                    <w:t>DL PRS Processing Capability outside MG – Advanced buffering capability</w:t>
                  </w:r>
                </w:p>
              </w:tc>
              <w:tc>
                <w:tcPr>
                  <w:tcW w:w="0" w:type="auto"/>
                  <w:shd w:val="clear" w:color="auto" w:fill="auto"/>
                </w:tcPr>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1.</w:t>
                  </w:r>
                  <w:r>
                    <w:rPr>
                      <w:rFonts w:ascii="Arial" w:hAnsi="Arial" w:eastAsia="Times New Roman" w:cs="Arial"/>
                      <w:color w:val="000000" w:themeColor="text1"/>
                      <w:sz w:val="16"/>
                      <w:szCs w:val="16"/>
                      <w:lang w:val="en-GB" w:eastAsia="ko-KR"/>
                      <w14:textFill>
                        <w14:solidFill>
                          <w14:schemeClr w14:val="tx1"/>
                        </w14:solidFill>
                      </w14:textFill>
                    </w:rPr>
                    <w:t xml:space="preserve"> </w:t>
                  </w:r>
                  <w:r>
                    <w:rPr>
                      <w:rFonts w:ascii="Arial" w:hAnsi="Arial" w:eastAsia="Times New Roman" w:cs="Arial"/>
                      <w:color w:val="000000" w:themeColor="text1"/>
                      <w:sz w:val="16"/>
                      <w:szCs w:val="16"/>
                      <w:lang w:val="en-GB" w:eastAsia="ja-JP"/>
                      <w14:textFill>
                        <w14:solidFill>
                          <w14:schemeClr w14:val="tx1"/>
                        </w14:solidFill>
                      </w14:textFill>
                    </w:rPr>
                    <w:t>DL PRS buffering capability: Type 1 or Type 2</w:t>
                  </w:r>
                </w:p>
                <w:p>
                  <w:pPr>
                    <w:keepNext/>
                    <w:keepLines/>
                    <w:overflowPunct w:val="0"/>
                    <w:snapToGrid/>
                    <w:ind w:left="599" w:hanging="316"/>
                    <w:jc w:val="left"/>
                    <w:textAlignment w:val="baseline"/>
                    <w:rPr>
                      <w:rFonts w:ascii="Arial" w:hAnsi="Arial" w:eastAsia="Times New Roman" w:cs="Arial"/>
                      <w:strike/>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1 – sub-slot/symbol level buffering</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2 – slot level buffering</w:t>
                  </w: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2.</w:t>
                  </w:r>
                  <w:r>
                    <w:rPr>
                      <w:rFonts w:ascii="Arial" w:hAnsi="Arial" w:eastAsia="Times New Roman" w:cs="Arial"/>
                      <w:color w:val="000000" w:themeColor="text1"/>
                      <w:sz w:val="16"/>
                      <w:szCs w:val="16"/>
                      <w:lang w:val="en-GB" w:eastAsia="ko-KR"/>
                      <w14:textFill>
                        <w14:solidFill>
                          <w14:schemeClr w14:val="tx1"/>
                        </w14:solidFill>
                      </w14:textFill>
                    </w:rPr>
                    <w:t xml:space="preserve"> D</w:t>
                  </w:r>
                  <w:r>
                    <w:rPr>
                      <w:rFonts w:ascii="Arial" w:hAnsi="Arial" w:eastAsia="Times New Roman" w:cs="Arial"/>
                      <w:color w:val="000000" w:themeColor="text1"/>
                      <w:sz w:val="16"/>
                      <w:szCs w:val="16"/>
                      <w:lang w:val="en-GB" w:eastAsia="ja-JP"/>
                      <w14:textFill>
                        <w14:solidFill>
                          <w14:schemeClr w14:val="tx1"/>
                        </w14:solidFill>
                      </w14:textFill>
                    </w:rPr>
                    <w:t>uration of DL PRS symbols N in units of ms a UE can process every T ms assuming maximum DL PRS bandwidth in MHz, which is supported and reported by UE s, where</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 {1, 2, 4, 8, 16, 20, 30, 40, 80, 160, 320, 640, 1280} ms</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N: {0.125, 0.25, 0.5, 1, 2, 4, 6, 8, 12, 16, 20, 25, 30, 32, 35, 40, 45, 50} ms</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3.</w:t>
                  </w:r>
                  <w:r>
                    <w:rPr>
                      <w:rFonts w:ascii="Arial" w:hAnsi="Arial" w:eastAsia="Times New Roman" w:cs="Arial"/>
                      <w:color w:val="000000"/>
                      <w:sz w:val="16"/>
                      <w:szCs w:val="16"/>
                      <w:lang w:val="en-GB" w:eastAsia="ko-KR"/>
                    </w:rPr>
                    <w:t xml:space="preserve"> </w:t>
                  </w:r>
                  <w:r>
                    <w:rPr>
                      <w:rFonts w:ascii="Arial" w:hAnsi="Arial" w:eastAsia="Times New Roman" w:cs="Arial"/>
                      <w:color w:val="000000"/>
                      <w:sz w:val="16"/>
                      <w:szCs w:val="16"/>
                      <w:lang w:val="en-GB" w:eastAsia="ja-JP"/>
                    </w:rPr>
                    <w:t>Max number of DL PRS resources that UE can process in a slot under it</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a)</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FR1 bands: {1, 2, 4, 6, 8, 12, 16, 24, 32, 48, 64} for each SCS: 15kHz, 30kHz, 60kHz</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b)</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FR2 bands: {1, 2, 4, 6, 8, 12, 16, 24, 32, 48, 64} for each SCS: 60kHz, 120kHz</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等线" w:cs="Arial"/>
                      <w:color w:val="000000"/>
                      <w:sz w:val="16"/>
                      <w:szCs w:val="16"/>
                      <w:lang w:eastAsia="zh-CN"/>
                    </w:rPr>
                  </w:pPr>
                  <w:r>
                    <w:rPr>
                      <w:rFonts w:ascii="Arial" w:hAnsi="Arial" w:eastAsia="Times New Roman"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w:t>
                  </w:r>
                </w:p>
              </w:tc>
            </w:tr>
          </w:tbl>
          <w:p>
            <w:pPr>
              <w:pStyle w:val="42"/>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pPr>
              <w:widowControl w:val="0"/>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pPr>
              <w:widowControl w:val="0"/>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pPr>
              <w:widowControl w:val="0"/>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eastAsia="Malgun Gothic" w:cs="Arial"/>
                <w:sz w:val="16"/>
                <w:szCs w:val="16"/>
              </w:rPr>
            </w:pPr>
            <w:r>
              <w:rPr>
                <w:rFonts w:ascii="Arial" w:hAnsi="Arial" w:eastAsia="Malgun Gothic" w:cs="Arial"/>
                <w:b/>
                <w:sz w:val="16"/>
                <w:szCs w:val="16"/>
              </w:rPr>
              <w:t xml:space="preserve">Proposal 4: </w:t>
            </w:r>
            <w:r>
              <w:rPr>
                <w:rFonts w:ascii="Arial" w:hAnsi="Arial" w:eastAsia="Malgun Gothic" w:cs="Arial"/>
                <w:sz w:val="16"/>
                <w:szCs w:val="16"/>
              </w:rPr>
              <w:t xml:space="preserve">With regards to the processing window for MG-less Processing support the following (Alt. 1 in the previous discussion): </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 {0.125, 0.25, 0.5, 1, 2, 3, 4, 5, 6, 8, 12} ms</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T: {N+4, N+5, N+6, N+8} ms</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Note: 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This issue has been discussed for a couple meetings, but no consensus was reached. </w:t>
      </w:r>
    </w:p>
    <w:p>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pPr>
        <w:rPr>
          <w:lang w:eastAsia="zh-CN"/>
        </w:rPr>
      </w:pPr>
      <w:r>
        <w:rPr>
          <w:lang w:eastAsia="zh-CN"/>
        </w:rPr>
        <w:t>Qualcomm [14] proposed to support the previous Alt.1 (R1-2112459), and define the corresponding capability by citing this operation and modify T in relation to 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2"/>
              <w:widowControl w:val="0"/>
              <w:numPr>
                <w:ilvl w:val="1"/>
                <w:numId w:val="3"/>
              </w:numPr>
              <w:rPr>
                <w:lang w:eastAsia="zh-CN"/>
              </w:rPr>
            </w:pPr>
            <w:r>
              <w:rPr>
                <w:rFonts w:hint="eastAsia"/>
                <w:lang w:eastAsia="zh-CN"/>
              </w:rPr>
              <w:t>A</w:t>
            </w:r>
            <w:r>
              <w:rPr>
                <w:lang w:eastAsia="zh-CN"/>
              </w:rPr>
              <w:t xml:space="preserve">lt.1 </w:t>
            </w:r>
          </w:p>
          <w:p>
            <w:pPr>
              <w:pStyle w:val="42"/>
              <w:widowControl w:val="0"/>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2"/>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2"/>
              <w:widowControl w:val="0"/>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pPr>
        <w:rPr>
          <w:lang w:eastAsia="zh-CN"/>
        </w:rPr>
      </w:pPr>
      <w:r>
        <w:rPr>
          <w:lang w:eastAsia="zh-CN"/>
        </w:rPr>
        <w:t>Samsung [13] mentioned that UE should be able to report the measurement at the end of the PRS processing window.</w:t>
      </w:r>
    </w:p>
    <w:p>
      <w:pPr>
        <w:rPr>
          <w:lang w:eastAsia="zh-CN"/>
        </w:rPr>
      </w:pPr>
      <w:r>
        <w:rPr>
          <w:lang w:eastAsia="zh-CN"/>
        </w:rPr>
        <w:t>vivo [2] do not support such an enhancement.</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3.5.1-1</w:t>
      </w:r>
    </w:p>
    <w:p>
      <w:pPr>
        <w:pStyle w:val="42"/>
        <w:rPr>
          <w:lang w:eastAsia="zh-CN"/>
        </w:rPr>
      </w:pPr>
      <w:r>
        <w:rPr>
          <w:rFonts w:hint="eastAsia"/>
          <w:lang w:eastAsia="zh-CN"/>
        </w:rPr>
        <w:t>R</w:t>
      </w:r>
      <w:r>
        <w:rPr>
          <w:lang w:eastAsia="zh-CN"/>
        </w:rPr>
        <w:t>AN1 to discuss whether and how the low latency PRS processing capability are defined.</w:t>
      </w:r>
    </w:p>
    <w:p>
      <w:pPr>
        <w:pStyle w:val="42"/>
        <w:numPr>
          <w:ilvl w:val="1"/>
          <w:numId w:val="3"/>
        </w:numPr>
        <w:rPr>
          <w:lang w:eastAsia="zh-CN"/>
        </w:rPr>
      </w:pPr>
      <w:r>
        <w:rPr>
          <w:lang w:eastAsia="zh-CN"/>
        </w:rPr>
        <w:t xml:space="preserve">Alt.1 </w:t>
      </w:r>
    </w:p>
    <w:p>
      <w:pPr>
        <w:pStyle w:val="42"/>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pPr>
        <w:pStyle w:val="42"/>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2"/>
        <w:numPr>
          <w:ilvl w:val="2"/>
          <w:numId w:val="3"/>
        </w:numPr>
        <w:rPr>
          <w:lang w:eastAsia="zh-CN"/>
        </w:rPr>
      </w:pPr>
      <w:r>
        <w:rPr>
          <w:bCs/>
        </w:rPr>
        <w:t>UE is not expected to be configured a PRS processing window with duration smaller than T-N, i.e., L&gt;(</w:t>
      </w:r>
      <w:r>
        <w:rPr>
          <w:lang w:eastAsia="zh-CN"/>
        </w:rPr>
        <w:t>T-N</w:t>
      </w:r>
      <w:r>
        <w:rPr>
          <w:bCs/>
        </w:rPr>
        <w:t>)</w:t>
      </w:r>
    </w:p>
    <w:p>
      <w:pPr>
        <w:pStyle w:val="42"/>
        <w:numPr>
          <w:ilvl w:val="1"/>
          <w:numId w:val="3"/>
        </w:numPr>
        <w:rPr>
          <w:lang w:eastAsia="zh-CN"/>
        </w:rPr>
      </w:pPr>
      <w:r>
        <w:rPr>
          <w:bCs/>
        </w:rPr>
        <w:t>Alt.2</w:t>
      </w:r>
    </w:p>
    <w:p>
      <w:pPr>
        <w:pStyle w:val="42"/>
        <w:numPr>
          <w:ilvl w:val="2"/>
          <w:numId w:val="3"/>
        </w:numPr>
        <w:rPr>
          <w:lang w:eastAsia="zh-CN"/>
        </w:rPr>
      </w:pPr>
      <w:r>
        <w:rPr>
          <w:lang w:eastAsia="zh-CN"/>
        </w:rPr>
        <w:t>Introduce an optional UE feature to support an indication from network to enable the following operation that</w:t>
      </w:r>
    </w:p>
    <w:p>
      <w:pPr>
        <w:pStyle w:val="42"/>
        <w:numPr>
          <w:ilvl w:val="3"/>
          <w:numId w:val="3"/>
        </w:numPr>
        <w:rPr>
          <w:lang w:eastAsia="zh-CN"/>
        </w:rPr>
      </w:pPr>
      <w:r>
        <w:rPr>
          <w:lang w:eastAsia="zh-CN"/>
        </w:rPr>
        <w:t>UE may only measure the first N ms PRS within a PRS processing window</w:t>
      </w:r>
    </w:p>
    <w:p>
      <w:pPr>
        <w:pStyle w:val="42"/>
        <w:numPr>
          <w:ilvl w:val="3"/>
          <w:numId w:val="3"/>
        </w:numPr>
        <w:rPr>
          <w:lang w:eastAsia="zh-CN"/>
        </w:rPr>
      </w:pPr>
      <w:r>
        <w:rPr>
          <w:lang w:eastAsia="zh-CN"/>
        </w:rPr>
        <w:t>For processing type 1A and 1B, UE expects that the PRS processing window covers T-N ms after the last symbol of the first N ms PRS.</w:t>
      </w:r>
    </w:p>
    <w:p>
      <w:pPr>
        <w:pStyle w:val="42"/>
        <w:numPr>
          <w:ilvl w:val="1"/>
          <w:numId w:val="3"/>
        </w:numPr>
        <w:rPr>
          <w:lang w:eastAsia="zh-CN"/>
        </w:rPr>
      </w:pPr>
      <w:r>
        <w:rPr>
          <w:lang w:eastAsia="zh-CN"/>
        </w:rPr>
        <w:t>Atl.3</w:t>
      </w:r>
    </w:p>
    <w:p>
      <w:pPr>
        <w:pStyle w:val="42"/>
        <w:numPr>
          <w:ilvl w:val="2"/>
          <w:numId w:val="3"/>
        </w:numPr>
        <w:rPr>
          <w:lang w:eastAsia="zh-CN"/>
        </w:rPr>
      </w:pPr>
      <w:r>
        <w:rPr>
          <w:lang w:eastAsia="zh-CN"/>
        </w:rPr>
        <w:t>No enhancements of low latency PRS processing capability is defined</w:t>
      </w:r>
    </w:p>
    <w:p>
      <w:pPr>
        <w:pStyle w:val="42"/>
        <w:numPr>
          <w:ilvl w:val="1"/>
          <w:numId w:val="3"/>
        </w:numPr>
        <w:rPr>
          <w:lang w:eastAsia="zh-CN"/>
        </w:rPr>
      </w:pPr>
      <w:r>
        <w:rPr>
          <w:lang w:eastAsia="zh-CN"/>
        </w:rPr>
        <w:t>FFS new (N, T) values in the capability signaling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pPr>
              <w:widowControl w:val="0"/>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pPr>
              <w:widowControl w:val="0"/>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hint="eastAsia" w:ascii="Arial" w:hAnsi="Arial" w:cs="Arial"/>
                <w:iCs/>
                <w:sz w:val="16"/>
                <w:lang w:eastAsia="zh-CN"/>
              </w:rPr>
              <w:t>ie.</w:t>
            </w:r>
            <w:r>
              <w:rPr>
                <w:rFonts w:ascii="Arial" w:hAnsi="Arial" w:cs="Arial"/>
                <w:iCs/>
                <w:sz w:val="16"/>
                <w:lang w:eastAsia="zh-CN"/>
              </w:rPr>
              <w:t xml:space="preserve"> MG enhancement). </w:t>
            </w:r>
          </w:p>
          <w:p>
            <w:pPr>
              <w:widowControl w:val="0"/>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For Alt1.</w:t>
            </w:r>
          </w:p>
          <w:p>
            <w:pPr>
              <w:widowControl w:val="0"/>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pPr>
              <w:widowControl w:val="0"/>
              <w:ind w:left="720" w:firstLine="320"/>
              <w:rPr>
                <w:rFonts w:ascii="Arial" w:hAnsi="Arial" w:cs="Arial"/>
                <w:iCs/>
                <w:sz w:val="16"/>
              </w:rPr>
            </w:pPr>
          </w:p>
          <w:p>
            <w:pPr>
              <w:widowControl w:val="0"/>
              <w:rPr>
                <w:rFonts w:ascii="Arial" w:hAnsi="Arial" w:cs="Arial"/>
                <w:iCs/>
                <w:sz w:val="16"/>
                <w:lang w:eastAsia="zh-CN"/>
              </w:rPr>
            </w:pPr>
            <w:r>
              <w:rPr>
                <w:rFonts w:ascii="Arial" w:hAnsi="Arial" w:cs="Arial"/>
                <w:iCs/>
                <w:sz w:val="16"/>
                <w:lang w:eastAsia="zh-CN"/>
              </w:rPr>
              <w:t>The following figure is copied from R1-2202143.</w:t>
            </w:r>
          </w:p>
          <w:p>
            <w:pPr>
              <w:widowControl w:val="0"/>
              <w:rPr>
                <w:rFonts w:ascii="Arial" w:hAnsi="Arial" w:cs="Arial"/>
                <w:iCs/>
                <w:sz w:val="16"/>
                <w:lang w:eastAsia="zh-CN"/>
              </w:rPr>
            </w:pPr>
            <w:r>
              <w:rPr>
                <w:bCs/>
                <w:iCs/>
                <w:sz w:val="24"/>
                <w:szCs w:val="24"/>
                <w:lang w:eastAsia="zh-CN"/>
              </w:rPr>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CATT: Yes, it should be “T-N” msec after the last PRS symbol. </w:t>
            </w:r>
          </w:p>
          <w:p>
            <w:pPr>
              <w:widowControl w:val="0"/>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pPr>
              <w:pStyle w:val="42"/>
              <w:widowControl w:val="0"/>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RSTD,i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ctrlPr>
                                <w:rPr>
                                  <w:rFonts w:ascii="Cambria Math" w:hAnsi="Cambria Math"/>
                                  <w:sz w:val="14"/>
                                  <w:szCs w:val="14"/>
                                </w:rPr>
                              </m:ctrlPr>
                            </m:e>
                            <m:sub>
                              <m:r>
                                <m:rPr>
                                  <m:sty m:val="p"/>
                                </m:rPr>
                                <w:rPr>
                                  <w:rFonts w:ascii="Cambria Math" w:hAnsi="Cambria Math"/>
                                  <w:sz w:val="14"/>
                                  <w:szCs w:val="14"/>
                                  <w:lang w:eastAsia="zh-CN"/>
                                </w:rPr>
                                <m:t>PRS,i</m:t>
                              </m:r>
                              <m:ctrlPr>
                                <w:rPr>
                                  <w:rFonts w:ascii="Cambria Math" w:hAnsi="Cambria Math"/>
                                  <w:sz w:val="14"/>
                                  <w:szCs w:val="14"/>
                                </w:rPr>
                              </m:ctrlPr>
                            </m:sub>
                          </m:sSub>
                          <m:r>
                            <m:rPr>
                              <m:sty m:val="p"/>
                            </m:rPr>
                            <w:rPr>
                              <w:rFonts w:ascii="Cambria Math" w:hAnsi="Cambria Math"/>
                              <w:sz w:val="14"/>
                              <w:szCs w:val="14"/>
                            </w:rPr>
                            <m:t>*</m:t>
                          </m:r>
                          <m:r>
                            <w:rPr>
                              <w:rFonts w:ascii="Cambria Math" w:hAnsi="Cambria Math"/>
                              <w:sz w:val="14"/>
                              <w:szCs w:val="14"/>
                            </w:rPr>
                            <m:t>N</m:t>
                          </m:r>
                          <m:ctrlPr>
                            <w:rPr>
                              <w:rFonts w:ascii="Cambria Math" w:hAnsi="Cambria Math"/>
                              <w:bCs/>
                              <w:sz w:val="14"/>
                              <w:szCs w:val="14"/>
                            </w:rPr>
                          </m:ctrlP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ctrlPr>
                            <w:rPr>
                              <w:rFonts w:ascii="Cambria Math" w:hAnsi="Cambria Math"/>
                              <w:bCs/>
                              <w:sz w:val="14"/>
                              <w:szCs w:val="14"/>
                            </w:rPr>
                          </m:ctrlP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PRS</m:t>
                                  </m:r>
                                  <m:r>
                                    <m:rPr>
                                      <m:nor/>
                                      <m:sty m:val="p"/>
                                    </m:rPr>
                                    <w:rPr>
                                      <w:sz w:val="14"/>
                                      <w:szCs w:val="14"/>
                                    </w:rPr>
                                    <m:t>,i</m:t>
                                  </m:r>
                                  <m:ctrlPr>
                                    <w:rPr>
                                      <w:rFonts w:ascii="Cambria Math" w:hAnsi="Cambria Math"/>
                                      <w:sz w:val="14"/>
                                      <w:szCs w:val="14"/>
                                    </w:rPr>
                                  </m:ctrlPr>
                                </m:sub>
                                <m:sup>
                                  <m:r>
                                    <w:rPr>
                                      <w:rFonts w:ascii="Cambria Math" w:hAnsi="Cambria Math"/>
                                      <w:sz w:val="14"/>
                                      <w:szCs w:val="14"/>
                                    </w:rPr>
                                    <m:t>slot</m:t>
                                  </m:r>
                                  <m:ctrlPr>
                                    <w:rPr>
                                      <w:rFonts w:ascii="Cambria Math" w:hAnsi="Cambria Math"/>
                                      <w:sz w:val="14"/>
                                      <w:szCs w:val="14"/>
                                    </w:rPr>
                                  </m:ctrlPr>
                                </m:sup>
                              </m:sSubSup>
                              <m:ctrlPr>
                                <w:rPr>
                                  <w:rFonts w:ascii="Cambria Math" w:hAnsi="Cambria Math"/>
                                  <w:sz w:val="14"/>
                                  <w:szCs w:val="14"/>
                                </w:rPr>
                              </m:ctrlPr>
                            </m:num>
                            <m:den>
                              <m:sSup>
                                <m:sSupPr>
                                  <m:ctrlPr>
                                    <w:rPr>
                                      <w:rFonts w:ascii="Cambria Math" w:hAnsi="Cambria Math"/>
                                      <w:sz w:val="14"/>
                                      <w:szCs w:val="14"/>
                                    </w:rPr>
                                  </m:ctrlPr>
                                </m:sSupPr>
                                <m:e>
                                  <m:r>
                                    <w:rPr>
                                      <w:rFonts w:ascii="Cambria Math" w:hAnsi="Cambria Math"/>
                                      <w:sz w:val="14"/>
                                      <w:szCs w:val="14"/>
                                    </w:rPr>
                                    <m:t>N</m:t>
                                  </m:r>
                                  <m:ctrlPr>
                                    <w:rPr>
                                      <w:rFonts w:ascii="Cambria Math" w:hAnsi="Cambria Math"/>
                                      <w:sz w:val="14"/>
                                      <w:szCs w:val="14"/>
                                    </w:rPr>
                                  </m:ctrlPr>
                                </m:e>
                                <m:sup>
                                  <m:r>
                                    <m:rPr>
                                      <m:sty m:val="p"/>
                                    </m:rPr>
                                    <w:rPr>
                                      <w:rFonts w:hint="eastAsia" w:ascii="Cambria Math" w:hAnsi="Cambria Math"/>
                                      <w:sz w:val="14"/>
                                      <w:szCs w:val="14"/>
                                    </w:rPr>
                                    <m:t>'</m:t>
                                  </m:r>
                                  <m:ctrlPr>
                                    <w:rPr>
                                      <w:rFonts w:ascii="Cambria Math" w:hAnsi="Cambria Math"/>
                                      <w:sz w:val="14"/>
                                      <w:szCs w:val="14"/>
                                    </w:rPr>
                                  </m:ctrlPr>
                                </m:sup>
                              </m:sSup>
                              <m:ctrlPr>
                                <w:rPr>
                                  <w:rFonts w:ascii="Cambria Math" w:hAnsi="Cambria Math"/>
                                  <w:sz w:val="14"/>
                                  <w:szCs w:val="14"/>
                                </w:rPr>
                              </m:ctrlPr>
                            </m:den>
                          </m:f>
                          <m:ctrlPr>
                            <w:rPr>
                              <w:rFonts w:ascii="Cambria Math" w:hAnsi="Cambria Math"/>
                              <w:sz w:val="14"/>
                              <w:szCs w:val="14"/>
                            </w:rPr>
                          </m:ctrlPr>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available_PRS,i</m:t>
                                  </m:r>
                                  <m:ctrlPr>
                                    <w:rPr>
                                      <w:rFonts w:ascii="Cambria Math" w:hAnsi="Cambria Math"/>
                                      <w:i/>
                                      <w:iCs/>
                                      <w:sz w:val="14"/>
                                      <w:szCs w:val="14"/>
                                    </w:rPr>
                                  </m:ctrlPr>
                                </m:sub>
                              </m:sSub>
                              <m:ctrlPr>
                                <w:rPr>
                                  <w:rFonts w:ascii="Cambria Math" w:hAnsi="Cambria Math"/>
                                  <w:sz w:val="14"/>
                                  <w:szCs w:val="14"/>
                                </w:rPr>
                              </m:ctrlPr>
                            </m:num>
                            <m:den>
                              <m:r>
                                <w:rPr>
                                  <w:rFonts w:ascii="Cambria Math" w:hAnsi="Cambria Math"/>
                                  <w:sz w:val="14"/>
                                  <w:szCs w:val="14"/>
                                </w:rPr>
                                <m:t>N</m:t>
                              </m:r>
                              <m:ctrlPr>
                                <w:rPr>
                                  <w:rFonts w:ascii="Cambria Math" w:hAnsi="Cambria Math"/>
                                  <w:sz w:val="14"/>
                                  <w:szCs w:val="14"/>
                                </w:rPr>
                              </m:ctrlPr>
                            </m:den>
                          </m:f>
                          <m:ctrlPr>
                            <w:rPr>
                              <w:rFonts w:ascii="Cambria Math" w:hAnsi="Cambria Math"/>
                              <w:sz w:val="14"/>
                              <w:szCs w:val="14"/>
                            </w:rPr>
                          </m:ctrlPr>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sample</m:t>
                          </m:r>
                          <m:ctrlPr>
                            <w:rPr>
                              <w:rFonts w:ascii="Cambria Math" w:hAnsi="Cambria Math"/>
                              <w:sz w:val="14"/>
                              <w:szCs w:val="14"/>
                            </w:rPr>
                          </m:ctrlPr>
                        </m:sub>
                      </m:sSub>
                      <m:r>
                        <m:rPr>
                          <m:sty m:val="p"/>
                        </m:rPr>
                        <w:rPr>
                          <w:rFonts w:ascii="Cambria Math" w:hAnsi="Cambria Math"/>
                          <w:sz w:val="14"/>
                          <w:szCs w:val="14"/>
                        </w:rPr>
                        <m:t>-1</m:t>
                      </m:r>
                      <m:ctrlPr>
                        <w:rPr>
                          <w:rFonts w:ascii="Cambria Math" w:hAnsi="Cambria Math"/>
                          <w:sz w:val="14"/>
                          <w:szCs w:val="14"/>
                        </w:rPr>
                      </m:ctrlPr>
                    </m:e>
                  </m:d>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effect,i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sty m:val="p"/>
                    </m:rPr>
                    <w:rPr>
                      <w:sz w:val="14"/>
                      <w:szCs w:val="14"/>
                    </w:rPr>
                    <m:t>T</m:t>
                  </m:r>
                  <m:ctrlPr>
                    <w:rPr>
                      <w:rFonts w:ascii="Cambria Math" w:hAnsi="Cambria Math"/>
                      <w:sz w:val="14"/>
                      <w:szCs w:val="14"/>
                    </w:rPr>
                  </m:ctrlPr>
                </m:e>
                <m:sub>
                  <m:r>
                    <m:rPr>
                      <m:nor/>
                      <m:sty m:val="p"/>
                    </m:rPr>
                    <w:rPr>
                      <w:sz w:val="14"/>
                      <w:szCs w:val="14"/>
                    </w:rPr>
                    <m:t>last</m:t>
                  </m:r>
                  <m:r>
                    <m:rPr>
                      <m:sty m:val="p"/>
                    </m:rPr>
                    <w:rPr>
                      <w:rFonts w:ascii="Cambria Math"/>
                      <w:sz w:val="14"/>
                      <w:szCs w:val="14"/>
                    </w:rPr>
                    <m:t>,i</m:t>
                  </m:r>
                  <m:ctrlPr>
                    <w:rPr>
                      <w:rFonts w:ascii="Cambria Math" w:hAnsi="Cambria Math"/>
                      <w:sz w:val="14"/>
                      <w:szCs w:val="14"/>
                    </w:rPr>
                  </m:ctrlPr>
                </m:sub>
              </m:sSub>
            </m:oMath>
            <w:r>
              <w:rPr>
                <w:sz w:val="14"/>
                <w:szCs w:val="14"/>
                <w:lang w:eastAsia="zh-CN"/>
              </w:rPr>
              <w:t>, if the following conditions are met</w:t>
            </w:r>
          </w:p>
          <w:p>
            <w:pPr>
              <w:pStyle w:val="42"/>
              <w:widowControl w:val="0"/>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ctrlPr>
                        <w:rPr>
                          <w:rFonts w:ascii="Cambria Math" w:hAnsi="Cambria Math"/>
                          <w:i/>
                          <w:sz w:val="14"/>
                          <w:szCs w:val="14"/>
                        </w:rPr>
                      </m:ctrlPr>
                    </m:e>
                    <m:sub>
                      <m:r>
                        <w:rPr>
                          <w:rFonts w:ascii="Cambria Math" w:hAnsi="Cambria Math"/>
                          <w:sz w:val="14"/>
                          <w:szCs w:val="14"/>
                        </w:rPr>
                        <m:t>PRS</m:t>
                      </m:r>
                      <m:ctrlPr>
                        <w:rPr>
                          <w:rFonts w:ascii="Cambria Math" w:hAnsi="Cambria Math"/>
                          <w:i/>
                          <w:sz w:val="14"/>
                          <w:szCs w:val="14"/>
                        </w:rPr>
                      </m:ctrlPr>
                    </m:sub>
                  </m:sSub>
                  <m:r>
                    <w:rPr>
                      <w:rFonts w:ascii="Cambria Math" w:hAnsi="Cambria Math"/>
                      <w:sz w:val="14"/>
                      <w:szCs w:val="14"/>
                    </w:rPr>
                    <m:t>,i</m:t>
                  </m:r>
                  <m:ctrlPr>
                    <w:rPr>
                      <w:rFonts w:ascii="Cambria Math" w:hAnsi="Cambria Math"/>
                      <w:i/>
                      <w:iCs/>
                      <w:sz w:val="14"/>
                      <w:szCs w:val="14"/>
                    </w:rPr>
                  </m:ctrlPr>
                </m:sub>
              </m:sSub>
              <m:r>
                <w:rPr>
                  <w:rFonts w:ascii="Cambria Math" w:hAnsi="Cambria Math"/>
                  <w:sz w:val="14"/>
                  <w:szCs w:val="14"/>
                </w:rPr>
                <m:t>≤N</m:t>
              </m:r>
            </m:oMath>
            <w:r>
              <w:rPr>
                <w:sz w:val="14"/>
                <w:szCs w:val="14"/>
              </w:rPr>
              <w:t>”</w:t>
            </w:r>
          </w:p>
          <w:p>
            <w:pPr>
              <w:widowControl w:val="0"/>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pPr>
              <w:widowControl w:val="0"/>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pPr>
              <w:widowControl w:val="0"/>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pPr>
              <w:pStyle w:val="54"/>
              <w:widowControl w:val="0"/>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ctrlPr>
                    <w:rPr>
                      <w:rFonts w:ascii="Cambria Math" w:hAnsi="Cambria Math"/>
                      <w:i/>
                      <w:sz w:val="16"/>
                      <w:szCs w:val="16"/>
                    </w:rPr>
                  </m:ctrlPr>
                </m:e>
                <m:sub>
                  <m:r>
                    <m:rPr>
                      <m:nor/>
                    </m:rPr>
                    <w:rPr>
                      <w:rFonts w:ascii="Cambria Math" w:hAnsi="Cambria Math"/>
                      <w:i/>
                      <w:sz w:val="16"/>
                      <w:szCs w:val="16"/>
                    </w:rPr>
                    <m:t>last,i</m:t>
                  </m:r>
                  <m:ctrlPr>
                    <w:rPr>
                      <w:rFonts w:ascii="Cambria Math" w:hAnsi="Cambria Math"/>
                      <w:i/>
                      <w:sz w:val="16"/>
                      <w:szCs w:val="16"/>
                    </w:rPr>
                  </m:ctrlP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sty m:val="p"/>
                    </m:rPr>
                    <w:rPr>
                      <w:bCs/>
                      <w:sz w:val="16"/>
                      <w:szCs w:val="16"/>
                    </w:rPr>
                    <m:t>T</m:t>
                  </m:r>
                  <m:ctrlPr>
                    <w:rPr>
                      <w:rFonts w:ascii="Cambria Math" w:hAnsi="Cambria Math"/>
                      <w:bCs/>
                      <w:sz w:val="16"/>
                      <w:szCs w:val="16"/>
                    </w:rPr>
                  </m:ctrlPr>
                </m:e>
                <m:sub>
                  <m:r>
                    <m:rPr>
                      <m:nor/>
                      <m:sty m:val="p"/>
                    </m:rPr>
                    <w:rPr>
                      <w:bCs/>
                      <w:sz w:val="16"/>
                      <w:szCs w:val="16"/>
                    </w:rPr>
                    <m:t>last</m:t>
                  </m:r>
                  <m:r>
                    <m:rPr>
                      <m:sty m:val="p"/>
                    </m:rPr>
                    <w:rPr>
                      <w:rFonts w:ascii="Cambria Math"/>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m:rPr>
                      <m:nor/>
                      <m:sty m:val="p"/>
                    </m:rPr>
                    <w:rPr>
                      <w:bCs/>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sty m:val="p"/>
                    </m:rPr>
                    <w:rPr>
                      <w:bCs/>
                      <w:sz w:val="16"/>
                      <w:szCs w:val="16"/>
                    </w:rPr>
                    <m:t>,i</m:t>
                  </m:r>
                  <m:ctrlPr>
                    <w:rPr>
                      <w:rFonts w:ascii="Cambria Math" w:hAnsi="Cambria Math"/>
                      <w:bCs/>
                      <w:sz w:val="16"/>
                      <w:szCs w:val="16"/>
                    </w:rPr>
                  </m:ctrlPr>
                </m:sub>
              </m:sSub>
            </m:oMath>
            <w:r>
              <w:rPr>
                <w:sz w:val="16"/>
                <w:szCs w:val="16"/>
              </w:rPr>
              <w:t xml:space="preserve"> ,</w:t>
            </w:r>
          </w:p>
          <w:p>
            <w:pPr>
              <w:pStyle w:val="54"/>
              <w:widowControl w:val="0"/>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available_PRS,i</m:t>
                  </m:r>
                  <m:ctrlPr>
                    <w:rPr>
                      <w:rFonts w:ascii="Cambria Math" w:hAnsi="Cambria Math"/>
                      <w:i/>
                      <w:sz w:val="16"/>
                      <w:szCs w:val="16"/>
                    </w:rPr>
                  </m:ctrlP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PRS,i</m:t>
                      </m:r>
                      <m:ctrlPr>
                        <w:rPr>
                          <w:rFonts w:ascii="Cambria Math" w:hAnsi="Cambria Math"/>
                          <w:i/>
                          <w:sz w:val="16"/>
                          <w:szCs w:val="16"/>
                        </w:rPr>
                      </m:ctrlP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ctrlPr>
                        <w:rPr>
                          <w:rFonts w:ascii="Cambria Math" w:hAnsi="Cambria Math"/>
                          <w:i/>
                          <w:sz w:val="16"/>
                          <w:szCs w:val="16"/>
                        </w:rPr>
                      </m:ctrlPr>
                    </m:e>
                    <m:sub>
                      <m:r>
                        <m:rPr>
                          <m:nor/>
                        </m:rPr>
                        <w:rPr>
                          <w:rFonts w:ascii="Cambria Math" w:hAnsi="Cambria Math"/>
                          <w:i/>
                          <w:sz w:val="16"/>
                          <w:szCs w:val="16"/>
                        </w:rPr>
                        <m:t>i</m:t>
                      </m:r>
                      <m:ctrlPr>
                        <w:rPr>
                          <w:rFonts w:ascii="Cambria Math" w:hAnsi="Cambria Math"/>
                          <w:i/>
                          <w:sz w:val="16"/>
                          <w:szCs w:val="16"/>
                        </w:rPr>
                      </m:ctrlPr>
                    </m:sub>
                  </m:sSub>
                  <m:ctrlPr>
                    <w:rPr>
                      <w:rFonts w:ascii="Cambria Math" w:hAnsi="Cambria Math"/>
                      <w:i/>
                      <w:sz w:val="16"/>
                      <w:szCs w:val="16"/>
                    </w:rPr>
                  </m:ctrlPr>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ctrlPr>
                    <w:rPr>
                      <w:rFonts w:ascii="Cambria Math" w:hAnsi="Cambria Math"/>
                      <w:sz w:val="16"/>
                      <w:szCs w:val="16"/>
                    </w:rPr>
                  </m:ctrlPr>
                </m:e>
                <m:sub>
                  <m:r>
                    <w:rPr>
                      <w:rFonts w:ascii="Cambria Math" w:hAnsi="Cambria Math"/>
                      <w:sz w:val="16"/>
                      <w:szCs w:val="16"/>
                    </w:rPr>
                    <m:t>PRS</m:t>
                  </m:r>
                  <m:r>
                    <m:rPr>
                      <m:nor/>
                      <m:sty m:val="p"/>
                    </m:rPr>
                    <w:rPr>
                      <w:sz w:val="16"/>
                      <w:szCs w:val="16"/>
                    </w:rPr>
                    <m:t>,i</m:t>
                  </m:r>
                  <m:ctrlPr>
                    <w:rPr>
                      <w:rFonts w:ascii="Cambria Math" w:hAnsi="Cambria Math"/>
                      <w:sz w:val="16"/>
                      <w:szCs w:val="16"/>
                    </w:rPr>
                  </m:ctrlP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ctrlPr>
                    <w:rPr>
                      <w:rFonts w:ascii="Cambria Math" w:hAnsi="Cambria Math"/>
                      <w:sz w:val="16"/>
                      <w:szCs w:val="16"/>
                    </w:rPr>
                  </m:ctrlPr>
                </m:e>
                <m:sub>
                  <m:r>
                    <m:rPr>
                      <m:nor/>
                      <m:sty m:val="p"/>
                    </m:rPr>
                    <w:rPr>
                      <w:sz w:val="16"/>
                      <w:szCs w:val="16"/>
                    </w:rPr>
                    <m:t>i</m:t>
                  </m:r>
                  <m:ctrlPr>
                    <w:rPr>
                      <w:rFonts w:ascii="Cambria Math" w:hAnsi="Cambria Math"/>
                      <w:sz w:val="16"/>
                      <w:szCs w:val="16"/>
                    </w:rPr>
                  </m:ctrlPr>
                </m:sub>
              </m:sSub>
            </m:oMath>
            <w:r>
              <w:rPr>
                <w:sz w:val="16"/>
                <w:szCs w:val="16"/>
              </w:rPr>
              <w:t>.</w:t>
            </w:r>
          </w:p>
          <w:p>
            <w:pPr>
              <w:pStyle w:val="54"/>
              <w:widowControl w:val="0"/>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pPr>
              <w:widowControl w:val="0"/>
              <w:numPr>
                <w:ilvl w:val="1"/>
                <w:numId w:val="30"/>
              </w:numPr>
              <w:tabs>
                <w:tab w:val="left" w:pos="144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Capability 1: PRS prioritization over all other DL signals/channels </w:t>
            </w:r>
            <w:r>
              <w:rPr>
                <w:rFonts w:ascii="Times" w:hAnsi="Times" w:eastAsia="Batang"/>
                <w:b/>
                <w:bCs/>
                <w:sz w:val="14"/>
                <w:szCs w:val="18"/>
                <w:u w:val="single"/>
                <w:lang w:val="en-GB" w:eastAsia="zh-CN"/>
              </w:rPr>
              <w:t>in all symbols inside the window</w:t>
            </w:r>
            <w:r>
              <w:rPr>
                <w:rFonts w:ascii="Times" w:hAnsi="Times" w:eastAsia="Batang"/>
                <w:sz w:val="14"/>
                <w:szCs w:val="18"/>
                <w:lang w:val="en-GB" w:eastAsia="zh-CN"/>
              </w:rPr>
              <w:t xml:space="preserve">.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1A: The DL signals/channels from all DL CCs (per UE) are affected.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1B: Only the DL signals/channels from a certain band/CC are affected. </w:t>
            </w:r>
          </w:p>
          <w:p>
            <w:pPr>
              <w:widowControl w:val="0"/>
              <w:numPr>
                <w:ilvl w:val="3"/>
                <w:numId w:val="30"/>
              </w:numPr>
              <w:tabs>
                <w:tab w:val="left" w:pos="288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FFS: band or CC</w:t>
            </w:r>
          </w:p>
          <w:p>
            <w:pPr>
              <w:pStyle w:val="54"/>
              <w:widowControl w:val="0"/>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pPr>
              <w:pStyle w:val="54"/>
              <w:widowControl w:val="0"/>
              <w:spacing w:after="0"/>
              <w:ind w:left="0" w:firstLine="0"/>
              <w:rPr>
                <w:sz w:val="16"/>
                <w:szCs w:val="16"/>
                <w:lang w:eastAsia="zh-CN"/>
              </w:rPr>
            </w:pPr>
            <w:r>
              <w:rPr>
                <w:sz w:val="16"/>
                <w:szCs w:val="16"/>
                <w:lang w:eastAsia="zh-CN"/>
              </w:rPr>
              <w:t>In other words, using simple principles, Alt. 3 converges to Alt 1/2 by noting that, in Alt. 3 we need add:</w:t>
            </w:r>
          </w:p>
          <w:p>
            <w:pPr>
              <w:pStyle w:val="54"/>
              <w:widowControl w:val="0"/>
              <w:numPr>
                <w:ilvl w:val="0"/>
                <w:numId w:val="31"/>
              </w:numPr>
              <w:spacing w:after="0"/>
              <w:rPr>
                <w:sz w:val="16"/>
                <w:szCs w:val="16"/>
                <w:lang w:eastAsia="zh-CN"/>
              </w:rPr>
            </w:pPr>
            <w:r>
              <w:rPr>
                <w:sz w:val="16"/>
                <w:szCs w:val="16"/>
                <w:lang w:eastAsia="zh-CN"/>
              </w:rPr>
              <w:t>At most N ms earliest symbols are received within the PRS processing window</w:t>
            </w:r>
          </w:p>
          <w:p>
            <w:pPr>
              <w:pStyle w:val="54"/>
              <w:widowControl w:val="0"/>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pPr>
              <w:pStyle w:val="54"/>
              <w:widowControl w:val="0"/>
              <w:spacing w:after="0"/>
              <w:ind w:left="0" w:firstLine="0"/>
              <w:rPr>
                <w:sz w:val="16"/>
                <w:szCs w:val="16"/>
                <w:lang w:eastAsia="zh-CN"/>
              </w:rPr>
            </w:pPr>
          </w:p>
          <w:p>
            <w:pPr>
              <w:pStyle w:val="54"/>
              <w:widowControl w:val="0"/>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pPr>
              <w:widowControl w:val="0"/>
              <w:rPr>
                <w:rFonts w:ascii="Arial" w:hAnsi="Arial" w:cs="Arial"/>
                <w:iCs/>
                <w:sz w:val="16"/>
                <w:lang w:eastAsia="zh-CN"/>
              </w:rPr>
            </w:pPr>
            <w:r>
              <w:rPr>
                <w:rFonts w:ascii="Arial" w:hAnsi="Arial" w:cs="Arial"/>
                <w:iCs/>
                <w:sz w:val="16"/>
                <w:lang w:eastAsia="zh-CN"/>
              </w:rPr>
              <w:t>On the bullets of Alt.1</w:t>
            </w:r>
          </w:p>
          <w:p>
            <w:pPr>
              <w:pStyle w:val="42"/>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widowControl w:val="0"/>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pPr>
              <w:pStyle w:val="42"/>
              <w:widowControl w:val="0"/>
              <w:numPr>
                <w:ilvl w:val="2"/>
                <w:numId w:val="3"/>
              </w:numPr>
              <w:rPr>
                <w:lang w:eastAsia="zh-CN"/>
              </w:rPr>
            </w:pPr>
            <w:r>
              <w:rPr>
                <w:bCs/>
              </w:rPr>
              <w:t>UE is not expected to be configured a PRS processing window with duration smaller than T-N, i.e., L&gt;(</w:t>
            </w:r>
            <w:r>
              <w:rPr>
                <w:lang w:eastAsia="zh-CN"/>
              </w:rPr>
              <w:t>T-N</w:t>
            </w:r>
            <w:r>
              <w:rPr>
                <w:bCs/>
              </w:rPr>
              <w:t>)</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pPr>
              <w:widowControl w:val="0"/>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pPr>
              <w:widowControl w:val="0"/>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pPr>
              <w:pStyle w:val="42"/>
              <w:widowControl w:val="0"/>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pPr>
              <w:pStyle w:val="42"/>
              <w:widowControl w:val="0"/>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pPr>
              <w:pStyle w:val="42"/>
              <w:widowControl w:val="0"/>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pPr>
              <w:pStyle w:val="42"/>
              <w:widowControl w:val="0"/>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Alt3</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companies are trying to understand each other, and low latency processing is indeed required to be enabled.</w:t>
      </w:r>
    </w:p>
    <w:p>
      <w:pPr>
        <w:rPr>
          <w:lang w:eastAsia="zh-CN"/>
        </w:rPr>
      </w:pPr>
      <w:r>
        <w:rPr>
          <w:lang w:eastAsia="zh-CN"/>
        </w:rPr>
        <w:t>The answer from Qualcomm in the second reply seems to offer a compromise solution, but my understanding is that the first half of the first bullet should also be applied to Type 2.</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prossal based on the latest version from Qualcomm.</w:t>
      </w:r>
    </w:p>
    <w:p>
      <w:pPr>
        <w:rPr>
          <w:b/>
          <w:lang w:eastAsia="zh-CN"/>
        </w:rPr>
      </w:pPr>
      <w:r>
        <w:rPr>
          <w:rFonts w:hint="eastAsia"/>
          <w:b/>
          <w:lang w:eastAsia="zh-CN"/>
        </w:rPr>
        <w:t>P</w:t>
      </w:r>
      <w:r>
        <w:rPr>
          <w:b/>
          <w:lang w:eastAsia="zh-CN"/>
        </w:rPr>
        <w:t>roposal 3.5.2-1</w:t>
      </w:r>
    </w:p>
    <w:p>
      <w:pPr>
        <w:pStyle w:val="42"/>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pPr>
        <w:pStyle w:val="42"/>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pPr>
        <w:pStyle w:val="42"/>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2"/>
        <w:numPr>
          <w:ilvl w:val="1"/>
          <w:numId w:val="3"/>
        </w:numPr>
        <w:rPr>
          <w:lang w:eastAsia="zh-CN"/>
        </w:rPr>
      </w:pPr>
      <w:r>
        <w:rPr>
          <w:lang w:eastAsia="zh-CN"/>
        </w:rPr>
        <w:t>A UE reports {N2, T2} for a band, which corresponds to the following capability</w:t>
      </w:r>
    </w:p>
    <w:p>
      <w:pPr>
        <w:pStyle w:val="42"/>
        <w:numPr>
          <w:ilvl w:val="2"/>
          <w:numId w:val="3"/>
        </w:numPr>
        <w:rPr>
          <w:lang w:eastAsia="zh-CN"/>
        </w:rPr>
      </w:pPr>
      <w:r>
        <w:rPr>
          <w:lang w:eastAsia="zh-CN"/>
        </w:rPr>
        <w:t>A UE is expected to measure only the first N2 ms PRS within a PRS processing window.</w:t>
      </w:r>
    </w:p>
    <w:p>
      <w:pPr>
        <w:pStyle w:val="42"/>
        <w:rPr>
          <w:lang w:eastAsia="zh-CN"/>
        </w:rPr>
      </w:pPr>
      <w:r>
        <w:rPr>
          <w:lang w:eastAsia="zh-CN"/>
        </w:rPr>
        <w:t>Discuss in the UE feature session the values {N2,T2} for all types.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pPr>
            <w:r>
              <w:object>
                <v:shape id="_x0000_i1025" o:spt="75" type="#_x0000_t75" style="height:138.65pt;width:308.95pt;" o:ole="t" filled="f" coordsize="21600,21600">
                  <v:path/>
                  <v:fill on="f" focussize="0,0"/>
                  <v:stroke/>
                  <v:imagedata r:id="rId10" o:title=""/>
                  <o:lock v:ext="edit" aspectratio="t"/>
                  <w10:wrap type="none"/>
                  <w10:anchorlock/>
                </v:shape>
                <o:OLEObject Type="Embed" ProgID="Visio.Drawing.15" ShapeID="_x0000_i1025" DrawAspect="Content" ObjectID="_1468075725" r:id="rId9">
                  <o:LockedField>false</o:LockedField>
                </o:OLEObject>
              </w:object>
            </w:r>
          </w:p>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pPr>
              <w:widowControl w:val="0"/>
              <w:rPr>
                <w:ins w:id="90"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hint="eastAsia" w:ascii="Arial" w:hAnsi="Arial" w:cs="Arial"/>
                <w:iCs/>
                <w:sz w:val="16"/>
                <w:lang w:eastAsia="zh-CN"/>
              </w:rPr>
              <w:t>.</w:t>
            </w:r>
          </w:p>
          <w:p>
            <w:pPr>
              <w:widowControl w:val="0"/>
              <w:rPr>
                <w:rFonts w:ascii="Arial" w:hAnsi="Arial" w:cs="Arial"/>
                <w:iCs/>
                <w:sz w:val="16"/>
                <w:lang w:eastAsia="zh-CN"/>
              </w:rPr>
            </w:pPr>
            <w:ins w:id="91"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pPr>
              <w:widowControl w:val="0"/>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pPr>
              <w:widowControl w:val="0"/>
              <w:rPr>
                <w:rFonts w:ascii="Arial" w:hAnsi="Arial" w:cs="Arial"/>
                <w:iCs/>
                <w:sz w:val="16"/>
                <w:lang w:eastAsia="zh-CN"/>
              </w:rPr>
            </w:pPr>
            <w:r>
              <w:rPr>
                <w:rFonts w:ascii="Arial" w:hAnsi="Arial" w:cs="Arial"/>
                <w:iCs/>
                <w:sz w:val="16"/>
                <w:lang w:eastAsia="zh-CN"/>
              </w:rPr>
              <w:t xml:space="preserve">To FL: The proposed compromise shown above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gree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pPr>
              <w:pStyle w:val="42"/>
              <w:widowControl w:val="0"/>
              <w:numPr>
                <w:ilvl w:val="2"/>
                <w:numId w:val="3"/>
              </w:numPr>
              <w:rPr>
                <w:ins w:id="93" w:author="ZTE-Chuangxin2" w:date="2022-02-24T13:51:00Z"/>
                <w:lang w:eastAsia="zh-CN"/>
              </w:rPr>
              <w:pPrChange w:id="92" w:author="Unknown" w:date="2022-02-24T13:51:00Z">
                <w:pPr/>
              </w:pPrChange>
            </w:pPr>
            <w:r>
              <w:rPr>
                <w:lang w:eastAsia="zh-CN"/>
              </w:rPr>
              <w:t xml:space="preserve">A UE is expected to measure only </w:t>
            </w:r>
            <w:ins w:id="94" w:author="ZTE-Chuangxin2" w:date="2022-02-24T13:47:00Z">
              <w:r>
                <w:rPr>
                  <w:lang w:eastAsia="zh-CN"/>
                </w:rPr>
                <w:t xml:space="preserve">up to </w:t>
              </w:r>
            </w:ins>
            <w:del w:id="95" w:author="ZTE-Chuangxin2" w:date="2022-02-24T13:47:00Z">
              <w:r>
                <w:rPr>
                  <w:lang w:eastAsia="zh-CN"/>
                </w:rPr>
                <w:delText xml:space="preserve">the first </w:delText>
              </w:r>
            </w:del>
            <w:r>
              <w:rPr>
                <w:lang w:eastAsia="zh-CN"/>
              </w:rPr>
              <w:t>N2 ms PRS</w:t>
            </w:r>
            <w:ins w:id="96" w:author="ZTE-Chuangxin2" w:date="2022-02-24T13:47:00Z">
              <w:r>
                <w:rPr>
                  <w:lang w:eastAsia="zh-CN"/>
                </w:rPr>
                <w:t xml:space="preserve"> </w:t>
              </w:r>
            </w:ins>
            <w:r>
              <w:rPr>
                <w:lang w:eastAsia="zh-CN"/>
              </w:rPr>
              <w:t xml:space="preserve"> within</w:t>
            </w:r>
            <w:ins w:id="97"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8" w:author="ZTE-Chuangxin2" w:date="2022-02-24T13:48:00Z">
              <w:r>
                <w:rPr>
                  <w:lang w:eastAsia="zh-CN"/>
                </w:rPr>
                <w:delText xml:space="preserve">symbol </w:delText>
              </w:r>
            </w:del>
            <w:ins w:id="99" w:author="ZTE-Chuangxin2" w:date="2022-02-24T13:48:00Z">
              <w:r>
                <w:rPr>
                  <w:lang w:eastAsia="zh-CN"/>
                </w:rPr>
                <w:t xml:space="preserve">resource </w:t>
              </w:r>
            </w:ins>
            <w:r>
              <w:rPr>
                <w:lang w:eastAsia="zh-CN"/>
              </w:rPr>
              <w:t>of the</w:t>
            </w:r>
            <w:ins w:id="100" w:author="ZTE-Chuangxin2" w:date="2022-02-24T13:48:00Z">
              <w:r>
                <w:rPr>
                  <w:lang w:eastAsia="zh-CN"/>
                </w:rPr>
                <w:t xml:space="preserve"> up to</w:t>
              </w:r>
            </w:ins>
            <w:r>
              <w:rPr>
                <w:lang w:eastAsia="zh-CN"/>
              </w:rPr>
              <w:t xml:space="preserve"> N2 ms PRS. </w:t>
            </w:r>
          </w:p>
          <w:p>
            <w:pPr>
              <w:pStyle w:val="42"/>
              <w:widowControl w:val="0"/>
              <w:numPr>
                <w:ilvl w:val="3"/>
                <w:numId w:val="3"/>
              </w:numPr>
              <w:rPr>
                <w:ins w:id="102" w:author="ZTE-Chuangxin2" w:date="2022-02-24T13:51:00Z"/>
                <w:lang w:eastAsia="zh-CN"/>
              </w:rPr>
              <w:pPrChange w:id="101" w:author="Unknown" w:date="2022-02-24T13:51:00Z">
                <w:pPr/>
              </w:pPrChange>
            </w:pPr>
            <w:ins w:id="103" w:author="ZTE-Chuangxin2" w:date="2022-02-24T13:51:00Z">
              <w:r>
                <w:rPr>
                  <w:rFonts w:hint="eastAsia"/>
                  <w:lang w:eastAsia="zh-CN"/>
                </w:rPr>
                <w:t xml:space="preserve">The time duration from the last symbol of the last PRS resource of the up to N2 ms PRS to the end of the </w:t>
              </w:r>
            </w:ins>
            <w:ins w:id="104" w:author="ZTE-Chuangxin2" w:date="2022-02-24T13:51:00Z">
              <w:r>
                <w:rPr>
                  <w:lang w:eastAsia="zh-CN"/>
                </w:rPr>
                <w:t>PRS processing window</w:t>
              </w:r>
            </w:ins>
            <w:ins w:id="105" w:author="ZTE-Chuangxin2" w:date="2022-02-24T13:51:00Z">
              <w:r>
                <w:rPr>
                  <w:rFonts w:hint="eastAsia"/>
                  <w:lang w:eastAsia="zh-CN"/>
                </w:rPr>
                <w:t xml:space="preserve"> is not expected to be smaller than T2-N2 ms</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clarify:</w:t>
            </w:r>
          </w:p>
          <w:p>
            <w:pPr>
              <w:widowControl w:val="0"/>
              <w:rPr>
                <w:rFonts w:ascii="Arial" w:hAnsi="Arial" w:cs="Arial"/>
                <w:iCs/>
                <w:sz w:val="16"/>
                <w:lang w:eastAsia="zh-CN"/>
              </w:rPr>
            </w:pPr>
            <w:r>
              <w:rPr>
                <w:rFonts w:ascii="Arial" w:hAnsi="Arial" w:cs="Arial"/>
                <w:iCs/>
                <w:sz w:val="16"/>
                <w:lang w:eastAsia="zh-CN"/>
              </w:rPr>
              <w:t>N2 is the time for UE to buffer the PRS within it;</w:t>
            </w:r>
          </w:p>
          <w:p>
            <w:pPr>
              <w:widowControl w:val="0"/>
              <w:rPr>
                <w:rFonts w:ascii="Arial" w:hAnsi="Arial" w:cs="Arial"/>
                <w:iCs/>
                <w:sz w:val="16"/>
                <w:lang w:eastAsia="zh-CN"/>
              </w:rPr>
            </w:pPr>
            <w:r>
              <w:rPr>
                <w:rFonts w:ascii="Arial" w:hAnsi="Arial" w:cs="Arial"/>
                <w:iCs/>
                <w:sz w:val="16"/>
                <w:lang w:eastAsia="zh-CN"/>
              </w:rPr>
              <w:t>T2-N2 is the time for UE to process the PRS from the above N2;</w:t>
            </w:r>
          </w:p>
          <w:p>
            <w:pPr>
              <w:widowControl w:val="0"/>
              <w:rPr>
                <w:rFonts w:ascii="Arial" w:hAnsi="Arial" w:cs="Arial"/>
                <w:iCs/>
                <w:sz w:val="16"/>
                <w:lang w:eastAsia="zh-CN"/>
              </w:rPr>
            </w:pPr>
            <w:r>
              <w:rPr>
                <w:rFonts w:ascii="Arial" w:hAnsi="Arial" w:cs="Arial"/>
                <w:iCs/>
                <w:sz w:val="16"/>
                <w:lang w:eastAsia="zh-CN"/>
              </w:rPr>
              <w:t>Is this concept any different from the legacy (N,T)? we assume it is not.</w:t>
            </w:r>
          </w:p>
          <w:p>
            <w:pPr>
              <w:widowControl w:val="0"/>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pPr>
              <w:widowControl w:val="0"/>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pPr>
              <w:widowControl w:val="0"/>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pPr>
              <w:widowControl w:val="0"/>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pPr>
              <w:widowControl w:val="0"/>
              <w:rPr>
                <w:rFonts w:ascii="Arial" w:hAnsi="Arial" w:cs="Arial"/>
                <w:iCs/>
                <w:sz w:val="16"/>
                <w:lang w:eastAsia="zh-CN"/>
              </w:rPr>
            </w:pPr>
            <w:r>
              <w:rPr>
                <w:rFonts w:ascii="Arial" w:hAnsi="Arial" w:cs="Arial"/>
                <w:iCs/>
                <w:sz w:val="16"/>
                <w:lang w:eastAsia="zh-CN"/>
              </w:rPr>
              <w:t>To CATT:</w:t>
            </w:r>
          </w:p>
          <w:p>
            <w:pPr>
              <w:pStyle w:val="83"/>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pPr>
              <w:pStyle w:val="83"/>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QC, </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pPr>
              <w:widowControl w:val="0"/>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pPr>
              <w:widowControl w:val="0"/>
              <w:rPr>
                <w:rFonts w:ascii="Arial" w:hAnsi="Arial" w:cs="Arial"/>
                <w:iCs/>
                <w:sz w:val="16"/>
                <w:lang w:eastAsia="zh-CN"/>
              </w:rPr>
            </w:pPr>
            <w:r>
              <w:rPr>
                <w:rFonts w:ascii="Arial" w:hAnsi="Arial" w:cs="Arial"/>
                <w:iCs/>
                <w:sz w:val="16"/>
                <w:lang w:eastAsia="zh-CN"/>
              </w:rPr>
              <w:t>For 2, how does the gNB/LMF would know about it, unless the UE reports it?</w:t>
            </w:r>
          </w:p>
          <w:p>
            <w:pPr>
              <w:widowControl w:val="0"/>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pPr>
              <w:widowControl w:val="0"/>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Modified Proposal: </w:t>
            </w:r>
          </w:p>
          <w:p>
            <w:pPr>
              <w:pStyle w:val="42"/>
              <w:widowControl w:val="0"/>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pPr>
              <w:pStyle w:val="42"/>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widowControl w:val="0"/>
              <w:numPr>
                <w:ilvl w:val="2"/>
                <w:numId w:val="3"/>
              </w:numPr>
              <w:rPr>
                <w:ins w:id="107" w:author="ZTE-Chuangxin2" w:date="2022-02-24T13:51:00Z"/>
                <w:lang w:eastAsia="zh-CN"/>
              </w:rPr>
              <w:pPrChange w:id="106" w:author="Unknown" w:date="2022-02-24T13:51:00Z">
                <w:pPr/>
              </w:pPrChange>
            </w:pPr>
            <w:r>
              <w:rPr>
                <w:lang w:eastAsia="zh-CN"/>
              </w:rPr>
              <w:t xml:space="preserve">A UE is expected to measure only </w:t>
            </w:r>
            <w:ins w:id="108" w:author="ZTE-Chuangxin2" w:date="2022-02-24T13:47:00Z">
              <w:r>
                <w:rPr>
                  <w:lang w:eastAsia="zh-CN"/>
                </w:rPr>
                <w:t xml:space="preserve">up to </w:t>
              </w:r>
            </w:ins>
            <w:del w:id="109" w:author="ZTE-Chuangxin2" w:date="2022-02-24T13:47:00Z">
              <w:r>
                <w:rPr>
                  <w:lang w:eastAsia="zh-CN"/>
                </w:rPr>
                <w:delText xml:space="preserve">the first </w:delText>
              </w:r>
            </w:del>
            <w:r>
              <w:rPr>
                <w:lang w:eastAsia="zh-CN"/>
              </w:rPr>
              <w:t>N ms PRS</w:t>
            </w:r>
            <w:ins w:id="110" w:author="ZTE-Chuangxin2" w:date="2022-02-24T13:47:00Z">
              <w:r>
                <w:rPr>
                  <w:lang w:eastAsia="zh-CN"/>
                </w:rPr>
                <w:t xml:space="preserve"> </w:t>
              </w:r>
            </w:ins>
            <w:r>
              <w:rPr>
                <w:lang w:eastAsia="zh-CN"/>
              </w:rPr>
              <w:t xml:space="preserve"> within</w:t>
            </w:r>
            <w:ins w:id="111"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12" w:author="ZTE-Chuangxin2" w:date="2022-02-24T13:48:00Z">
              <w:r>
                <w:rPr>
                  <w:lang w:eastAsia="zh-CN"/>
                </w:rPr>
                <w:delText xml:space="preserve">symbol </w:delText>
              </w:r>
            </w:del>
            <w:ins w:id="113" w:author="ZTE-Chuangxin2" w:date="2022-02-24T13:48:00Z">
              <w:r>
                <w:rPr>
                  <w:lang w:eastAsia="zh-CN"/>
                </w:rPr>
                <w:t xml:space="preserve">resource </w:t>
              </w:r>
            </w:ins>
            <w:r>
              <w:rPr>
                <w:lang w:eastAsia="zh-CN"/>
              </w:rPr>
              <w:t>of the</w:t>
            </w:r>
            <w:ins w:id="114" w:author="ZTE-Chuangxin2" w:date="2022-02-24T13:48:00Z">
              <w:r>
                <w:rPr>
                  <w:lang w:eastAsia="zh-CN"/>
                </w:rPr>
                <w:t xml:space="preserve"> up to</w:t>
              </w:r>
            </w:ins>
            <w:r>
              <w:rPr>
                <w:lang w:eastAsia="zh-CN"/>
              </w:rPr>
              <w:t xml:space="preserve"> N ms PRS. </w:t>
            </w:r>
          </w:p>
          <w:p>
            <w:pPr>
              <w:pStyle w:val="42"/>
              <w:widowControl w:val="0"/>
              <w:numPr>
                <w:ilvl w:val="3"/>
                <w:numId w:val="3"/>
              </w:numPr>
              <w:rPr>
                <w:ins w:id="116" w:author="ZTE-Chuangxin2" w:date="2022-02-24T13:51:00Z"/>
                <w:lang w:eastAsia="zh-CN"/>
              </w:rPr>
              <w:pPrChange w:id="115" w:author="Unknown" w:date="2022-02-24T13:51:00Z">
                <w:pPr/>
              </w:pPrChange>
            </w:pPr>
            <w:ins w:id="117" w:author="ZTE-Chuangxin2" w:date="2022-02-24T13:51:00Z">
              <w:r>
                <w:rPr>
                  <w:rFonts w:hint="eastAsia"/>
                  <w:lang w:eastAsia="zh-CN"/>
                </w:rPr>
                <w:t>The time duration from the last symbol of the last PRS resource of the up</w:t>
              </w:r>
            </w:ins>
            <w:r>
              <w:rPr>
                <w:lang w:eastAsia="zh-CN"/>
              </w:rPr>
              <w:t xml:space="preserve"> </w:t>
            </w:r>
            <w:ins w:id="118" w:author="ZTE-Chuangxin2" w:date="2022-02-24T13:51:00Z">
              <w:r>
                <w:rPr>
                  <w:rFonts w:hint="eastAsia"/>
                  <w:lang w:eastAsia="zh-CN"/>
                </w:rPr>
                <w:t>to N ms PRS</w:t>
              </w:r>
            </w:ins>
            <w:r>
              <w:rPr>
                <w:lang w:eastAsia="zh-CN"/>
              </w:rPr>
              <w:t>,</w:t>
            </w:r>
            <w:ins w:id="119" w:author="ZTE-Chuangxin2" w:date="2022-02-24T13:51:00Z">
              <w:r>
                <w:rPr>
                  <w:rFonts w:hint="eastAsia"/>
                  <w:lang w:eastAsia="zh-CN"/>
                </w:rPr>
                <w:t xml:space="preserve"> to the end of the </w:t>
              </w:r>
            </w:ins>
            <w:ins w:id="120" w:author="ZTE-Chuangxin2" w:date="2022-02-24T13:51:00Z">
              <w:r>
                <w:rPr>
                  <w:lang w:eastAsia="zh-CN"/>
                </w:rPr>
                <w:t>PRS processing window</w:t>
              </w:r>
            </w:ins>
            <w:ins w:id="121" w:author="ZTE-Chuangxin2" w:date="2022-02-24T13:51:00Z">
              <w:r>
                <w:rPr>
                  <w:rFonts w:hint="eastAsia"/>
                  <w:lang w:eastAsia="zh-CN"/>
                </w:rPr>
                <w:t xml:space="preserve"> is not expected to be smaller than T-N ms</w:t>
              </w:r>
            </w:ins>
          </w:p>
          <w:p>
            <w:pPr>
              <w:pStyle w:val="42"/>
              <w:widowControl w:val="0"/>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2"/>
              <w:widowControl w:val="0"/>
              <w:numPr>
                <w:ilvl w:val="1"/>
                <w:numId w:val="3"/>
              </w:numPr>
              <w:rPr>
                <w:lang w:eastAsia="zh-CN"/>
              </w:rPr>
            </w:pPr>
            <w:r>
              <w:rPr>
                <w:lang w:eastAsia="zh-CN"/>
              </w:rPr>
              <w:t>A UE reports {N, T} for a band, which corresponds to the following capability</w:t>
            </w:r>
          </w:p>
          <w:p>
            <w:pPr>
              <w:pStyle w:val="42"/>
              <w:widowControl w:val="0"/>
              <w:numPr>
                <w:ilvl w:val="2"/>
                <w:numId w:val="3"/>
              </w:numPr>
              <w:rPr>
                <w:lang w:eastAsia="zh-CN"/>
              </w:rPr>
            </w:pPr>
            <w:r>
              <w:rPr>
                <w:lang w:eastAsia="zh-CN"/>
              </w:rPr>
              <w:t>A UE is expected to measure only the first N ms PRS within a PRS processing window.</w:t>
            </w:r>
          </w:p>
          <w:p>
            <w:pPr>
              <w:pStyle w:val="42"/>
              <w:widowControl w:val="0"/>
              <w:rPr>
                <w:lang w:eastAsia="zh-CN"/>
              </w:rPr>
            </w:pPr>
            <w:r>
              <w:rPr>
                <w:lang w:eastAsia="zh-CN"/>
              </w:rPr>
              <w:t>A UE can report multiple Types in a band</w:t>
            </w:r>
          </w:p>
          <w:p>
            <w:pPr>
              <w:pStyle w:val="42"/>
              <w:widowControl w:val="0"/>
              <w:rPr>
                <w:lang w:eastAsia="zh-CN"/>
              </w:rPr>
            </w:pPr>
            <w:r>
              <w:rPr>
                <w:lang w:eastAsia="zh-CN"/>
              </w:rPr>
              <w:t>Note: The values of (N,T) are not automatically carried over from NR rel-16 and will be discussed during the UE feature session.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Agree with QC</w:t>
            </w:r>
            <w:r>
              <w:rPr>
                <w:rFonts w:ascii="Arial" w:hAnsi="Arial" w:cs="Arial"/>
                <w:iCs/>
                <w:sz w:val="16"/>
                <w:lang w:eastAsia="zh-CN"/>
              </w:rPr>
              <w:t>’</w:t>
            </w:r>
            <w:r>
              <w:rPr>
                <w:rFonts w:hint="eastAsia" w:ascii="Arial" w:hAnsi="Arial" w:cs="Arial"/>
                <w:iCs/>
                <w:sz w:val="16"/>
                <w:lang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amsung</w:t>
            </w:r>
            <w:r>
              <w:rPr>
                <w:rFonts w:ascii="Arial" w:hAnsi="Arial" w:cs="Arial"/>
                <w:iCs/>
                <w:sz w:val="16"/>
                <w:lang w:eastAsia="zh-CN"/>
              </w:rPr>
              <w:t>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QC:</w:t>
            </w:r>
          </w:p>
          <w:p>
            <w:pPr>
              <w:widowControl w:val="0"/>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pPr>
              <w:widowControl w:val="0"/>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pPr>
              <w:widowControl w:val="0"/>
              <w:ind w:firstLine="180"/>
              <w:rPr>
                <w:rFonts w:ascii="Arial" w:hAnsi="Arial" w:cs="Arial"/>
                <w:iCs/>
                <w:sz w:val="16"/>
                <w:lang w:eastAsia="zh-CN"/>
              </w:rPr>
            </w:pPr>
            <w:r>
              <w:rPr>
                <w:rFonts w:ascii="Arial" w:hAnsi="Arial" w:cs="Arial"/>
                <w:iCs/>
                <w:sz w:val="16"/>
                <w:lang w:eastAsia="zh-CN"/>
              </w:rPr>
              <w:t>So, given the same target, how about following modification:</w:t>
            </w:r>
          </w:p>
          <w:p>
            <w:pPr>
              <w:pStyle w:val="42"/>
              <w:widowControl w:val="0"/>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pPr>
              <w:pStyle w:val="42"/>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widowControl w:val="0"/>
              <w:numPr>
                <w:ilvl w:val="2"/>
                <w:numId w:val="3"/>
              </w:numPr>
              <w:rPr>
                <w:lang w:eastAsia="zh-CN"/>
              </w:rPr>
            </w:pPr>
            <w:r>
              <w:rPr>
                <w:lang w:eastAsia="zh-CN"/>
              </w:rPr>
              <w:t>Duration of DL PRS symbols N in units of ms a UE can process every T ms assuming maximum DL PRS bandwidth in MHz, which is supported and reported by UE;</w:t>
            </w:r>
          </w:p>
          <w:p>
            <w:pPr>
              <w:pStyle w:val="42"/>
              <w:widowControl w:val="0"/>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pPr>
              <w:pStyle w:val="42"/>
              <w:widowControl w:val="0"/>
              <w:numPr>
                <w:ilvl w:val="2"/>
                <w:numId w:val="3"/>
              </w:numPr>
              <w:rPr>
                <w:ins w:id="123" w:author="ZTE-Chuangxin2" w:date="2022-02-24T13:51:00Z"/>
                <w:strike/>
                <w:color w:val="BFBFBF" w:themeColor="background1" w:themeShade="BF"/>
                <w:lang w:eastAsia="zh-CN"/>
              </w:rPr>
              <w:pPrChange w:id="122" w:author="Unknown" w:date="2022-02-24T13:51:00Z">
                <w:pPr/>
              </w:pPrChange>
            </w:pPr>
            <w:r>
              <w:rPr>
                <w:strike/>
                <w:color w:val="BFBFBF" w:themeColor="background1" w:themeShade="BF"/>
                <w:lang w:eastAsia="zh-CN"/>
              </w:rPr>
              <w:t xml:space="preserve">A UE is expected to measure only </w:t>
            </w:r>
            <w:ins w:id="124" w:author="ZTE-Chuangxin2" w:date="2022-02-24T13:47:00Z">
              <w:r>
                <w:rPr>
                  <w:strike/>
                  <w:color w:val="BFBFBF" w:themeColor="background1" w:themeShade="BF"/>
                  <w:lang w:eastAsia="zh-CN"/>
                </w:rPr>
                <w:t xml:space="preserve">up to </w:t>
              </w:r>
            </w:ins>
            <w:del w:id="125"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26"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7"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28" w:author="ZTE-Chuangxin2" w:date="2022-02-24T13:48:00Z">
              <w:r>
                <w:rPr>
                  <w:strike/>
                  <w:color w:val="BFBFBF" w:themeColor="background1" w:themeShade="BF"/>
                  <w:lang w:eastAsia="zh-CN"/>
                </w:rPr>
                <w:delText xml:space="preserve">symbol </w:delText>
              </w:r>
            </w:del>
            <w:ins w:id="129"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30"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pPr>
              <w:pStyle w:val="42"/>
              <w:widowControl w:val="0"/>
              <w:numPr>
                <w:ilvl w:val="3"/>
                <w:numId w:val="3"/>
              </w:numPr>
              <w:rPr>
                <w:ins w:id="132" w:author="ZTE-Chuangxin2" w:date="2022-02-24T13:51:00Z"/>
                <w:strike/>
                <w:color w:val="BFBFBF" w:themeColor="background1" w:themeShade="BF"/>
                <w:lang w:eastAsia="zh-CN"/>
              </w:rPr>
              <w:pPrChange w:id="131" w:author="Unknown" w:date="2022-02-24T13:51:00Z">
                <w:pPr/>
              </w:pPrChange>
            </w:pPr>
            <w:ins w:id="133"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34"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35" w:author="ZTE-Chuangxin2" w:date="2022-02-24T13:51:00Z">
              <w:r>
                <w:rPr>
                  <w:rFonts w:hint="eastAsia"/>
                  <w:strike/>
                  <w:color w:val="BFBFBF" w:themeColor="background1" w:themeShade="BF"/>
                  <w:lang w:eastAsia="zh-CN"/>
                </w:rPr>
                <w:t xml:space="preserve"> to the end of the </w:t>
              </w:r>
            </w:ins>
            <w:ins w:id="136" w:author="ZTE-Chuangxin2" w:date="2022-02-24T13:51:00Z">
              <w:r>
                <w:rPr>
                  <w:strike/>
                  <w:color w:val="BFBFBF" w:themeColor="background1" w:themeShade="BF"/>
                  <w:lang w:eastAsia="zh-CN"/>
                </w:rPr>
                <w:t>PRS processing window</w:t>
              </w:r>
            </w:ins>
            <w:ins w:id="137" w:author="ZTE-Chuangxin2" w:date="2022-02-24T13:51:00Z">
              <w:r>
                <w:rPr>
                  <w:rFonts w:hint="eastAsia"/>
                  <w:strike/>
                  <w:color w:val="BFBFBF" w:themeColor="background1" w:themeShade="BF"/>
                  <w:lang w:eastAsia="zh-CN"/>
                </w:rPr>
                <w:t xml:space="preserve"> is not expected to be smaller than T-N ms</w:t>
              </w:r>
            </w:ins>
          </w:p>
          <w:p>
            <w:pPr>
              <w:pStyle w:val="42"/>
              <w:widowControl w:val="0"/>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pPr>
              <w:pStyle w:val="42"/>
              <w:widowControl w:val="0"/>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pPr>
              <w:pStyle w:val="42"/>
              <w:widowControl w:val="0"/>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pPr>
              <w:pStyle w:val="42"/>
              <w:widowControl w:val="0"/>
              <w:rPr>
                <w:lang w:eastAsia="zh-CN"/>
              </w:rPr>
            </w:pPr>
            <w:r>
              <w:rPr>
                <w:lang w:eastAsia="zh-CN"/>
              </w:rPr>
              <w:t>A UE can report multiple Types in a band</w:t>
            </w:r>
          </w:p>
          <w:p>
            <w:pPr>
              <w:pStyle w:val="42"/>
              <w:widowControl w:val="0"/>
              <w:rPr>
                <w:lang w:eastAsia="zh-CN"/>
              </w:rPr>
            </w:pPr>
            <w:r>
              <w:rPr>
                <w:lang w:eastAsia="zh-CN"/>
              </w:rPr>
              <w:t>Note: The values of (N,T) are not automatically carried over from NR rel-16 and will be discussed during the UE feature session.</w:t>
            </w:r>
          </w:p>
          <w:p>
            <w:pPr>
              <w:widowControl w:val="0"/>
              <w:ind w:firstLine="180"/>
              <w:rPr>
                <w:rFonts w:ascii="Arial" w:hAnsi="Arial" w:cs="Arial"/>
                <w:iCs/>
                <w:sz w:val="16"/>
                <w:lang w:eastAsia="zh-CN"/>
              </w:rPr>
            </w:pPr>
          </w:p>
          <w:p>
            <w:pPr>
              <w:widowControl w:val="0"/>
              <w:ind w:firstLine="18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 with Samsung.</w:t>
            </w:r>
          </w:p>
          <w:p>
            <w:pPr>
              <w:widowControl w:val="0"/>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pPr>
              <w:pStyle w:val="83"/>
              <w:widowControl w:val="0"/>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pPr>
              <w:pStyle w:val="83"/>
              <w:widowControl w:val="0"/>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hint="eastAsia" w:ascii="Arial" w:hAnsi="Arial" w:cs="Arial"/>
                <w:iCs/>
                <w:sz w:val="8"/>
                <w:lang w:eastAsia="zh-CN"/>
              </w:rPr>
              <w:t>&lt;</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pPr>
              <w:pStyle w:val="83"/>
              <w:widowControl w:val="0"/>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pPr>
              <w:widowControl w:val="0"/>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pPr>
              <w:widowControl w:val="0"/>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hint="eastAsia" w:ascii="Arial" w:hAnsi="Arial" w:cs="Arial"/>
                <w:iCs/>
                <w:sz w:val="8"/>
                <w:lang w:eastAsia="zh-CN"/>
              </w:rPr>
              <w:t>&lt;</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Then, the UE can naturally perform PRS processing immediately after buffering the PRS in the PPW, and can also implement low-latency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tcPr>
          <w:p>
            <w:pPr>
              <w:widowControl w:val="0"/>
              <w:rPr>
                <w:rFonts w:ascii="Arial" w:hAnsi="Arial" w:cs="Arial"/>
                <w:iCs/>
                <w:sz w:val="16"/>
                <w:lang w:eastAsia="zh-CN"/>
              </w:rPr>
            </w:pPr>
          </w:p>
        </w:tc>
        <w:tc>
          <w:tcPr>
            <w:tcW w:w="6379" w:type="dxa"/>
          </w:tcPr>
          <w:p>
            <w:pPr>
              <w:widowControl w:val="0"/>
              <w:rPr>
                <w:rFonts w:cs="Arial"/>
                <w:sz w:val="18"/>
                <w:szCs w:val="18"/>
              </w:rPr>
            </w:pPr>
            <w:r>
              <w:rPr>
                <w:rFonts w:cs="Arial"/>
                <w:sz w:val="18"/>
                <w:szCs w:val="18"/>
              </w:rPr>
              <w:t>@Samsung and vivo, the purpose of PPW is clear so that</w:t>
            </w:r>
            <w:r>
              <w:rPr>
                <w:rFonts w:hint="eastAsia" w:cs="Arial"/>
                <w:sz w:val="18"/>
                <w:szCs w:val="18"/>
              </w:rPr>
              <w:t xml:space="preserve"> UE is able to finish PRS measurement at the end of the PPW. It doesn</w:t>
            </w:r>
            <w:r>
              <w:rPr>
                <w:rFonts w:cs="Arial"/>
                <w:sz w:val="18"/>
                <w:szCs w:val="18"/>
              </w:rPr>
              <w:t>’</w:t>
            </w:r>
            <w:r>
              <w:rPr>
                <w:rFonts w:hint="eastAsia" w:cs="Arial"/>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pPr>
              <w:widowControl w:val="0"/>
              <w:rPr>
                <w:rFonts w:cs="Arial"/>
                <w:sz w:val="18"/>
                <w:szCs w:val="18"/>
              </w:rPr>
            </w:pPr>
            <w:r>
              <w:rPr>
                <w:rFonts w:cs="Arial"/>
                <w:sz w:val="18"/>
                <w:szCs w:val="18"/>
              </w:rPr>
              <w:t xml:space="preserve">If we agree the purpose, i.e. </w:t>
            </w:r>
            <w:r>
              <w:rPr>
                <w:rFonts w:hint="eastAsia" w:cs="Arial"/>
                <w:sz w:val="18"/>
                <w:szCs w:val="18"/>
              </w:rPr>
              <w:t>UE is able to finish PRS measurement at the end of the PPW</w:t>
            </w:r>
            <w:r>
              <w:rPr>
                <w:rFonts w:cs="Arial"/>
                <w:sz w:val="18"/>
                <w:szCs w:val="18"/>
              </w:rPr>
              <w:t xml:space="preserve">, that will be good for the further discussion on the assumption of how to achieve this purpose. </w:t>
            </w:r>
          </w:p>
          <w:p>
            <w:pPr>
              <w:pStyle w:val="83"/>
              <w:widowControl w:val="0"/>
              <w:numPr>
                <w:ilvl w:val="0"/>
                <w:numId w:val="35"/>
              </w:numPr>
              <w:ind w:firstLineChars="0"/>
              <w:rPr>
                <w:rFonts w:cs="Arial"/>
                <w:sz w:val="18"/>
                <w:szCs w:val="18"/>
              </w:rPr>
            </w:pPr>
            <w:r>
              <w:rPr>
                <w:rFonts w:hint="eastAsia" w:cs="Arial"/>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pPr>
              <w:pStyle w:val="83"/>
              <w:widowControl w:val="0"/>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hint="eastAsia" w:cs="Arial"/>
                <w:sz w:val="18"/>
                <w:szCs w:val="18"/>
                <w:lang w:eastAsia="zh-CN"/>
              </w:rPr>
              <w:t>t</w:t>
            </w:r>
            <w:r>
              <w:rPr>
                <w:rFonts w:cs="Arial"/>
                <w:sz w:val="18"/>
                <w:szCs w:val="18"/>
                <w:lang w:eastAsia="zh-CN"/>
              </w:rPr>
              <w:t xml:space="preserve">he remaining T2-N2 part is used for processing. Then, gNB will be easy to decide the proper PPW length and location. </w:t>
            </w:r>
          </w:p>
          <w:p>
            <w:pPr>
              <w:widowControl w:val="0"/>
              <w:rPr>
                <w:rFonts w:cs="Arial"/>
                <w:sz w:val="18"/>
                <w:szCs w:val="18"/>
                <w:lang w:eastAsia="zh-CN"/>
              </w:rPr>
            </w:pPr>
            <w:r>
              <w:rPr>
                <w:rFonts w:hint="eastAsia" w:cs="Arial"/>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pPr>
              <w:widowControl w:val="0"/>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p>
        </w:tc>
        <w:tc>
          <w:tcPr>
            <w:tcW w:w="1134" w:type="dxa"/>
          </w:tcPr>
          <w:p>
            <w:pPr>
              <w:widowControl w:val="0"/>
              <w:rPr>
                <w:rFonts w:ascii="Arial" w:hAnsi="Arial" w:cs="Arial"/>
                <w:iCs/>
                <w:sz w:val="16"/>
                <w:lang w:eastAsia="zh-CN"/>
              </w:rPr>
            </w:pPr>
          </w:p>
        </w:tc>
        <w:tc>
          <w:tcPr>
            <w:tcW w:w="6379" w:type="dxa"/>
          </w:tcPr>
          <w:p>
            <w:pPr>
              <w:widowControl w:val="0"/>
              <w:rPr>
                <w:rFonts w:cs="Arial"/>
                <w:sz w:val="18"/>
                <w:szCs w:val="18"/>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pPr>
        <w:rPr>
          <w:lang w:eastAsia="zh-CN"/>
        </w:rPr>
      </w:pPr>
    </w:p>
    <w:p>
      <w:pPr>
        <w:pStyle w:val="4"/>
        <w:rPr>
          <w:rStyle w:val="29"/>
          <w:color w:val="auto"/>
          <w:u w:val="none"/>
        </w:rPr>
      </w:pPr>
      <w:r>
        <w:rPr>
          <w:rStyle w:val="29"/>
          <w:rFonts w:hint="eastAsia"/>
          <w:color w:val="auto"/>
          <w:u w:val="none"/>
        </w:rPr>
        <w:t>R</w:t>
      </w:r>
      <w:r>
        <w:rPr>
          <w:rStyle w:val="29"/>
          <w:color w:val="auto"/>
          <w:u w:val="none"/>
        </w:rPr>
        <w:t>ound 3</w:t>
      </w:r>
    </w:p>
    <w:p>
      <w:pPr>
        <w:pStyle w:val="4"/>
        <w:numPr>
          <w:ilvl w:val="0"/>
          <w:numId w:val="0"/>
        </w:numPr>
        <w:rPr>
          <w:lang w:eastAsia="zh-CN"/>
        </w:rPr>
      </w:pPr>
      <w:r>
        <w:rPr>
          <w:rFonts w:hint="eastAsia"/>
          <w:lang w:eastAsia="zh-CN"/>
        </w:rPr>
        <w:t>P</w:t>
      </w:r>
      <w:r>
        <w:rPr>
          <w:lang w:eastAsia="zh-CN"/>
        </w:rPr>
        <w:t>roposal 3.5.3-1</w:t>
      </w:r>
    </w:p>
    <w:p>
      <w:pPr>
        <w:pStyle w:val="42"/>
        <w:rPr>
          <w:lang w:eastAsia="zh-CN"/>
        </w:rPr>
      </w:pPr>
      <w:r>
        <w:rPr>
          <w:lang w:eastAsia="zh-CN"/>
        </w:rPr>
        <w:t>NR supports two modes of PRS processing outside MG inside the PRS processing window.</w:t>
      </w:r>
    </w:p>
    <w:p>
      <w:pPr>
        <w:pStyle w:val="42"/>
        <w:numPr>
          <w:ilvl w:val="1"/>
          <w:numId w:val="3"/>
        </w:numPr>
        <w:rPr>
          <w:lang w:eastAsia="zh-CN"/>
        </w:rPr>
      </w:pPr>
      <w:r>
        <w:rPr>
          <w:lang w:eastAsia="zh-CN"/>
        </w:rPr>
        <w:t>Mode 1: A UE is expected to measure all the PRS within the PRS processing window</w:t>
      </w:r>
    </w:p>
    <w:p>
      <w:pPr>
        <w:pStyle w:val="42"/>
        <w:numPr>
          <w:ilvl w:val="2"/>
          <w:numId w:val="3"/>
        </w:numPr>
        <w:rPr>
          <w:lang w:eastAsia="zh-CN"/>
        </w:rPr>
      </w:pPr>
      <w:r>
        <w:rPr>
          <w:lang w:eastAsia="zh-CN"/>
        </w:rPr>
        <w:t>No relationship between the PRS processing window and UE reported (N, T) will be defined.</w:t>
      </w:r>
    </w:p>
    <w:p>
      <w:pPr>
        <w:pStyle w:val="42"/>
        <w:numPr>
          <w:ilvl w:val="2"/>
          <w:numId w:val="3"/>
        </w:numPr>
        <w:rPr>
          <w:lang w:eastAsia="zh-CN"/>
        </w:rPr>
      </w:pPr>
      <w:r>
        <w:rPr>
          <w:lang w:eastAsia="zh-CN"/>
        </w:rPr>
        <w:t>Mode 1 at least applies to PRS processing window type 2.</w:t>
      </w:r>
    </w:p>
    <w:p>
      <w:pPr>
        <w:pStyle w:val="42"/>
        <w:numPr>
          <w:ilvl w:val="3"/>
          <w:numId w:val="3"/>
        </w:numPr>
        <w:rPr>
          <w:lang w:eastAsia="zh-CN"/>
        </w:rPr>
      </w:pPr>
      <w:r>
        <w:rPr>
          <w:lang w:eastAsia="zh-CN"/>
        </w:rPr>
        <w:t>FFS type 1A/1B</w:t>
      </w:r>
    </w:p>
    <w:p>
      <w:pPr>
        <w:pStyle w:val="42"/>
        <w:numPr>
          <w:ilvl w:val="1"/>
          <w:numId w:val="3"/>
        </w:numPr>
        <w:rPr>
          <w:lang w:eastAsia="zh-CN"/>
        </w:rPr>
      </w:pPr>
      <w:r>
        <w:rPr>
          <w:lang w:eastAsia="zh-CN"/>
        </w:rPr>
        <w:t xml:space="preserve">Mode 2: A UE is expected to measure only up to the first N ms PRS within the first part of a PRS processing window, </w:t>
      </w:r>
    </w:p>
    <w:p>
      <w:pPr>
        <w:pStyle w:val="42"/>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pStyle w:val="42"/>
        <w:numPr>
          <w:ilvl w:val="2"/>
          <w:numId w:val="3"/>
        </w:numPr>
        <w:rPr>
          <w:lang w:eastAsia="zh-CN"/>
        </w:rPr>
      </w:pPr>
      <w:r>
        <w:rPr>
          <w:rFonts w:hint="eastAsia"/>
          <w:lang w:eastAsia="zh-CN"/>
        </w:rPr>
        <w:t>Mo</w:t>
      </w:r>
      <w:r>
        <w:rPr>
          <w:lang w:eastAsia="zh-CN"/>
        </w:rPr>
        <w:t>de 2 at least applies to PRS processing window type 1A and 1B.</w:t>
      </w:r>
    </w:p>
    <w:p>
      <w:pPr>
        <w:pStyle w:val="42"/>
        <w:numPr>
          <w:ilvl w:val="3"/>
          <w:numId w:val="3"/>
        </w:numPr>
        <w:rPr>
          <w:lang w:eastAsia="zh-CN"/>
        </w:rPr>
      </w:pPr>
      <w:r>
        <w:rPr>
          <w:lang w:eastAsia="zh-CN"/>
        </w:rPr>
        <w:t>FFS type 2</w:t>
      </w:r>
    </w:p>
    <w:p>
      <w:pPr>
        <w:pStyle w:val="42"/>
        <w:rPr>
          <w:lang w:eastAsia="zh-CN"/>
        </w:rPr>
      </w:pPr>
      <w:r>
        <w:rPr>
          <w:lang w:eastAsia="zh-CN"/>
        </w:rPr>
        <w:t xml:space="preserve">For a mode that UE supports for a band, UE shall also report (N, T) where (N, T) is defined in the same way as Rel-16. </w:t>
      </w:r>
    </w:p>
    <w:p>
      <w:pPr>
        <w:pStyle w:val="42"/>
        <w:numPr>
          <w:ilvl w:val="1"/>
          <w:numId w:val="3"/>
        </w:numPr>
        <w:rPr>
          <w:lang w:eastAsia="zh-CN"/>
        </w:rPr>
      </w:pPr>
      <w:r>
        <w:rPr>
          <w:lang w:eastAsia="zh-CN"/>
        </w:rPr>
        <w:t>Discuss in the UE feature session the values {N, T} for all types.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pPr>
              <w:widowControl w:val="0"/>
              <w:rPr>
                <w:lang w:eastAsia="zh-CN"/>
              </w:rPr>
            </w:pPr>
            <w:r>
              <w:rPr>
                <w:rFonts w:ascii="Arial" w:hAnsi="Arial" w:cs="Arial"/>
                <w:iCs/>
                <w:sz w:val="16"/>
                <w:lang w:eastAsia="zh-CN"/>
              </w:rPr>
              <w:t>A minor suggestion; I assume for Mode 1, we mean:</w:t>
            </w:r>
            <w:r>
              <w:rPr>
                <w:lang w:eastAsia="zh-CN"/>
              </w:rPr>
              <w:t xml:space="preserve"> </w:t>
            </w:r>
          </w:p>
          <w:p>
            <w:pPr>
              <w:pStyle w:val="83"/>
              <w:widowControl w:val="0"/>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pPr>
              <w:widowControl w:val="0"/>
              <w:rPr>
                <w:ins w:id="138" w:author="Huawei - Huangsu 0226" w:date="2022-02-28T10:39:00Z"/>
                <w:lang w:eastAsia="zh-CN"/>
              </w:rPr>
            </w:pPr>
            <w:r>
              <w:rPr>
                <w:lang w:eastAsia="zh-CN"/>
              </w:rPr>
              <w:t xml:space="preserve">For example, if the UE says that it can do N=12 resources in a slot, it will not process more than that. </w:t>
            </w:r>
          </w:p>
          <w:p>
            <w:pPr>
              <w:widowControl w:val="0"/>
              <w:rPr>
                <w:rFonts w:ascii="Arial" w:hAnsi="Arial" w:cs="Arial"/>
                <w:sz w:val="16"/>
                <w:szCs w:val="16"/>
                <w:lang w:eastAsia="zh-CN"/>
                <w:rPrChange w:id="139" w:author="Huawei - Huangsu 0226" w:date="2022-02-28T10:43:00Z">
                  <w:rPr>
                    <w:lang w:eastAsia="zh-CN"/>
                  </w:rPr>
                </w:rPrChange>
              </w:rPr>
            </w:pPr>
            <w:ins w:id="140" w:author="Huawei - Huangsu 0226" w:date="2022-02-28T10:39:00Z">
              <w:r>
                <w:rPr>
                  <w:rFonts w:ascii="Arial" w:hAnsi="Arial" w:cs="Arial"/>
                  <w:sz w:val="16"/>
                  <w:szCs w:val="16"/>
                  <w:lang w:eastAsia="zh-CN"/>
                  <w:rPrChange w:id="141" w:author="Huawei - Huangsu 0226" w:date="2022-02-28T10:43:00Z">
                    <w:rPr>
                      <w:lang w:eastAsia="zh-CN"/>
                    </w:rPr>
                  </w:rPrChange>
                </w:rPr>
                <w:t xml:space="preserve">FL: I assume that </w:t>
              </w:r>
            </w:ins>
            <w:ins w:id="142" w:author="Huawei - Huangsu 0226" w:date="2022-02-28T10:41:00Z">
              <w:r>
                <w:rPr>
                  <w:rFonts w:ascii="Arial" w:hAnsi="Arial" w:cs="Arial"/>
                  <w:sz w:val="16"/>
                  <w:szCs w:val="16"/>
                  <w:lang w:eastAsia="zh-CN"/>
                  <w:rPrChange w:id="143" w:author="Huawei - Huangsu 0226" w:date="2022-02-28T10:43:00Z">
                    <w:rPr>
                      <w:lang w:eastAsia="zh-CN"/>
                    </w:rPr>
                  </w:rPrChange>
                </w:rPr>
                <w:t>FG 13-1 (including the resources in a slot) should be a part of scaling in</w:t>
              </w:r>
            </w:ins>
            <w:ins w:id="144" w:author="Huawei - Huangsu 0226" w:date="2022-02-28T10:43:00Z">
              <w:r>
                <w:rPr>
                  <w:rFonts w:ascii="Arial" w:hAnsi="Arial" w:cs="Arial"/>
                  <w:sz w:val="16"/>
                  <w:szCs w:val="16"/>
                  <w:lang w:eastAsia="zh-CN"/>
                  <w:rPrChange w:id="145" w:author="Huawei - Huangsu 0226" w:date="2022-02-28T10:43:00Z">
                    <w:rPr>
                      <w:lang w:eastAsia="zh-CN"/>
                    </w:rPr>
                  </w:rPrChange>
                </w:rPr>
                <w:t xml:space="preserve"> the</w:t>
              </w:r>
            </w:ins>
            <w:ins w:id="146" w:author="Huawei - Huangsu 0226" w:date="2022-02-28T10:41:00Z">
              <w:r>
                <w:rPr>
                  <w:rFonts w:ascii="Arial" w:hAnsi="Arial" w:cs="Arial"/>
                  <w:sz w:val="16"/>
                  <w:szCs w:val="16"/>
                  <w:lang w:eastAsia="zh-CN"/>
                  <w:rPrChange w:id="147" w:author="Huawei - Huangsu 0226" w:date="2022-02-28T10:43:00Z">
                    <w:rPr>
                      <w:lang w:eastAsia="zh-CN"/>
                    </w:rPr>
                  </w:rPrChange>
                </w:rPr>
                <w:t xml:space="preserve"> RAN4 requirement. </w:t>
              </w:r>
            </w:ins>
            <w:ins w:id="148" w:author="Huawei - Huangsu 0226" w:date="2022-02-28T10:42:00Z">
              <w:r>
                <w:rPr>
                  <w:rFonts w:ascii="Arial" w:hAnsi="Arial" w:cs="Arial"/>
                  <w:sz w:val="16"/>
                  <w:szCs w:val="16"/>
                  <w:lang w:eastAsia="zh-CN"/>
                  <w:rPrChange w:id="149" w:author="Huawei - Huangsu 0226" w:date="2022-02-28T10:43:00Z">
                    <w:rPr>
                      <w:lang w:eastAsia="zh-CN"/>
                    </w:rPr>
                  </w:rPrChange>
                </w:rPr>
                <w:t>It should be more reasonable to only refer to FG 13-1a, FG 13-2/2a/2b, FG 13-3/3a/3b, and FG 13-4/4a/4b.</w:t>
              </w:r>
            </w:ins>
            <w:ins w:id="150" w:author="Huawei - Huangsu 0226" w:date="2022-02-28T10:43:00Z">
              <w:r>
                <w:rPr>
                  <w:rFonts w:ascii="Arial" w:hAnsi="Arial" w:cs="Arial"/>
                  <w:sz w:val="16"/>
                  <w:szCs w:val="16"/>
                  <w:lang w:eastAsia="zh-CN"/>
                  <w:rPrChange w:id="151" w:author="Huawei - Huangsu 0226" w:date="2022-02-28T10:43:00Z">
                    <w:rPr>
                      <w:lang w:eastAsia="zh-CN"/>
                    </w:rPr>
                  </w:rPrChange>
                </w:rPr>
                <w:t xml:space="preserve"> I am not sure whether this comment also applies to mode 2?</w:t>
              </w:r>
            </w:ins>
          </w:p>
          <w:p>
            <w:pPr>
              <w:widowControl w:val="0"/>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pPr>
              <w:widowControl w:val="0"/>
              <w:rPr>
                <w:lang w:eastAsia="zh-CN"/>
              </w:rPr>
            </w:pPr>
          </w:p>
          <w:p>
            <w:pPr>
              <w:widowControl w:val="0"/>
              <w:rPr>
                <w:lang w:eastAsia="zh-CN"/>
              </w:rPr>
            </w:pPr>
            <w:r>
              <w:rPr>
                <w:lang w:eastAsia="zh-CN"/>
              </w:rPr>
              <w:t>On the previous comments from Vivo and Samsung:</w:t>
            </w:r>
          </w:p>
          <w:p>
            <w:pPr>
              <w:pStyle w:val="83"/>
              <w:widowControl w:val="0"/>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pPr>
              <w:pStyle w:val="42"/>
              <w:widowControl w:val="0"/>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pPr>
              <w:pStyle w:val="42"/>
              <w:widowControl w:val="0"/>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pPr>
              <w:pStyle w:val="42"/>
              <w:widowControl w:val="0"/>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pPr>
              <w:pStyle w:val="42"/>
              <w:widowControl w:val="0"/>
              <w:numPr>
                <w:ilvl w:val="0"/>
                <w:numId w:val="0"/>
              </w:numPr>
              <w:ind w:left="284" w:hanging="284"/>
              <w:rPr>
                <w:color w:val="FF0000"/>
                <w:lang w:eastAsia="zh-CN"/>
              </w:rPr>
            </w:pPr>
            <w:r>
              <w:rPr>
                <w:lang w:eastAsia="zh-CN"/>
              </w:rPr>
              <w:t xml:space="preserve"> What is vivo’s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Change w:id="152" w:author="Li Guo" w:date="2022-02-27T21:25:00Z">
                  <w:rPr>
                    <w:rFonts w:ascii="Arial" w:hAnsi="Arial" w:cs="Arial"/>
                    <w:iCs/>
                    <w:sz w:val="16"/>
                    <w:lang w:eastAsia="zh-CN"/>
                  </w:rPr>
                </w:rPrChange>
              </w:rPr>
            </w:pPr>
            <w:r>
              <w:rPr>
                <w:rFonts w:ascii="Arial" w:hAnsi="Arial" w:cs="Arial"/>
                <w:b/>
                <w:iCs/>
                <w:sz w:val="16"/>
                <w:lang w:eastAsia="zh-CN"/>
                <w:rPrChange w:id="153" w:author="Li Guo" w:date="2022-02-27T21:25:00Z">
                  <w:rPr>
                    <w:rFonts w:ascii="Arial" w:hAnsi="Arial" w:cs="Arial"/>
                    <w:iCs/>
                    <w:sz w:val="16"/>
                    <w:lang w:eastAsia="zh-CN"/>
                  </w:rPr>
                </w:rPrChange>
              </w:rPr>
              <w:t xml:space="preserve">Do not support Mode 2. We are only ok with mode 1. </w:t>
            </w:r>
          </w:p>
          <w:p>
            <w:pPr>
              <w:widowControl w:val="0"/>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Alexandros Manolakos" w:date="2022-02-27T19:37:00Z"/>
        </w:trPr>
        <w:tc>
          <w:tcPr>
            <w:tcW w:w="1838" w:type="dxa"/>
            <w:vAlign w:val="center"/>
          </w:tcPr>
          <w:p>
            <w:pPr>
              <w:widowControl w:val="0"/>
              <w:rPr>
                <w:ins w:id="155" w:author="Alexandros Manolakos" w:date="2022-02-27T19:37:00Z"/>
                <w:rFonts w:ascii="Arial" w:hAnsi="Arial" w:cs="Arial"/>
                <w:iCs/>
                <w:sz w:val="16"/>
                <w:lang w:eastAsia="zh-CN"/>
              </w:rPr>
            </w:pPr>
            <w:ins w:id="156" w:author="Alexandros Manolakos" w:date="2022-02-27T19:37:00Z">
              <w:r>
                <w:rPr>
                  <w:rFonts w:ascii="Arial" w:hAnsi="Arial" w:cs="Arial"/>
                  <w:iCs/>
                  <w:sz w:val="16"/>
                  <w:lang w:eastAsia="zh-CN"/>
                </w:rPr>
                <w:t>Qualcomm</w:t>
              </w:r>
            </w:ins>
          </w:p>
        </w:tc>
        <w:tc>
          <w:tcPr>
            <w:tcW w:w="1134" w:type="dxa"/>
            <w:vAlign w:val="center"/>
          </w:tcPr>
          <w:p>
            <w:pPr>
              <w:widowControl w:val="0"/>
              <w:rPr>
                <w:ins w:id="157" w:author="Alexandros Manolakos" w:date="2022-02-27T19:37:00Z"/>
                <w:rFonts w:ascii="Arial" w:hAnsi="Arial" w:cs="Arial"/>
                <w:iCs/>
                <w:sz w:val="16"/>
                <w:lang w:eastAsia="zh-CN"/>
              </w:rPr>
            </w:pPr>
          </w:p>
        </w:tc>
        <w:tc>
          <w:tcPr>
            <w:tcW w:w="6379" w:type="dxa"/>
            <w:vAlign w:val="center"/>
          </w:tcPr>
          <w:p>
            <w:pPr>
              <w:widowControl w:val="0"/>
              <w:rPr>
                <w:ins w:id="158" w:author="Alexandros Manolakos" w:date="2022-02-27T19:38:00Z"/>
                <w:rFonts w:ascii="Arial" w:hAnsi="Arial" w:cs="Arial"/>
                <w:bCs/>
                <w:iCs/>
                <w:sz w:val="16"/>
                <w:lang w:eastAsia="zh-CN"/>
              </w:rPr>
            </w:pPr>
            <w:ins w:id="159" w:author="Alexandros Manolakos" w:date="2022-02-27T19:37:00Z">
              <w:r>
                <w:rPr>
                  <w:rFonts w:ascii="Arial" w:hAnsi="Arial" w:cs="Arial"/>
                  <w:b w:val="0"/>
                  <w:bCs/>
                  <w:iCs/>
                  <w:sz w:val="16"/>
                  <w:lang w:eastAsia="zh-CN"/>
                  <w:rPrChange w:id="160" w:author="Alexandros Manolakos" w:date="2022-02-27T19:38:00Z">
                    <w:rPr>
                      <w:rFonts w:ascii="Arial" w:hAnsi="Arial" w:cs="Arial"/>
                      <w:b/>
                      <w:iCs/>
                      <w:sz w:val="16"/>
                      <w:lang w:eastAsia="zh-CN"/>
                    </w:rPr>
                  </w:rPrChange>
                </w:rPr>
                <w:t>To OPPO: This time is for the UE to finish th</w:t>
              </w:r>
            </w:ins>
            <w:ins w:id="161" w:author="Alexandros Manolakos" w:date="2022-02-27T19:38:00Z">
              <w:r>
                <w:rPr>
                  <w:rFonts w:ascii="Arial" w:hAnsi="Arial" w:cs="Arial"/>
                  <w:b w:val="0"/>
                  <w:bCs/>
                  <w:iCs/>
                  <w:sz w:val="16"/>
                  <w:lang w:eastAsia="zh-CN"/>
                  <w:rPrChange w:id="162" w:author="Alexandros Manolakos" w:date="2022-02-27T19:38:00Z">
                    <w:rPr>
                      <w:rFonts w:ascii="Arial" w:hAnsi="Arial" w:cs="Arial"/>
                      <w:b/>
                      <w:iCs/>
                      <w:sz w:val="16"/>
                      <w:lang w:eastAsia="zh-CN"/>
                    </w:rPr>
                  </w:rPrChange>
                </w:rPr>
                <w:t xml:space="preserve">e processing and report as soon as possible. </w:t>
              </w:r>
            </w:ins>
            <w:ins w:id="163" w:author="Alexandros Manolakos" w:date="2022-02-27T19:38:00Z">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pPr>
              <w:widowControl w:val="0"/>
              <w:rPr>
                <w:ins w:id="164" w:author="Alexandros Manolakos" w:date="2022-02-27T19:40:00Z"/>
                <w:rFonts w:ascii="Arial" w:hAnsi="Arial" w:cs="Arial"/>
                <w:bCs/>
                <w:iCs/>
                <w:sz w:val="16"/>
                <w:lang w:eastAsia="zh-CN"/>
              </w:rPr>
            </w:pPr>
            <w:ins w:id="165"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pPr>
              <w:widowControl w:val="0"/>
              <w:rPr>
                <w:ins w:id="166" w:author="Alexandros Manolakos" w:date="2022-02-27T19:37:00Z"/>
                <w:rFonts w:ascii="Arial" w:hAnsi="Arial" w:cs="Arial"/>
                <w:b w:val="0"/>
                <w:bCs/>
                <w:iCs/>
                <w:sz w:val="16"/>
                <w:lang w:eastAsia="zh-CN"/>
                <w:rPrChange w:id="167" w:author="Alexandros Manolakos" w:date="2022-02-27T19:38:00Z">
                  <w:rPr>
                    <w:ins w:id="168" w:author="Alexandros Manolakos" w:date="2022-02-27T19:37:00Z"/>
                    <w:rFonts w:ascii="Arial" w:hAnsi="Arial" w:cs="Arial"/>
                    <w:b/>
                    <w:iCs/>
                    <w:sz w:val="16"/>
                    <w:lang w:eastAsia="zh-CN"/>
                  </w:rPr>
                </w:rPrChange>
              </w:rPr>
            </w:pPr>
            <w:ins w:id="16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agree with FL proposal, and fine with QC</w:t>
            </w:r>
            <w:r>
              <w:rPr>
                <w:rFonts w:ascii="Arial" w:hAnsi="Arial" w:cs="Arial"/>
                <w:iCs/>
                <w:sz w:val="16"/>
                <w:lang w:eastAsia="zh-CN"/>
              </w:rPr>
              <w:t>’</w:t>
            </w:r>
            <w:r>
              <w:rPr>
                <w:rFonts w:hint="eastAsia" w:ascii="Arial" w:hAnsi="Arial" w:cs="Arial"/>
                <w:iCs/>
                <w:sz w:val="16"/>
                <w:lang w:eastAsia="zh-CN"/>
              </w:rPr>
              <w:t xml:space="preserve">s revision for mode 1. </w:t>
            </w:r>
          </w:p>
          <w:p>
            <w:pPr>
              <w:widowControl w:val="0"/>
              <w:rPr>
                <w:rFonts w:ascii="Arial" w:hAnsi="Arial" w:cs="Arial"/>
                <w:iCs/>
                <w:sz w:val="16"/>
                <w:lang w:eastAsia="zh-CN"/>
              </w:rPr>
            </w:pPr>
            <w:r>
              <w:rPr>
                <w:rFonts w:hint="eastAsia" w:ascii="Arial" w:hAnsi="Arial" w:cs="Arial"/>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hint="eastAsia" w:ascii="Arial" w:hAnsi="Arial" w:cs="Arial"/>
                <w:iCs/>
                <w:sz w:val="16"/>
                <w:lang w:eastAsia="zh-CN"/>
              </w:rPr>
              <w:t xml:space="preserve">s why other DL signals may be dropped even they are not overlapped with PRS in the window. The purpose is to let UE have more processing capability during the T-N ms in the late part of the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to first bullet,</w:t>
            </w:r>
          </w:p>
          <w:p>
            <w:pPr>
              <w:widowControl w:val="0"/>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“yes” to second bullet that (N,T) should be reported anyway.</w:t>
            </w:r>
          </w:p>
          <w:p>
            <w:pPr>
              <w:widowControl w:val="0"/>
              <w:rPr>
                <w:rFonts w:ascii="Arial" w:hAnsi="Arial" w:cs="Arial"/>
                <w:iCs/>
                <w:sz w:val="16"/>
                <w:lang w:eastAsia="zh-CN"/>
              </w:rPr>
            </w:pPr>
            <w:r>
              <w:rPr>
                <w:rFonts w:ascii="Arial" w:hAnsi="Arial" w:cs="Arial"/>
                <w:iCs/>
                <w:sz w:val="16"/>
                <w:lang w:eastAsia="zh-CN"/>
              </w:rPr>
              <w:t>For disagree with second one, the reason is:</w:t>
            </w:r>
          </w:p>
          <w:p>
            <w:pPr>
              <w:pStyle w:val="83"/>
              <w:widowControl w:val="0"/>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pPr>
              <w:pStyle w:val="83"/>
              <w:widowControl w:val="0"/>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hint="eastAsia" w:cs="Arial"/>
                <w:i/>
                <w:iCs/>
                <w:sz w:val="18"/>
                <w:szCs w:val="18"/>
              </w:rPr>
              <w:t>It doesn</w:t>
            </w:r>
            <w:r>
              <w:rPr>
                <w:rFonts w:cs="Arial"/>
                <w:i/>
                <w:iCs/>
                <w:sz w:val="18"/>
                <w:szCs w:val="18"/>
              </w:rPr>
              <w:t>’</w:t>
            </w:r>
            <w:r>
              <w:rPr>
                <w:rFonts w:hint="eastAsia" w:cs="Arial"/>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pPr>
              <w:widowControl w:val="0"/>
              <w:ind w:left="-38"/>
              <w:rPr>
                <w:rFonts w:ascii="Arial" w:hAnsi="Arial" w:cs="Arial"/>
                <w:iCs/>
                <w:sz w:val="16"/>
                <w:lang w:eastAsia="zh-CN"/>
              </w:rPr>
            </w:pPr>
            <w:r>
              <w:rPr>
                <w:rFonts w:ascii="Arial" w:hAnsi="Arial" w:cs="Arial"/>
                <w:iCs/>
                <w:sz w:val="16"/>
                <w:lang w:eastAsia="zh-CN"/>
              </w:rPr>
              <w:t>Despite all these debating, we are thinking about some middle ground:</w:t>
            </w:r>
          </w:p>
          <w:p>
            <w:pPr>
              <w:widowControl w:val="0"/>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sz w:val="15"/>
                <w:lang w:eastAsia="zh-CN"/>
              </w:rPr>
            </w:pPr>
            <w:r>
              <w:rPr>
                <w:rFonts w:hint="eastAsia" w:ascii="Arial" w:hAnsi="Arial" w:cs="Arial"/>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hint="eastAsia" w:ascii="Arial" w:hAnsi="Arial" w:cs="Arial"/>
                <w:sz w:val="15"/>
                <w:lang w:eastAsia="zh-CN"/>
              </w:rPr>
              <w:t>we</w:t>
            </w:r>
            <w:r>
              <w:rPr>
                <w:rFonts w:ascii="Arial" w:hAnsi="Arial" w:cs="Arial"/>
                <w:sz w:val="15"/>
                <w:lang w:eastAsia="zh-CN"/>
              </w:rPr>
              <w:t xml:space="preserve"> try to align our understanding </w:t>
            </w:r>
            <w:r>
              <w:rPr>
                <w:rFonts w:hint="eastAsia" w:ascii="Arial" w:hAnsi="Arial" w:cs="Arial"/>
                <w:sz w:val="15"/>
                <w:lang w:eastAsia="zh-CN"/>
              </w:rPr>
              <w:t>with</w:t>
            </w:r>
            <w:r>
              <w:rPr>
                <w:rFonts w:ascii="Arial" w:hAnsi="Arial" w:cs="Arial"/>
                <w:sz w:val="15"/>
                <w:lang w:eastAsia="zh-CN"/>
              </w:rPr>
              <w:t xml:space="preserve"> </w:t>
            </w:r>
            <w:r>
              <w:rPr>
                <w:rFonts w:hint="eastAsia" w:ascii="Arial" w:hAnsi="Arial" w:cs="Arial"/>
                <w:sz w:val="15"/>
                <w:lang w:eastAsia="zh-CN"/>
              </w:rPr>
              <w:t>other</w:t>
            </w:r>
            <w:r>
              <w:rPr>
                <w:rFonts w:ascii="Arial" w:hAnsi="Arial" w:cs="Arial"/>
                <w:sz w:val="15"/>
                <w:lang w:eastAsia="zh-CN"/>
              </w:rPr>
              <w:t xml:space="preserve"> </w:t>
            </w:r>
            <w:r>
              <w:rPr>
                <w:rFonts w:hint="eastAsia" w:ascii="Arial" w:hAnsi="Arial" w:cs="Arial"/>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ctrlPr>
                    <w:rPr>
                      <w:rFonts w:ascii="Cambria Math" w:hAnsi="Cambria Math" w:cs="Arial"/>
                      <w:sz w:val="15"/>
                      <w:lang w:eastAsia="zh-CN"/>
                    </w:rPr>
                  </m:ctrlPr>
                </m:e>
                <m:sub>
                  <m:r>
                    <w:rPr>
                      <w:rFonts w:ascii="Cambria Math" w:hAnsi="Cambria Math" w:cs="Arial"/>
                      <w:sz w:val="15"/>
                      <w:lang w:eastAsia="zh-CN"/>
                    </w:rPr>
                    <m:t>PRS</m:t>
                  </m:r>
                  <m:r>
                    <m:rPr>
                      <m:nor/>
                      <m:sty m:val="p"/>
                    </m:rPr>
                    <w:rPr>
                      <w:rFonts w:ascii="Arial" w:hAnsi="Arial" w:cs="Arial"/>
                      <w:sz w:val="15"/>
                      <w:lang w:eastAsia="zh-CN"/>
                    </w:rPr>
                    <m:t>,i</m:t>
                  </m:r>
                  <m:ctrlPr>
                    <w:rPr>
                      <w:rFonts w:ascii="Cambria Math" w:hAnsi="Cambria Math" w:cs="Arial"/>
                      <w:sz w:val="15"/>
                      <w:lang w:eastAsia="zh-CN"/>
                    </w:rPr>
                  </m:ctrlPr>
                </m:sub>
                <m:sup>
                  <m:r>
                    <w:rPr>
                      <w:rFonts w:ascii="Cambria Math" w:hAnsi="Cambria Math" w:cs="Arial"/>
                      <w:sz w:val="15"/>
                      <w:lang w:eastAsia="zh-CN"/>
                    </w:rPr>
                    <m:t>slot</m:t>
                  </m:r>
                  <m:ctrlPr>
                    <w:rPr>
                      <w:rFonts w:ascii="Cambria Math" w:hAnsi="Cambria Math" w:cs="Arial"/>
                      <w:sz w:val="15"/>
                      <w:lang w:eastAsia="zh-CN"/>
                    </w:rPr>
                  </m:ctrlPr>
                </m:sup>
              </m:sSubSup>
            </m:oMath>
            <w:r>
              <w:rPr>
                <w:rFonts w:ascii="Arial" w:hAnsi="Arial" w:cs="Arial"/>
                <w:sz w:val="15"/>
                <w:lang w:eastAsia="zh-CN"/>
              </w:rPr>
              <w:t xml:space="preserve"> , it is difficult to guarantee that the latency and requirement are satisfied. </w:t>
            </w:r>
          </w:p>
          <w:p>
            <w:pPr>
              <w:widowControl w:val="0"/>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pPr>
              <w:widowControl w:val="0"/>
              <w:rPr>
                <w:rFonts w:ascii="Arial" w:hAnsi="Arial" w:cs="Arial"/>
                <w:sz w:val="15"/>
                <w:lang w:eastAsia="zh-CN"/>
              </w:rPr>
            </w:pPr>
          </w:p>
          <w:p>
            <w:pPr>
              <w:widowControl w:val="0"/>
              <w:rPr>
                <w:rFonts w:ascii="Arial" w:hAnsi="Arial" w:cs="Arial"/>
                <w:sz w:val="15"/>
                <w:lang w:eastAsia="zh-CN"/>
              </w:rPr>
            </w:pPr>
            <w:r>
              <w:rPr>
                <w:rFonts w:ascii="Arial" w:hAnsi="Arial" w:cs="Arial"/>
                <w:sz w:val="15"/>
                <w:lang w:eastAsia="zh-CN"/>
              </w:rPr>
              <w:object>
                <v:shape id="_x0000_i1026" o:spt="75" type="#_x0000_t75" style="height:158.5pt;width:347.1pt;" o:ole="t" filled="f" coordsize="21600,21600">
                  <v:path/>
                  <v:fill on="f" focussize="0,0"/>
                  <v:stroke/>
                  <v:imagedata r:id="rId12" o:title=""/>
                  <o:lock v:ext="edit" aspectratio="t"/>
                  <w10:wrap type="none"/>
                  <w10:anchorlock/>
                </v:shape>
                <o:OLEObject Type="Embed" ProgID="Visio.Drawing.15" ShapeID="_x0000_i1026" DrawAspect="Content" ObjectID="_1468075726" r:id="rId11">
                  <o:LockedField>false</o:LockedField>
                </o:OLEObject>
              </w:object>
            </w:r>
          </w:p>
          <w:p>
            <w:pPr>
              <w:widowControl w:val="0"/>
              <w:rPr>
                <w:rFonts w:ascii="Arial" w:hAnsi="Arial" w:cs="Arial"/>
                <w:iCs/>
                <w:sz w:val="16"/>
                <w:lang w:eastAsia="zh-CN"/>
              </w:rPr>
            </w:pPr>
            <w:r>
              <w:rPr>
                <w:rFonts w:hint="eastAsia" w:ascii="Arial" w:hAnsi="Arial" w:cs="Arial"/>
                <w:iCs/>
                <w:sz w:val="16"/>
                <w:lang w:eastAsia="zh-CN"/>
              </w:rPr>
              <w:t>So，</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w:t>
            </w:r>
            <w:r>
              <w:rPr>
                <w:rFonts w:hint="eastAsia" w:ascii="Arial" w:hAnsi="Arial" w:cs="Arial"/>
                <w:iCs/>
                <w:sz w:val="16"/>
                <w:lang w:eastAsia="zh-CN"/>
              </w:rPr>
              <w:t>optimization</w:t>
            </w:r>
            <w:r>
              <w:rPr>
                <w:rFonts w:ascii="Arial" w:hAnsi="Arial" w:cs="Arial"/>
                <w:iCs/>
                <w:sz w:val="16"/>
                <w:lang w:eastAsia="zh-CN"/>
              </w:rPr>
              <w:t xml:space="preserve"> (Mode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w:t>
            </w:r>
            <w:r>
              <w:rPr>
                <w:rFonts w:hint="eastAsia" w:ascii="Arial" w:hAnsi="Arial" w:cs="Arial"/>
                <w:iCs/>
                <w:sz w:val="16"/>
                <w:lang w:eastAsia="zh-CN"/>
              </w:rPr>
              <w:t>way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reach</w:t>
            </w:r>
            <w:r>
              <w:rPr>
                <w:rFonts w:ascii="Arial" w:hAnsi="Arial" w:cs="Arial"/>
                <w:iCs/>
                <w:sz w:val="16"/>
                <w:lang w:eastAsia="zh-CN"/>
              </w:rPr>
              <w:t xml:space="preserve"> </w:t>
            </w:r>
            <w:r>
              <w:rPr>
                <w:rFonts w:hint="eastAsia" w:ascii="Arial" w:hAnsi="Arial" w:cs="Arial"/>
                <w:iCs/>
                <w:sz w:val="16"/>
                <w:lang w:eastAsia="zh-CN"/>
              </w:rPr>
              <w:t>our</w:t>
            </w:r>
            <w:r>
              <w:rPr>
                <w:rFonts w:ascii="Arial" w:hAnsi="Arial" w:cs="Arial"/>
                <w:iCs/>
                <w:sz w:val="16"/>
                <w:lang w:eastAsia="zh-CN"/>
              </w:rPr>
              <w:t xml:space="preserve"> </w:t>
            </w:r>
            <w:r>
              <w:rPr>
                <w:rFonts w:hint="eastAsia" w:ascii="Arial" w:hAnsi="Arial" w:cs="Arial"/>
                <w:iCs/>
                <w:sz w:val="16"/>
                <w:lang w:eastAsia="zh-CN"/>
              </w:rPr>
              <w:t>target， but</w:t>
            </w:r>
            <w:r>
              <w:rPr>
                <w:rFonts w:ascii="Arial" w:hAnsi="Arial" w:cs="Arial"/>
                <w:iCs/>
                <w:sz w:val="16"/>
                <w:lang w:eastAsia="zh-CN"/>
              </w:rPr>
              <w:t xml:space="preserve"> </w:t>
            </w:r>
            <w:r>
              <w:rPr>
                <w:rFonts w:hint="eastAsia" w:ascii="Arial" w:hAnsi="Arial" w:cs="Arial"/>
                <w:iCs/>
                <w:sz w:val="16"/>
                <w:lang w:eastAsia="zh-CN"/>
              </w:rPr>
              <w:t>it</w:t>
            </w:r>
            <w:r>
              <w:rPr>
                <w:rFonts w:ascii="Arial" w:hAnsi="Arial" w:cs="Arial"/>
                <w:iCs/>
                <w:sz w:val="16"/>
                <w:lang w:eastAsia="zh-CN"/>
              </w:rPr>
              <w:t xml:space="preserve"> </w:t>
            </w:r>
            <w:r>
              <w:rPr>
                <w:rFonts w:hint="eastAsia" w:ascii="Arial" w:hAnsi="Arial" w:cs="Arial"/>
                <w:iCs/>
                <w:sz w:val="16"/>
                <w:lang w:eastAsia="zh-CN"/>
              </w:rPr>
              <w:t>may</w:t>
            </w:r>
            <w:r>
              <w:rPr>
                <w:rFonts w:ascii="Arial" w:hAnsi="Arial" w:cs="Arial"/>
                <w:iCs/>
                <w:sz w:val="16"/>
                <w:lang w:eastAsia="zh-CN"/>
              </w:rPr>
              <w:t xml:space="preserve"> </w:t>
            </w:r>
            <w:r>
              <w:rPr>
                <w:rFonts w:hint="eastAsia" w:ascii="Arial" w:hAnsi="Arial" w:cs="Arial"/>
                <w:iCs/>
                <w:sz w:val="16"/>
                <w:lang w:eastAsia="zh-CN"/>
              </w:rPr>
              <w:t>not</w:t>
            </w:r>
            <w:r>
              <w:rPr>
                <w:rFonts w:ascii="Arial" w:hAnsi="Arial" w:cs="Arial"/>
                <w:iCs/>
                <w:sz w:val="16"/>
                <w:lang w:eastAsia="zh-CN"/>
              </w:rPr>
              <w:t xml:space="preserve"> </w:t>
            </w:r>
            <w:r>
              <w:rPr>
                <w:rFonts w:hint="eastAsia" w:ascii="Arial" w:hAnsi="Arial" w:cs="Arial"/>
                <w:iCs/>
                <w:sz w:val="16"/>
                <w:lang w:eastAsia="zh-CN"/>
              </w:rPr>
              <w:t>s</w:t>
            </w:r>
            <w:r>
              <w:rPr>
                <w:rFonts w:ascii="Arial" w:hAnsi="Arial" w:cs="Arial"/>
                <w:iCs/>
                <w:sz w:val="16"/>
                <w:lang w:eastAsia="zh-CN"/>
              </w:rPr>
              <w:t>ol</w:t>
            </w:r>
            <w:r>
              <w:rPr>
                <w:rFonts w:hint="eastAsia" w:ascii="Arial" w:hAnsi="Arial" w:cs="Arial"/>
                <w:iCs/>
                <w:sz w:val="16"/>
                <w:lang w:eastAsia="zh-CN"/>
              </w:rPr>
              <w:t>ve</w:t>
            </w:r>
            <w:r>
              <w:rPr>
                <w:rFonts w:ascii="Arial" w:hAnsi="Arial" w:cs="Arial"/>
                <w:iCs/>
                <w:sz w:val="16"/>
                <w:lang w:eastAsia="zh-CN"/>
              </w:rPr>
              <w:t xml:space="preserve"> </w:t>
            </w:r>
            <w:r>
              <w:rPr>
                <w:rFonts w:hint="eastAsia" w:ascii="Arial" w:hAnsi="Arial" w:cs="Arial"/>
                <w:iCs/>
                <w:sz w:val="16"/>
                <w:lang w:eastAsia="zh-CN"/>
              </w:rPr>
              <w:t>all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cases.</w:t>
            </w:r>
            <w:r>
              <w:rPr>
                <w:rFonts w:ascii="Arial" w:hAnsi="Arial" w:cs="Arial"/>
                <w:iCs/>
                <w:sz w:val="16"/>
                <w:lang w:eastAsia="zh-CN"/>
              </w:rPr>
              <w:t xml:space="preserve"> Therefore, in Rel-17, we prefer to up to implementation and agree with Mode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SS:</w:t>
            </w:r>
          </w:p>
          <w:p>
            <w:pPr>
              <w:widowControl w:val="0"/>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pPr>
              <w:widowControl w:val="0"/>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pPr>
              <w:widowControl w:val="0"/>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pPr>
              <w:widowControl w:val="0"/>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pPr>
              <w:pStyle w:val="54"/>
              <w:widowControl w:val="0"/>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ctrlPr>
                    <w:rPr>
                      <w:rFonts w:ascii="Cambria Math" w:hAnsi="Cambria Math" w:cs="Arial"/>
                      <w:i/>
                      <w:sz w:val="16"/>
                      <w:szCs w:val="22"/>
                      <w:lang w:val="en-US" w:eastAsia="zh-CN"/>
                    </w:rPr>
                  </m:ctrlPr>
                </m:e>
                <m:sub>
                  <m:r>
                    <m:rPr>
                      <m:nor/>
                    </m:rPr>
                    <w:rPr>
                      <w:rFonts w:ascii="Arial" w:hAnsi="Arial" w:cs="Arial"/>
                      <w:i/>
                      <w:sz w:val="16"/>
                      <w:szCs w:val="22"/>
                      <w:lang w:val="en-US" w:eastAsia="zh-CN"/>
                    </w:rPr>
                    <m:t>last,i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ctrlPr>
                    <w:rPr>
                      <w:rFonts w:ascii="Cambria Math" w:hAnsi="Cambria Math" w:cs="Arial"/>
                      <w:i/>
                      <w:sz w:val="16"/>
                      <w:szCs w:val="22"/>
                      <w:lang w:val="en-US" w:eastAsia="zh-CN"/>
                    </w:rPr>
                  </m:ctrlPr>
                </m:e>
                <m:sub>
                  <m:r>
                    <m:rPr>
                      <m:nor/>
                    </m:rPr>
                    <w:rPr>
                      <w:rFonts w:ascii="Arial" w:hAnsi="Arial" w:cs="Arial"/>
                      <w:i/>
                      <w:sz w:val="16"/>
                      <w:szCs w:val="22"/>
                      <w:lang w:val="en-US" w:eastAsia="zh-CN"/>
                    </w:rPr>
                    <m:t>last</m:t>
                  </m:r>
                  <m:r>
                    <w:rPr>
                      <w:rFonts w:ascii="Cambria Math" w:hAnsi="Arial" w:cs="Arial"/>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w:t>
            </w:r>
          </w:p>
          <w:p>
            <w:pPr>
              <w:pStyle w:val="54"/>
              <w:widowControl w:val="0"/>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ab/>
            </w:r>
            <w:r>
              <w:rPr>
                <w:rFonts w:ascii="Arial" w:hAnsi="Arial" w:cs="Arial"/>
                <w:i/>
                <w:sz w:val="16"/>
                <w:szCs w:val="22"/>
                <w:lang w:val="en-US" w:eastAsia="zh-CN"/>
              </w:rPr>
              <w:t>corresponds to durationOfPRS-ProcessingSymbolsInEveryTms in TS 37.355 [34],</w:t>
            </w:r>
          </w:p>
          <w:p>
            <w:pPr>
              <w:pStyle w:val="54"/>
              <w:widowControl w:val="0"/>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ctrlPr>
                        <w:rPr>
                          <w:rFonts w:ascii="Cambria Math" w:hAnsi="Cambria Math" w:cs="Arial"/>
                          <w:i/>
                          <w:sz w:val="16"/>
                          <w:szCs w:val="22"/>
                          <w:lang w:val="en-US" w:eastAsia="zh-CN"/>
                        </w:rPr>
                      </m:ctrlPr>
                    </m:e>
                    <m:sub>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ctrlPr>
                    <w:rPr>
                      <w:rFonts w:ascii="Cambria Math" w:hAnsi="Cambria Math" w:cs="Arial"/>
                      <w:i/>
                      <w:sz w:val="16"/>
                      <w:szCs w:val="22"/>
                      <w:lang w:val="en-US" w:eastAsia="zh-CN"/>
                    </w:rPr>
                  </m:ctrlPr>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ctrlPr>
                    <w:rPr>
                      <w:rFonts w:ascii="Cambria Math" w:hAnsi="Cambria Math" w:cs="Arial"/>
                      <w:i/>
                      <w:sz w:val="16"/>
                      <w:szCs w:val="22"/>
                      <w:lang w:val="en-US" w:eastAsia="zh-CN"/>
                    </w:rPr>
                  </m:ctrlPr>
                </m:e>
                <m:sub>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w:t>
            </w:r>
          </w:p>
          <w:p>
            <w:pPr>
              <w:widowControl w:val="0"/>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sty m:val="p"/>
                    </m:rPr>
                    <w:rPr>
                      <w:rFonts w:ascii="Arial" w:hAnsi="Arial" w:cs="Arial"/>
                      <w:iCs/>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last</m:t>
                  </m:r>
                  <m:r>
                    <m:rPr>
                      <m:sty m:val="p"/>
                    </m:rPr>
                    <w:rPr>
                      <w:rFonts w:ascii="Cambria Math" w:hAnsi="Arial" w:cs="Arial"/>
                      <w:sz w:val="16"/>
                      <w:lang w:eastAsia="zh-CN"/>
                    </w:rPr>
                    <m:t>,i</m:t>
                  </m:r>
                  <m:ctrlPr>
                    <w:rPr>
                      <w:rFonts w:ascii="Cambria Math" w:hAnsi="Cambria Math" w:cs="Arial"/>
                      <w:iCs/>
                      <w:sz w:val="16"/>
                      <w:lang w:eastAsia="zh-CN"/>
                    </w:rPr>
                  </m:ctrlP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i</m:t>
                  </m:r>
                  <m:ctrlPr>
                    <w:rPr>
                      <w:rFonts w:ascii="Cambria Math" w:hAnsi="Cambria Math" w:cs="Arial"/>
                      <w:iCs/>
                      <w:sz w:val="16"/>
                      <w:lang w:eastAsia="zh-CN"/>
                    </w:rPr>
                  </m:ctrlP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ctrlPr>
                        <w:rPr>
                          <w:rFonts w:ascii="Cambria Math" w:hAnsi="Cambria Math" w:cs="Arial"/>
                          <w:iCs/>
                          <w:sz w:val="16"/>
                          <w:lang w:eastAsia="zh-CN"/>
                        </w:rPr>
                      </m:ctrlPr>
                    </m:e>
                    <m:sub>
                      <m:r>
                        <w:rPr>
                          <w:rFonts w:ascii="Cambria Math" w:hAnsi="Cambria Math" w:cs="Arial"/>
                          <w:sz w:val="16"/>
                          <w:lang w:eastAsia="zh-CN"/>
                        </w:rPr>
                        <m:t>PRS</m:t>
                      </m:r>
                      <m:r>
                        <m:rPr>
                          <m:nor/>
                          <m:sty m:val="p"/>
                        </m:rPr>
                        <w:rPr>
                          <w:rFonts w:ascii="Arial" w:hAnsi="Arial" w:cs="Arial"/>
                          <w:iCs/>
                          <w:sz w:val="16"/>
                          <w:lang w:eastAsia="zh-CN"/>
                        </w:rPr>
                        <m:t>,i</m:t>
                      </m:r>
                      <m:ctrlPr>
                        <w:rPr>
                          <w:rFonts w:ascii="Cambria Math" w:hAnsi="Cambria Math" w:cs="Arial"/>
                          <w:iCs/>
                          <w:sz w:val="16"/>
                          <w:lang w:eastAsia="zh-CN"/>
                        </w:rPr>
                      </m:ctrlP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ctrlPr>
                        <w:rPr>
                          <w:rFonts w:ascii="Cambria Math" w:hAnsi="Cambria Math" w:cs="Arial"/>
                          <w:iCs/>
                          <w:sz w:val="16"/>
                          <w:lang w:eastAsia="zh-CN"/>
                        </w:rPr>
                      </m:ctrlPr>
                    </m:e>
                    <m:sub>
                      <m:r>
                        <m:rPr>
                          <m:nor/>
                          <m:sty m:val="p"/>
                        </m:rPr>
                        <w:rPr>
                          <w:rFonts w:ascii="Arial" w:hAnsi="Arial" w:cs="Arial"/>
                          <w:iCs/>
                          <w:sz w:val="16"/>
                          <w:lang w:eastAsia="zh-CN"/>
                        </w:rPr>
                        <m:t>i</m:t>
                      </m:r>
                      <m:ctrlPr>
                        <w:rPr>
                          <w:rFonts w:ascii="Cambria Math" w:hAnsi="Cambria Math" w:cs="Arial"/>
                          <w:iCs/>
                          <w:sz w:val="16"/>
                          <w:lang w:eastAsia="zh-CN"/>
                        </w:rPr>
                      </m:ctrlPr>
                    </m:sub>
                  </m:sSub>
                  <m:ctrlPr>
                    <w:rPr>
                      <w:rFonts w:ascii="Cambria Math" w:hAnsi="Cambria Math" w:cs="Arial"/>
                      <w:iCs/>
                      <w:sz w:val="16"/>
                      <w:lang w:eastAsia="zh-CN"/>
                    </w:rPr>
                  </m:ctrlPr>
                </m:e>
              </m:d>
            </m:oMath>
          </w:p>
          <w:p>
            <w:pPr>
              <w:widowControl w:val="0"/>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pPr>
              <w:widowControl w:val="0"/>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pPr>
              <w:pStyle w:val="83"/>
              <w:widowControl w:val="0"/>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pPr>
              <w:pStyle w:val="83"/>
              <w:widowControl w:val="0"/>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pPr>
              <w:widowControl w:val="0"/>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pPr>
              <w:widowControl w:val="0"/>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pPr>
              <w:widowControl w:val="0"/>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pPr>
              <w:widowControl w:val="0"/>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pPr>
              <w:pStyle w:val="42"/>
              <w:widowControl w:val="0"/>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2"/>
              <w:widowControl w:val="0"/>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widowControl w:val="0"/>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pPr>
              <w:widowControl w:val="0"/>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pPr>
              <w:widowControl w:val="0"/>
            </w:pPr>
            <w:r>
              <w:object>
                <v:shape id="_x0000_i1027" o:spt="75" type="#_x0000_t75" style="height:177.3pt;width:307.9pt;" o:ole="t" filled="f" coordsize="21600,21600">
                  <v:path/>
                  <v:fill on="f" focussize="0,0"/>
                  <v:stroke/>
                  <v:imagedata r:id="rId14" o:title=""/>
                  <o:lock v:ext="edit" aspectratio="t"/>
                  <w10:wrap type="none"/>
                  <w10:anchorlock/>
                </v:shape>
                <o:OLEObject Type="Embed" ProgID="PBrush" ShapeID="_x0000_i1027" DrawAspect="Content" ObjectID="_1468075727" r:id="rId13">
                  <o:LockedField>false</o:LockedField>
                </o:OLEObject>
              </w:object>
            </w:r>
          </w:p>
          <w:p>
            <w:pPr>
              <w:widowControl w:val="0"/>
            </w:pPr>
            <w:r>
              <w:t xml:space="preserve">Example where PRS doesn’t start together with the PPW shown below. The proposal from the FL doesn’t preclude this from happening. From C side, we think it is not useful, since the gNB controls the PPW start, and can always align it. </w:t>
            </w:r>
          </w:p>
          <w:p>
            <w:pPr>
              <w:widowControl w:val="0"/>
            </w:pPr>
            <w:r>
              <w:object>
                <v:shape id="_x0000_i1028" o:spt="75" type="#_x0000_t75" style="height:183.75pt;width:307.35pt;" o:ole="t" filled="f" coordsize="21600,21600">
                  <v:path/>
                  <v:fill on="f" focussize="0,0"/>
                  <v:stroke/>
                  <v:imagedata r:id="rId16" o:title=""/>
                  <o:lock v:ext="edit" aspectratio="t"/>
                  <w10:wrap type="none"/>
                  <w10:anchorlock/>
                </v:shape>
                <o:OLEObject Type="Embed" ProgID="PBrush" ShapeID="_x0000_i1028" DrawAspect="Content" ObjectID="_1468075728" r:id="rId15">
                  <o:LockedField>false</o:LockedField>
                </o:OLEObject>
              </w:object>
            </w:r>
          </w:p>
          <w:p>
            <w:pPr>
              <w:widowControl w:val="0"/>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pPr>
              <w:widowControl w:val="0"/>
            </w:pPr>
          </w:p>
          <w:p>
            <w:pPr>
              <w:widowControl w:val="0"/>
            </w:pPr>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pPr>
              <w:widowControl w:val="0"/>
            </w:pPr>
          </w:p>
          <w:p>
            <w:pPr>
              <w:widowControl w:val="0"/>
            </w:pPr>
            <w:r>
              <w:object>
                <v:shape id="_x0000_i1029" o:spt="75" type="#_x0000_t75" style="height:174.1pt;width:307.9pt;" o:ole="t" filled="f" coordsize="21600,21600">
                  <v:path/>
                  <v:fill on="f" focussize="0,0"/>
                  <v:stroke/>
                  <v:imagedata r:id="rId18" o:title=""/>
                  <o:lock v:ext="edit" aspectratio="t"/>
                  <w10:wrap type="none"/>
                  <w10:anchorlock/>
                </v:shape>
                <o:OLEObject Type="Embed" ProgID="PBrush" ShapeID="_x0000_i1029" DrawAspect="Content" ObjectID="_1468075729" r:id="rId17">
                  <o:LockedField>false</o:LockedField>
                </o:OLEObject>
              </w:object>
            </w:r>
          </w:p>
          <w:p>
            <w:pPr>
              <w:widowControl w:val="0"/>
            </w:pPr>
          </w:p>
          <w:p>
            <w:pPr>
              <w:widowControl w:val="0"/>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sty m:val="p"/>
                    </m:rPr>
                    <w:rPr>
                      <w:sz w:val="20"/>
                    </w:rPr>
                    <m:t>T</m:t>
                  </m:r>
                  <m:ctrlPr>
                    <w:rPr>
                      <w:rFonts w:ascii="Cambria Math" w:hAnsi="Cambria Math"/>
                      <w:sz w:val="20"/>
                    </w:rPr>
                  </m:ctrlPr>
                </m:e>
                <m:sub>
                  <m:r>
                    <m:rPr>
                      <m:nor/>
                      <m:sty m:val="p"/>
                    </m:rPr>
                    <w:rPr>
                      <w:sz w:val="20"/>
                    </w:rPr>
                    <m:t>last</m:t>
                  </m:r>
                  <m:r>
                    <m:rPr>
                      <m:sty m:val="b"/>
                    </m:rPr>
                    <w:rPr>
                      <w:rFonts w:ascii="Cambria Math"/>
                      <w:sz w:val="20"/>
                    </w:rPr>
                    <m:t>,i</m:t>
                  </m:r>
                  <m:ctrlPr>
                    <w:rPr>
                      <w:rFonts w:ascii="Cambria Math" w:hAnsi="Cambria Math"/>
                      <w:sz w:val="20"/>
                    </w:rPr>
                  </m:ctrlP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ctrlPr>
                    <w:rPr>
                      <w:rFonts w:ascii="Cambria Math" w:hAnsi="Cambria Math"/>
                      <w:sz w:val="20"/>
                    </w:rPr>
                  </m:ctrlPr>
                </m:e>
                <m:sub>
                  <m:r>
                    <m:rPr>
                      <m:nor/>
                      <m:sty m:val="p"/>
                    </m:rPr>
                    <w:rPr>
                      <w:sz w:val="20"/>
                    </w:rPr>
                    <m:t>i</m:t>
                  </m:r>
                  <m:ctrlPr>
                    <w:rPr>
                      <w:rFonts w:ascii="Cambria Math" w:hAnsi="Cambria Math"/>
                      <w:sz w:val="20"/>
                    </w:rPr>
                  </m:ctrlP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ctrlPr>
                    <w:rPr>
                      <w:rFonts w:ascii="Cambria Math" w:hAnsi="Cambria Math"/>
                      <w:sz w:val="20"/>
                    </w:rPr>
                  </m:ctrlP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sty m:val="p"/>
                    </m:rPr>
                    <w:rPr>
                      <w:sz w:val="20"/>
                    </w:rPr>
                    <m:t>,i</m:t>
                  </m:r>
                  <m:ctrlPr>
                    <w:rPr>
                      <w:rFonts w:ascii="Cambria Math" w:hAnsi="Cambria Math"/>
                      <w:sz w:val="20"/>
                    </w:rPr>
                  </m:ctrlP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sty m:val="p"/>
                    </m:rPr>
                    <w:rPr>
                      <w:rFonts w:ascii="Arial" w:hAnsi="Arial" w:cs="Arial"/>
                      <w:iCs/>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last</m:t>
                  </m:r>
                  <m:r>
                    <m:rPr>
                      <m:sty m:val="b"/>
                    </m:rPr>
                    <w:rPr>
                      <w:rFonts w:ascii="Cambria Math" w:hAnsi="Arial" w:cs="Arial"/>
                      <w:sz w:val="16"/>
                      <w:lang w:eastAsia="zh-CN"/>
                    </w:rPr>
                    <m:t>,i</m:t>
                  </m:r>
                  <m:ctrlPr>
                    <w:rPr>
                      <w:rFonts w:ascii="Cambria Math" w:hAnsi="Cambria Math" w:cs="Arial"/>
                      <w:iCs/>
                      <w:sz w:val="16"/>
                      <w:lang w:eastAsia="zh-CN"/>
                    </w:rPr>
                  </m:ctrlP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i</m:t>
                  </m:r>
                  <m:ctrlPr>
                    <w:rPr>
                      <w:rFonts w:ascii="Cambria Math" w:hAnsi="Cambria Math" w:cs="Arial"/>
                      <w:iCs/>
                      <w:sz w:val="16"/>
                      <w:lang w:eastAsia="zh-CN"/>
                    </w:rPr>
                  </m:ctrlPr>
                </m:sub>
              </m:sSub>
            </m:oMath>
            <w:r>
              <w:rPr>
                <w:rFonts w:hint="eastAsia" w:ascii="Arial" w:hAnsi="Arial" w:cs="Arial"/>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pPr>
              <w:widowControl w:val="0"/>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hint="eastAsia" w:ascii="Arial" w:hAnsi="Arial" w:cs="Arial"/>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current proposal for Mode 2,</w:t>
            </w:r>
          </w:p>
          <w:p>
            <w:pPr>
              <w:widowControl w:val="0"/>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pPr>
              <w:pStyle w:val="42"/>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2"/>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believe Samsung’s note can also achieve the target that UE completes the PRS measurement within PPW.</w:t>
            </w:r>
          </w:p>
          <w:p>
            <w:pPr>
              <w:widowControl w:val="0"/>
              <w:rPr>
                <w:rFonts w:ascii="Arial" w:hAnsi="Arial" w:cs="Arial"/>
                <w:iCs/>
                <w:sz w:val="16"/>
                <w:lang w:eastAsia="zh-CN"/>
              </w:rPr>
            </w:pPr>
            <w:r>
              <w:rPr>
                <w:rFonts w:ascii="Arial" w:hAnsi="Arial" w:cs="Arial"/>
                <w:iCs/>
                <w:sz w:val="16"/>
                <w:lang w:eastAsia="zh-CN"/>
              </w:rPr>
              <w:t>So, can we support mode 2 with the following modification</w:t>
            </w:r>
          </w:p>
          <w:p>
            <w:pPr>
              <w:pStyle w:val="42"/>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2"/>
              <w:widowControl/>
              <w:numPr>
                <w:ilvl w:val="2"/>
                <w:numId w:val="3"/>
              </w:numPr>
              <w:rPr>
                <w:lang w:eastAsia="zh-CN"/>
              </w:rPr>
            </w:pPr>
            <w:r>
              <w:rPr>
                <w:color w:val="00B050"/>
                <w:lang w:eastAsia="zh-CN"/>
              </w:rPr>
              <w:t>“Note: PPW configuration should take the reported {N,T} into account so that a UE could be capable of reporting the measurement of the PRS before the end of the PPW.</w:t>
            </w:r>
            <w:r>
              <w:rPr>
                <w:lang w:eastAsia="zh-CN"/>
              </w:rPr>
              <w:t>”</w:t>
            </w:r>
          </w:p>
          <w:p>
            <w:pPr>
              <w:pStyle w:val="42"/>
              <w:widowControl/>
              <w:numPr>
                <w:ilvl w:val="0"/>
                <w:numId w:val="0"/>
              </w:numPr>
              <w:ind w:left="851"/>
              <w:rPr>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pPr>
              <w:widowControl w:val="0"/>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pPr>
              <w:widowControl w:val="0"/>
              <w:rPr>
                <w:rFonts w:hint="eastAsia" w:ascii="Arial" w:hAnsi="Arial" w:cs="Arial"/>
                <w:iCs/>
                <w:sz w:val="16"/>
                <w:lang w:val="en-US" w:eastAsia="zh-CN"/>
              </w:rPr>
            </w:pPr>
            <w:r>
              <w:rPr>
                <w:rFonts w:hint="eastAsia" w:ascii="Arial" w:hAnsi="Arial" w:cs="Arial"/>
                <w:iCs/>
                <w:sz w:val="16"/>
                <w:lang w:val="en-US" w:eastAsia="zh-CN"/>
              </w:rPr>
              <w:t xml:space="preserve">@vivo, we still think </w:t>
            </w:r>
            <w:r>
              <w:rPr>
                <w:rFonts w:hint="default" w:ascii="Arial" w:hAnsi="Arial" w:cs="Arial"/>
                <w:iCs/>
                <w:sz w:val="16"/>
                <w:lang w:val="en-US" w:eastAsia="zh-CN"/>
              </w:rPr>
              <w:t>‘</w:t>
            </w:r>
            <w:r>
              <w:rPr>
                <w:rFonts w:hint="eastAsia" w:ascii="Arial" w:hAnsi="Arial" w:cs="Arial"/>
                <w:iCs/>
                <w:sz w:val="16"/>
                <w:lang w:val="en-US" w:eastAsia="zh-CN"/>
              </w:rPr>
              <w:t>first</w:t>
            </w:r>
            <w:r>
              <w:rPr>
                <w:rFonts w:hint="default" w:ascii="Arial" w:hAnsi="Arial" w:cs="Arial"/>
                <w:iCs/>
                <w:sz w:val="16"/>
                <w:lang w:val="en-US" w:eastAsia="zh-CN"/>
              </w:rPr>
              <w:t>’</w:t>
            </w:r>
            <w:r>
              <w:rPr>
                <w:rFonts w:hint="eastAsia" w:ascii="Arial" w:hAnsi="Arial" w:cs="Arial"/>
                <w:iCs/>
                <w:sz w:val="16"/>
                <w:lang w:val="en-US" w:eastAsia="zh-CN"/>
              </w:rPr>
              <w:t xml:space="preserve"> should be kept, otherwise, it seems UE can finish PRS measurement in the end of the window even PRS is in the end of the window.  </w:t>
            </w:r>
          </w:p>
          <w:p>
            <w:pPr>
              <w:widowControl w:val="0"/>
              <w:rPr>
                <w:rFonts w:hint="default" w:ascii="Arial" w:hAnsi="Arial" w:cs="Arial"/>
                <w:iCs/>
                <w:sz w:val="16"/>
                <w:lang w:val="en-US" w:eastAsia="zh-CN"/>
              </w:rPr>
            </w:pPr>
            <w:r>
              <w:rPr>
                <w:rFonts w:hint="eastAsia" w:ascii="Arial" w:hAnsi="Arial" w:cs="Arial"/>
                <w:iCs/>
                <w:sz w:val="16"/>
                <w:lang w:val="en-US" w:eastAsia="zh-CN"/>
              </w:rPr>
              <w:t>We think the note from Samsung make sense, here is our suggestion:</w:t>
            </w:r>
          </w:p>
          <w:p>
            <w:pPr>
              <w:pStyle w:val="42"/>
              <w:widowControl w:val="0"/>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2"/>
              <w:widowControl w:val="0"/>
              <w:numPr>
                <w:ilvl w:val="2"/>
                <w:numId w:val="3"/>
              </w:numPr>
              <w:rPr>
                <w:lang w:eastAsia="zh-CN"/>
              </w:rPr>
            </w:pPr>
            <w:r>
              <w:rPr>
                <w:lang w:eastAsia="zh-CN"/>
              </w:rPr>
              <w:t xml:space="preserve">UE </w:t>
            </w:r>
            <w:r>
              <w:rPr>
                <w:strike/>
                <w:dstrike w:val="0"/>
                <w:color w:val="C00000"/>
                <w:lang w:eastAsia="zh-CN"/>
              </w:rPr>
              <w:t>does not expect</w:t>
            </w:r>
            <w:r>
              <w:rPr>
                <w:lang w:eastAsia="zh-CN"/>
              </w:rPr>
              <w:t xml:space="preserve"> </w:t>
            </w:r>
            <w:r>
              <w:rPr>
                <w:rFonts w:hint="eastAsia"/>
                <w:color w:val="C00000"/>
                <w:lang w:val="en-US" w:eastAsia="zh-CN"/>
              </w:rPr>
              <w:t xml:space="preserve">assumes </w:t>
            </w:r>
            <w:r>
              <w:rPr>
                <w:lang w:eastAsia="zh-CN"/>
              </w:rPr>
              <w:t>that the time duration from the last symbol of the last PRS resource of the up to N ms PRS, to the end of the PRS processing window</w:t>
            </w:r>
            <w:r>
              <w:rPr>
                <w:rFonts w:hint="eastAsia"/>
                <w:lang w:val="en-US" w:eastAsia="zh-CN"/>
              </w:rPr>
              <w:t xml:space="preserve"> </w:t>
            </w:r>
            <w:r>
              <w:rPr>
                <w:rFonts w:hint="eastAsia"/>
                <w:color w:val="C00000"/>
                <w:lang w:val="en-US" w:eastAsia="zh-CN"/>
              </w:rPr>
              <w:t>is not</w:t>
            </w:r>
            <w:r>
              <w:rPr>
                <w:color w:val="C00000"/>
                <w:lang w:eastAsia="zh-CN"/>
              </w:rPr>
              <w:t xml:space="preserve"> </w:t>
            </w:r>
            <w:r>
              <w:rPr>
                <w:strike/>
                <w:dstrike w:val="0"/>
                <w:color w:val="C00000"/>
                <w:lang w:eastAsia="zh-CN"/>
              </w:rPr>
              <w:t>to be</w:t>
            </w:r>
            <w:r>
              <w:rPr>
                <w:lang w:eastAsia="zh-CN"/>
              </w:rPr>
              <w:t xml:space="preserve"> smaller than T-N ms</w:t>
            </w:r>
            <w:r>
              <w:rPr>
                <w:rFonts w:hint="eastAsia"/>
                <w:lang w:val="en-US" w:eastAsia="zh-CN"/>
              </w:rPr>
              <w:t xml:space="preserve">, and </w:t>
            </w:r>
          </w:p>
          <w:p>
            <w:pPr>
              <w:pStyle w:val="42"/>
              <w:widowControl/>
              <w:numPr>
                <w:ilvl w:val="2"/>
                <w:numId w:val="3"/>
              </w:numPr>
              <w:rPr>
                <w:lang w:eastAsia="zh-CN"/>
              </w:rPr>
            </w:pPr>
            <w:r>
              <w:rPr>
                <w:strike/>
                <w:dstrike w:val="0"/>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pPr>
              <w:widowControl w:val="0"/>
              <w:rPr>
                <w:rFonts w:hint="eastAsia" w:ascii="Arial" w:hAnsi="Arial" w:cs="Arial"/>
                <w:iCs/>
                <w:sz w:val="16"/>
                <w:lang w:eastAsia="zh-CN"/>
              </w:rPr>
            </w:pPr>
          </w:p>
        </w:tc>
      </w:tr>
    </w:tbl>
    <w:p>
      <w:pPr>
        <w:rPr>
          <w:lang w:eastAsia="zh-CN"/>
        </w:rPr>
      </w:pPr>
    </w:p>
    <w:p>
      <w:pPr>
        <w:rPr>
          <w:lang w:eastAsia="zh-CN"/>
        </w:rPr>
      </w:pPr>
    </w:p>
    <w:p>
      <w:pPr>
        <w:pStyle w:val="3"/>
        <w:rPr>
          <w:lang w:eastAsia="zh-CN"/>
        </w:rPr>
      </w:pPr>
      <w:r>
        <w:rPr>
          <w:rFonts w:hint="eastAsia"/>
          <w:lang w:eastAsia="zh-CN"/>
        </w:rPr>
        <w:t xml:space="preserve">Fallback </w:t>
      </w:r>
      <w:r>
        <w:rPr>
          <w:lang w:eastAsia="zh-CN"/>
        </w:rPr>
        <w:t>operation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w:t>
            </w:r>
            <w:r>
              <w:rPr>
                <w:rFonts w:ascii="Arial" w:hAnsi="Arial" w:cs="Arial"/>
                <w:color w:val="000000" w:themeColor="text1"/>
                <w:sz w:val="16"/>
                <w:szCs w:val="16"/>
                <w:lang w:eastAsia="zh-CN"/>
                <w14:textFill>
                  <w14:solidFill>
                    <w14:schemeClr w14:val="tx1"/>
                  </w14:solidFill>
                </w14:textFill>
              </w:rPr>
              <w:t>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pPr>
              <w:widowControl w:val="0"/>
              <w:numPr>
                <w:ilvl w:val="0"/>
                <w:numId w:val="37"/>
              </w:numPr>
              <w:overflowPunct w:val="0"/>
              <w:autoSpaceDE/>
              <w:autoSpaceDN/>
              <w:adjustRightInd/>
              <w:snapToGrid/>
              <w:jc w:val="left"/>
              <w:textAlignment w:val="baseline"/>
              <w:rPr>
                <w:rFonts w:ascii="Arial" w:hAnsi="Arial" w:cs="Arial" w:eastAsiaTheme="minorEastAsia"/>
                <w:bCs/>
                <w:iCs/>
                <w:sz w:val="16"/>
                <w:szCs w:val="16"/>
              </w:rPr>
            </w:pPr>
            <w:r>
              <w:rPr>
                <w:rFonts w:ascii="Arial" w:hAnsi="Arial" w:eastAsia="Calibri" w:cs="Arial"/>
                <w:bCs/>
                <w:sz w:val="16"/>
                <w:szCs w:val="16"/>
                <w:lang w:eastAsia="zh-CN"/>
              </w:rPr>
              <w:t>Note: The UE may keep measuring the PRS satisfying the conditions outside MG.</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3.6.1-1</w:t>
      </w:r>
    </w:p>
    <w:p>
      <w:pPr>
        <w:pStyle w:val="42"/>
        <w:rPr>
          <w:lang w:eastAsia="zh-CN"/>
        </w:rPr>
      </w:pPr>
      <w:r>
        <w:rPr>
          <w:rFonts w:hint="eastAsia"/>
          <w:lang w:eastAsia="zh-CN"/>
        </w:rPr>
        <w:t>R</w:t>
      </w:r>
      <w:r>
        <w:rPr>
          <w:lang w:eastAsia="zh-CN"/>
        </w:rPr>
        <w:t>AN1 to discuss the following issues of fallback operations</w:t>
      </w:r>
    </w:p>
    <w:p>
      <w:pPr>
        <w:pStyle w:val="42"/>
        <w:numPr>
          <w:ilvl w:val="1"/>
          <w:numId w:val="3"/>
        </w:numPr>
        <w:rPr>
          <w:lang w:eastAsia="zh-CN"/>
        </w:rPr>
      </w:pPr>
      <w:r>
        <w:rPr>
          <w:lang w:eastAsia="zh-CN"/>
        </w:rPr>
        <w:t>Conditions of fallback</w:t>
      </w:r>
    </w:p>
    <w:p>
      <w:pPr>
        <w:pStyle w:val="42"/>
        <w:numPr>
          <w:ilvl w:val="2"/>
          <w:numId w:val="3"/>
        </w:numPr>
        <w:rPr>
          <w:lang w:eastAsia="zh-CN"/>
        </w:rPr>
      </w:pPr>
      <w:r>
        <w:rPr>
          <w:rFonts w:hint="eastAsia"/>
          <w:lang w:eastAsia="zh-CN"/>
        </w:rPr>
        <w:t>C</w:t>
      </w:r>
      <w:r>
        <w:rPr>
          <w:lang w:eastAsia="zh-CN"/>
        </w:rPr>
        <w:t>1: conditions of PRS processing windows are not met</w:t>
      </w:r>
    </w:p>
    <w:p>
      <w:pPr>
        <w:pStyle w:val="42"/>
        <w:numPr>
          <w:ilvl w:val="2"/>
          <w:numId w:val="3"/>
        </w:numPr>
        <w:rPr>
          <w:lang w:eastAsia="zh-CN"/>
        </w:rPr>
      </w:pPr>
      <w:r>
        <w:rPr>
          <w:lang w:eastAsia="zh-CN"/>
        </w:rPr>
        <w:t>C2: interruption event, e.g. BWP switching</w:t>
      </w:r>
    </w:p>
    <w:p>
      <w:pPr>
        <w:pStyle w:val="42"/>
        <w:numPr>
          <w:ilvl w:val="2"/>
          <w:numId w:val="3"/>
        </w:numPr>
        <w:rPr>
          <w:lang w:eastAsia="zh-CN"/>
        </w:rPr>
      </w:pPr>
      <w:r>
        <w:rPr>
          <w:lang w:eastAsia="zh-CN"/>
        </w:rPr>
        <w:t>C3: UE drops enough PRS</w:t>
      </w:r>
    </w:p>
    <w:p>
      <w:pPr>
        <w:pStyle w:val="42"/>
        <w:numPr>
          <w:ilvl w:val="1"/>
          <w:numId w:val="3"/>
        </w:numPr>
        <w:rPr>
          <w:lang w:eastAsia="zh-CN"/>
        </w:rPr>
      </w:pPr>
      <w:r>
        <w:rPr>
          <w:lang w:eastAsia="zh-CN"/>
        </w:rPr>
        <w:t>Result of fallback</w:t>
      </w:r>
    </w:p>
    <w:p>
      <w:pPr>
        <w:pStyle w:val="42"/>
        <w:numPr>
          <w:ilvl w:val="2"/>
          <w:numId w:val="3"/>
        </w:numPr>
        <w:rPr>
          <w:lang w:eastAsia="zh-CN"/>
        </w:rPr>
      </w:pPr>
      <w:r>
        <w:rPr>
          <w:lang w:eastAsia="zh-CN"/>
        </w:rPr>
        <w:t>R1: Switch to MG-based measurement</w:t>
      </w:r>
    </w:p>
    <w:p>
      <w:pPr>
        <w:pStyle w:val="42"/>
        <w:numPr>
          <w:ilvl w:val="2"/>
          <w:numId w:val="3"/>
        </w:numPr>
        <w:rPr>
          <w:lang w:eastAsia="zh-CN"/>
        </w:rPr>
      </w:pPr>
      <w:r>
        <w:rPr>
          <w:lang w:eastAsia="zh-CN"/>
        </w:rPr>
        <w:t>R2: Drop the positioning measurement</w:t>
      </w:r>
    </w:p>
    <w:p>
      <w:pPr>
        <w:pStyle w:val="42"/>
        <w:numPr>
          <w:ilvl w:val="2"/>
          <w:numId w:val="3"/>
        </w:numPr>
        <w:rPr>
          <w:lang w:eastAsia="zh-CN"/>
        </w:rPr>
      </w:pPr>
      <w:r>
        <w:rPr>
          <w:lang w:eastAsia="zh-CN"/>
        </w:rPr>
        <w:t>R3: Perform both MG-based measurement and MG-less measurement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conditions (C1,C2,C3) and results (R1,R2,R3)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numPr>
                <w:ilvl w:val="0"/>
                <w:numId w:val="38"/>
              </w:numPr>
              <w:rPr>
                <w:rFonts w:ascii="Arial" w:hAnsi="Arial" w:cs="Arial"/>
                <w:iCs/>
                <w:sz w:val="16"/>
                <w:lang w:eastAsia="zh-CN"/>
              </w:rPr>
            </w:pP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hint="eastAsia" w:ascii="Arial" w:hAnsi="Arial" w:cs="Arial"/>
                <w:iCs/>
                <w:sz w:val="16"/>
                <w:lang w:eastAsia="zh-CN"/>
              </w:rPr>
              <w:t>. Our view is Yes as only PPW is not stable. PPW may not work sometimes because of BWP switching, dynamic SFI, etc.  Hence, if PPW is not available anymore, MG should still be used in order to satisfy the positioning requirement.</w:t>
            </w:r>
          </w:p>
          <w:p>
            <w:pPr>
              <w:widowControl w:val="0"/>
              <w:numPr>
                <w:ilvl w:val="0"/>
                <w:numId w:val="38"/>
              </w:numPr>
              <w:rPr>
                <w:rFonts w:ascii="Arial" w:hAnsi="Arial" w:cs="Arial"/>
                <w:iCs/>
                <w:sz w:val="16"/>
                <w:lang w:eastAsia="zh-CN"/>
              </w:rPr>
            </w:pPr>
            <w:r>
              <w:rPr>
                <w:rFonts w:hint="eastAsia" w:ascii="Arial" w:hAnsi="Arial" w:cs="Arial"/>
                <w:iCs/>
                <w:sz w:val="16"/>
                <w:lang w:eastAsia="zh-CN"/>
              </w:rPr>
              <w:t xml:space="preserve">As the processing capabilities for MG and PPW may not be the same, we think the latency requirement / response times should be also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hint="eastAsia" w:ascii="Arial" w:hAnsi="Arial" w:cs="Arial"/>
                <w:iCs/>
                <w:sz w:val="16"/>
                <w:lang w:eastAsia="zh-CN"/>
              </w:rPr>
              <w:t>Result of fallback</w:t>
            </w:r>
            <w:r>
              <w:rPr>
                <w:rFonts w:ascii="Arial" w:hAnsi="Arial" w:cs="Arial"/>
                <w:iCs/>
                <w:sz w:val="16"/>
                <w:lang w:eastAsia="zh-CN"/>
              </w:rPr>
              <w:t xml:space="preserve"> can be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on such aspects,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Fallback</w:t>
            </w:r>
            <w:r>
              <w:rPr>
                <w:rFonts w:ascii="Arial" w:hAnsi="Arial" w:cs="Arial"/>
                <w:iCs/>
                <w:sz w:val="16"/>
                <w:lang w:eastAsia="zh-CN"/>
              </w:rPr>
              <w:t xml:space="preserve"> condition: C1 and C2</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the link C1/C3-R1 is already covered by RAN2/RRC when deciding when to send the MG activation request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think the issue can be solved if gNB configures enough time of  PRS processing window. So, we think it is just up to gNB and RAN1 does not need to discuss it as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It can be dicussed by RAN4 and it is more like a system implementation issue.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is no consensus to support the fallback operation. Most companies expressed that it should be up to RAN4 to decide.</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3.6.2-1 (for conclusion)</w:t>
      </w:r>
    </w:p>
    <w:p>
      <w:pPr>
        <w:pStyle w:val="42"/>
        <w:rPr>
          <w:lang w:eastAsia="zh-CN"/>
        </w:rPr>
      </w:pPr>
      <w:r>
        <w:rPr>
          <w:lang w:eastAsia="zh-CN"/>
        </w:rPr>
        <w:t>RAN1 understand that it is up to RAN4 whether and how to define</w:t>
      </w:r>
    </w:p>
    <w:p>
      <w:pPr>
        <w:pStyle w:val="42"/>
        <w:numPr>
          <w:ilvl w:val="1"/>
          <w:numId w:val="3"/>
        </w:numPr>
        <w:rPr>
          <w:lang w:eastAsia="zh-CN"/>
        </w:rPr>
      </w:pPr>
      <w:r>
        <w:rPr>
          <w:lang w:eastAsia="zh-CN"/>
        </w:rPr>
        <w:t>Whether UE is expected to do both MG-based and MG-less measurement, and</w:t>
      </w:r>
    </w:p>
    <w:p>
      <w:pPr>
        <w:pStyle w:val="42"/>
        <w:numPr>
          <w:ilvl w:val="1"/>
          <w:numId w:val="3"/>
        </w:numPr>
        <w:rPr>
          <w:lang w:eastAsia="zh-CN"/>
        </w:rPr>
      </w:pPr>
      <w:r>
        <w:rPr>
          <w:lang w:eastAsia="zh-CN"/>
        </w:rPr>
        <w:t>Whether UE may be allowed to fallback to MG-based measurement when both are enabled.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think that the fallback behavior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we commented above, </w:t>
            </w: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ascii="Arial" w:hAnsi="Arial" w:cs="Arial"/>
                <w:bCs/>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have a s</w:t>
            </w:r>
            <w:r>
              <w:rPr>
                <w:rFonts w:hint="eastAsia" w:ascii="Arial" w:hAnsi="Arial" w:eastAsia="Malgun Gothic" w:cs="Arial"/>
                <w:iCs/>
                <w:sz w:val="16"/>
                <w:lang w:eastAsia="ko-KR"/>
              </w:rPr>
              <w:t>imillar view to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Agree with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OK with first sub-bullet.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Let’s see if we can progress on the comments from Nokia. </w:t>
      </w:r>
    </w:p>
    <w:p>
      <w:pPr>
        <w:rPr>
          <w:lang w:eastAsia="zh-CN"/>
        </w:rPr>
      </w:pPr>
    </w:p>
    <w:p>
      <w:pPr>
        <w:rPr>
          <w:b/>
          <w:lang w:eastAsia="zh-CN"/>
        </w:rPr>
      </w:pPr>
      <w:r>
        <w:rPr>
          <w:b/>
          <w:lang w:eastAsia="zh-CN"/>
        </w:rPr>
        <w:t>Question 3.6.2-2</w:t>
      </w:r>
    </w:p>
    <w:p>
      <w:pPr>
        <w:pStyle w:val="42"/>
        <w:rPr>
          <w:lang w:eastAsia="zh-CN"/>
        </w:rPr>
      </w:pPr>
      <w:r>
        <w:rPr>
          <w:rFonts w:hint="eastAsia"/>
          <w:lang w:eastAsia="zh-CN"/>
        </w:rPr>
        <w:t>D</w:t>
      </w:r>
      <w:r>
        <w:rPr>
          <w:lang w:eastAsia="zh-CN"/>
        </w:rPr>
        <w:t>o companies think that both MG and PRS processing window can be configured/activated to the UE concurrently.</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w:t>
            </w:r>
            <w:r>
              <w:rPr>
                <w:rFonts w:ascii="Arial" w:hAnsi="Arial" w:cs="Arial"/>
                <w:iCs/>
                <w:sz w:val="16"/>
                <w:lang w:eastAsia="zh-CN"/>
              </w:rPr>
              <w:t>e question is directly copied from the Nokia’s proposal.</w:t>
            </w:r>
          </w:p>
          <w:p>
            <w:pPr>
              <w:widowControl w:val="0"/>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there is some interest to answer this question, our views are:</w:t>
            </w:r>
          </w:p>
          <w:p>
            <w:pPr>
              <w:pStyle w:val="83"/>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pPr>
              <w:pStyle w:val="83"/>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pPr>
              <w:pStyle w:val="83"/>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we need consensus/agreement from RAN1 perspective. </w:t>
            </w:r>
          </w:p>
          <w:p>
            <w:pPr>
              <w:widowControl w:val="0"/>
              <w:rPr>
                <w:rFonts w:ascii="Arial" w:hAnsi="Arial" w:cs="Arial"/>
                <w:iCs/>
                <w:sz w:val="16"/>
                <w:lang w:eastAsia="zh-CN"/>
              </w:rPr>
            </w:pPr>
            <w:r>
              <w:rPr>
                <w:rFonts w:hint="eastAsia" w:ascii="Arial" w:hAnsi="Arial" w:cs="Arial"/>
                <w:iCs/>
                <w:sz w:val="16"/>
                <w:lang w:eastAsia="zh-CN"/>
              </w:rPr>
              <w:t xml:space="preserve">In our view, it should be </w:t>
            </w:r>
            <w:r>
              <w:rPr>
                <w:rFonts w:hint="eastAsia" w:ascii="Arial" w:hAnsi="Arial" w:cs="Arial"/>
                <w:b/>
                <w:bCs/>
                <w:iCs/>
                <w:sz w:val="16"/>
                <w:lang w:eastAsia="zh-CN"/>
              </w:rPr>
              <w:t xml:space="preserve">allowed that both the </w:t>
            </w:r>
            <w:r>
              <w:rPr>
                <w:rFonts w:ascii="Arial" w:hAnsi="Arial" w:cs="Arial"/>
                <w:b/>
                <w:bCs/>
                <w:iCs/>
                <w:sz w:val="16"/>
                <w:lang w:eastAsia="zh-CN"/>
              </w:rPr>
              <w:t>configured/activated MG and activated PRS processing window</w:t>
            </w:r>
            <w:r>
              <w:rPr>
                <w:rFonts w:hint="eastAsia" w:ascii="Arial" w:hAnsi="Arial" w:cs="Arial"/>
                <w:b/>
                <w:bCs/>
                <w:iCs/>
                <w:sz w:val="16"/>
                <w:lang w:eastAsia="zh-CN"/>
              </w:rPr>
              <w:t xml:space="preserve"> are in effect, but they are TDMed</w:t>
            </w:r>
            <w:r>
              <w:rPr>
                <w:rFonts w:hint="eastAsia" w:ascii="Arial" w:hAnsi="Arial" w:cs="Arial"/>
                <w:iCs/>
                <w:sz w:val="16"/>
                <w:lang w:eastAsia="zh-CN"/>
              </w:rPr>
              <w:t>.  Based on that, we can send an LS to RAN4 and let RAN4 handle the period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not to introduce concurrent MG and PRS processing windowin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pPr>
        <w:rPr>
          <w:lang w:eastAsia="zh-CN"/>
        </w:rPr>
      </w:pPr>
      <w:r>
        <w:rPr>
          <w:lang w:eastAsia="zh-CN"/>
        </w:rPr>
        <w:t>My understanding is that</w:t>
      </w:r>
    </w:p>
    <w:p>
      <w:pPr>
        <w:pStyle w:val="42"/>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pPr>
        <w:pStyle w:val="42"/>
        <w:rPr>
          <w:lang w:eastAsia="zh-CN"/>
        </w:rPr>
      </w:pPr>
      <w:r>
        <w:rPr>
          <w:lang w:eastAsia="zh-CN"/>
        </w:rPr>
        <w:t>It also appears to me that MG and PPW are configured/activated by gNB, it is not considered as an essential issue and a necessity means to have such configuration.</w:t>
      </w:r>
    </w:p>
    <w:p>
      <w:pPr>
        <w:pStyle w:val="42"/>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42"/>
              <w:widowControl w:val="0"/>
              <w:numPr>
                <w:ilvl w:val="0"/>
                <w:numId w:val="0"/>
              </w:numPr>
              <w:rPr>
                <w:lang w:eastAsia="zh-CN"/>
              </w:rPr>
            </w:pPr>
            <w:r>
              <w:rPr>
                <w:lang w:eastAsia="zh-CN"/>
              </w:rPr>
              <w:drawing>
                <wp:inline distT="0" distB="0" distL="0" distR="0">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pPr>
        <w:pStyle w:val="42"/>
        <w:numPr>
          <w:ilvl w:val="0"/>
          <w:numId w:val="0"/>
        </w:numPr>
        <w:rPr>
          <w:lang w:eastAsia="zh-CN"/>
        </w:rPr>
      </w:pPr>
    </w:p>
    <w:p>
      <w:pPr>
        <w:pStyle w:val="42"/>
        <w:numPr>
          <w:ilvl w:val="0"/>
          <w:numId w:val="0"/>
        </w:numPr>
        <w:rPr>
          <w:lang w:eastAsia="zh-CN"/>
        </w:rPr>
      </w:pPr>
      <w:r>
        <w:rPr>
          <w:lang w:eastAsia="zh-CN"/>
        </w:rPr>
        <w:t>The suggestion from FL is to close this discussion for this meeting for other pressing issues.</w:t>
      </w:r>
    </w:p>
    <w:p>
      <w:pPr>
        <w:pStyle w:val="4"/>
        <w:numPr>
          <w:ilvl w:val="0"/>
          <w:numId w:val="0"/>
        </w:numPr>
        <w:rPr>
          <w:lang w:eastAsia="zh-CN"/>
        </w:rPr>
      </w:pPr>
      <w:r>
        <w:rPr>
          <w:lang w:eastAsia="zh-CN"/>
        </w:rPr>
        <w:t>Additional comments if any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7852" w:type="dxa"/>
          </w:tcPr>
          <w:p>
            <w:pPr>
              <w:pStyle w:val="42"/>
              <w:widowControl w:val="0"/>
              <w:numPr>
                <w:ilvl w:val="0"/>
                <w:numId w:val="0"/>
              </w:numPr>
              <w:ind w:left="284" w:hanging="284"/>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7852" w:type="dxa"/>
          </w:tcPr>
          <w:p>
            <w:pPr>
              <w:widowControl w:val="0"/>
              <w:autoSpaceDE/>
              <w:autoSpaceDN/>
              <w:adjustRightInd/>
              <w:snapToGrid/>
              <w:rPr>
                <w:rFonts w:ascii="Arial" w:hAnsi="Arial" w:cs="Arial" w:eastAsiaTheme="minorEastAsia"/>
                <w:bCs/>
                <w:iCs/>
                <w:sz w:val="16"/>
                <w:szCs w:val="16"/>
              </w:rPr>
            </w:pPr>
          </w:p>
        </w:tc>
      </w:tr>
    </w:tbl>
    <w:p>
      <w:pPr>
        <w:rPr>
          <w:lang w:eastAsia="zh-CN"/>
        </w:rPr>
      </w:pPr>
    </w:p>
    <w:p>
      <w:pPr>
        <w:rPr>
          <w:lang w:eastAsia="zh-CN"/>
        </w:rPr>
      </w:pPr>
    </w:p>
    <w:p>
      <w:pPr>
        <w:pStyle w:val="3"/>
        <w:rPr>
          <w:lang w:eastAsia="zh-CN"/>
        </w:rPr>
      </w:pPr>
      <w:r>
        <w:rPr>
          <w:rFonts w:hint="eastAsia"/>
          <w:lang w:eastAsia="zh-CN"/>
        </w:rPr>
        <w:t>Type 2 capability details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2"/>
              <w:widowControl w:val="0"/>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pPr>
              <w:pStyle w:val="42"/>
              <w:widowControl w:val="0"/>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pPr>
              <w:pStyle w:val="42"/>
              <w:widowControl w:val="0"/>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pPr>
              <w:pStyle w:val="42"/>
              <w:widowControl w:val="0"/>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pPr>
              <w:pStyle w:val="42"/>
              <w:widowControl w:val="0"/>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For capability 2, the DL signals/channels from certain DL CCs are affected if the DL PRS is determined to be higher priority.</w:t>
            </w:r>
          </w:p>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is the last remaining issue from the working assumption from RAN1#106-e.</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3.7.1-1</w:t>
      </w:r>
    </w:p>
    <w:p>
      <w:pPr>
        <w:pStyle w:val="42"/>
        <w:rPr>
          <w:lang w:eastAsia="zh-CN"/>
        </w:rPr>
      </w:pPr>
      <w:r>
        <w:rPr>
          <w:lang w:eastAsia="zh-CN"/>
        </w:rPr>
        <w:t>RAN1 to discuss the impacted CCs when PRS is high priority than data for capability 2</w:t>
      </w:r>
    </w:p>
    <w:p>
      <w:pPr>
        <w:pStyle w:val="42"/>
        <w:numPr>
          <w:ilvl w:val="1"/>
          <w:numId w:val="3"/>
        </w:numPr>
        <w:rPr>
          <w:lang w:eastAsia="zh-CN"/>
        </w:rPr>
      </w:pPr>
      <w:r>
        <w:rPr>
          <w:lang w:eastAsia="zh-CN"/>
        </w:rPr>
        <w:t>Option 1: Only the target CC that contains the PRS/PRS processing window</w:t>
      </w:r>
    </w:p>
    <w:p>
      <w:pPr>
        <w:pStyle w:val="42"/>
        <w:numPr>
          <w:ilvl w:val="1"/>
          <w:numId w:val="3"/>
        </w:numPr>
        <w:rPr>
          <w:lang w:eastAsia="zh-CN"/>
        </w:rPr>
      </w:pPr>
      <w:r>
        <w:rPr>
          <w:lang w:eastAsia="zh-CN"/>
        </w:rPr>
        <w:t>Option 2: All CCs within the band that contains the PRS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is more preferred as it less impacts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 for FR1 and Option 2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at least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similari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2 will lead to larger interruption for PDCCH/PDSCH.  So, we prefer to go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1</w:t>
            </w:r>
          </w:p>
        </w:tc>
        <w:tc>
          <w:tcPr>
            <w:tcW w:w="6379" w:type="dxa"/>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P</w:t>
      </w:r>
      <w:r>
        <w:rPr>
          <w:b/>
          <w:lang w:eastAsia="zh-CN"/>
        </w:rPr>
        <w:t>roposal 3.7.1-2</w:t>
      </w:r>
    </w:p>
    <w:p>
      <w:pPr>
        <w:pStyle w:val="42"/>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pPr>
        <w:pStyle w:val="42"/>
        <w:numPr>
          <w:ilvl w:val="1"/>
          <w:numId w:val="3"/>
        </w:numPr>
        <w:rPr>
          <w:lang w:eastAsia="zh-CN"/>
        </w:rPr>
      </w:pPr>
      <w:r>
        <w:rPr>
          <w:lang w:eastAsia="zh-CN"/>
        </w:rPr>
        <w:t>Option 1: RAN1 to define signaling from UE</w:t>
      </w:r>
    </w:p>
    <w:p>
      <w:pPr>
        <w:pStyle w:val="42"/>
        <w:numPr>
          <w:ilvl w:val="1"/>
          <w:numId w:val="3"/>
        </w:numPr>
        <w:rPr>
          <w:lang w:eastAsia="zh-CN"/>
        </w:rPr>
      </w:pPr>
      <w:r>
        <w:rPr>
          <w:lang w:eastAsia="zh-CN"/>
        </w:rPr>
        <w:t>Option 2: Leave up to RAN4 to decide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have strong view on this point and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hAnsi="Arial" w:cs="Arial" w:eastAsiaTheme="minorEastAsia"/>
                <w:bCs/>
                <w:iCs/>
                <w:sz w:val="16"/>
                <w:szCs w:val="16"/>
              </w:rPr>
              <w:t>UE directly indicates that capability 1B/2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Either Option 2 or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ind w:firstLine="320"/>
              <w:contextualSpacing/>
              <w:rPr>
                <w:rFonts w:ascii="Arial" w:hAnsi="Arial" w:cs="Arial"/>
                <w:i/>
                <w:sz w:val="16"/>
              </w:rPr>
            </w:pPr>
            <w:r>
              <w:rPr>
                <w:rFonts w:hint="eastAsia" w:ascii="Arial" w:hAnsi="Arial" w:cs="Arial"/>
                <w:sz w:val="16"/>
              </w:rPr>
              <w:t>R</w:t>
            </w:r>
            <w:r>
              <w:rPr>
                <w:rFonts w:ascii="Arial" w:hAnsi="Arial" w:cs="Arial"/>
                <w:sz w:val="16"/>
              </w:rPr>
              <w:t>AN4 is discussing general handling of scheduling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contextualSpacing/>
              <w:rPr>
                <w:rFonts w:ascii="Arial" w:hAnsi="Arial" w:cs="Arial"/>
                <w:sz w:val="16"/>
              </w:rPr>
            </w:pPr>
            <w:r>
              <w:rPr>
                <w:rFonts w:ascii="Arial" w:hAnsi="Arial" w:cs="Arial"/>
                <w:sz w:val="16"/>
              </w:rPr>
              <w:t>Leave 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pPr>
        <w:rPr>
          <w:lang w:eastAsia="zh-CN"/>
        </w:rPr>
      </w:pPr>
    </w:p>
    <w:p>
      <w:pPr>
        <w:rPr>
          <w:b/>
          <w:lang w:eastAsia="zh-CN"/>
        </w:rPr>
      </w:pPr>
      <w:r>
        <w:rPr>
          <w:b/>
          <w:lang w:eastAsia="zh-CN"/>
        </w:rPr>
        <w:t>FL comments</w:t>
      </w:r>
    </w:p>
    <w:p>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pPr>
        <w:rPr>
          <w:lang w:eastAsia="zh-CN"/>
        </w:rPr>
      </w:pPr>
      <w:r>
        <w:rPr>
          <w:lang w:eastAsia="zh-CN"/>
        </w:rPr>
        <w:t>For the target CC in another FR2 band that share a common Rx beam with the PRS band, most companies believe this can be done by RAN4.</w:t>
      </w:r>
    </w:p>
    <w:p>
      <w:pPr>
        <w:rPr>
          <w:lang w:eastAsia="zh-CN"/>
        </w:rPr>
      </w:pPr>
    </w:p>
    <w:p>
      <w:pPr>
        <w:pStyle w:val="4"/>
        <w:rPr>
          <w:lang w:eastAsia="zh-CN"/>
        </w:rPr>
      </w:pPr>
      <w:r>
        <w:rPr>
          <w:lang w:eastAsia="zh-CN"/>
        </w:rPr>
        <w:t>Round 2</w:t>
      </w:r>
    </w:p>
    <w:p>
      <w:pPr>
        <w:rPr>
          <w:lang w:eastAsia="zh-CN"/>
        </w:rPr>
      </w:pPr>
      <w:r>
        <w:rPr>
          <w:rFonts w:hint="eastAsia"/>
          <w:lang w:eastAsia="zh-CN"/>
        </w:rPr>
        <w:t>T</w:t>
      </w:r>
      <w:r>
        <w:rPr>
          <w:lang w:eastAsia="zh-CN"/>
        </w:rPr>
        <w:t>he FL has the following proposal. The wording is adjusted to align with the previous agreement</w:t>
      </w:r>
    </w:p>
    <w:p>
      <w:pPr>
        <w:pStyle w:val="4"/>
        <w:numPr>
          <w:ilvl w:val="0"/>
          <w:numId w:val="0"/>
        </w:numPr>
        <w:rPr>
          <w:lang w:eastAsia="zh-CN"/>
        </w:rPr>
      </w:pPr>
      <w:r>
        <w:rPr>
          <w:rFonts w:hint="eastAsia"/>
          <w:lang w:eastAsia="zh-CN"/>
        </w:rPr>
        <w:t>P</w:t>
      </w:r>
      <w:r>
        <w:rPr>
          <w:lang w:eastAsia="zh-CN"/>
        </w:rPr>
        <w:t>roposal 3.7.2-1 (email)</w:t>
      </w:r>
    </w:p>
    <w:p>
      <w:pPr>
        <w:pStyle w:val="42"/>
        <w:rPr>
          <w:lang w:eastAsia="zh-CN"/>
        </w:rPr>
      </w:pPr>
      <w:r>
        <w:rPr>
          <w:lang w:val="en-GB" w:eastAsia="zh-CN"/>
        </w:rPr>
        <w:t>For capability 2 as per working assumption made in RAN1#106-e</w:t>
      </w:r>
    </w:p>
    <w:p>
      <w:pPr>
        <w:pStyle w:val="42"/>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2"/>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2"/>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2"/>
        <w:numPr>
          <w:ilvl w:val="1"/>
          <w:numId w:val="3"/>
        </w:numPr>
        <w:rPr>
          <w:lang w:eastAsia="zh-CN"/>
        </w:rPr>
      </w:pPr>
      <w:r>
        <w:rPr>
          <w:lang w:eastAsia="zh-CN"/>
        </w:rPr>
        <w:t>Send an LS to RAN4.</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accept the above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 xml:space="preserve">Multiple processing types </w:t>
      </w:r>
      <w:r>
        <w:rPr>
          <w:lang w:eastAsia="zh-CN"/>
        </w:rPr>
        <w:t>per band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b/>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pPr>
              <w:widowControl w:val="0"/>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has been discussed for a couple of meetings, even in the UE feature thread.</w:t>
      </w:r>
    </w:p>
    <w:p>
      <w:pPr>
        <w:rPr>
          <w:lang w:eastAsia="zh-CN"/>
        </w:rPr>
      </w:pPr>
      <w:r>
        <w:rPr>
          <w:lang w:eastAsia="zh-CN"/>
        </w:rPr>
        <w:t>There was a typo in Huawei’s proposal.</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3.8.1-1 (continued)</w:t>
      </w:r>
    </w:p>
    <w:p>
      <w:pPr>
        <w:pStyle w:val="42"/>
        <w:rPr>
          <w:lang w:eastAsia="zh-CN"/>
        </w:rPr>
      </w:pPr>
      <w:r>
        <w:rPr>
          <w:lang w:eastAsia="zh-CN"/>
        </w:rPr>
        <w:t>RAN1 to discuss whether UE may indicate support of more than one processing types on a band on which it supports PRS processing outside the MG inside the PRS processing window.</w:t>
      </w:r>
    </w:p>
    <w:p>
      <w:pPr>
        <w:pStyle w:val="42"/>
        <w:numPr>
          <w:ilvl w:val="1"/>
          <w:numId w:val="3"/>
        </w:numPr>
        <w:rPr>
          <w:lang w:eastAsia="zh-CN"/>
        </w:rPr>
      </w:pPr>
      <w:r>
        <w:rPr>
          <w:lang w:eastAsia="zh-CN"/>
        </w:rPr>
        <w:t>Alt.1: 1</w:t>
      </w:r>
    </w:p>
    <w:p>
      <w:pPr>
        <w:pStyle w:val="42"/>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Alt.2 is supported, the processing capabilities should be separate for different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pPr>
              <w:widowControl w:val="0"/>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pPr>
              <w:widowControl w:val="0"/>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pPr>
              <w:widowControl w:val="0"/>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pPr>
              <w:widowControl w:val="0"/>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make it simple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multiple capability type is useful sometime.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for 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is somewhat a key issue discussed for more than a single meeting. It is recommended to treat the proposal in GTW. In the meantime, it is encouraged to continue discussion till the GTW.</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proposal is the same as round 1.</w:t>
      </w:r>
    </w:p>
    <w:p>
      <w:pPr>
        <w:rPr>
          <w:b/>
          <w:lang w:eastAsia="zh-CN"/>
        </w:rPr>
      </w:pPr>
      <w:r>
        <w:rPr>
          <w:rFonts w:hint="eastAsia"/>
          <w:b/>
          <w:lang w:eastAsia="zh-CN"/>
        </w:rPr>
        <w:t>P</w:t>
      </w:r>
      <w:r>
        <w:rPr>
          <w:b/>
          <w:lang w:eastAsia="zh-CN"/>
        </w:rPr>
        <w:t>roposal 3.8.1-1</w:t>
      </w:r>
    </w:p>
    <w:p>
      <w:pPr>
        <w:pStyle w:val="42"/>
        <w:rPr>
          <w:lang w:eastAsia="zh-CN"/>
        </w:rPr>
      </w:pPr>
      <w:r>
        <w:rPr>
          <w:lang w:eastAsia="zh-CN"/>
        </w:rPr>
        <w:t>RAN1 to discuss whether UE may indicate support of more than one processing types on a band on which it supports PRS processing outside the MG inside the PRS processing window.</w:t>
      </w:r>
    </w:p>
    <w:p>
      <w:pPr>
        <w:pStyle w:val="42"/>
        <w:numPr>
          <w:ilvl w:val="1"/>
          <w:numId w:val="3"/>
        </w:numPr>
        <w:rPr>
          <w:lang w:eastAsia="zh-CN"/>
        </w:rPr>
      </w:pPr>
      <w:r>
        <w:rPr>
          <w:lang w:eastAsia="zh-CN"/>
        </w:rPr>
        <w:t>Alt.1: 1</w:t>
      </w:r>
    </w:p>
    <w:p>
      <w:pPr>
        <w:pStyle w:val="42"/>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really think that Alt. 2 serves all parties: UEs, gNB, operators. </w:t>
            </w:r>
          </w:p>
          <w:p>
            <w:pPr>
              <w:widowControl w:val="0"/>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From our side, we would prefer to finalize the capability design for a single processing type per band, and evaluate the workload for introducing multiple.</w:t>
            </w:r>
          </w:p>
          <w:p>
            <w:pPr>
              <w:widowControl w:val="0"/>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Slightly 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Considering gNB can configure one processing type based on reported capabilities, the UE may be better to support one or more than one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 xml:space="preserve">We think if multiple processing types are supported it over complicates the scheduling and it is hard to ensure that the right processing type is selected at the right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We are ok with multiple types for flexibility. This allows more degrees of freedom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pPr>
              <w:pStyle w:val="83"/>
              <w:widowControl w:val="0"/>
              <w:numPr>
                <w:ilvl w:val="0"/>
                <w:numId w:val="42"/>
              </w:numPr>
              <w:ind w:firstLineChars="0"/>
              <w:rPr>
                <w:rFonts w:ascii="Arial" w:hAnsi="Arial" w:eastAsia="MS Mincho" w:cs="Arial"/>
                <w:b/>
                <w:bCs/>
                <w:i/>
                <w:sz w:val="16"/>
                <w:lang w:eastAsia="ja-JP"/>
              </w:rPr>
            </w:pPr>
            <w:r>
              <w:rPr>
                <w:rFonts w:ascii="Arial" w:hAnsi="Arial" w:eastAsia="MS Mincho"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eastAsia="MS Mincho" w:cs="Arial"/>
                <w:iCs/>
                <w:sz w:val="16"/>
                <w:lang w:eastAsia="ja-JP"/>
              </w:rPr>
            </w:pPr>
          </w:p>
        </w:tc>
      </w:tr>
    </w:tbl>
    <w:p>
      <w:pPr>
        <w:rPr>
          <w:lang w:eastAsia="zh-CN"/>
        </w:rPr>
      </w:pPr>
    </w:p>
    <w:p>
      <w:pPr>
        <w:rPr>
          <w:b/>
          <w:lang w:eastAsia="zh-CN"/>
        </w:rPr>
      </w:pPr>
      <w:r>
        <w:rPr>
          <w:rFonts w:hint="eastAsia"/>
          <w:b/>
          <w:lang w:eastAsia="zh-CN"/>
        </w:rPr>
        <w:t>FL comments</w:t>
      </w:r>
    </w:p>
    <w:p>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pPr>
        <w:rPr>
          <w:lang w:eastAsia="zh-CN"/>
        </w:rPr>
      </w:pPr>
    </w:p>
    <w:p>
      <w:pPr>
        <w:rPr>
          <w:b/>
          <w:lang w:eastAsia="zh-CN"/>
        </w:rPr>
      </w:pPr>
      <w:r>
        <w:rPr>
          <w:rFonts w:hint="eastAsia"/>
          <w:b/>
          <w:lang w:eastAsia="zh-CN"/>
        </w:rPr>
        <w:t>P</w:t>
      </w:r>
      <w:r>
        <w:rPr>
          <w:b/>
          <w:lang w:eastAsia="zh-CN"/>
        </w:rPr>
        <w:t>roposal 3.8.1-2 (GTW)</w:t>
      </w:r>
    </w:p>
    <w:p>
      <w:pPr>
        <w:pStyle w:val="42"/>
        <w:rPr>
          <w:lang w:eastAsia="zh-CN"/>
        </w:rPr>
      </w:pPr>
      <w:r>
        <w:rPr>
          <w:lang w:eastAsia="zh-CN"/>
        </w:rPr>
        <w:t>UE may indicate support of more than one processing types on a band on which it supports PRS processing outside the MG inside the PRS processing window</w:t>
      </w:r>
    </w:p>
    <w:p>
      <w:pPr>
        <w:pStyle w:val="42"/>
        <w:rPr>
          <w:lang w:eastAsia="zh-CN"/>
        </w:rPr>
      </w:pPr>
      <w:r>
        <w:rPr>
          <w:lang w:eastAsia="zh-CN"/>
        </w:rPr>
        <w:t>From RAN1 perspective, PRS processing window activation/deactivation request by UL MAC CE is not supported.</w:t>
      </w:r>
    </w:p>
    <w:p>
      <w:pPr>
        <w:pStyle w:val="42"/>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pPr>
        <w:rPr>
          <w:lang w:eastAsia="zh-CN"/>
        </w:rPr>
      </w:pPr>
    </w:p>
    <w:p>
      <w:pPr>
        <w:pStyle w:val="4"/>
        <w:rPr>
          <w:lang w:eastAsia="zh-CN"/>
        </w:rPr>
      </w:pPr>
      <w:r>
        <w:rPr>
          <w:lang w:eastAsia="zh-CN"/>
        </w:rPr>
        <w:t>Round 3 (closed)</w:t>
      </w:r>
    </w:p>
    <w:p>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pPr>
        <w:rPr>
          <w:b/>
          <w:lang w:eastAsia="zh-CN"/>
        </w:rPr>
      </w:pPr>
      <w:r>
        <w:rPr>
          <w:rFonts w:hint="eastAsia"/>
          <w:b/>
          <w:lang w:eastAsia="zh-CN"/>
        </w:rPr>
        <w:t>P</w:t>
      </w:r>
      <w:r>
        <w:rPr>
          <w:b/>
          <w:lang w:eastAsia="zh-CN"/>
        </w:rPr>
        <w:t>roposal 3.8.3-1</w:t>
      </w:r>
    </w:p>
    <w:p>
      <w:pPr>
        <w:pStyle w:val="42"/>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pStyle w:val="42"/>
        <w:rPr>
          <w:lang w:eastAsia="zh-CN"/>
        </w:rPr>
      </w:pPr>
      <w:r>
        <w:rPr>
          <w:lang w:eastAsia="zh-CN"/>
        </w:rPr>
        <w:t>From RAN1 perspective, PRS processing window activation/deactivation request by UL MAC CE is not supported.</w:t>
      </w:r>
    </w:p>
    <w:p>
      <w:pPr>
        <w:pStyle w:val="42"/>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Partially 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 the second bullet.</w:t>
            </w:r>
          </w:p>
          <w:p>
            <w:pPr>
              <w:widowControl w:val="0"/>
              <w:rPr>
                <w:ins w:id="170"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pPr>
              <w:widowControl w:val="0"/>
              <w:rPr>
                <w:ins w:id="171" w:author="Huawei - Huangsu 0226" w:date="2022-02-28T10:57:00Z"/>
                <w:rFonts w:ascii="Arial" w:hAnsi="Arial" w:cs="Arial"/>
                <w:iCs/>
                <w:sz w:val="16"/>
                <w:lang w:eastAsia="zh-CN"/>
              </w:rPr>
            </w:pPr>
            <w:ins w:id="172" w:author="Huawei - Huangsu 0226" w:date="2022-02-28T10:55:00Z">
              <w:r>
                <w:rPr>
                  <w:rFonts w:ascii="Arial" w:hAnsi="Arial" w:cs="Arial"/>
                  <w:iCs/>
                  <w:sz w:val="16"/>
                  <w:lang w:eastAsia="zh-CN"/>
                </w:rPr>
                <w:t xml:space="preserve">FL: I guess it should be OK to different types for different </w:t>
              </w:r>
            </w:ins>
            <w:ins w:id="173" w:author="Huawei - Huangsu 0226" w:date="2022-02-28T10:56:00Z">
              <w:r>
                <w:rPr>
                  <w:rFonts w:ascii="Arial" w:hAnsi="Arial" w:cs="Arial"/>
                  <w:iCs/>
                  <w:sz w:val="16"/>
                  <w:lang w:eastAsia="zh-CN"/>
                </w:rPr>
                <w:t xml:space="preserve">processing windows in different BWPs (Type 1B for </w:t>
              </w:r>
            </w:ins>
            <w:ins w:id="174" w:author="Huawei - Huangsu 0226" w:date="2022-02-28T10:57:00Z">
              <w:r>
                <w:rPr>
                  <w:rFonts w:ascii="Arial" w:hAnsi="Arial" w:cs="Arial"/>
                  <w:iCs/>
                  <w:sz w:val="16"/>
                  <w:lang w:eastAsia="zh-CN"/>
                </w:rPr>
                <w:t>a FR2 PPW, Type 2 for a FR1 PPW)</w:t>
              </w:r>
            </w:ins>
            <w:ins w:id="175" w:author="Huawei - Huangsu 0226" w:date="2022-02-28T10:56:00Z">
              <w:r>
                <w:rPr>
                  <w:rFonts w:ascii="Arial" w:hAnsi="Arial" w:cs="Arial"/>
                  <w:iCs/>
                  <w:sz w:val="16"/>
                  <w:lang w:eastAsia="zh-CN"/>
                </w:rPr>
                <w:t>. This should be part of the configuration.</w:t>
              </w:r>
            </w:ins>
          </w:p>
          <w:p>
            <w:pPr>
              <w:widowControl w:val="0"/>
              <w:rPr>
                <w:rFonts w:ascii="Arial" w:hAnsi="Arial" w:cs="Arial"/>
                <w:iCs/>
                <w:sz w:val="16"/>
                <w:lang w:eastAsia="zh-CN"/>
              </w:rPr>
            </w:pPr>
            <w:ins w:id="176" w:author="Huawei - Huangsu 0226" w:date="2022-02-28T10:56:00Z">
              <w:r>
                <w:rPr>
                  <w:rFonts w:ascii="Arial" w:hAnsi="Arial" w:cs="Arial"/>
                  <w:iCs/>
                  <w:sz w:val="16"/>
                  <w:lang w:eastAsia="zh-CN"/>
                </w:rPr>
                <w:t>When it comes to the activation</w:t>
              </w:r>
            </w:ins>
            <w:ins w:id="177"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78"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179"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80" w:author="Alexandros Manolakos" w:date="2022-02-27T19:36:00Z"/>
                <w:rFonts w:ascii="Arial" w:hAnsi="Arial" w:cs="Arial"/>
                <w:iCs/>
                <w:sz w:val="12"/>
                <w:szCs w:val="18"/>
                <w:lang w:eastAsia="zh-CN"/>
              </w:rPr>
            </w:pPr>
            <w:ins w:id="181"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pPr>
              <w:pStyle w:val="83"/>
              <w:widowControl w:val="0"/>
              <w:numPr>
                <w:ilvl w:val="0"/>
                <w:numId w:val="36"/>
              </w:numPr>
              <w:ind w:firstLineChars="0"/>
              <w:jc w:val="left"/>
              <w:rPr>
                <w:ins w:id="182" w:author="Alexandros Manolakos" w:date="2022-02-27T19:36:00Z"/>
                <w:rFonts w:eastAsiaTheme="minorEastAsia"/>
                <w:sz w:val="12"/>
                <w:szCs w:val="18"/>
                <w:lang w:eastAsia="zh-CN"/>
              </w:rPr>
            </w:pPr>
            <w:ins w:id="183"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pPr>
              <w:pStyle w:val="83"/>
              <w:widowControl w:val="0"/>
              <w:numPr>
                <w:ilvl w:val="0"/>
                <w:numId w:val="36"/>
              </w:numPr>
              <w:ind w:firstLineChars="0"/>
              <w:jc w:val="left"/>
              <w:rPr>
                <w:ins w:id="184" w:author="Alexandros Manolakos" w:date="2022-02-27T19:36:00Z"/>
                <w:rFonts w:eastAsiaTheme="minorEastAsia"/>
                <w:sz w:val="12"/>
                <w:szCs w:val="18"/>
                <w:lang w:eastAsia="zh-CN"/>
              </w:rPr>
            </w:pPr>
            <w:ins w:id="185" w:author="Alexandros Manolakos" w:date="2022-02-27T19:36:00Z">
              <w:r>
                <w:rPr>
                  <w:rFonts w:eastAsiaTheme="minorEastAsia"/>
                  <w:sz w:val="12"/>
                  <w:szCs w:val="18"/>
                  <w:lang w:eastAsia="zh-CN"/>
                </w:rPr>
                <w:t>A 2</w:t>
              </w:r>
            </w:ins>
            <w:ins w:id="186" w:author="Alexandros Manolakos" w:date="2022-02-27T19:36:00Z">
              <w:r>
                <w:rPr>
                  <w:rFonts w:eastAsiaTheme="minorEastAsia"/>
                  <w:sz w:val="12"/>
                  <w:szCs w:val="18"/>
                  <w:vertAlign w:val="superscript"/>
                  <w:lang w:eastAsia="zh-CN"/>
                </w:rPr>
                <w:t>nd</w:t>
              </w:r>
            </w:ins>
            <w:ins w:id="187" w:author="Alexandros Manolakos" w:date="2022-02-27T19:36:00Z">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pPr>
              <w:pStyle w:val="83"/>
              <w:widowControl w:val="0"/>
              <w:numPr>
                <w:ilvl w:val="0"/>
                <w:numId w:val="36"/>
              </w:numPr>
              <w:ind w:firstLineChars="0"/>
              <w:rPr>
                <w:ins w:id="188" w:author="Alexandros Manolakos" w:date="2022-02-27T19:36:00Z"/>
                <w:rFonts w:ascii="Arial" w:hAnsi="Arial" w:cs="Arial"/>
                <w:iCs/>
                <w:sz w:val="12"/>
                <w:szCs w:val="18"/>
                <w:lang w:eastAsia="zh-CN"/>
              </w:rPr>
            </w:pPr>
            <w:ins w:id="189" w:author="Alexandros Manolakos" w:date="2022-02-27T19:36:00Z">
              <w:r>
                <w:rPr>
                  <w:rFonts w:eastAsiaTheme="minorEastAsia"/>
                  <w:sz w:val="12"/>
                  <w:szCs w:val="18"/>
                  <w:lang w:eastAsia="zh-CN"/>
                </w:rPr>
                <w:t>A 3</w:t>
              </w:r>
            </w:ins>
            <w:ins w:id="190" w:author="Alexandros Manolakos" w:date="2022-02-27T19:36:00Z">
              <w:r>
                <w:rPr>
                  <w:rFonts w:eastAsiaTheme="minorEastAsia"/>
                  <w:sz w:val="12"/>
                  <w:szCs w:val="18"/>
                  <w:vertAlign w:val="superscript"/>
                  <w:lang w:eastAsia="zh-CN"/>
                </w:rPr>
                <w:t>rd</w:t>
              </w:r>
            </w:ins>
            <w:ins w:id="191" w:author="Alexandros Manolakos" w:date="2022-02-27T19:36:00Z">
              <w:r>
                <w:rPr>
                  <w:rFonts w:eastAsiaTheme="minorEastAsia"/>
                  <w:sz w:val="12"/>
                  <w:szCs w:val="18"/>
                  <w:lang w:eastAsia="zh-CN"/>
                </w:rPr>
                <w:t xml:space="preserve"> scenario: If one of the types eventually seems to be more prominently used in a first market, and a 2</w:t>
              </w:r>
            </w:ins>
            <w:ins w:id="192" w:author="Alexandros Manolakos" w:date="2022-02-27T19:36:00Z">
              <w:r>
                <w:rPr>
                  <w:rFonts w:eastAsiaTheme="minorEastAsia"/>
                  <w:sz w:val="12"/>
                  <w:szCs w:val="18"/>
                  <w:vertAlign w:val="superscript"/>
                  <w:lang w:eastAsia="zh-CN"/>
                </w:rPr>
                <w:t xml:space="preserve">nd </w:t>
              </w:r>
            </w:ins>
            <w:ins w:id="193" w:author="Alexandros Manolakos" w:date="2022-02-27T19:36:00Z">
              <w:r>
                <w:rPr>
                  <w:rFonts w:eastAsiaTheme="minorEastAsia"/>
                  <w:sz w:val="12"/>
                  <w:szCs w:val="18"/>
                  <w:lang w:eastAsia="zh-CN"/>
                </w:rPr>
                <w:t>smaller market starts to have more interest on a 2</w:t>
              </w:r>
            </w:ins>
            <w:ins w:id="194" w:author="Alexandros Manolakos" w:date="2022-02-27T19:36:00Z">
              <w:r>
                <w:rPr>
                  <w:rFonts w:eastAsiaTheme="minorEastAsia"/>
                  <w:sz w:val="12"/>
                  <w:szCs w:val="18"/>
                  <w:vertAlign w:val="superscript"/>
                  <w:lang w:eastAsia="zh-CN"/>
                </w:rPr>
                <w:t>nd</w:t>
              </w:r>
            </w:ins>
            <w:ins w:id="195" w:author="Alexandros Manolakos" w:date="2022-02-27T19:36:00Z">
              <w:r>
                <w:rPr>
                  <w:rFonts w:eastAsiaTheme="minorEastAsia"/>
                  <w:sz w:val="12"/>
                  <w:szCs w:val="18"/>
                  <w:lang w:eastAsia="zh-CN"/>
                </w:rPr>
                <w:t xml:space="preserve"> type, a UE vendor might just supoort the 1</w:t>
              </w:r>
            </w:ins>
            <w:ins w:id="196" w:author="Alexandros Manolakos" w:date="2022-02-27T19:36:00Z">
              <w:r>
                <w:rPr>
                  <w:rFonts w:eastAsiaTheme="minorEastAsia"/>
                  <w:sz w:val="12"/>
                  <w:szCs w:val="18"/>
                  <w:vertAlign w:val="superscript"/>
                  <w:lang w:eastAsia="zh-CN"/>
                </w:rPr>
                <w:t>st</w:t>
              </w:r>
            </w:ins>
            <w:ins w:id="197" w:author="Alexandros Manolakos" w:date="2022-02-27T19:36:00Z">
              <w:r>
                <w:rPr>
                  <w:rFonts w:eastAsiaTheme="minorEastAsia"/>
                  <w:sz w:val="12"/>
                  <w:szCs w:val="18"/>
                  <w:lang w:eastAsia="zh-CN"/>
                </w:rPr>
                <w:t xml:space="preserve"> market; having specialized UEs just for the 2</w:t>
              </w:r>
            </w:ins>
            <w:ins w:id="198" w:author="Alexandros Manolakos" w:date="2022-02-27T19:36:00Z">
              <w:r>
                <w:rPr>
                  <w:rFonts w:eastAsiaTheme="minorEastAsia"/>
                  <w:sz w:val="12"/>
                  <w:szCs w:val="18"/>
                  <w:vertAlign w:val="superscript"/>
                  <w:lang w:eastAsia="zh-CN"/>
                </w:rPr>
                <w:t>nd</w:t>
              </w:r>
            </w:ins>
            <w:ins w:id="199" w:author="Alexandros Manolakos" w:date="2022-02-27T19:36:00Z">
              <w:r>
                <w:rPr>
                  <w:rFonts w:eastAsiaTheme="minorEastAsia"/>
                  <w:sz w:val="12"/>
                  <w:szCs w:val="18"/>
                  <w:lang w:eastAsia="zh-CN"/>
                </w:rPr>
                <w:t xml:space="preserve"> smaller market might be more difficult, whereas, if the same UE could just declare both capabilities, no problem would exist.</w:t>
              </w:r>
            </w:ins>
          </w:p>
          <w:p>
            <w:pPr>
              <w:widowControl w:val="0"/>
              <w:rPr>
                <w:rFonts w:ascii="Arial" w:hAnsi="Arial" w:cs="Arial"/>
                <w:iCs/>
                <w:sz w:val="16"/>
                <w:lang w:eastAsia="zh-CN"/>
              </w:rPr>
            </w:pPr>
            <w:ins w:id="200"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ins>
            <w:ins w:id="201" w:author="Alexandros Manolakos" w:date="2022-02-27T19:36:00Z">
              <w:r>
                <w:rPr>
                  <w:rFonts w:eastAsiaTheme="minorEastAsia"/>
                  <w:sz w:val="12"/>
                  <w:szCs w:val="18"/>
                  <w:vertAlign w:val="superscript"/>
                  <w:lang w:eastAsia="zh-CN"/>
                </w:rPr>
                <w:t>st</w:t>
              </w:r>
            </w:ins>
            <w:ins w:id="202" w:author="Alexandros Manolakos" w:date="2022-02-27T19:36:00Z">
              <w:r>
                <w:rPr>
                  <w:rFonts w:eastAsiaTheme="minorEastAsia"/>
                  <w:sz w:val="12"/>
                  <w:szCs w:val="18"/>
                  <w:lang w:eastAsia="zh-CN"/>
                </w:rPr>
                <w:t xml:space="preserve"> bullet.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third bullet is unnecessary from our view as we have sen the LS to RAN3. The further details will be up to RAN3 anyway. </w:t>
            </w:r>
          </w:p>
          <w:p>
            <w:pPr>
              <w:widowControl w:val="0"/>
              <w:rPr>
                <w:b/>
                <w:sz w:val="18"/>
                <w:szCs w:val="18"/>
              </w:rPr>
            </w:pPr>
            <w:r>
              <w:rPr>
                <w:b/>
                <w:sz w:val="18"/>
                <w:szCs w:val="18"/>
                <w:highlight w:val="green"/>
              </w:rPr>
              <w:t>Agreement</w:t>
            </w:r>
          </w:p>
          <w:p>
            <w:pPr>
              <w:widowControl w:val="0"/>
              <w:rPr>
                <w:sz w:val="18"/>
                <w:szCs w:val="18"/>
              </w:rPr>
            </w:pPr>
            <w:r>
              <w:rPr>
                <w:sz w:val="18"/>
                <w:szCs w:val="18"/>
              </w:rPr>
              <w:t>PRS processing window request to the gNB by the LMF is supported from RAN1 perspective.</w:t>
            </w:r>
          </w:p>
          <w:p>
            <w:pPr>
              <w:widowControl w:val="0"/>
              <w:numPr>
                <w:ilvl w:val="1"/>
                <w:numId w:val="13"/>
              </w:numPr>
              <w:rPr>
                <w:sz w:val="18"/>
                <w:szCs w:val="18"/>
              </w:rPr>
            </w:pPr>
            <w:r>
              <w:rPr>
                <w:sz w:val="18"/>
                <w:szCs w:val="18"/>
              </w:rPr>
              <w:t>It is up to RAN3 to design the necessary information to be transferred in the NRPPa message.</w:t>
            </w:r>
          </w:p>
          <w:p>
            <w:pPr>
              <w:widowControl w:val="0"/>
              <w:numPr>
                <w:ilvl w:val="1"/>
                <w:numId w:val="13"/>
              </w:numPr>
              <w:rPr>
                <w:sz w:val="18"/>
                <w:szCs w:val="18"/>
              </w:rPr>
            </w:pPr>
            <w:r>
              <w:rPr>
                <w:sz w:val="18"/>
                <w:szCs w:val="18"/>
              </w:rPr>
              <w:t>Note: It is up to gNB to determine the usage of measurement gap or PRS processing window</w:t>
            </w:r>
          </w:p>
          <w:p>
            <w:pPr>
              <w:widowControl w:val="0"/>
              <w:numPr>
                <w:ilvl w:val="1"/>
                <w:numId w:val="13"/>
              </w:numPr>
              <w:rPr>
                <w:sz w:val="18"/>
                <w:szCs w:val="18"/>
              </w:rPr>
            </w:pPr>
            <w:r>
              <w:rPr>
                <w:sz w:val="18"/>
                <w:szCs w:val="18"/>
              </w:rPr>
              <w:t>Include it in the LS to RAN2 and RAN3.</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agree QC that the first bullet is useful;</w:t>
            </w:r>
          </w:p>
          <w:p>
            <w:pPr>
              <w:widowControl w:val="0"/>
              <w:rPr>
                <w:rFonts w:ascii="Arial" w:hAnsi="Arial" w:cs="Arial"/>
                <w:iCs/>
                <w:sz w:val="16"/>
                <w:lang w:eastAsia="zh-CN"/>
              </w:rPr>
            </w:pPr>
            <w:r>
              <w:rPr>
                <w:rFonts w:ascii="Arial" w:hAnsi="Arial" w:cs="Arial"/>
                <w:iCs/>
                <w:sz w:val="16"/>
                <w:lang w:eastAsia="zh-CN"/>
              </w:rPr>
              <w:t>We agree zte that the last bullet is not needed.</w:t>
            </w:r>
          </w:p>
          <w:p>
            <w:pPr>
              <w:widowControl w:val="0"/>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bullet1, we prefer to discuss it in the future release</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hint="eastAsia" w:ascii="Arial" w:hAnsi="Arial" w:cs="Arial"/>
                <w:iCs/>
                <w:sz w:val="16"/>
                <w:lang w:eastAsia="zh-CN"/>
              </w:rPr>
              <w:t xml:space="preserve"> </w:t>
            </w:r>
            <w:r>
              <w:rPr>
                <w:rFonts w:ascii="Arial" w:hAnsi="Arial" w:cs="Arial"/>
                <w:iCs/>
                <w:sz w:val="16"/>
                <w:lang w:eastAsia="zh-CN"/>
              </w:rPr>
              <w:t>to gNB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R</w:t>
            </w:r>
            <w:r>
              <w:rPr>
                <w:rFonts w:ascii="Arial" w:hAnsi="Arial" w:eastAsia="MS Mincho" w:cs="Arial"/>
                <w:iCs/>
                <w:sz w:val="16"/>
                <w:lang w:eastAsia="ja-JP"/>
              </w:rPr>
              <w:t>egarding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bullet, we support to keep the bullet.</w:t>
            </w:r>
          </w:p>
          <w:p>
            <w:pPr>
              <w:widowControl w:val="0"/>
              <w:rPr>
                <w:rFonts w:ascii="Arial" w:hAnsi="Arial" w:cs="Arial"/>
                <w:iCs/>
                <w:sz w:val="16"/>
                <w:lang w:eastAsia="zh-CN"/>
              </w:rPr>
            </w:pPr>
            <w:r>
              <w:rPr>
                <w:rFonts w:hint="eastAsia" w:ascii="Arial" w:hAnsi="Arial" w:eastAsia="MS Mincho" w:cs="Arial"/>
                <w:iCs/>
                <w:sz w:val="16"/>
                <w:lang w:eastAsia="ja-JP"/>
              </w:rPr>
              <w:t>R</w:t>
            </w:r>
            <w:r>
              <w:rPr>
                <w:rFonts w:ascii="Arial" w:hAnsi="Arial" w:eastAsia="MS Mincho" w:cs="Arial"/>
                <w:iCs/>
                <w:sz w:val="16"/>
                <w:lang w:eastAsia="ja-JP"/>
              </w:rPr>
              <w:t>egarding 2</w:t>
            </w:r>
            <w:r>
              <w:rPr>
                <w:rFonts w:ascii="Arial" w:hAnsi="Arial" w:eastAsia="MS Mincho" w:cs="Arial"/>
                <w:iCs/>
                <w:sz w:val="16"/>
                <w:vertAlign w:val="superscript"/>
                <w:lang w:eastAsia="ja-JP"/>
              </w:rPr>
              <w:t>nd</w:t>
            </w:r>
            <w:r>
              <w:rPr>
                <w:rFonts w:ascii="Arial" w:hAnsi="Arial" w:eastAsia="MS Mincho" w:cs="Arial"/>
                <w:iCs/>
                <w:sz w:val="16"/>
                <w:lang w:eastAsia="ja-JP"/>
              </w:rPr>
              <w:t xml:space="preserve"> bullet, we prefer to support UL MAC-CE based PPW activation/deactivation</w:t>
            </w:r>
            <w:r>
              <w:rPr>
                <w:rFonts w:hint="eastAsia" w:ascii="Arial" w:hAnsi="Arial" w:eastAsia="MS Mincho" w:cs="Arial"/>
                <w:iCs/>
                <w:sz w:val="16"/>
                <w:lang w:eastAsia="ja-JP"/>
              </w:rPr>
              <w:t xml:space="preserve"> request</w:t>
            </w:r>
            <w:r>
              <w:rPr>
                <w:rFonts w:ascii="Arial" w:hAnsi="Arial" w:eastAsia="MS Mincho" w:cs="Arial"/>
                <w:iCs/>
                <w:sz w:val="16"/>
                <w:lang w:eastAsia="ja-JP"/>
              </w:rPr>
              <w:t>ing mechanism.</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 compromise proposal does not work very well. Let’s split them and discuss it the GTW.</w:t>
      </w:r>
    </w:p>
    <w:p>
      <w:pPr>
        <w:rPr>
          <w:lang w:eastAsia="zh-CN"/>
        </w:rPr>
      </w:pPr>
    </w:p>
    <w:p>
      <w:pPr>
        <w:rPr>
          <w:b/>
          <w:lang w:eastAsia="zh-CN"/>
        </w:rPr>
      </w:pPr>
      <w:r>
        <w:rPr>
          <w:rFonts w:hint="eastAsia"/>
          <w:b/>
          <w:lang w:eastAsia="zh-CN"/>
        </w:rPr>
        <w:t>P</w:t>
      </w:r>
      <w:r>
        <w:rPr>
          <w:b/>
          <w:lang w:eastAsia="zh-CN"/>
        </w:rPr>
        <w:t>roposal 3.8.3-2 (GTW)</w:t>
      </w:r>
    </w:p>
    <w:p>
      <w:pPr>
        <w:pStyle w:val="42"/>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rPr>
          <w:lang w:eastAsia="zh-CN"/>
        </w:rPr>
      </w:pPr>
    </w:p>
    <w:p>
      <w:pPr>
        <w:pStyle w:val="4"/>
        <w:numPr>
          <w:ilvl w:val="0"/>
          <w:numId w:val="0"/>
        </w:numPr>
        <w:rPr>
          <w:lang w:eastAsia="zh-CN"/>
        </w:rPr>
      </w:pPr>
      <w:r>
        <w:rPr>
          <w:lang w:eastAsia="zh-CN"/>
        </w:rPr>
        <w:t>Outcome of the GTW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UE may indicate support of more than one processing types and corresponding capability on a band on which it supports PRS processing outside the MG inside the PRS processing window.</w:t>
            </w:r>
          </w:p>
          <w:p>
            <w:pPr>
              <w:widowControl w:val="0"/>
              <w:numPr>
                <w:ilvl w:val="0"/>
                <w:numId w:val="20"/>
              </w:numPr>
              <w:overflowPunct w:val="0"/>
              <w:autoSpaceDE/>
              <w:autoSpaceDN/>
              <w:adjustRightInd/>
              <w:snapToGrid/>
              <w:spacing w:after="0" w:line="252" w:lineRule="auto"/>
              <w:jc w:val="left"/>
              <w:rPr>
                <w:rFonts w:ascii="Times" w:hAnsi="Times" w:eastAsia="Batang"/>
                <w:sz w:val="20"/>
                <w:szCs w:val="24"/>
                <w:lang w:val="en-GB" w:eastAsia="zh-CN"/>
              </w:rPr>
            </w:pPr>
            <w:r>
              <w:rPr>
                <w:rFonts w:hint="eastAsia" w:ascii="Times" w:hAnsi="Times"/>
                <w:sz w:val="20"/>
                <w:szCs w:val="24"/>
                <w:lang w:val="en-GB" w:eastAsia="zh-CN"/>
              </w:rPr>
              <w:t xml:space="preserve">It is up to the gNB to decide which </w:t>
            </w:r>
            <w:r>
              <w:rPr>
                <w:rFonts w:ascii="Times" w:hAnsi="Times" w:eastAsia="Batang"/>
                <w:sz w:val="20"/>
                <w:szCs w:val="24"/>
                <w:lang w:val="en-GB" w:eastAsia="zh-CN"/>
              </w:rPr>
              <w:t>processing type to use</w:t>
            </w:r>
          </w:p>
        </w:tc>
      </w:tr>
    </w:tbl>
    <w:p>
      <w:pPr>
        <w:rPr>
          <w:lang w:eastAsia="zh-CN"/>
        </w:rPr>
      </w:pPr>
    </w:p>
    <w:p>
      <w:pPr>
        <w:rPr>
          <w:lang w:eastAsia="zh-CN"/>
        </w:rPr>
      </w:pPr>
    </w:p>
    <w:p>
      <w:pPr>
        <w:pStyle w:val="3"/>
        <w:rPr>
          <w:lang w:eastAsia="zh-CN"/>
        </w:rPr>
      </w:pPr>
      <w:r>
        <w:rPr>
          <w:rFonts w:hint="eastAsia"/>
          <w:lang w:eastAsia="zh-CN"/>
        </w:rPr>
        <w:t>Rx timing difference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One or multiple values ( CP length, 50% of the OFDM symbol, 1ms) can be supported based on the UE capability for the threshold of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regards to the proposal from vivo [2], RAN4 seemed to have discussed the LS to RAN1 regarding defining the thresholds as a UE capability, which was not approved in the end.</w:t>
      </w:r>
    </w:p>
    <w:p>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w:t>
      </w:r>
      <w:r>
        <w:rPr>
          <w:b/>
          <w:lang w:eastAsia="zh-CN"/>
        </w:rPr>
        <w:t>roposal 3.9.1-1</w:t>
      </w:r>
    </w:p>
    <w:p>
      <w:pPr>
        <w:pStyle w:val="42"/>
        <w:rPr>
          <w:lang w:eastAsia="zh-CN"/>
        </w:rPr>
      </w:pPr>
      <w:r>
        <w:rPr>
          <w:lang w:eastAsia="zh-CN"/>
        </w:rPr>
        <w:t>RAN1 to discuss whether to progress on the following aspects for Rx timing difference to determine the condition of PRS measurement outside MG.</w:t>
      </w:r>
    </w:p>
    <w:p>
      <w:pPr>
        <w:pStyle w:val="42"/>
        <w:numPr>
          <w:ilvl w:val="1"/>
          <w:numId w:val="3"/>
        </w:numPr>
        <w:rPr>
          <w:lang w:eastAsia="zh-CN"/>
        </w:rPr>
      </w:pPr>
      <w:r>
        <w:rPr>
          <w:lang w:eastAsia="zh-CN"/>
        </w:rPr>
        <w:t>Q1: Whether the threshold can be UE capability</w:t>
      </w:r>
    </w:p>
    <w:p>
      <w:pPr>
        <w:pStyle w:val="42"/>
        <w:numPr>
          <w:ilvl w:val="1"/>
          <w:numId w:val="3"/>
        </w:numPr>
        <w:rPr>
          <w:lang w:eastAsia="zh-CN"/>
        </w:rPr>
      </w:pPr>
      <w:r>
        <w:rPr>
          <w:lang w:eastAsia="zh-CN"/>
        </w:rPr>
        <w:t>Q2: Whether the Rx timing difference can be calculated based on local estimate of Expected RSTD</w:t>
      </w:r>
    </w:p>
    <w:p>
      <w:pPr>
        <w:pStyle w:val="42"/>
        <w:numPr>
          <w:ilvl w:val="1"/>
          <w:numId w:val="3"/>
        </w:numPr>
        <w:rPr>
          <w:lang w:eastAsia="zh-CN"/>
        </w:rPr>
      </w:pPr>
      <w:r>
        <w:rPr>
          <w:lang w:eastAsia="zh-CN"/>
        </w:rPr>
        <w:t>Q3: Whether the threshold only applies to the UE with capability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wait for RAN4</w:t>
            </w:r>
            <w:r>
              <w:rPr>
                <w:rFonts w:ascii="Arial" w:hAnsi="Arial" w:cs="Arial"/>
                <w:iCs/>
                <w:sz w:val="16"/>
                <w:lang w:eastAsia="zh-CN"/>
              </w:rPr>
              <w:t>’</w:t>
            </w:r>
            <w:r>
              <w:rPr>
                <w:rFonts w:hint="eastAsia" w:ascii="Arial" w:hAnsi="Arial" w:cs="Arial"/>
                <w:iCs/>
                <w:sz w:val="16"/>
                <w:lang w:eastAsia="zh-CN"/>
              </w:rPr>
              <w:t xml:space="preserve">s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or Q3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Q1: We are okay with UE capability but think it is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Q3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prefer RAN4 to continue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refer to let RAN4 discuss this.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eastAsia="Malgun Gothic" w:cs="Arial"/>
                <w:iCs/>
                <w:sz w:val="16"/>
                <w:lang w:eastAsia="ko-KR"/>
              </w:rPr>
              <w:t>RAN4 would take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Q1: No,  the threshold is provide to the UE by the network to limit the amount of PRS that are applicable. </w:t>
            </w:r>
          </w:p>
          <w:p>
            <w:pPr>
              <w:widowControl w:val="0"/>
              <w:rPr>
                <w:rFonts w:ascii="Arial" w:hAnsi="Arial" w:eastAsia="Malgun Gothic" w:cs="Arial"/>
                <w:iCs/>
                <w:sz w:val="16"/>
                <w:lang w:eastAsia="ko-KR"/>
              </w:rPr>
            </w:pPr>
            <w:r>
              <w:rPr>
                <w:rFonts w:ascii="Arial" w:hAnsi="Arial" w:eastAsia="Malgun Gothic" w:cs="Arial"/>
                <w:iCs/>
                <w:sz w:val="16"/>
                <w:lang w:eastAsia="ko-KR"/>
              </w:rPr>
              <w:t>Q2: No, it should be provided.</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Leave it to RAN4</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There was no consensus to further discuss this. The recommendation from the FL is to close this discussion for this meeting.</w:t>
      </w:r>
    </w:p>
    <w:p>
      <w:pPr>
        <w:rPr>
          <w:lang w:eastAsia="zh-CN"/>
        </w:rPr>
      </w:pPr>
    </w:p>
    <w:p>
      <w:pPr>
        <w:pStyle w:val="3"/>
        <w:rPr>
          <w:lang w:eastAsia="zh-CN"/>
        </w:rPr>
      </w:pPr>
      <w:r>
        <w:rPr>
          <w:rFonts w:hint="eastAsia"/>
          <w:lang w:eastAsia="zh-CN"/>
        </w:rPr>
        <w:t>Maximum number of preconfigured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color w:val="BFBFBF" w:themeColor="background1" w:themeShade="BF"/>
                <w:sz w:val="16"/>
                <w:szCs w:val="16"/>
              </w:rPr>
              <w:t>The concurrent PRS processing window is not supported.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may also be related on the PRS processing configuration details. For example, whether the PRS processing window is configured per UE or per BWP (as mentioned in RAN2)</w:t>
      </w:r>
    </w:p>
    <w:p>
      <w:pPr>
        <w:pStyle w:val="78"/>
      </w:pPr>
    </w:p>
    <w:p>
      <w:pPr>
        <w:pStyle w:val="78"/>
        <w:pBdr>
          <w:top w:val="single" w:color="auto" w:sz="4" w:space="1"/>
          <w:left w:val="single" w:color="auto" w:sz="4" w:space="4"/>
          <w:bottom w:val="single" w:color="auto" w:sz="4" w:space="1"/>
          <w:right w:val="single" w:color="auto" w:sz="4" w:space="4"/>
        </w:pBdr>
      </w:pPr>
      <w:r>
        <w:t>Agreements:</w:t>
      </w:r>
    </w:p>
    <w:p>
      <w:pPr>
        <w:pStyle w:val="78"/>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78"/>
      </w:pPr>
    </w:p>
    <w:p>
      <w:pPr>
        <w:rPr>
          <w:lang w:val="en-GB" w:eastAsia="zh-CN"/>
        </w:rPr>
      </w:pPr>
      <w:r>
        <w:rPr>
          <w:rFonts w:hint="eastAsia"/>
          <w:lang w:val="en-GB" w:eastAsia="zh-CN"/>
        </w:rPr>
        <w:t xml:space="preserve"> </w:t>
      </w: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3.10.1-1</w:t>
      </w:r>
    </w:p>
    <w:p>
      <w:pPr>
        <w:pStyle w:val="42"/>
        <w:rPr>
          <w:lang w:eastAsia="zh-CN"/>
        </w:rPr>
      </w:pPr>
      <w:r>
        <w:rPr>
          <w:lang w:eastAsia="zh-CN"/>
        </w:rPr>
        <w:t>The maximum number of preconfigured PRS processing windows is 16</w:t>
      </w:r>
    </w:p>
    <w:p>
      <w:pPr>
        <w:pStyle w:val="42"/>
        <w:numPr>
          <w:ilvl w:val="1"/>
          <w:numId w:val="3"/>
        </w:numPr>
        <w:rPr>
          <w:lang w:eastAsia="zh-CN"/>
        </w:rPr>
      </w:pPr>
      <w:r>
        <w:rPr>
          <w:lang w:eastAsia="zh-CN"/>
        </w:rPr>
        <w:t>Option 1: Per UE</w:t>
      </w:r>
    </w:p>
    <w:p>
      <w:pPr>
        <w:pStyle w:val="42"/>
        <w:numPr>
          <w:ilvl w:val="1"/>
          <w:numId w:val="3"/>
        </w:numPr>
        <w:rPr>
          <w:lang w:eastAsia="zh-CN"/>
        </w:rPr>
      </w:pPr>
      <w:r>
        <w:rPr>
          <w:lang w:eastAsia="zh-CN"/>
        </w:rPr>
        <w:t>Option 2: Per BWP</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
              <w:widowControl w:val="0"/>
              <w:numPr>
                <w:ilvl w:val="0"/>
                <w:numId w:val="0"/>
              </w:numPr>
              <w:outlineLvl w:val="2"/>
              <w:rPr>
                <w:rFonts w:ascii="Arial" w:hAnsi="Arial" w:cs="Arial"/>
                <w:iCs/>
                <w:sz w:val="16"/>
                <w:lang w:eastAsia="zh-CN"/>
              </w:rPr>
            </w:pPr>
            <w:r>
              <w:rPr>
                <w:rFonts w:hint="eastAsia" w:ascii="Arial" w:hAnsi="Arial" w:cs="Arial"/>
                <w:b w:val="0"/>
                <w:iCs/>
                <w:sz w:val="16"/>
                <w:lang w:eastAsia="zh-CN"/>
              </w:rPr>
              <w:t>Is this the same proposal as Proposal 3.1.1-1? if So, we can discuss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1, but it may relate to the discussion of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Same as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 xml:space="preserve">proposal would be related with </w:t>
            </w:r>
            <w:r>
              <w:rPr>
                <w:rFonts w:hint="eastAsia" w:ascii="Arial" w:hAnsi="Arial" w:cs="Arial"/>
                <w:iCs/>
                <w:sz w:val="16"/>
                <w:lang w:eastAsia="zh-CN"/>
              </w:rPr>
              <w:t>Proposal 3.1.1-1</w:t>
            </w:r>
            <w:r>
              <w:rPr>
                <w:rFonts w:ascii="Arial" w:hAnsi="Arial" w:cs="Arial"/>
                <w:iCs/>
                <w:sz w:val="16"/>
                <w:lang w:eastAsia="zh-CN"/>
              </w:rPr>
              <w:t xml:space="preserve">. We prefer to disuss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 seemed to have caused some confusion. Let’s focus on the numbers per BWP and per UE.</w:t>
      </w:r>
    </w:p>
    <w:p>
      <w:pPr>
        <w:rPr>
          <w:lang w:eastAsia="zh-CN"/>
        </w:rPr>
      </w:pPr>
    </w:p>
    <w:p>
      <w:pPr>
        <w:pStyle w:val="4"/>
        <w:rPr>
          <w:lang w:eastAsia="zh-CN"/>
        </w:rPr>
      </w:pPr>
      <w:r>
        <w:rPr>
          <w:rFonts w:hint="eastAsia"/>
          <w:lang w:eastAsia="zh-CN"/>
        </w:rPr>
        <w:t>R</w:t>
      </w:r>
      <w:r>
        <w:rPr>
          <w:lang w:eastAsia="zh-CN"/>
        </w:rPr>
        <w:t>ound 2</w:t>
      </w:r>
    </w:p>
    <w:p>
      <w:pPr>
        <w:rPr>
          <w:b/>
          <w:lang w:eastAsia="zh-CN"/>
        </w:rPr>
      </w:pPr>
      <w:r>
        <w:rPr>
          <w:rFonts w:hint="eastAsia"/>
          <w:b/>
          <w:lang w:eastAsia="zh-CN"/>
        </w:rPr>
        <w:t>P</w:t>
      </w:r>
      <w:r>
        <w:rPr>
          <w:b/>
          <w:lang w:eastAsia="zh-CN"/>
        </w:rPr>
        <w:t>roposal 3.10.2-1 (input requested)</w:t>
      </w:r>
    </w:p>
    <w:p>
      <w:pPr>
        <w:pStyle w:val="42"/>
        <w:rPr>
          <w:lang w:eastAsia="zh-CN"/>
        </w:rPr>
      </w:pPr>
      <w:r>
        <w:rPr>
          <w:rFonts w:hint="eastAsia"/>
          <w:lang w:eastAsia="zh-CN"/>
        </w:rPr>
        <w:t>P</w:t>
      </w:r>
      <w:r>
        <w:rPr>
          <w:lang w:eastAsia="zh-CN"/>
        </w:rPr>
        <w:t>lease indicate the maximum number of preconfigured PRS processing window in the following table.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56"/>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3756"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UE if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3756" w:type="dxa"/>
            <w:vAlign w:val="center"/>
          </w:tcPr>
          <w:p>
            <w:pPr>
              <w:pStyle w:val="4"/>
              <w:widowControl w:val="0"/>
              <w:numPr>
                <w:ilvl w:val="0"/>
                <w:numId w:val="0"/>
              </w:numPr>
              <w:outlineLvl w:val="2"/>
              <w:rPr>
                <w:rFonts w:ascii="Arial" w:hAnsi="Arial" w:cs="Arial"/>
                <w:b w:val="0"/>
                <w:iCs/>
                <w:sz w:val="16"/>
                <w:lang w:eastAsia="zh-CN"/>
              </w:rPr>
            </w:pPr>
          </w:p>
        </w:tc>
        <w:tc>
          <w:tcPr>
            <w:tcW w:w="3757" w:type="dxa"/>
            <w:vAlign w:val="center"/>
          </w:tcPr>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3756" w:type="dxa"/>
            <w:vAlign w:val="center"/>
          </w:tcPr>
          <w:p>
            <w:pPr>
              <w:widowControl w:val="0"/>
              <w:rPr>
                <w:rFonts w:ascii="Arial" w:hAnsi="Arial" w:cs="Arial"/>
                <w:iCs/>
                <w:sz w:val="16"/>
                <w:lang w:eastAsia="zh-CN"/>
              </w:rPr>
            </w:pPr>
          </w:p>
        </w:tc>
        <w:tc>
          <w:tcPr>
            <w:tcW w:w="3757" w:type="dxa"/>
            <w:vAlign w:val="center"/>
          </w:tcPr>
          <w:p>
            <w:pPr>
              <w:widowControl w:val="0"/>
              <w:rPr>
                <w:rFonts w:ascii="Arial" w:hAnsi="Arial" w:cs="Arial"/>
                <w:iCs/>
                <w:sz w:val="16"/>
                <w:lang w:eastAsia="zh-CN"/>
              </w:rPr>
            </w:pPr>
          </w:p>
        </w:tc>
      </w:tr>
    </w:tbl>
    <w:p>
      <w:pPr>
        <w:pStyle w:val="42"/>
        <w:numPr>
          <w:ilvl w:val="0"/>
          <w:numId w:val="0"/>
        </w:numPr>
        <w:ind w:left="284" w:hanging="284"/>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pPr>
        <w:pStyle w:val="4"/>
        <w:numPr>
          <w:ilvl w:val="0"/>
          <w:numId w:val="0"/>
        </w:numPr>
        <w:rPr>
          <w:lang w:eastAsia="zh-CN"/>
        </w:rPr>
      </w:pPr>
      <w:r>
        <w:rPr>
          <w:rFonts w:hint="eastAsia"/>
          <w:lang w:eastAsia="zh-CN"/>
        </w:rPr>
        <w:t>P</w:t>
      </w:r>
      <w:r>
        <w:rPr>
          <w:lang w:eastAsia="zh-CN"/>
        </w:rPr>
        <w:t>roposal 3.10.3-1</w:t>
      </w:r>
    </w:p>
    <w:p>
      <w:pPr>
        <w:pStyle w:val="42"/>
        <w:rPr>
          <w:lang w:eastAsia="zh-CN"/>
        </w:rPr>
      </w:pPr>
      <w:r>
        <w:rPr>
          <w:lang w:eastAsia="zh-CN"/>
        </w:rPr>
        <w:t>The maximum number of preconfigured PRS processing window per DL BWP is 4.</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838" w:type="dxa"/>
            <w:vAlign w:val="center"/>
          </w:tcPr>
          <w:p>
            <w:pPr>
              <w:widowControl w:val="0"/>
              <w:rPr>
                <w:rFonts w:ascii="Arial" w:hAnsi="Arial" w:cs="Arial"/>
                <w:iCs/>
                <w:sz w:val="16"/>
                <w:lang w:eastAsia="zh-CN"/>
              </w:rPr>
            </w:pPr>
            <w:ins w:id="203"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204" w:author="Alexandros Manolakos" w:date="2022-02-27T19:36:00Z">
              <w:r>
                <w:rPr>
                  <w:rFonts w:ascii="Arial" w:hAnsi="Arial" w:cs="Arial"/>
                  <w:iCs/>
                  <w:sz w:val="16"/>
                  <w:lang w:eastAsia="zh-CN"/>
                </w:rPr>
                <w:t>Yes</w:t>
              </w:r>
            </w:ins>
          </w:p>
        </w:tc>
        <w:tc>
          <w:tcPr>
            <w:tcW w:w="6379" w:type="dxa"/>
            <w:vAlign w:val="center"/>
          </w:tcPr>
          <w:p>
            <w:pPr>
              <w:pStyle w:val="4"/>
              <w:widowControl w:val="0"/>
              <w:numPr>
                <w:ilvl w:val="0"/>
                <w:numId w:val="0"/>
              </w:numPr>
              <w:spacing w:before="0" w:line="240" w:lineRule="auto"/>
              <w:outlineLvl w:val="2"/>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2"/>
        <w:numPr>
          <w:ilvl w:val="0"/>
          <w:numId w:val="0"/>
        </w:numPr>
        <w:ind w:left="284" w:hanging="284"/>
        <w:rPr>
          <w:lang w:eastAsia="zh-CN"/>
        </w:rPr>
      </w:pPr>
    </w:p>
    <w:p>
      <w:pPr>
        <w:pStyle w:val="3"/>
        <w:rPr>
          <w:lang w:eastAsia="zh-CN"/>
        </w:rPr>
      </w:pPr>
      <w:r>
        <w:rPr>
          <w:rFonts w:hint="eastAsia"/>
          <w:lang w:eastAsia="zh-CN"/>
        </w:rPr>
        <w:t>Maximum number of PRS processing window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color w:val="BFBFBF" w:themeColor="background1" w:themeShade="BF"/>
                <w:sz w:val="16"/>
                <w:szCs w:val="16"/>
              </w:rPr>
            </w:pPr>
            <w:r>
              <w:rPr>
                <w:rFonts w:ascii="Arial" w:hAnsi="Arial" w:cs="Arial" w:eastAsiaTheme="minorEastAsia"/>
                <w:bCs/>
                <w:iCs/>
                <w:color w:val="BFBFBF" w:themeColor="background1" w:themeShade="BF"/>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concurrent PRS processing window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3.11.1-1</w:t>
      </w:r>
    </w:p>
    <w:p>
      <w:pPr>
        <w:pStyle w:val="42"/>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3.11.1-1</w:t>
            </w:r>
            <w:r>
              <w:rPr>
                <w:rFonts w:hint="eastAsia" w:ascii="Arial" w:hAnsi="Arial" w:cs="Arial"/>
                <w:iCs/>
                <w:sz w:val="16"/>
                <w:lang w:eastAsia="zh-CN"/>
              </w:rPr>
              <w: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The maximum number of concurrent PRS processing windows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2 should be supported.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single PRS processing window activation/deactivation per MAC CE.</w:t>
      </w: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3.11.2-1 (continued)</w:t>
      </w:r>
    </w:p>
    <w:p>
      <w:pPr>
        <w:pStyle w:val="42"/>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Based on the PRS configuration and UE capability, </w:t>
            </w:r>
            <w:r>
              <w:rPr>
                <w:rFonts w:hint="eastAsia" w:ascii="Arial" w:hAnsi="Arial" w:cs="Arial"/>
                <w:iCs/>
                <w:sz w:val="16"/>
                <w:lang w:eastAsia="zh-CN"/>
              </w:rPr>
              <w:t>up</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4 PFLs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I</w:t>
            </w:r>
            <w:r>
              <w:rPr>
                <w:rFonts w:hint="eastAsia" w:ascii="Arial" w:hAnsi="Arial" w:cs="Arial"/>
                <w:iCs/>
                <w:sz w:val="16"/>
                <w:lang w:eastAsia="zh-CN"/>
              </w:rPr>
              <w:t>f</w:t>
            </w:r>
            <w:r>
              <w:rPr>
                <w:rFonts w:ascii="Arial" w:hAnsi="Arial" w:cs="Arial"/>
                <w:iCs/>
                <w:sz w:val="16"/>
                <w:lang w:eastAsia="zh-CN"/>
              </w:rPr>
              <w:t xml:space="preserve"> </w:t>
            </w:r>
            <w:r>
              <w:rPr>
                <w:rFonts w:hint="eastAsia" w:ascii="Arial" w:hAnsi="Arial" w:cs="Arial"/>
                <w:iCs/>
                <w:sz w:val="16"/>
                <w:lang w:eastAsia="zh-CN"/>
              </w:rPr>
              <w:t>more</w:t>
            </w:r>
            <w:r>
              <w:rPr>
                <w:rFonts w:ascii="Arial" w:hAnsi="Arial" w:cs="Arial"/>
                <w:iCs/>
                <w:sz w:val="16"/>
                <w:lang w:eastAsia="zh-CN"/>
              </w:rPr>
              <w:t xml:space="preserve"> </w:t>
            </w:r>
            <w:r>
              <w:rPr>
                <w:rFonts w:hint="eastAsia" w:ascii="Arial" w:hAnsi="Arial" w:cs="Arial"/>
                <w:iCs/>
                <w:sz w:val="16"/>
                <w:lang w:eastAsia="zh-CN"/>
              </w:rPr>
              <w:t>than</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PFL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pPr>
              <w:widowControl w:val="0"/>
              <w:rPr>
                <w:rFonts w:ascii="Arial" w:hAnsi="Arial" w:cs="Arial"/>
                <w:iCs/>
                <w:sz w:val="16"/>
                <w:lang w:eastAsia="zh-CN"/>
              </w:rPr>
            </w:pPr>
            <w:ins w:id="205" w:author="Huawei - Huangsu" w:date="2022-02-24T10:22:00Z">
              <w:r>
                <w:rPr>
                  <w:rFonts w:hint="eastAsia" w:ascii="Arial" w:hAnsi="Arial" w:cs="Arial"/>
                  <w:iCs/>
                  <w:sz w:val="16"/>
                  <w:lang w:eastAsia="zh-CN"/>
                </w:rPr>
                <w:t xml:space="preserve">FL: It was discussed by another companies that PRS processing window can be activated/deactivated sequentially to allow UE to measure multiple PFLs. </w:t>
              </w:r>
            </w:ins>
            <w:ins w:id="20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07" w:author="Huawei - Huangsu" w:date="2022-02-24T10:24:00Z">
              <w:r>
                <w:rPr>
                  <w:rFonts w:ascii="Arial" w:hAnsi="Arial" w:cs="Arial"/>
                  <w:iCs/>
                  <w:sz w:val="16"/>
                  <w:lang w:eastAsia="zh-CN"/>
                </w:rPr>
                <w:t>the</w:t>
              </w:r>
            </w:ins>
            <w:ins w:id="208" w:author="Huawei - Huangsu" w:date="2022-02-24T10:23:00Z">
              <w:r>
                <w:rPr>
                  <w:rFonts w:ascii="Arial" w:hAnsi="Arial" w:cs="Arial"/>
                  <w:iCs/>
                  <w:sz w:val="16"/>
                  <w:lang w:eastAsia="zh-CN"/>
                </w:rPr>
                <w:t xml:space="preserve"> </w:t>
              </w:r>
            </w:ins>
            <w:ins w:id="209" w:author="Huawei - Huangsu" w:date="2022-02-24T10:24:00Z">
              <w:r>
                <w:rPr>
                  <w:rFonts w:ascii="Arial" w:hAnsi="Arial" w:cs="Arial"/>
                  <w:iCs/>
                  <w:sz w:val="16"/>
                  <w:lang w:eastAsia="zh-CN"/>
                </w:rPr>
                <w:t xml:space="preserve">PRS in the multiple positioning frequency layers share the same numerology, and </w:t>
              </w:r>
            </w:ins>
            <w:ins w:id="210" w:author="Huawei - Huangsu" w:date="2022-02-24T10:25:00Z">
              <w:r>
                <w:rPr>
                  <w:rFonts w:ascii="Arial" w:hAnsi="Arial" w:cs="Arial"/>
                  <w:iCs/>
                  <w:sz w:val="16"/>
                  <w:lang w:eastAsia="zh-CN"/>
                </w:rPr>
                <w:t xml:space="preserve">the bandwidths of them </w:t>
              </w:r>
            </w:ins>
            <w:ins w:id="211" w:author="Huawei - Huangsu" w:date="2022-02-24T10:24:00Z">
              <w:r>
                <w:rPr>
                  <w:rFonts w:ascii="Arial" w:hAnsi="Arial" w:cs="Arial"/>
                  <w:iCs/>
                  <w:sz w:val="16"/>
                  <w:lang w:eastAsia="zh-CN"/>
                </w:rPr>
                <w:t>can be both</w:t>
              </w:r>
            </w:ins>
            <w:ins w:id="212" w:author="Huawei - Huangsu" w:date="2022-02-24T10:25:00Z">
              <w:r>
                <w:rPr>
                  <w:rFonts w:ascii="Arial" w:hAnsi="Arial" w:cs="Arial"/>
                  <w:iCs/>
                  <w:sz w:val="16"/>
                  <w:lang w:eastAsia="zh-CN"/>
                </w:rPr>
                <w:t>/all</w:t>
              </w:r>
            </w:ins>
            <w:ins w:id="213" w:author="Huawei - Huangsu" w:date="2022-02-24T10:24:00Z">
              <w:r>
                <w:rPr>
                  <w:rFonts w:ascii="Arial" w:hAnsi="Arial" w:cs="Arial"/>
                  <w:iCs/>
                  <w:sz w:val="16"/>
                  <w:lang w:eastAsia="zh-CN"/>
                </w:rPr>
                <w:t xml:space="preserve"> covered by the BWP in which the PRS processing window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P</w:t>
      </w:r>
      <w:r>
        <w:rPr>
          <w:b/>
          <w:lang w:eastAsia="zh-CN"/>
        </w:rPr>
        <w:t>roposal 3.11.2-2 (email, merged in GTW)</w:t>
      </w:r>
    </w:p>
    <w:p>
      <w:pPr>
        <w:pStyle w:val="42"/>
        <w:rPr>
          <w:lang w:eastAsia="zh-CN"/>
        </w:rPr>
      </w:pPr>
      <w:r>
        <w:rPr>
          <w:lang w:eastAsia="zh-CN"/>
        </w:rPr>
        <w:t>The maximum number of concurrently activated PRS processing windows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was concern raised by vivo on Proposal 3.11.2-1. The moderator clarified that this is related to how many PRS processing windows can be activated/deactivated using a single DL MAC CE.</w:t>
      </w:r>
    </w:p>
    <w:p>
      <w:pPr>
        <w:rPr>
          <w:lang w:eastAsia="zh-CN"/>
        </w:rPr>
      </w:pPr>
    </w:p>
    <w:p>
      <w:pPr>
        <w:pStyle w:val="4"/>
        <w:numPr>
          <w:ilvl w:val="0"/>
          <w:numId w:val="0"/>
        </w:numPr>
        <w:rPr>
          <w:lang w:eastAsia="zh-CN"/>
        </w:rPr>
      </w:pPr>
      <w:r>
        <w:rPr>
          <w:lang w:eastAsia="zh-CN"/>
        </w:rPr>
        <w:t>Outcome of GTW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pPr>
              <w:widowControl w:val="0"/>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hint="eastAsia" w:eastAsia="Times New Roman"/>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hint="eastAsia" w:eastAsia="Times New Roman"/>
                <w:color w:val="FF0000"/>
                <w:sz w:val="20"/>
                <w:szCs w:val="24"/>
                <w:lang w:val="en-GB"/>
              </w:rPr>
              <w:t>BWP is 1.</w:t>
            </w:r>
          </w:p>
          <w:p>
            <w:pPr>
              <w:widowControl w:val="0"/>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hint="eastAsia" w:eastAsia="Times New Roman"/>
                <w:color w:val="FF0000"/>
                <w:sz w:val="20"/>
                <w:szCs w:val="24"/>
                <w:lang w:val="en-GB"/>
              </w:rPr>
              <w:t>The maximum number of activated PRS processing windows across all active DL BWP</w:t>
            </w:r>
            <w:r>
              <w:rPr>
                <w:rFonts w:eastAsia="Times New Roman"/>
                <w:color w:val="FF0000"/>
                <w:sz w:val="20"/>
                <w:szCs w:val="24"/>
                <w:lang w:val="en-GB"/>
              </w:rPr>
              <w:t>s</w:t>
            </w:r>
            <w:r>
              <w:rPr>
                <w:rFonts w:hint="eastAsia" w:eastAsia="Times New Roman"/>
                <w:color w:val="FF0000"/>
                <w:sz w:val="20"/>
                <w:szCs w:val="24"/>
                <w:lang w:val="en-GB"/>
              </w:rPr>
              <w:t xml:space="preserve"> is 4.</w:t>
            </w:r>
          </w:p>
          <w:p>
            <w:pPr>
              <w:widowControl w:val="0"/>
              <w:numPr>
                <w:ilvl w:val="1"/>
                <w:numId w:val="20"/>
              </w:numPr>
              <w:overflowPunct w:val="0"/>
              <w:autoSpaceDE/>
              <w:autoSpaceDN/>
              <w:adjustRightInd/>
              <w:snapToGrid/>
              <w:spacing w:after="0" w:line="252" w:lineRule="auto"/>
              <w:jc w:val="left"/>
              <w:rPr>
                <w:rFonts w:eastAsia="Times New Roman"/>
                <w:sz w:val="20"/>
                <w:szCs w:val="24"/>
                <w:lang w:val="en-GB"/>
              </w:rPr>
            </w:pPr>
            <w:r>
              <w:rPr>
                <w:rFonts w:hint="eastAsia" w:eastAsia="Times New Roman"/>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hint="eastAsia" w:eastAsia="Times New Roman"/>
                <w:color w:val="FF0000"/>
                <w:sz w:val="20"/>
                <w:szCs w:val="24"/>
                <w:lang w:val="en-GB"/>
              </w:rPr>
              <w:t>across all active DL BWP</w:t>
            </w:r>
            <w:r>
              <w:rPr>
                <w:rFonts w:eastAsia="Times New Roman"/>
                <w:color w:val="FF0000"/>
                <w:sz w:val="20"/>
                <w:szCs w:val="24"/>
                <w:lang w:val="en-GB"/>
              </w:rPr>
              <w:t>s</w:t>
            </w:r>
            <w:r>
              <w:rPr>
                <w:rFonts w:hint="eastAsia" w:eastAsia="Times New Roman"/>
                <w:color w:val="FF0000"/>
                <w:sz w:val="20"/>
                <w:szCs w:val="24"/>
                <w:lang w:val="en-GB"/>
              </w:rPr>
              <w:t xml:space="preserve"> is 1</w:t>
            </w:r>
          </w:p>
        </w:tc>
      </w:tr>
    </w:tbl>
    <w:p>
      <w:p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 xml:space="preserve">he FL has the following revised proposal. </w:t>
      </w:r>
    </w:p>
    <w:p>
      <w:pPr>
        <w:pStyle w:val="4"/>
        <w:numPr>
          <w:ilvl w:val="0"/>
          <w:numId w:val="0"/>
        </w:numPr>
        <w:rPr>
          <w:lang w:eastAsia="zh-CN"/>
        </w:rPr>
      </w:pPr>
      <w:r>
        <w:rPr>
          <w:rFonts w:hint="eastAsia"/>
          <w:lang w:eastAsia="zh-CN"/>
        </w:rPr>
        <w:t>P</w:t>
      </w:r>
      <w:r>
        <w:rPr>
          <w:lang w:eastAsia="zh-CN"/>
        </w:rPr>
        <w:t>roposal 3.11.3-1</w:t>
      </w:r>
    </w:p>
    <w:p>
      <w:pPr>
        <w:pStyle w:val="42"/>
        <w:rPr>
          <w:lang w:eastAsia="zh-CN"/>
        </w:rPr>
      </w:pPr>
      <w:r>
        <w:rPr>
          <w:lang w:eastAsia="zh-CN"/>
        </w:rPr>
        <w:t>The maximum number of PRS processing windows that can be activated/deactivated by a DL MAC CE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214"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215" w:author="Alexandros Manolakos" w:date="2022-02-27T19:36:00Z">
              <w:r>
                <w:rPr>
                  <w:rFonts w:ascii="Arial" w:hAnsi="Arial" w:cs="Arial"/>
                  <w:iCs/>
                  <w:sz w:val="16"/>
                  <w:lang w:eastAsia="zh-CN"/>
                </w:rPr>
                <w:t>Yes</w:t>
              </w:r>
            </w:ins>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hint="eastAsia" w:ascii="Arial" w:hAnsi="Arial" w:cs="Arial"/>
                <w:iCs/>
                <w:sz w:val="16"/>
                <w:lang w:eastAsia="zh-CN"/>
              </w:rPr>
              <w:t>.</w:t>
            </w:r>
            <w:r>
              <w:rPr>
                <w:rFonts w:ascii="Arial" w:hAnsi="Arial" w:cs="Arial"/>
                <w:iCs/>
                <w:sz w:val="16"/>
                <w:lang w:eastAsia="zh-CN"/>
              </w:rPr>
              <w:t xml:space="preserve"> In our view, how to activate PPW by MAC CE can be up to RAN2 based our agreeement.</w:t>
            </w:r>
          </w:p>
          <w:p>
            <w:pPr>
              <w:widowControl w:val="0"/>
              <w:numPr>
                <w:ilvl w:val="0"/>
                <w:numId w:val="43"/>
              </w:numPr>
              <w:overflowPunct w:val="0"/>
              <w:adjustRightInd/>
              <w:snapToGrid/>
              <w:spacing w:after="0" w:line="252" w:lineRule="auto"/>
              <w:rPr>
                <w:sz w:val="24"/>
                <w:szCs w:val="24"/>
                <w:lang w:eastAsia="zh-CN"/>
              </w:rPr>
            </w:pPr>
            <w:r>
              <w:t>The maximum number of activated PRS processing windows per DL BWP is 1.</w:t>
            </w:r>
          </w:p>
          <w:p>
            <w:pPr>
              <w:widowControl w:val="0"/>
              <w:numPr>
                <w:ilvl w:val="0"/>
                <w:numId w:val="43"/>
              </w:numPr>
              <w:overflowPunct w:val="0"/>
              <w:adjustRightInd/>
              <w:snapToGrid/>
              <w:spacing w:after="0" w:line="252" w:lineRule="auto"/>
            </w:pPr>
            <w:r>
              <w:t>The maximum number of activated PRS processing windows across all active DL BWPs is 4.</w:t>
            </w:r>
          </w:p>
          <w:p>
            <w:pPr>
              <w:widowControl w:val="0"/>
              <w:numPr>
                <w:ilvl w:val="1"/>
                <w:numId w:val="43"/>
              </w:numPr>
              <w:overflowPunct w:val="0"/>
              <w:adjustRightInd/>
              <w:snapToGrid/>
              <w:spacing w:after="0" w:line="252" w:lineRule="auto"/>
            </w:pPr>
            <w:r>
              <w:t>The maximum number of activated PRS processing windows overlapping in time across all active DL BWPs is 1</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vivio:</w:t>
            </w:r>
          </w:p>
          <w:p>
            <w:pPr>
              <w:widowControl w:val="0"/>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Proposal 5 from Qualcomm [14] is a reasonable assumption.</w:t>
      </w:r>
    </w:p>
    <w:p>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3.12.1-1</w:t>
      </w:r>
    </w:p>
    <w:p>
      <w:pPr>
        <w:pStyle w:val="42"/>
        <w:rPr>
          <w:lang w:eastAsia="zh-CN"/>
        </w:rPr>
      </w:pPr>
      <w:r>
        <w:rPr>
          <w:lang w:eastAsia="zh-CN"/>
        </w:rPr>
        <w:t>Inside each single instance of a PRS processing window, a single PFL can be measured. This is applicable to all Types of MG-less PRS processing.</w:t>
      </w:r>
    </w:p>
    <w:p>
      <w:pPr>
        <w:pStyle w:val="42"/>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pPr>
              <w:widowControl w:val="0"/>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o not see the need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seems that most companies are OK with the first bullet, while some hesitance were shown on the second one.</w:t>
      </w:r>
    </w:p>
    <w:p>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pPr>
        <w:rPr>
          <w:lang w:eastAsia="zh-CN"/>
        </w:rPr>
      </w:pPr>
    </w:p>
    <w:p>
      <w:pPr>
        <w:pStyle w:val="4"/>
        <w:rPr>
          <w:lang w:eastAsia="zh-CN"/>
        </w:rPr>
      </w:pPr>
      <w:r>
        <w:rPr>
          <w:lang w:eastAsia="zh-CN"/>
        </w:rPr>
        <w:t>Round 2 (closed)</w:t>
      </w:r>
    </w:p>
    <w:p>
      <w:pPr>
        <w:rPr>
          <w:lang w:eastAsia="zh-CN"/>
        </w:rPr>
      </w:pPr>
      <w:r>
        <w:rPr>
          <w:rFonts w:hint="eastAsia"/>
          <w:lang w:eastAsia="zh-CN"/>
        </w:rPr>
        <w:t>T</w:t>
      </w:r>
      <w:r>
        <w:rPr>
          <w:lang w:eastAsia="zh-CN"/>
        </w:rPr>
        <w:t>he FL has the following proposal. Please indicate only if you have concern on the proposal.</w:t>
      </w:r>
    </w:p>
    <w:p>
      <w:pPr>
        <w:rPr>
          <w:b/>
          <w:lang w:eastAsia="zh-CN"/>
        </w:rPr>
      </w:pPr>
      <w:r>
        <w:rPr>
          <w:rFonts w:hint="eastAsia"/>
          <w:b/>
          <w:lang w:eastAsia="zh-CN"/>
        </w:rPr>
        <w:t>P</w:t>
      </w:r>
      <w:r>
        <w:rPr>
          <w:b/>
          <w:lang w:eastAsia="zh-CN"/>
        </w:rPr>
        <w:t>roposal 3.12.2-1</w:t>
      </w:r>
    </w:p>
    <w:p>
      <w:pPr>
        <w:pStyle w:val="42"/>
        <w:rPr>
          <w:lang w:eastAsia="zh-CN"/>
        </w:rPr>
      </w:pPr>
      <w:r>
        <w:rPr>
          <w:lang w:eastAsia="zh-CN"/>
        </w:rPr>
        <w:t>Inside each single instance of a PRS processing window, a single PFL can be measured. This is applicable to all Types of MG-less PRS processing.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pPr>
              <w:widowControl w:val="0"/>
              <w:rPr>
                <w:lang w:eastAsia="zh-CN"/>
              </w:rPr>
            </w:pPr>
            <w:r>
              <w:rPr>
                <w:lang w:eastAsia="zh-CN"/>
              </w:rPr>
              <w:t>Inside</w:t>
            </w:r>
            <w:r>
              <w:rPr>
                <w:strike/>
                <w:lang w:eastAsia="zh-CN"/>
              </w:rPr>
              <w:t xml:space="preserve"> each single instance of </w:t>
            </w:r>
            <w:r>
              <w:rPr>
                <w:lang w:eastAsia="zh-CN"/>
              </w:rPr>
              <w:t>a PRS processing window, a single PFL can be measured.</w:t>
            </w:r>
          </w:p>
          <w:p>
            <w:pPr>
              <w:widowControl w:val="0"/>
              <w:rPr>
                <w:ins w:id="216" w:author="Huawei - Huangsu" w:date="2022-02-24T10:26:00Z"/>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f it is right, we prefer removing  “each single instance of”, otherwise, more clarification is needed.</w:t>
            </w:r>
          </w:p>
          <w:p>
            <w:pPr>
              <w:widowControl w:val="0"/>
              <w:rPr>
                <w:rFonts w:ascii="Arial" w:hAnsi="Arial" w:cs="Arial"/>
                <w:iCs/>
                <w:sz w:val="16"/>
                <w:lang w:eastAsia="zh-CN"/>
              </w:rPr>
            </w:pPr>
            <w:ins w:id="217" w:author="Huawei - Huangsu" w:date="2022-02-24T10:26:00Z">
              <w:r>
                <w:rPr>
                  <w:rFonts w:ascii="Arial" w:hAnsi="Arial" w:cs="Arial"/>
                  <w:iCs/>
                  <w:sz w:val="16"/>
                  <w:lang w:eastAsia="zh-CN"/>
                </w:rPr>
                <w:t xml:space="preserve">FL: My understanding is that “single instance may be needed, </w:t>
              </w:r>
            </w:ins>
            <w:ins w:id="218" w:author="Huawei - Huangsu" w:date="2022-02-24T10:27:00Z">
              <w:r>
                <w:rPr>
                  <w:rFonts w:ascii="Arial" w:hAnsi="Arial" w:cs="Arial"/>
                  <w:iCs/>
                  <w:sz w:val="16"/>
                  <w:lang w:eastAsia="zh-CN"/>
                </w:rPr>
                <w:t>if</w:t>
              </w:r>
            </w:ins>
            <w:ins w:id="21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220" w:author="Huawei - Huangsu" w:date="2022-02-24T10:27:00Z">
              <w:r>
                <w:rPr>
                  <w:rFonts w:ascii="Arial" w:hAnsi="Arial" w:cs="Arial"/>
                  <w:iCs/>
                  <w:sz w:val="16"/>
                  <w:lang w:eastAsia="zh-CN"/>
                </w:rPr>
                <w:t>However, I also do not think there is any technical drawback if “each single instance of”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t>
            </w:r>
          </w:p>
        </w:tc>
      </w:tr>
    </w:tbl>
    <w:p>
      <w:pPr>
        <w:rPr>
          <w:lang w:eastAsia="zh-CN"/>
        </w:rPr>
      </w:pPr>
    </w:p>
    <w:p>
      <w:pPr>
        <w:rPr>
          <w:b/>
          <w:lang w:eastAsia="zh-CN"/>
        </w:rPr>
      </w:pPr>
      <w:r>
        <w:rPr>
          <w:b/>
          <w:lang w:eastAsia="zh-CN"/>
        </w:rPr>
        <w:t>FL comments</w:t>
      </w:r>
    </w:p>
    <w:p>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pPr>
        <w:rPr>
          <w:lang w:eastAsia="zh-CN"/>
        </w:rPr>
      </w:pPr>
    </w:p>
    <w:p>
      <w:pPr>
        <w:rPr>
          <w:b/>
          <w:lang w:eastAsia="zh-CN"/>
        </w:rPr>
      </w:pPr>
      <w:r>
        <w:rPr>
          <w:rFonts w:hint="eastAsia"/>
          <w:b/>
          <w:lang w:eastAsia="zh-CN"/>
        </w:rPr>
        <w:t>P</w:t>
      </w:r>
      <w:r>
        <w:rPr>
          <w:b/>
          <w:lang w:eastAsia="zh-CN"/>
        </w:rPr>
        <w:t>roposal 3.12.2-2 (email)</w:t>
      </w:r>
    </w:p>
    <w:p>
      <w:pPr>
        <w:pStyle w:val="42"/>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Inside each single instance of a PRS processing window, a single PFL can be measured. This is applicable to all Types of MG-less PRS processing.</w:t>
            </w:r>
          </w:p>
        </w:tc>
      </w:tr>
    </w:tbl>
    <w:p>
      <w:pPr>
        <w:rPr>
          <w:lang w:eastAsia="zh-CN"/>
        </w:rPr>
      </w:pPr>
    </w:p>
    <w:p>
      <w:pPr>
        <w:pStyle w:val="3"/>
        <w:rPr>
          <w:lang w:eastAsia="zh-CN"/>
        </w:rPr>
      </w:pPr>
      <w:r>
        <w:rPr>
          <w:rFonts w:hint="eastAsia"/>
          <w:lang w:eastAsia="zh-CN"/>
        </w:rPr>
        <w:t>T</w:t>
      </w:r>
      <w:r>
        <w:rPr>
          <w:lang w:eastAsia="zh-CN"/>
        </w:rPr>
        <w:t>ext proposal</w:t>
      </w:r>
    </w:p>
    <w:p>
      <w:pPr>
        <w:rPr>
          <w:lang w:eastAsia="zh-CN"/>
        </w:rPr>
      </w:pPr>
      <w:r>
        <w:rPr>
          <w:rFonts w:hint="eastAsia"/>
          <w:lang w:eastAsia="zh-CN"/>
        </w:rPr>
        <w:t>T</w:t>
      </w:r>
      <w:r>
        <w:rPr>
          <w:lang w:eastAsia="zh-CN"/>
        </w:rPr>
        <w:t>he following TPs were provided.</w:t>
      </w:r>
    </w:p>
    <w:tbl>
      <w:tblPr>
        <w:tblStyle w:val="2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61" w:type="dxa"/>
          </w:tcPr>
          <w:p>
            <w:pPr>
              <w:widowControl w:val="0"/>
              <w:rPr>
                <w:rFonts w:ascii="Arial" w:hAnsi="Arial" w:cs="Arial"/>
                <w:b/>
                <w:sz w:val="16"/>
                <w:szCs w:val="16"/>
                <w:lang w:eastAsia="zh-CN"/>
              </w:rPr>
            </w:pPr>
            <w:r>
              <w:rPr>
                <w:rFonts w:ascii="Arial" w:hAnsi="Arial" w:cs="Arial"/>
                <w:b/>
                <w:sz w:val="16"/>
                <w:szCs w:val="16"/>
                <w:lang w:eastAsia="zh-CN"/>
              </w:rPr>
              <w:t>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TP1</w:t>
            </w:r>
          </w:p>
          <w:p>
            <w:pPr>
              <w:pStyle w:val="42"/>
              <w:widowControl w:val="0"/>
              <w:numPr>
                <w:ilvl w:val="0"/>
                <w:numId w:val="0"/>
              </w:numPr>
              <w:jc w:val="center"/>
              <w:rPr>
                <w:lang w:eastAsia="zh-CN"/>
              </w:rPr>
            </w:pPr>
            <w:r>
              <w:rPr>
                <w:lang w:eastAsia="zh-CN"/>
              </w:rPr>
              <w:t>=================== START of TP ===================</w:t>
            </w:r>
          </w:p>
          <w:p>
            <w:pPr>
              <w:widowControl w:val="0"/>
              <w:autoSpaceDE/>
              <w:autoSpaceDN/>
              <w:adjustRightInd/>
              <w:snapToGrid/>
              <w:spacing w:after="180"/>
              <w:jc w:val="left"/>
              <w:rPr>
                <w:ins w:id="22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val="0"/>
              <w:autoSpaceDE/>
              <w:autoSpaceDN/>
              <w:adjustRightInd/>
              <w:snapToGrid/>
              <w:spacing w:after="180"/>
              <w:jc w:val="left"/>
              <w:rPr>
                <w:ins w:id="22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23" w:author="Huawei" w:date="2022-02-07T11:05:00Z">
              <w:r>
                <w:rPr>
                  <w:rFonts w:eastAsia="等线"/>
                  <w:color w:val="000000"/>
                  <w:sz w:val="20"/>
                  <w:szCs w:val="21"/>
                  <w:lang w:val="en-GB" w:eastAsia="zh-CN"/>
                </w:rPr>
                <w:t xml:space="preserve">the UE may be </w:t>
              </w:r>
            </w:ins>
            <w:del w:id="22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25" w:author="Huawei" w:date="2022-02-07T11:06:00Z">
              <w:r>
                <w:rPr>
                  <w:rFonts w:hint="eastAsia" w:eastAsia="等线"/>
                  <w:color w:val="000000"/>
                  <w:sz w:val="20"/>
                  <w:szCs w:val="21"/>
                  <w:lang w:val="en-GB" w:eastAsia="zh-CN"/>
                </w:rPr>
                <w:delText>or as implied by UE capability</w:delText>
              </w:r>
            </w:del>
            <w:ins w:id="226" w:author="Huawei" w:date="2022-02-07T11:06:00Z">
              <w:r>
                <w:rPr>
                  <w:rFonts w:hint="eastAsia" w:eastAsia="等线"/>
                  <w:color w:val="000000"/>
                  <w:sz w:val="20"/>
                  <w:szCs w:val="21"/>
                  <w:lang w:val="en-GB" w:eastAsia="zh-CN"/>
                </w:rPr>
                <w:t>subjec</w:t>
              </w:r>
            </w:ins>
            <w:ins w:id="227" w:author="Huawei" w:date="2022-02-07T11:06:00Z">
              <w:r>
                <w:rPr>
                  <w:rFonts w:eastAsia="等线"/>
                  <w:color w:val="000000"/>
                  <w:sz w:val="20"/>
                  <w:szCs w:val="21"/>
                  <w:lang w:val="en-GB" w:eastAsia="zh-CN"/>
                </w:rPr>
                <w:t>t to UE capability that</w:t>
              </w:r>
            </w:ins>
          </w:p>
          <w:p>
            <w:pPr>
              <w:pStyle w:val="54"/>
              <w:widowControl w:val="0"/>
              <w:rPr>
                <w:ins w:id="228" w:author="Huawei" w:date="2022-02-07T11:06:00Z"/>
                <w:color w:val="000000" w:themeColor="text1"/>
                <w:lang w:eastAsia="zh-CN"/>
                <w14:textFill>
                  <w14:solidFill>
                    <w14:schemeClr w14:val="tx1"/>
                  </w14:solidFill>
                </w14:textFill>
              </w:rPr>
            </w:pPr>
            <w:ins w:id="229" w:author="Huawei" w:date="2022-02-07T11:06:00Z">
              <w:r>
                <w:rPr>
                  <w:color w:val="000000" w:themeColor="text1"/>
                  <w:lang w:eastAsia="zh-CN"/>
                  <w14:textFill>
                    <w14:solidFill>
                      <w14:schemeClr w14:val="tx1"/>
                    </w14:solidFill>
                  </w14:textFill>
                </w:rPr>
                <w:t>-</w:t>
              </w:r>
            </w:ins>
            <w:ins w:id="230" w:author="Huawei" w:date="2022-02-07T11:06:00Z">
              <w:r>
                <w:rPr>
                  <w:color w:val="000000" w:themeColor="text1"/>
                  <w:lang w:eastAsia="zh-CN"/>
                  <w14:textFill>
                    <w14:solidFill>
                      <w14:schemeClr w14:val="tx1"/>
                    </w14:solidFill>
                  </w14:textFill>
                </w:rPr>
                <w:tab/>
              </w:r>
            </w:ins>
            <w:ins w:id="231" w:author="Huawei" w:date="2022-02-07T11:10:00Z">
              <w:r>
                <w:rPr>
                  <w:color w:val="000000" w:themeColor="text1"/>
                  <w14:textFill>
                    <w14:solidFill>
                      <w14:schemeClr w14:val="tx1"/>
                    </w14:solidFill>
                  </w14:textFill>
                </w:rPr>
                <w:t>t</w:t>
              </w:r>
            </w:ins>
            <w:ins w:id="232" w:author="Huawei" w:date="2022-02-07T11:08:00Z">
              <w:r>
                <w:rPr>
                  <w:color w:val="000000" w:themeColor="text1"/>
                  <w14:textFill>
                    <w14:solidFill>
                      <w14:schemeClr w14:val="tx1"/>
                    </w14:solidFill>
                  </w14:textFill>
                </w:rPr>
                <w:t xml:space="preserve">he DL PRS is higher priority than all the DL signal/channels except SSB, or </w:t>
              </w:r>
            </w:ins>
          </w:p>
          <w:p>
            <w:pPr>
              <w:pStyle w:val="54"/>
              <w:widowControl w:val="0"/>
              <w:rPr>
                <w:ins w:id="233" w:author="Huawei" w:date="2022-02-07T11:09:00Z"/>
                <w:lang w:eastAsia="zh-CN"/>
              </w:rPr>
            </w:pPr>
            <w:ins w:id="234" w:author="Huawei" w:date="2022-02-07T11:06:00Z">
              <w:r>
                <w:rPr>
                  <w:lang w:eastAsia="zh-CN"/>
                </w:rPr>
                <w:t>-</w:t>
              </w:r>
            </w:ins>
            <w:ins w:id="235" w:author="Huawei" w:date="2022-02-07T11:06:00Z">
              <w:r>
                <w:rPr>
                  <w:lang w:eastAsia="zh-CN"/>
                </w:rPr>
                <w:tab/>
              </w:r>
            </w:ins>
            <w:ins w:id="236" w:author="Huawei" w:date="2022-02-07T11:10:00Z">
              <w:r>
                <w:rPr>
                  <w:lang w:eastAsia="zh-CN"/>
                </w:rPr>
                <w:t>t</w:t>
              </w:r>
            </w:ins>
            <w:ins w:id="23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4"/>
              <w:widowControl w:val="0"/>
              <w:rPr>
                <w:ins w:id="238" w:author="Huawei" w:date="2022-02-07T11:06:00Z"/>
                <w:del w:id="239" w:author="Huawei - Huangsu" w:date="2022-02-09T14:33:00Z"/>
                <w:rFonts w:eastAsiaTheme="minorEastAsia"/>
                <w:sz w:val="22"/>
                <w:lang w:eastAsia="zh-CN"/>
              </w:rPr>
            </w:pPr>
            <w:ins w:id="240" w:author="Huawei" w:date="2022-02-07T11:09:00Z">
              <w:r>
                <w:rPr>
                  <w:color w:val="000000" w:themeColor="text1"/>
                  <w:lang w:eastAsia="zh-CN"/>
                  <w14:textFill>
                    <w14:solidFill>
                      <w14:schemeClr w14:val="tx1"/>
                    </w14:solidFill>
                  </w14:textFill>
                </w:rPr>
                <w:t>-</w:t>
              </w:r>
            </w:ins>
            <w:ins w:id="241" w:author="Huawei" w:date="2022-02-07T11:09:00Z">
              <w:r>
                <w:rPr>
                  <w:color w:val="000000" w:themeColor="text1"/>
                  <w:lang w:eastAsia="zh-CN"/>
                  <w14:textFill>
                    <w14:solidFill>
                      <w14:schemeClr w14:val="tx1"/>
                    </w14:solidFill>
                  </w14:textFill>
                </w:rPr>
                <w:tab/>
              </w:r>
            </w:ins>
            <w:ins w:id="242" w:author="Huawei" w:date="2022-02-07T11:10:00Z">
              <w:r>
                <w:rPr>
                  <w:color w:val="000000" w:themeColor="text1"/>
                  <w14:textFill>
                    <w14:solidFill>
                      <w14:schemeClr w14:val="tx1"/>
                    </w14:solidFill>
                  </w14:textFill>
                </w:rPr>
                <w:t>t</w:t>
              </w:r>
            </w:ins>
            <w:ins w:id="243" w:author="Huawei" w:date="2022-02-07T11:09:00Z">
              <w:r>
                <w:rPr>
                  <w:color w:val="000000" w:themeColor="text1"/>
                  <w14:textFill>
                    <w14:solidFill>
                      <w14:schemeClr w14:val="tx1"/>
                    </w14:solidFill>
                  </w14:textFill>
                </w:rPr>
                <w:t>he DL PRS is lower priority than all the DL signals/channels except SSB</w:t>
              </w:r>
            </w:ins>
            <w:ins w:id="244" w:author="Huawei" w:date="2022-02-07T11:10:00Z">
              <w:r>
                <w:rPr>
                  <w:color w:val="000000" w:themeColor="text1"/>
                  <w14:textFill>
                    <w14:solidFill>
                      <w14:schemeClr w14:val="tx1"/>
                    </w14:solidFill>
                  </w14:textFill>
                </w:rPr>
                <w:t>.</w:t>
              </w:r>
            </w:ins>
          </w:p>
          <w:p>
            <w:pPr>
              <w:pStyle w:val="54"/>
              <w:widowControl w:val="0"/>
              <w:rPr>
                <w:rFonts w:eastAsia="等线"/>
                <w:color w:val="000000"/>
                <w:szCs w:val="21"/>
                <w:lang w:eastAsia="zh-CN"/>
              </w:rPr>
            </w:pPr>
            <w:del w:id="245"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pPr>
              <w:widowControl w:val="0"/>
              <w:autoSpaceDE/>
              <w:autoSpaceDN/>
              <w:adjustRightInd/>
              <w:snapToGrid/>
              <w:spacing w:after="180"/>
              <w:jc w:val="left"/>
              <w:rPr>
                <w:ins w:id="246" w:author="Huawei" w:date="2022-02-07T11:13:00Z"/>
                <w:sz w:val="20"/>
                <w:szCs w:val="20"/>
                <w:lang w:val="en-GB" w:eastAsia="zh-CN"/>
              </w:rPr>
            </w:pPr>
            <w:del w:id="247" w:author="Huawei" w:date="2022-02-07T11:13:00Z">
              <w:r>
                <w:rPr>
                  <w:sz w:val="20"/>
                  <w:szCs w:val="20"/>
                  <w:lang w:val="en-GB" w:eastAsia="zh-CN"/>
                </w:rPr>
                <w:delText xml:space="preserve">When the UE is expected to measure the DL PRS outside the measurement gap </w:delText>
              </w:r>
            </w:del>
            <w:del w:id="248" w:author="Huawei" w:date="2022-02-07T11:12:00Z">
              <w:r>
                <w:rPr>
                  <w:sz w:val="20"/>
                  <w:szCs w:val="20"/>
                  <w:lang w:val="en-GB" w:eastAsia="zh-CN"/>
                </w:rPr>
                <w:delText xml:space="preserve">if it is supporting [capability 1A] </w:delText>
              </w:r>
            </w:del>
            <w:del w:id="249"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50" w:author="Huawei" w:date="2022-02-07T11:13:00Z">
              <w:r>
                <w:rPr>
                  <w:sz w:val="20"/>
                  <w:szCs w:val="20"/>
                  <w:lang w:val="en-GB" w:eastAsia="zh-CN"/>
                </w:rPr>
                <w:t>When the UE is expected to measure the DL PRS outside the measurement gap and is indicated by the higher layer parameter [</w:t>
              </w:r>
            </w:ins>
            <w:ins w:id="251" w:author="Huawei" w:date="2022-02-07T11:13:00Z">
              <w:r>
                <w:rPr>
                  <w:i/>
                  <w:sz w:val="20"/>
                  <w:szCs w:val="20"/>
                  <w:lang w:val="en-GB" w:eastAsia="zh-CN"/>
                </w:rPr>
                <w:t>ProcessingType</w:t>
              </w:r>
            </w:ins>
            <w:ins w:id="252" w:author="Huawei" w:date="2022-02-07T11:13:00Z">
              <w:r>
                <w:rPr>
                  <w:sz w:val="20"/>
                  <w:szCs w:val="20"/>
                  <w:lang w:val="en-GB" w:eastAsia="zh-CN"/>
                </w:rPr>
                <w:t>] for Type-1A processing</w:t>
              </w:r>
            </w:ins>
          </w:p>
          <w:p>
            <w:pPr>
              <w:pStyle w:val="54"/>
              <w:widowControl w:val="0"/>
              <w:rPr>
                <w:ins w:id="253" w:author="Huawei" w:date="2022-02-07T11:15:00Z"/>
                <w:color w:val="000000" w:themeColor="text1"/>
                <w14:textFill>
                  <w14:solidFill>
                    <w14:schemeClr w14:val="tx1"/>
                  </w14:solidFill>
                </w14:textFill>
              </w:rPr>
            </w:pPr>
            <w:ins w:id="254" w:author="Huawei" w:date="2022-02-07T11:13:00Z">
              <w:r>
                <w:rPr>
                  <w:color w:val="000000" w:themeColor="text1"/>
                  <w:lang w:eastAsia="zh-CN"/>
                  <w14:textFill>
                    <w14:solidFill>
                      <w14:schemeClr w14:val="tx1"/>
                    </w14:solidFill>
                  </w14:textFill>
                </w:rPr>
                <w:t>-</w:t>
              </w:r>
            </w:ins>
            <w:ins w:id="255" w:author="Huawei" w:date="2022-02-07T11:13:00Z">
              <w:r>
                <w:rPr>
                  <w:color w:val="000000" w:themeColor="text1"/>
                  <w:lang w:eastAsia="zh-CN"/>
                  <w14:textFill>
                    <w14:solidFill>
                      <w14:schemeClr w14:val="tx1"/>
                    </w14:solidFill>
                  </w14:textFill>
                </w:rPr>
                <w:tab/>
              </w:r>
            </w:ins>
            <w:ins w:id="256" w:author="Huawei" w:date="2022-02-07T11:14:00Z">
              <w:r>
                <w:rPr>
                  <w:color w:val="000000" w:themeColor="text1"/>
                  <w14:textFill>
                    <w14:solidFill>
                      <w14:schemeClr w14:val="tx1"/>
                    </w14:solidFill>
                  </w14:textFill>
                </w:rPr>
                <w:t xml:space="preserve">if the </w:t>
              </w:r>
            </w:ins>
            <w:ins w:id="257" w:author="Huawei" w:date="2022-02-07T11:43:00Z">
              <w:r>
                <w:rPr>
                  <w:color w:val="000000" w:themeColor="text1"/>
                  <w14:textFill>
                    <w14:solidFill>
                      <w14:schemeClr w14:val="tx1"/>
                    </w14:solidFill>
                  </w14:textFill>
                </w:rPr>
                <w:t xml:space="preserve">DL </w:t>
              </w:r>
            </w:ins>
            <w:ins w:id="258" w:author="Huawei" w:date="2022-02-07T11:14:00Z">
              <w:r>
                <w:rPr>
                  <w:color w:val="000000" w:themeColor="text1"/>
                  <w14:textFill>
                    <w14:solidFill>
                      <w14:schemeClr w14:val="tx1"/>
                    </w14:solidFill>
                  </w14:textFill>
                </w:rPr>
                <w:t xml:space="preserve">PRS is higher priority than the DL signals and channels, </w:t>
              </w:r>
            </w:ins>
            <w:ins w:id="259" w:author="Huawei" w:date="2022-02-07T11:47:00Z">
              <w:r>
                <w:rPr>
                  <w:rFonts w:eastAsia="等线"/>
                  <w:color w:val="000000" w:themeColor="text1"/>
                  <w:szCs w:val="21"/>
                  <w:lang w:eastAsia="zh-CN"/>
                  <w14:textFill>
                    <w14:solidFill>
                      <w14:schemeClr w14:val="tx1"/>
                    </w14:solidFill>
                  </w14:textFill>
                </w:rPr>
                <w:t xml:space="preserve">the </w:t>
              </w:r>
            </w:ins>
            <w:ins w:id="260" w:author="Huawei" w:date="2022-02-07T11:14:00Z">
              <w:r>
                <w:rPr>
                  <w:color w:val="000000" w:themeColor="text1"/>
                  <w14:textFill>
                    <w14:solidFill>
                      <w14:schemeClr w14:val="tx1"/>
                    </w14:solidFill>
                  </w14:textFill>
                </w:rPr>
                <w:t>UE is not expected to receive</w:t>
              </w:r>
            </w:ins>
            <w:ins w:id="261" w:author="Huawei" w:date="2022-02-07T11:15:00Z">
              <w:r>
                <w:rPr>
                  <w:color w:val="000000" w:themeColor="text1"/>
                  <w14:textFill>
                    <w14:solidFill>
                      <w14:schemeClr w14:val="tx1"/>
                    </w14:solidFill>
                  </w14:textFill>
                </w:rPr>
                <w:t xml:space="preserve"> the DL signals and channels within the PRS processing</w:t>
              </w:r>
            </w:ins>
            <w:ins w:id="262" w:author="Huawei" w:date="2022-02-07T11:16:00Z">
              <w:r>
                <w:rPr>
                  <w:color w:val="000000" w:themeColor="text1"/>
                  <w14:textFill>
                    <w14:solidFill>
                      <w14:schemeClr w14:val="tx1"/>
                    </w14:solidFill>
                  </w14:textFill>
                </w:rPr>
                <w:t xml:space="preserve"> window</w:t>
              </w:r>
            </w:ins>
            <w:ins w:id="263" w:author="Huawei" w:date="2022-02-07T11:15:00Z">
              <w:r>
                <w:rPr>
                  <w:color w:val="000000" w:themeColor="text1"/>
                  <w14:textFill>
                    <w14:solidFill>
                      <w14:schemeClr w14:val="tx1"/>
                    </w14:solidFill>
                  </w14:textFill>
                </w:rPr>
                <w:t xml:space="preserve"> </w:t>
              </w:r>
            </w:ins>
            <w:ins w:id="264" w:author="Huawei" w:date="2022-02-07T11:31:00Z">
              <w:r>
                <w:rPr>
                  <w:color w:val="000000" w:themeColor="text1"/>
                  <w14:textFill>
                    <w14:solidFill>
                      <w14:schemeClr w14:val="tx1"/>
                    </w14:solidFill>
                  </w14:textFill>
                </w:rPr>
                <w:t>on</w:t>
              </w:r>
            </w:ins>
            <w:ins w:id="265" w:author="Huawei" w:date="2022-02-07T11:15:00Z">
              <w:r>
                <w:rPr>
                  <w:color w:val="000000" w:themeColor="text1"/>
                  <w14:textFill>
                    <w14:solidFill>
                      <w14:schemeClr w14:val="tx1"/>
                    </w14:solidFill>
                  </w14:textFill>
                </w:rPr>
                <w:t xml:space="preserve"> </w:t>
              </w:r>
            </w:ins>
            <w:ins w:id="266" w:author="Huawei" w:date="2022-02-07T11:28:00Z">
              <w:r>
                <w:rPr>
                  <w:color w:val="000000" w:themeColor="text1"/>
                  <w14:textFill>
                    <w14:solidFill>
                      <w14:schemeClr w14:val="tx1"/>
                    </w14:solidFill>
                  </w14:textFill>
                </w:rPr>
                <w:t>all serving cells</w:t>
              </w:r>
            </w:ins>
            <w:ins w:id="267" w:author="Huawei" w:date="2022-02-07T11:15:00Z">
              <w:r>
                <w:rPr>
                  <w:color w:val="000000" w:themeColor="text1"/>
                  <w14:textFill>
                    <w14:solidFill>
                      <w14:schemeClr w14:val="tx1"/>
                    </w14:solidFill>
                  </w14:textFill>
                </w:rPr>
                <w:t xml:space="preserve"> including SCG;</w:t>
              </w:r>
            </w:ins>
          </w:p>
          <w:p>
            <w:pPr>
              <w:pStyle w:val="54"/>
              <w:widowControl w:val="0"/>
              <w:rPr>
                <w:ins w:id="268" w:author="Huawei" w:date="2022-02-07T11:15:00Z"/>
                <w:color w:val="000000" w:themeColor="text1"/>
                <w14:textFill>
                  <w14:solidFill>
                    <w14:schemeClr w14:val="tx1"/>
                  </w14:solidFill>
                </w14:textFill>
              </w:rPr>
            </w:pPr>
            <w:ins w:id="269" w:author="Huawei" w:date="2022-02-07T11:15:00Z">
              <w:r>
                <w:rPr>
                  <w:color w:val="000000" w:themeColor="text1"/>
                  <w:lang w:eastAsia="zh-CN"/>
                  <w14:textFill>
                    <w14:solidFill>
                      <w14:schemeClr w14:val="tx1"/>
                    </w14:solidFill>
                  </w14:textFill>
                </w:rPr>
                <w:t>-</w:t>
              </w:r>
            </w:ins>
            <w:ins w:id="270" w:author="Huawei" w:date="2022-02-07T11:15:00Z">
              <w:r>
                <w:rPr>
                  <w:color w:val="000000" w:themeColor="text1"/>
                  <w:lang w:eastAsia="zh-CN"/>
                  <w14:textFill>
                    <w14:solidFill>
                      <w14:schemeClr w14:val="tx1"/>
                    </w14:solidFill>
                  </w14:textFill>
                </w:rPr>
                <w:tab/>
              </w:r>
            </w:ins>
            <w:ins w:id="271" w:author="Huawei" w:date="2022-02-07T11:15:00Z">
              <w:r>
                <w:rPr>
                  <w:color w:val="000000" w:themeColor="text1"/>
                  <w14:textFill>
                    <w14:solidFill>
                      <w14:schemeClr w14:val="tx1"/>
                    </w14:solidFill>
                  </w14:textFill>
                </w:rPr>
                <w:t xml:space="preserve">if the </w:t>
              </w:r>
            </w:ins>
            <w:ins w:id="272" w:author="Huawei" w:date="2022-02-07T11:43:00Z">
              <w:r>
                <w:rPr>
                  <w:color w:val="000000" w:themeColor="text1"/>
                  <w14:textFill>
                    <w14:solidFill>
                      <w14:schemeClr w14:val="tx1"/>
                    </w14:solidFill>
                  </w14:textFill>
                </w:rPr>
                <w:t xml:space="preserve">DL </w:t>
              </w:r>
            </w:ins>
            <w:ins w:id="273" w:author="Huawei" w:date="2022-02-07T11:15:00Z">
              <w:r>
                <w:rPr>
                  <w:color w:val="000000" w:themeColor="text1"/>
                  <w14:textFill>
                    <w14:solidFill>
                      <w14:schemeClr w14:val="tx1"/>
                    </w14:solidFill>
                  </w14:textFill>
                </w:rPr>
                <w:t xml:space="preserve">PRS is lower priority than the DL signals and channels, </w:t>
              </w:r>
            </w:ins>
            <w:ins w:id="274" w:author="Huawei" w:date="2022-02-07T11:47:00Z">
              <w:r>
                <w:rPr>
                  <w:rFonts w:eastAsia="等线"/>
                  <w:color w:val="000000" w:themeColor="text1"/>
                  <w:szCs w:val="21"/>
                  <w:lang w:eastAsia="zh-CN"/>
                  <w14:textFill>
                    <w14:solidFill>
                      <w14:schemeClr w14:val="tx1"/>
                    </w14:solidFill>
                  </w14:textFill>
                </w:rPr>
                <w:t xml:space="preserve">the </w:t>
              </w:r>
            </w:ins>
            <w:ins w:id="275" w:author="Huawei" w:date="2022-02-07T11:17:00Z">
              <w:r>
                <w:rPr>
                  <w:rFonts w:eastAsiaTheme="minorEastAsia"/>
                  <w:color w:val="000000" w:themeColor="text1"/>
                  <w:lang w:eastAsia="zh-CN"/>
                  <w14:textFill>
                    <w14:solidFill>
                      <w14:schemeClr w14:val="tx1"/>
                    </w14:solidFill>
                  </w14:textFill>
                </w:rPr>
                <w:t xml:space="preserve">UE is not expected to receive </w:t>
              </w:r>
            </w:ins>
            <w:ins w:id="276" w:author="Huawei" w:date="2022-02-07T11:18:00Z">
              <w:r>
                <w:rPr>
                  <w:rFonts w:eastAsiaTheme="minorEastAsia"/>
                  <w:color w:val="000000" w:themeColor="text1"/>
                  <w:lang w:eastAsia="zh-CN"/>
                  <w14:textFill>
                    <w14:solidFill>
                      <w14:schemeClr w14:val="tx1"/>
                    </w14:solidFill>
                  </w14:textFill>
                </w:rPr>
                <w:t>the</w:t>
              </w:r>
            </w:ins>
            <w:ins w:id="277" w:author="Huawei" w:date="2022-02-07T11:17:00Z">
              <w:r>
                <w:rPr>
                  <w:rFonts w:eastAsiaTheme="minorEastAsia"/>
                  <w:color w:val="000000" w:themeColor="text1"/>
                  <w:lang w:eastAsia="zh-CN"/>
                  <w14:textFill>
                    <w14:solidFill>
                      <w14:schemeClr w14:val="tx1"/>
                    </w14:solidFill>
                  </w14:textFill>
                </w:rPr>
                <w:t xml:space="preserve"> </w:t>
              </w:r>
            </w:ins>
            <w:ins w:id="278" w:author="Huawei" w:date="2022-02-07T11:23:00Z">
              <w:r>
                <w:rPr>
                  <w:rFonts w:eastAsiaTheme="minorEastAsia"/>
                  <w:color w:val="000000" w:themeColor="text1"/>
                  <w:lang w:eastAsia="zh-CN"/>
                  <w14:textFill>
                    <w14:solidFill>
                      <w14:schemeClr w14:val="tx1"/>
                    </w14:solidFill>
                  </w14:textFill>
                </w:rPr>
                <w:t xml:space="preserve">scheduled </w:t>
              </w:r>
            </w:ins>
            <w:ins w:id="279" w:author="Huawei" w:date="2022-02-07T11:17:00Z">
              <w:r>
                <w:rPr>
                  <w:rFonts w:eastAsiaTheme="minorEastAsia"/>
                  <w:color w:val="000000" w:themeColor="text1"/>
                  <w:lang w:eastAsia="zh-CN"/>
                  <w14:textFill>
                    <w14:solidFill>
                      <w14:schemeClr w14:val="tx1"/>
                    </w14:solidFill>
                  </w14:textFill>
                </w:rPr>
                <w:t xml:space="preserve">DL signals/channels in the </w:t>
              </w:r>
            </w:ins>
            <w:ins w:id="280" w:author="Huawei" w:date="2022-02-07T11:18:00Z">
              <w:r>
                <w:rPr>
                  <w:rFonts w:eastAsiaTheme="minorEastAsia"/>
                  <w:color w:val="000000" w:themeColor="text1"/>
                  <w:lang w:eastAsia="zh-CN"/>
                  <w14:textFill>
                    <w14:solidFill>
                      <w14:schemeClr w14:val="tx1"/>
                    </w14:solidFill>
                  </w14:textFill>
                </w:rPr>
                <w:t>PRS processing window</w:t>
              </w:r>
            </w:ins>
            <w:ins w:id="281" w:author="Huawei" w:date="2022-02-07T11:17:00Z">
              <w:r>
                <w:rPr>
                  <w:rFonts w:eastAsiaTheme="minorEastAsia"/>
                  <w:color w:val="000000" w:themeColor="text1"/>
                  <w:lang w:eastAsia="zh-CN"/>
                  <w14:textFill>
                    <w14:solidFill>
                      <w14:schemeClr w14:val="tx1"/>
                    </w14:solidFill>
                  </w14:textFill>
                </w:rPr>
                <w:t xml:space="preserve"> on all serving cells including SCG, if the corresponding DCI is later than </w:t>
              </w:r>
            </w:ins>
            <w:ins w:id="282" w:author="Huawei" w:date="2022-02-07T11:19:00Z">
              <w:r>
                <w:rPr>
                  <w:rFonts w:eastAsiaTheme="minorEastAsia"/>
                  <w:color w:val="000000" w:themeColor="text1"/>
                  <w:lang w:eastAsia="zh-CN"/>
                  <w14:textFill>
                    <w14:solidFill>
                      <w14:schemeClr w14:val="tx1"/>
                    </w14:solidFill>
                  </w14:textFill>
                </w:rPr>
                <w:t>[</w:t>
              </w:r>
            </w:ins>
            <w:ins w:id="283" w:author="Huawei" w:date="2022-02-07T11:19:00Z">
              <w:r>
                <w:rPr>
                  <w:rFonts w:eastAsiaTheme="minorEastAsia"/>
                  <w:i/>
                  <w:color w:val="000000" w:themeColor="text1"/>
                  <w:lang w:eastAsia="zh-CN"/>
                  <w14:textFill>
                    <w14:solidFill>
                      <w14:schemeClr w14:val="tx1"/>
                    </w14:solidFill>
                  </w14:textFill>
                </w:rPr>
                <w:t>Scheduling</w:t>
              </w:r>
            </w:ins>
            <w:ins w:id="284" w:author="Huawei" w:date="2022-02-07T11:19:00Z">
              <w:r>
                <w:rPr>
                  <w:rFonts w:eastAsiaTheme="minorEastAsia"/>
                  <w:i/>
                  <w:lang w:eastAsia="zh-CN"/>
                </w:rPr>
                <w:t>Threshold</w:t>
              </w:r>
            </w:ins>
            <w:ins w:id="285" w:author="Huawei" w:date="2022-02-07T11:19:00Z">
              <w:r>
                <w:rPr>
                  <w:rFonts w:eastAsiaTheme="minorEastAsia"/>
                  <w:i/>
                  <w:color w:val="000000" w:themeColor="text1"/>
                  <w:lang w:eastAsia="zh-CN"/>
                  <w14:textFill>
                    <w14:solidFill>
                      <w14:schemeClr w14:val="tx1"/>
                    </w14:solidFill>
                  </w14:textFill>
                </w:rPr>
                <w:t>BeforePPW</w:t>
              </w:r>
            </w:ins>
            <w:ins w:id="286" w:author="Huawei" w:date="2022-02-07T11:19:00Z">
              <w:r>
                <w:rPr>
                  <w:rFonts w:eastAsiaTheme="minorEastAsia"/>
                  <w:color w:val="000000" w:themeColor="text1"/>
                  <w:lang w:eastAsia="zh-CN"/>
                  <w14:textFill>
                    <w14:solidFill>
                      <w14:schemeClr w14:val="tx1"/>
                    </w14:solidFill>
                  </w14:textFill>
                </w:rPr>
                <w:t>]</w:t>
              </w:r>
            </w:ins>
            <w:ins w:id="287" w:author="Huawei" w:date="2022-02-07T11:17:00Z">
              <w:r>
                <w:rPr>
                  <w:rFonts w:eastAsiaTheme="minorEastAsia"/>
                  <w:color w:val="000000" w:themeColor="text1"/>
                  <w:lang w:eastAsia="zh-CN"/>
                  <w14:textFill>
                    <w14:solidFill>
                      <w14:schemeClr w14:val="tx1"/>
                    </w14:solidFill>
                  </w14:textFill>
                </w:rPr>
                <w:t xml:space="preserve"> before the start of the </w:t>
              </w:r>
            </w:ins>
            <w:ins w:id="288" w:author="Huawei" w:date="2022-02-07T11:18:00Z">
              <w:r>
                <w:rPr>
                  <w:rFonts w:eastAsiaTheme="minorEastAsia"/>
                  <w:color w:val="000000" w:themeColor="text1"/>
                  <w:lang w:eastAsia="zh-CN"/>
                  <w14:textFill>
                    <w14:solidFill>
                      <w14:schemeClr w14:val="tx1"/>
                    </w14:solidFill>
                  </w14:textFill>
                </w:rPr>
                <w:t>PRS processing window</w:t>
              </w:r>
            </w:ins>
            <w:ins w:id="289" w:author="Huawei" w:date="2022-02-07T11:17:00Z">
              <w:r>
                <w:rPr>
                  <w:rFonts w:eastAsiaTheme="minorEastAsia"/>
                  <w:color w:val="000000" w:themeColor="text1"/>
                  <w:lang w:eastAsia="zh-CN"/>
                  <w14:textFill>
                    <w14:solidFill>
                      <w14:schemeClr w14:val="tx1"/>
                    </w14:solidFill>
                  </w14:textFill>
                </w:rPr>
                <w:t xml:space="preserve"> and there is no DL signals/channels configured during </w:t>
              </w:r>
            </w:ins>
            <w:ins w:id="290" w:author="Huawei" w:date="2022-02-07T11:19:00Z">
              <w:r>
                <w:rPr>
                  <w:rFonts w:eastAsiaTheme="minorEastAsia"/>
                  <w:color w:val="000000" w:themeColor="text1"/>
                  <w:lang w:eastAsia="zh-CN"/>
                  <w14:textFill>
                    <w14:solidFill>
                      <w14:schemeClr w14:val="tx1"/>
                    </w14:solidFill>
                  </w14:textFill>
                </w:rPr>
                <w:t>the PRS process</w:t>
              </w:r>
            </w:ins>
            <w:ins w:id="291" w:author="Huawei" w:date="2022-02-07T11:20:00Z">
              <w:r>
                <w:rPr>
                  <w:rFonts w:eastAsiaTheme="minorEastAsia"/>
                  <w:color w:val="000000" w:themeColor="text1"/>
                  <w:lang w:eastAsia="zh-CN"/>
                  <w14:textFill>
                    <w14:solidFill>
                      <w14:schemeClr w14:val="tx1"/>
                    </w14:solidFill>
                  </w14:textFill>
                </w:rPr>
                <w:t>ing window</w:t>
              </w:r>
            </w:ins>
            <w:ins w:id="292" w:author="Huawei" w:date="2022-02-07T11:17:00Z">
              <w:r>
                <w:rPr>
                  <w:rFonts w:eastAsiaTheme="minorEastAsia"/>
                  <w:color w:val="000000" w:themeColor="text1"/>
                  <w:lang w:eastAsia="zh-CN"/>
                  <w14:textFill>
                    <w14:solidFill>
                      <w14:schemeClr w14:val="tx1"/>
                    </w14:solidFill>
                  </w14:textFill>
                </w:rPr>
                <w:t xml:space="preserve"> or scheduled during </w:t>
              </w:r>
            </w:ins>
            <w:ins w:id="293" w:author="Huawei" w:date="2022-02-07T11:43:00Z">
              <w:r>
                <w:rPr>
                  <w:rFonts w:eastAsiaTheme="minorEastAsia"/>
                  <w:color w:val="000000" w:themeColor="text1"/>
                  <w:lang w:eastAsia="zh-CN"/>
                  <w14:textFill>
                    <w14:solidFill>
                      <w14:schemeClr w14:val="tx1"/>
                    </w14:solidFill>
                  </w14:textFill>
                </w:rPr>
                <w:t xml:space="preserve">the </w:t>
              </w:r>
            </w:ins>
            <w:ins w:id="294" w:author="Huawei" w:date="2022-02-07T11:20:00Z">
              <w:r>
                <w:rPr>
                  <w:rFonts w:eastAsiaTheme="minorEastAsia"/>
                  <w:color w:val="000000" w:themeColor="text1"/>
                  <w:lang w:eastAsia="zh-CN"/>
                  <w14:textFill>
                    <w14:solidFill>
                      <w14:schemeClr w14:val="tx1"/>
                    </w14:solidFill>
                  </w14:textFill>
                </w:rPr>
                <w:t xml:space="preserve">PRS processing window </w:t>
              </w:r>
            </w:ins>
            <w:ins w:id="295" w:author="Huawei" w:date="2022-02-07T11:17:00Z">
              <w:r>
                <w:rPr>
                  <w:rFonts w:eastAsiaTheme="minorEastAsia"/>
                  <w:color w:val="000000" w:themeColor="text1"/>
                  <w:lang w:eastAsia="zh-CN"/>
                  <w14:textFill>
                    <w14:solidFill>
                      <w14:schemeClr w14:val="tx1"/>
                    </w14:solidFill>
                  </w14:textFill>
                </w:rPr>
                <w:t xml:space="preserve">with DCI earlier than </w:t>
              </w:r>
            </w:ins>
            <w:ins w:id="296" w:author="Huawei" w:date="2022-02-07T11:27:00Z">
              <w:r>
                <w:rPr>
                  <w:rFonts w:eastAsiaTheme="minorEastAsia"/>
                  <w:color w:val="000000" w:themeColor="text1"/>
                  <w:lang w:eastAsia="zh-CN"/>
                  <w14:textFill>
                    <w14:solidFill>
                      <w14:schemeClr w14:val="tx1"/>
                    </w14:solidFill>
                  </w14:textFill>
                </w:rPr>
                <w:t>[</w:t>
              </w:r>
            </w:ins>
            <w:ins w:id="297" w:author="Huawei" w:date="2022-02-07T11:27:00Z">
              <w:r>
                <w:rPr>
                  <w:rFonts w:eastAsiaTheme="minorEastAsia"/>
                  <w:i/>
                  <w:color w:val="000000" w:themeColor="text1"/>
                  <w:lang w:eastAsia="zh-CN"/>
                  <w14:textFill>
                    <w14:solidFill>
                      <w14:schemeClr w14:val="tx1"/>
                    </w14:solidFill>
                  </w14:textFill>
                </w:rPr>
                <w:t>SchedulingThresholdBeforePPW</w:t>
              </w:r>
            </w:ins>
            <w:ins w:id="298" w:author="Huawei" w:date="2022-02-07T11:27:00Z">
              <w:r>
                <w:rPr>
                  <w:rFonts w:eastAsiaTheme="minorEastAsia"/>
                  <w:color w:val="000000" w:themeColor="text1"/>
                  <w:lang w:eastAsia="zh-CN"/>
                  <w14:textFill>
                    <w14:solidFill>
                      <w14:schemeClr w14:val="tx1"/>
                    </w14:solidFill>
                  </w14:textFill>
                </w:rPr>
                <w:t>]</w:t>
              </w:r>
            </w:ins>
            <w:ins w:id="299" w:author="Huawei" w:date="2022-02-07T11:17:00Z">
              <w:r>
                <w:rPr>
                  <w:rFonts w:eastAsiaTheme="minorEastAsia"/>
                  <w:color w:val="000000" w:themeColor="text1"/>
                  <w:lang w:eastAsia="zh-CN"/>
                  <w14:textFill>
                    <w14:solidFill>
                      <w14:schemeClr w14:val="tx1"/>
                    </w14:solidFill>
                  </w14:textFill>
                </w:rPr>
                <w:t xml:space="preserve"> before the start of the </w:t>
              </w:r>
            </w:ins>
            <w:ins w:id="300" w:author="Huawei" w:date="2022-02-07T11:20:00Z">
              <w:r>
                <w:rPr>
                  <w:rFonts w:eastAsiaTheme="minorEastAsia"/>
                  <w:color w:val="000000" w:themeColor="text1"/>
                  <w:lang w:eastAsia="zh-CN"/>
                  <w14:textFill>
                    <w14:solidFill>
                      <w14:schemeClr w14:val="tx1"/>
                    </w14:solidFill>
                  </w14:textFill>
                </w:rPr>
                <w:t xml:space="preserve">PRS processing window </w:t>
              </w:r>
            </w:ins>
            <w:ins w:id="301" w:author="Huawei" w:date="2022-02-07T11:17:00Z">
              <w:r>
                <w:rPr>
                  <w:rFonts w:eastAsiaTheme="minorEastAsia"/>
                  <w:color w:val="000000" w:themeColor="text1"/>
                  <w:lang w:eastAsia="zh-CN"/>
                  <w14:textFill>
                    <w14:solidFill>
                      <w14:schemeClr w14:val="tx1"/>
                    </w14:solidFill>
                  </w14:textFill>
                </w:rPr>
                <w:t xml:space="preserve">on </w:t>
              </w:r>
            </w:ins>
            <w:ins w:id="302" w:author="Huawei" w:date="2022-02-07T11:32:00Z">
              <w:r>
                <w:rPr>
                  <w:rFonts w:eastAsiaTheme="minorEastAsia"/>
                  <w:color w:val="000000" w:themeColor="text1"/>
                  <w:lang w:eastAsia="zh-CN"/>
                  <w14:textFill>
                    <w14:solidFill>
                      <w14:schemeClr w14:val="tx1"/>
                    </w14:solidFill>
                  </w14:textFill>
                </w:rPr>
                <w:t>any</w:t>
              </w:r>
            </w:ins>
            <w:ins w:id="303" w:author="Huawei" w:date="2022-02-07T11:17:00Z">
              <w:r>
                <w:rPr>
                  <w:rFonts w:eastAsiaTheme="minorEastAsia"/>
                  <w:color w:val="000000" w:themeColor="text1"/>
                  <w:lang w:eastAsia="zh-CN"/>
                  <w14:textFill>
                    <w14:solidFill>
                      <w14:schemeClr w14:val="tx1"/>
                    </w14:solidFill>
                  </w14:textFill>
                </w:rPr>
                <w:t xml:space="preserve"> serving cell including SCG; otherwise</w:t>
              </w:r>
            </w:ins>
            <w:ins w:id="304" w:author="Huawei" w:date="2022-02-07T11:47:00Z">
              <w:r>
                <w:rPr>
                  <w:rFonts w:eastAsia="等线"/>
                  <w:color w:val="000000" w:themeColor="text1"/>
                  <w:szCs w:val="21"/>
                  <w:lang w:eastAsia="zh-CN"/>
                  <w14:textFill>
                    <w14:solidFill>
                      <w14:schemeClr w14:val="tx1"/>
                    </w14:solidFill>
                  </w14:textFill>
                </w:rPr>
                <w:t xml:space="preserve"> the</w:t>
              </w:r>
            </w:ins>
            <w:ins w:id="305" w:author="Huawei" w:date="2022-02-07T11:17:00Z">
              <w:r>
                <w:rPr>
                  <w:rFonts w:eastAsiaTheme="minorEastAsia"/>
                  <w:color w:val="000000" w:themeColor="text1"/>
                  <w:lang w:eastAsia="zh-CN"/>
                  <w14:textFill>
                    <w14:solidFill>
                      <w14:schemeClr w14:val="tx1"/>
                    </w14:solidFill>
                  </w14:textFill>
                </w:rPr>
                <w:t xml:space="preserve"> UE is not expected to receive the </w:t>
              </w:r>
            </w:ins>
            <w:ins w:id="306" w:author="Huawei" w:date="2022-02-07T11:43:00Z">
              <w:r>
                <w:rPr>
                  <w:rFonts w:eastAsiaTheme="minorEastAsia"/>
                  <w:color w:val="000000" w:themeColor="text1"/>
                  <w:lang w:eastAsia="zh-CN"/>
                  <w14:textFill>
                    <w14:solidFill>
                      <w14:schemeClr w14:val="tx1"/>
                    </w14:solidFill>
                  </w14:textFill>
                </w:rPr>
                <w:t xml:space="preserve">DL </w:t>
              </w:r>
            </w:ins>
            <w:ins w:id="307" w:author="Huawei" w:date="2022-02-07T11:17:00Z">
              <w:r>
                <w:rPr>
                  <w:rFonts w:eastAsiaTheme="minorEastAsia"/>
                  <w:color w:val="000000" w:themeColor="text1"/>
                  <w:lang w:eastAsia="zh-CN"/>
                  <w14:textFill>
                    <w14:solidFill>
                      <w14:schemeClr w14:val="tx1"/>
                    </w14:solidFill>
                  </w14:textFill>
                </w:rPr>
                <w:t>PRS within the PRS processing window.</w:t>
              </w:r>
            </w:ins>
          </w:p>
          <w:p>
            <w:pPr>
              <w:widowControl w:val="0"/>
              <w:autoSpaceDE/>
              <w:autoSpaceDN/>
              <w:adjustRightInd/>
              <w:snapToGrid/>
              <w:spacing w:after="180"/>
              <w:jc w:val="left"/>
              <w:rPr>
                <w:ins w:id="308" w:author="Huawei" w:date="2022-02-07T11:21:00Z"/>
                <w:color w:val="000000" w:themeColor="text1"/>
                <w:sz w:val="20"/>
                <w:szCs w:val="20"/>
                <w:lang w:val="en-GB" w:eastAsia="zh-CN"/>
                <w14:textFill>
                  <w14:solidFill>
                    <w14:schemeClr w14:val="tx1"/>
                  </w14:solidFill>
                </w14:textFill>
              </w:rPr>
            </w:pPr>
            <w:ins w:id="309" w:author="Huawei" w:date="2022-02-07T11:21:00Z">
              <w:r>
                <w:rPr>
                  <w:color w:val="000000" w:themeColor="text1"/>
                  <w:sz w:val="20"/>
                  <w:szCs w:val="20"/>
                  <w:lang w:val="en-GB" w:eastAsia="zh-CN"/>
                  <w14:textFill>
                    <w14:solidFill>
                      <w14:schemeClr w14:val="tx1"/>
                    </w14:solidFill>
                  </w14:textFill>
                </w:rPr>
                <w:t>When the UE is expected to measure the DL PRS outside the measurement gap and is indicated by the higher layer parameter [</w:t>
              </w:r>
            </w:ins>
            <w:ins w:id="310" w:author="Huawei" w:date="2022-02-07T11:21:00Z">
              <w:r>
                <w:rPr>
                  <w:i/>
                  <w:color w:val="000000" w:themeColor="text1"/>
                  <w:sz w:val="20"/>
                  <w:szCs w:val="20"/>
                  <w:lang w:val="en-GB" w:eastAsia="zh-CN"/>
                  <w14:textFill>
                    <w14:solidFill>
                      <w14:schemeClr w14:val="tx1"/>
                    </w14:solidFill>
                  </w14:textFill>
                </w:rPr>
                <w:t>ProcessingType</w:t>
              </w:r>
            </w:ins>
            <w:ins w:id="311" w:author="Huawei" w:date="2022-02-07T11:21:00Z">
              <w:r>
                <w:rPr>
                  <w:color w:val="000000" w:themeColor="text1"/>
                  <w:sz w:val="20"/>
                  <w:szCs w:val="20"/>
                  <w:lang w:val="en-GB" w:eastAsia="zh-CN"/>
                  <w14:textFill>
                    <w14:solidFill>
                      <w14:schemeClr w14:val="tx1"/>
                    </w14:solidFill>
                  </w14:textFill>
                </w:rPr>
                <w:t>] for Type-1B processing</w:t>
              </w:r>
            </w:ins>
          </w:p>
          <w:p>
            <w:pPr>
              <w:pStyle w:val="54"/>
              <w:widowControl w:val="0"/>
              <w:rPr>
                <w:ins w:id="312" w:author="Huawei" w:date="2022-02-07T11:21:00Z"/>
                <w:color w:val="000000" w:themeColor="text1"/>
                <w14:textFill>
                  <w14:solidFill>
                    <w14:schemeClr w14:val="tx1"/>
                  </w14:solidFill>
                </w14:textFill>
              </w:rPr>
            </w:pPr>
            <w:ins w:id="313" w:author="Huawei" w:date="2022-02-07T11:21:00Z">
              <w:r>
                <w:rPr>
                  <w:color w:val="000000" w:themeColor="text1"/>
                  <w:lang w:eastAsia="zh-CN"/>
                  <w14:textFill>
                    <w14:solidFill>
                      <w14:schemeClr w14:val="tx1"/>
                    </w14:solidFill>
                  </w14:textFill>
                </w:rPr>
                <w:t>-</w:t>
              </w:r>
            </w:ins>
            <w:ins w:id="314" w:author="Huawei" w:date="2022-02-07T11:21:00Z">
              <w:r>
                <w:rPr>
                  <w:color w:val="000000" w:themeColor="text1"/>
                  <w:lang w:eastAsia="zh-CN"/>
                  <w14:textFill>
                    <w14:solidFill>
                      <w14:schemeClr w14:val="tx1"/>
                    </w14:solidFill>
                  </w14:textFill>
                </w:rPr>
                <w:tab/>
              </w:r>
            </w:ins>
            <w:ins w:id="315" w:author="Huawei" w:date="2022-02-07T11:21:00Z">
              <w:r>
                <w:rPr>
                  <w:color w:val="000000" w:themeColor="text1"/>
                  <w14:textFill>
                    <w14:solidFill>
                      <w14:schemeClr w14:val="tx1"/>
                    </w14:solidFill>
                  </w14:textFill>
                </w:rPr>
                <w:t xml:space="preserve">if the </w:t>
              </w:r>
            </w:ins>
            <w:ins w:id="316" w:author="Huawei" w:date="2022-02-07T11:43:00Z">
              <w:r>
                <w:rPr>
                  <w:color w:val="000000" w:themeColor="text1"/>
                  <w14:textFill>
                    <w14:solidFill>
                      <w14:schemeClr w14:val="tx1"/>
                    </w14:solidFill>
                  </w14:textFill>
                </w:rPr>
                <w:t xml:space="preserve">DL </w:t>
              </w:r>
            </w:ins>
            <w:ins w:id="317" w:author="Huawei" w:date="2022-02-07T11:21:00Z">
              <w:r>
                <w:rPr>
                  <w:color w:val="000000" w:themeColor="text1"/>
                  <w14:textFill>
                    <w14:solidFill>
                      <w14:schemeClr w14:val="tx1"/>
                    </w14:solidFill>
                  </w14:textFill>
                </w:rPr>
                <w:t xml:space="preserve">PRS is higher priority than the DL signals and channels, </w:t>
              </w:r>
            </w:ins>
            <w:ins w:id="318" w:author="Huawei" w:date="2022-02-07T11:47:00Z">
              <w:r>
                <w:rPr>
                  <w:rFonts w:eastAsia="等线"/>
                  <w:color w:val="000000" w:themeColor="text1"/>
                  <w:szCs w:val="21"/>
                  <w:lang w:eastAsia="zh-CN"/>
                  <w14:textFill>
                    <w14:solidFill>
                      <w14:schemeClr w14:val="tx1"/>
                    </w14:solidFill>
                  </w14:textFill>
                </w:rPr>
                <w:t xml:space="preserve">the </w:t>
              </w:r>
            </w:ins>
            <w:ins w:id="319" w:author="Huawei" w:date="2022-02-07T11:21:00Z">
              <w:r>
                <w:rPr>
                  <w:rFonts w:hint="eastAsia"/>
                  <w:color w:val="000000" w:themeColor="text1"/>
                  <w:lang w:eastAsia="zh-CN"/>
                  <w14:textFill>
                    <w14:solidFill>
                      <w14:schemeClr w14:val="tx1"/>
                    </w14:solidFill>
                  </w14:textFill>
                </w:rPr>
                <w:t>U</w:t>
              </w:r>
            </w:ins>
            <w:ins w:id="320" w:author="Huawei" w:date="2022-02-07T11:21:00Z">
              <w:r>
                <w:rPr>
                  <w:color w:val="000000" w:themeColor="text1"/>
                  <w:lang w:eastAsia="zh-CN"/>
                  <w14:textFill>
                    <w14:solidFill>
                      <w14:schemeClr w14:val="tx1"/>
                    </w14:solidFill>
                  </w14:textFill>
                </w:rPr>
                <w:t xml:space="preserve">E is not expected to receive the DL signals/channels within a PRS processing window </w:t>
              </w:r>
            </w:ins>
            <w:ins w:id="321" w:author="Huawei" w:date="2022-02-07T11:28:00Z">
              <w:r>
                <w:rPr>
                  <w:color w:val="000000" w:themeColor="text1"/>
                  <w:lang w:eastAsia="zh-CN"/>
                  <w14:textFill>
                    <w14:solidFill>
                      <w14:schemeClr w14:val="tx1"/>
                    </w14:solidFill>
                  </w14:textFill>
                </w:rPr>
                <w:t xml:space="preserve">on the serving cells </w:t>
              </w:r>
            </w:ins>
            <w:ins w:id="322" w:author="Huawei" w:date="2022-02-07T11:21:00Z">
              <w:r>
                <w:rPr>
                  <w:color w:val="000000" w:themeColor="text1"/>
                  <w:lang w:eastAsia="zh-CN"/>
                  <w14:textFill>
                    <w14:solidFill>
                      <w14:schemeClr w14:val="tx1"/>
                    </w14:solidFill>
                  </w14:textFill>
                </w:rPr>
                <w:t xml:space="preserve">in the same band as the </w:t>
              </w:r>
            </w:ins>
            <w:ins w:id="323" w:author="Huawei" w:date="2022-02-07T11:43:00Z">
              <w:r>
                <w:rPr>
                  <w:color w:val="000000" w:themeColor="text1"/>
                  <w:lang w:eastAsia="zh-CN"/>
                  <w14:textFill>
                    <w14:solidFill>
                      <w14:schemeClr w14:val="tx1"/>
                    </w14:solidFill>
                  </w14:textFill>
                </w:rPr>
                <w:t xml:space="preserve">DL </w:t>
              </w:r>
            </w:ins>
            <w:ins w:id="324" w:author="Huawei" w:date="2022-02-07T11:21:00Z">
              <w:r>
                <w:rPr>
                  <w:color w:val="000000" w:themeColor="text1"/>
                  <w:lang w:eastAsia="zh-CN"/>
                  <w14:textFill>
                    <w14:solidFill>
                      <w14:schemeClr w14:val="tx1"/>
                    </w14:solidFill>
                  </w14:textFill>
                </w:rPr>
                <w:t>PRS</w:t>
              </w:r>
            </w:ins>
            <w:ins w:id="325" w:author="Huawei" w:date="2022-02-07T11:26:00Z">
              <w:r>
                <w:rPr>
                  <w:color w:val="000000" w:themeColor="text1"/>
                  <w:lang w:eastAsia="zh-CN"/>
                  <w14:textFill>
                    <w14:solidFill>
                      <w14:schemeClr w14:val="tx1"/>
                    </w14:solidFill>
                  </w14:textFill>
                </w:rPr>
                <w:t>;</w:t>
              </w:r>
            </w:ins>
          </w:p>
          <w:p>
            <w:pPr>
              <w:pStyle w:val="54"/>
              <w:widowControl w:val="0"/>
              <w:rPr>
                <w:ins w:id="326" w:author="Huawei" w:date="2022-02-07T11:21:00Z"/>
                <w:color w:val="FF0000"/>
              </w:rPr>
            </w:pPr>
            <w:ins w:id="327" w:author="Huawei" w:date="2022-02-07T11:21:00Z">
              <w:r>
                <w:rPr>
                  <w:color w:val="000000" w:themeColor="text1"/>
                  <w:lang w:eastAsia="zh-CN"/>
                  <w14:textFill>
                    <w14:solidFill>
                      <w14:schemeClr w14:val="tx1"/>
                    </w14:solidFill>
                  </w14:textFill>
                </w:rPr>
                <w:t>-</w:t>
              </w:r>
            </w:ins>
            <w:ins w:id="328" w:author="Huawei" w:date="2022-02-07T11:21:00Z">
              <w:r>
                <w:rPr>
                  <w:color w:val="000000" w:themeColor="text1"/>
                  <w:lang w:eastAsia="zh-CN"/>
                  <w14:textFill>
                    <w14:solidFill>
                      <w14:schemeClr w14:val="tx1"/>
                    </w14:solidFill>
                  </w14:textFill>
                </w:rPr>
                <w:tab/>
              </w:r>
            </w:ins>
            <w:ins w:id="329" w:author="Huawei" w:date="2022-02-07T11:21:00Z">
              <w:r>
                <w:rPr>
                  <w:color w:val="000000" w:themeColor="text1"/>
                  <w14:textFill>
                    <w14:solidFill>
                      <w14:schemeClr w14:val="tx1"/>
                    </w14:solidFill>
                  </w14:textFill>
                </w:rPr>
                <w:t xml:space="preserve">if the </w:t>
              </w:r>
            </w:ins>
            <w:ins w:id="330" w:author="Huawei" w:date="2022-02-07T11:43:00Z">
              <w:r>
                <w:rPr>
                  <w:color w:val="000000" w:themeColor="text1"/>
                  <w14:textFill>
                    <w14:solidFill>
                      <w14:schemeClr w14:val="tx1"/>
                    </w14:solidFill>
                  </w14:textFill>
                </w:rPr>
                <w:t xml:space="preserve">DL </w:t>
              </w:r>
            </w:ins>
            <w:ins w:id="331" w:author="Huawei" w:date="2022-02-07T11:21:00Z">
              <w:r>
                <w:rPr>
                  <w:color w:val="000000" w:themeColor="text1"/>
                  <w14:textFill>
                    <w14:solidFill>
                      <w14:schemeClr w14:val="tx1"/>
                    </w14:solidFill>
                  </w14:textFill>
                </w:rPr>
                <w:t xml:space="preserve">PRS is lower priority than the DL signals and channels, </w:t>
              </w:r>
            </w:ins>
            <w:ins w:id="332" w:author="Huawei" w:date="2022-02-07T11:47:00Z">
              <w:r>
                <w:rPr>
                  <w:rFonts w:eastAsia="等线"/>
                  <w:color w:val="000000" w:themeColor="text1"/>
                  <w:szCs w:val="21"/>
                  <w:lang w:eastAsia="zh-CN"/>
                  <w14:textFill>
                    <w14:solidFill>
                      <w14:schemeClr w14:val="tx1"/>
                    </w14:solidFill>
                  </w14:textFill>
                </w:rPr>
                <w:t xml:space="preserve">the </w:t>
              </w:r>
            </w:ins>
            <w:ins w:id="333" w:author="Huawei" w:date="2022-02-07T11:15:00Z">
              <w:r>
                <w:rPr>
                  <w:rFonts w:eastAsiaTheme="minorEastAsia"/>
                  <w:color w:val="000000" w:themeColor="text1"/>
                  <w:lang w:eastAsia="zh-CN"/>
                  <w14:textFill>
                    <w14:solidFill>
                      <w14:schemeClr w14:val="tx1"/>
                    </w14:solidFill>
                  </w14:textFill>
                </w:rPr>
                <w:t xml:space="preserve">UE is not expected to receive </w:t>
              </w:r>
            </w:ins>
            <w:ins w:id="334" w:author="Huawei" w:date="2022-02-07T11:23:00Z">
              <w:r>
                <w:rPr>
                  <w:rFonts w:eastAsiaTheme="minorEastAsia"/>
                  <w:color w:val="000000" w:themeColor="text1"/>
                  <w:lang w:eastAsia="zh-CN"/>
                  <w14:textFill>
                    <w14:solidFill>
                      <w14:schemeClr w14:val="tx1"/>
                    </w14:solidFill>
                  </w14:textFill>
                </w:rPr>
                <w:t>the</w:t>
              </w:r>
            </w:ins>
            <w:ins w:id="335" w:author="Huawei" w:date="2022-02-07T11:15:00Z">
              <w:r>
                <w:rPr>
                  <w:rFonts w:eastAsiaTheme="minorEastAsia"/>
                  <w:color w:val="000000" w:themeColor="text1"/>
                  <w:lang w:eastAsia="zh-CN"/>
                  <w14:textFill>
                    <w14:solidFill>
                      <w14:schemeClr w14:val="tx1"/>
                    </w14:solidFill>
                  </w14:textFill>
                </w:rPr>
                <w:t xml:space="preserve"> </w:t>
              </w:r>
            </w:ins>
            <w:ins w:id="336" w:author="Huawei" w:date="2022-02-07T11:23:00Z">
              <w:r>
                <w:rPr>
                  <w:rFonts w:eastAsiaTheme="minorEastAsia"/>
                  <w:color w:val="000000" w:themeColor="text1"/>
                  <w:lang w:eastAsia="zh-CN"/>
                  <w14:textFill>
                    <w14:solidFill>
                      <w14:schemeClr w14:val="tx1"/>
                    </w14:solidFill>
                  </w14:textFill>
                </w:rPr>
                <w:t xml:space="preserve">scheduled </w:t>
              </w:r>
            </w:ins>
            <w:ins w:id="337" w:author="Huawei" w:date="2022-02-07T11:15:00Z">
              <w:r>
                <w:rPr>
                  <w:rFonts w:eastAsiaTheme="minorEastAsia"/>
                  <w:color w:val="000000" w:themeColor="text1"/>
                  <w:lang w:eastAsia="zh-CN"/>
                  <w14:textFill>
                    <w14:solidFill>
                      <w14:schemeClr w14:val="tx1"/>
                    </w14:solidFill>
                  </w14:textFill>
                </w:rPr>
                <w:t xml:space="preserve">DL signals/channels in the </w:t>
              </w:r>
            </w:ins>
            <w:ins w:id="338" w:author="Huawei" w:date="2022-02-07T11:22:00Z">
              <w:r>
                <w:rPr>
                  <w:rFonts w:eastAsiaTheme="minorEastAsia"/>
                  <w:color w:val="000000" w:themeColor="text1"/>
                  <w:lang w:eastAsia="zh-CN"/>
                  <w14:textFill>
                    <w14:solidFill>
                      <w14:schemeClr w14:val="tx1"/>
                    </w14:solidFill>
                  </w14:textFill>
                </w:rPr>
                <w:t>PRS processing window</w:t>
              </w:r>
            </w:ins>
            <w:ins w:id="339" w:author="Huawei" w:date="2022-02-07T11:15:00Z">
              <w:r>
                <w:rPr>
                  <w:rFonts w:eastAsiaTheme="minorEastAsia"/>
                  <w:color w:val="000000" w:themeColor="text1"/>
                  <w:lang w:eastAsia="zh-CN"/>
                  <w14:textFill>
                    <w14:solidFill>
                      <w14:schemeClr w14:val="tx1"/>
                    </w14:solidFill>
                  </w14:textFill>
                </w:rPr>
                <w:t xml:space="preserve"> on the serving cells in the same band as </w:t>
              </w:r>
            </w:ins>
            <w:ins w:id="340" w:author="Huawei" w:date="2022-02-07T11:44:00Z">
              <w:r>
                <w:rPr>
                  <w:rFonts w:eastAsiaTheme="minorEastAsia"/>
                  <w:color w:val="000000" w:themeColor="text1"/>
                  <w:lang w:eastAsia="zh-CN"/>
                  <w14:textFill>
                    <w14:solidFill>
                      <w14:schemeClr w14:val="tx1"/>
                    </w14:solidFill>
                  </w14:textFill>
                </w:rPr>
                <w:t xml:space="preserve">the DL </w:t>
              </w:r>
            </w:ins>
            <w:ins w:id="341" w:author="Huawei" w:date="2022-02-07T11:15:00Z">
              <w:r>
                <w:rPr>
                  <w:rFonts w:eastAsiaTheme="minorEastAsia"/>
                  <w:color w:val="000000" w:themeColor="text1"/>
                  <w:lang w:eastAsia="zh-CN"/>
                  <w14:textFill>
                    <w14:solidFill>
                      <w14:schemeClr w14:val="tx1"/>
                    </w14:solidFill>
                  </w14:textFill>
                </w:rPr>
                <w:t xml:space="preserve">PRS, if the corresponding DCI is later than </w:t>
              </w:r>
            </w:ins>
            <w:ins w:id="342" w:author="Huawei" w:date="2022-02-07T11:27:00Z">
              <w:r>
                <w:rPr>
                  <w:rFonts w:eastAsiaTheme="minorEastAsia"/>
                  <w:color w:val="000000" w:themeColor="text1"/>
                  <w:lang w:eastAsia="zh-CN"/>
                  <w14:textFill>
                    <w14:solidFill>
                      <w14:schemeClr w14:val="tx1"/>
                    </w14:solidFill>
                  </w14:textFill>
                </w:rPr>
                <w:t>[</w:t>
              </w:r>
            </w:ins>
            <w:ins w:id="343" w:author="Huawei" w:date="2022-02-07T11:27:00Z">
              <w:r>
                <w:rPr>
                  <w:rFonts w:eastAsiaTheme="minorEastAsia"/>
                  <w:i/>
                  <w:color w:val="000000" w:themeColor="text1"/>
                  <w:lang w:eastAsia="zh-CN"/>
                  <w14:textFill>
                    <w14:solidFill>
                      <w14:schemeClr w14:val="tx1"/>
                    </w14:solidFill>
                  </w14:textFill>
                </w:rPr>
                <w:t>SchedulingThresholdBefo</w:t>
              </w:r>
            </w:ins>
            <w:ins w:id="344" w:author="Huawei" w:date="2022-02-07T11:27:00Z">
              <w:r>
                <w:rPr>
                  <w:rFonts w:eastAsiaTheme="minorEastAsia"/>
                  <w:i/>
                  <w:lang w:eastAsia="zh-CN"/>
                </w:rPr>
                <w:t>rePPW</w:t>
              </w:r>
            </w:ins>
            <w:ins w:id="345" w:author="Huawei" w:date="2022-02-07T11:27:00Z">
              <w:r>
                <w:rPr>
                  <w:rFonts w:eastAsiaTheme="minorEastAsia"/>
                  <w:lang w:eastAsia="zh-CN"/>
                </w:rPr>
                <w:t>]</w:t>
              </w:r>
            </w:ins>
            <w:ins w:id="346" w:author="Huawei" w:date="2022-02-07T11:15:00Z">
              <w:r>
                <w:rPr>
                  <w:rFonts w:eastAsiaTheme="minorEastAsia"/>
                  <w:lang w:eastAsia="zh-CN"/>
                </w:rPr>
                <w:t xml:space="preserve"> before the start of the </w:t>
              </w:r>
            </w:ins>
            <w:ins w:id="347" w:author="Huawei" w:date="2022-02-07T11:22:00Z">
              <w:r>
                <w:rPr>
                  <w:rFonts w:eastAsiaTheme="minorEastAsia"/>
                  <w:lang w:eastAsia="zh-CN"/>
                </w:rPr>
                <w:t>PRS processing window</w:t>
              </w:r>
            </w:ins>
            <w:ins w:id="348" w:author="Huawei" w:date="2022-02-07T11:15:00Z">
              <w:r>
                <w:rPr>
                  <w:rFonts w:eastAsiaTheme="minorEastAsia"/>
                  <w:lang w:eastAsia="zh-CN"/>
                </w:rPr>
                <w:t xml:space="preserve"> and there is no DL signals/channels configured during </w:t>
              </w:r>
            </w:ins>
            <w:ins w:id="349" w:author="Huawei" w:date="2022-02-07T11:24:00Z">
              <w:r>
                <w:rPr>
                  <w:rFonts w:eastAsiaTheme="minorEastAsia"/>
                  <w:lang w:eastAsia="zh-CN"/>
                </w:rPr>
                <w:t>the PRS processing window</w:t>
              </w:r>
            </w:ins>
            <w:ins w:id="350" w:author="Huawei" w:date="2022-02-07T11:15:00Z">
              <w:r>
                <w:rPr>
                  <w:rFonts w:eastAsiaTheme="minorEastAsia"/>
                  <w:lang w:eastAsia="zh-CN"/>
                </w:rPr>
                <w:t xml:space="preserve"> or scheduled during </w:t>
              </w:r>
            </w:ins>
            <w:ins w:id="351" w:author="Huawei" w:date="2022-02-07T11:24:00Z">
              <w:r>
                <w:rPr>
                  <w:rFonts w:eastAsiaTheme="minorEastAsia"/>
                  <w:lang w:eastAsia="zh-CN"/>
                </w:rPr>
                <w:t xml:space="preserve">the PRS processing window </w:t>
              </w:r>
            </w:ins>
            <w:ins w:id="352" w:author="Huawei" w:date="2022-02-07T11:15:00Z">
              <w:r>
                <w:rPr>
                  <w:rFonts w:eastAsiaTheme="minorEastAsia"/>
                  <w:lang w:eastAsia="zh-CN"/>
                </w:rPr>
                <w:t xml:space="preserve">with DCI earlier than </w:t>
              </w:r>
            </w:ins>
            <w:ins w:id="353" w:author="Huawei" w:date="2022-02-07T11:27:00Z">
              <w:r>
                <w:rPr>
                  <w:rFonts w:eastAsiaTheme="minorEastAsia"/>
                  <w:lang w:eastAsia="zh-CN"/>
                </w:rPr>
                <w:t>[</w:t>
              </w:r>
            </w:ins>
            <w:ins w:id="354" w:author="Huawei" w:date="2022-02-07T11:27:00Z">
              <w:r>
                <w:rPr>
                  <w:rFonts w:eastAsiaTheme="minorEastAsia"/>
                  <w:i/>
                  <w:lang w:eastAsia="zh-CN"/>
                </w:rPr>
                <w:t>SchedulingThresholdBeforePPW</w:t>
              </w:r>
            </w:ins>
            <w:ins w:id="355" w:author="Huawei" w:date="2022-02-07T11:27:00Z">
              <w:r>
                <w:rPr>
                  <w:rFonts w:eastAsiaTheme="minorEastAsia"/>
                  <w:lang w:eastAsia="zh-CN"/>
                </w:rPr>
                <w:t>]</w:t>
              </w:r>
            </w:ins>
            <w:ins w:id="356" w:author="Huawei" w:date="2022-02-07T11:15:00Z">
              <w:r>
                <w:rPr>
                  <w:rFonts w:eastAsiaTheme="minorEastAsia"/>
                  <w:lang w:eastAsia="zh-CN"/>
                </w:rPr>
                <w:t xml:space="preserve"> before the start of the </w:t>
              </w:r>
            </w:ins>
            <w:ins w:id="357" w:author="Huawei" w:date="2022-02-07T11:24:00Z">
              <w:r>
                <w:rPr>
                  <w:rFonts w:eastAsiaTheme="minorEastAsia"/>
                  <w:lang w:eastAsia="zh-CN"/>
                </w:rPr>
                <w:t xml:space="preserve">PRS processing window </w:t>
              </w:r>
            </w:ins>
            <w:ins w:id="358" w:author="Huawei" w:date="2022-02-07T11:15:00Z">
              <w:r>
                <w:rPr>
                  <w:rFonts w:eastAsiaTheme="minorEastAsia"/>
                  <w:lang w:eastAsia="zh-CN"/>
                </w:rPr>
                <w:t xml:space="preserve">on serving cells in the same band as </w:t>
              </w:r>
            </w:ins>
            <w:ins w:id="359" w:author="Huawei" w:date="2022-02-07T11:44:00Z">
              <w:r>
                <w:rPr>
                  <w:rFonts w:eastAsiaTheme="minorEastAsia"/>
                  <w:lang w:eastAsia="zh-CN"/>
                </w:rPr>
                <w:t xml:space="preserve">the DL </w:t>
              </w:r>
            </w:ins>
            <w:ins w:id="360" w:author="Huawei" w:date="2022-02-07T11:15:00Z">
              <w:r>
                <w:rPr>
                  <w:rFonts w:eastAsiaTheme="minorEastAsia"/>
                  <w:lang w:eastAsia="zh-CN"/>
                </w:rPr>
                <w:t xml:space="preserve">PRS; otherwise </w:t>
              </w:r>
            </w:ins>
            <w:ins w:id="361" w:author="Huawei" w:date="2022-02-07T11:47:00Z">
              <w:r>
                <w:rPr>
                  <w:rFonts w:eastAsia="等线"/>
                  <w:color w:val="000000"/>
                  <w:szCs w:val="21"/>
                  <w:lang w:eastAsia="zh-CN"/>
                </w:rPr>
                <w:t xml:space="preserve">the </w:t>
              </w:r>
            </w:ins>
            <w:ins w:id="362" w:author="Huawei" w:date="2022-02-07T11:15:00Z">
              <w:r>
                <w:rPr>
                  <w:rFonts w:eastAsiaTheme="minorEastAsia"/>
                  <w:lang w:eastAsia="zh-CN"/>
                </w:rPr>
                <w:t xml:space="preserve">UE is not expected to receive the </w:t>
              </w:r>
            </w:ins>
            <w:ins w:id="363" w:author="Huawei" w:date="2022-02-07T11:44:00Z">
              <w:r>
                <w:rPr>
                  <w:rFonts w:eastAsiaTheme="minorEastAsia"/>
                  <w:lang w:eastAsia="zh-CN"/>
                </w:rPr>
                <w:t xml:space="preserve">DL </w:t>
              </w:r>
            </w:ins>
            <w:ins w:id="364" w:author="Huawei" w:date="2022-02-07T11:15:00Z">
              <w:r>
                <w:rPr>
                  <w:rFonts w:eastAsiaTheme="minorEastAsia"/>
                  <w:lang w:eastAsia="zh-CN"/>
                </w:rPr>
                <w:t>PRS within the PRS processing window.</w:t>
              </w:r>
            </w:ins>
          </w:p>
          <w:p>
            <w:pPr>
              <w:widowControl w:val="0"/>
              <w:autoSpaceDE/>
              <w:autoSpaceDN/>
              <w:adjustRightInd/>
              <w:snapToGrid/>
              <w:spacing w:after="180"/>
              <w:jc w:val="left"/>
              <w:rPr>
                <w:ins w:id="365" w:author="Huawei" w:date="2022-02-07T11:25:00Z"/>
                <w:sz w:val="20"/>
                <w:szCs w:val="20"/>
                <w:lang w:val="en-GB" w:eastAsia="zh-CN"/>
              </w:rPr>
            </w:pPr>
            <w:ins w:id="366" w:author="Huawei" w:date="2022-02-07T11:25:00Z">
              <w:r>
                <w:rPr>
                  <w:sz w:val="20"/>
                  <w:szCs w:val="20"/>
                  <w:lang w:val="en-GB" w:eastAsia="zh-CN"/>
                </w:rPr>
                <w:t>When the UE is expected to measure the DL PRS outside the measurement gap and is indicated by the higher layer parameter [</w:t>
              </w:r>
            </w:ins>
            <w:ins w:id="367" w:author="Huawei" w:date="2022-02-07T11:25:00Z">
              <w:r>
                <w:rPr>
                  <w:i/>
                  <w:sz w:val="20"/>
                  <w:szCs w:val="20"/>
                  <w:lang w:val="en-GB" w:eastAsia="zh-CN"/>
                </w:rPr>
                <w:t>ProcessingType</w:t>
              </w:r>
            </w:ins>
            <w:ins w:id="368" w:author="Huawei" w:date="2022-02-07T11:25:00Z">
              <w:r>
                <w:rPr>
                  <w:sz w:val="20"/>
                  <w:szCs w:val="20"/>
                  <w:lang w:val="en-GB" w:eastAsia="zh-CN"/>
                </w:rPr>
                <w:t>] for Type-2 processing</w:t>
              </w:r>
            </w:ins>
          </w:p>
          <w:p>
            <w:pPr>
              <w:pStyle w:val="54"/>
              <w:widowControl w:val="0"/>
              <w:rPr>
                <w:ins w:id="369" w:author="Huawei" w:date="2022-02-07T11:25:00Z"/>
                <w:color w:val="000000" w:themeColor="text1"/>
                <w14:textFill>
                  <w14:solidFill>
                    <w14:schemeClr w14:val="tx1"/>
                  </w14:solidFill>
                </w14:textFill>
              </w:rPr>
            </w:pPr>
            <w:ins w:id="370" w:author="Huawei" w:date="2022-02-07T11:25:00Z">
              <w:r>
                <w:rPr>
                  <w:color w:val="000000" w:themeColor="text1"/>
                  <w:lang w:eastAsia="zh-CN"/>
                  <w14:textFill>
                    <w14:solidFill>
                      <w14:schemeClr w14:val="tx1"/>
                    </w14:solidFill>
                  </w14:textFill>
                </w:rPr>
                <w:t>-</w:t>
              </w:r>
            </w:ins>
            <w:ins w:id="371" w:author="Huawei" w:date="2022-02-07T11:25:00Z">
              <w:r>
                <w:rPr>
                  <w:color w:val="000000" w:themeColor="text1"/>
                  <w:lang w:eastAsia="zh-CN"/>
                  <w14:textFill>
                    <w14:solidFill>
                      <w14:schemeClr w14:val="tx1"/>
                    </w14:solidFill>
                  </w14:textFill>
                </w:rPr>
                <w:tab/>
              </w:r>
            </w:ins>
            <w:ins w:id="372" w:author="Huawei" w:date="2022-02-07T11:25:00Z">
              <w:r>
                <w:rPr>
                  <w:color w:val="000000" w:themeColor="text1"/>
                  <w14:textFill>
                    <w14:solidFill>
                      <w14:schemeClr w14:val="tx1"/>
                    </w14:solidFill>
                  </w14:textFill>
                </w:rPr>
                <w:t xml:space="preserve">if the </w:t>
              </w:r>
            </w:ins>
            <w:ins w:id="373" w:author="Huawei" w:date="2022-02-07T11:44:00Z">
              <w:r>
                <w:rPr>
                  <w:color w:val="000000" w:themeColor="text1"/>
                  <w14:textFill>
                    <w14:solidFill>
                      <w14:schemeClr w14:val="tx1"/>
                    </w14:solidFill>
                  </w14:textFill>
                </w:rPr>
                <w:t xml:space="preserve">DL </w:t>
              </w:r>
            </w:ins>
            <w:ins w:id="374" w:author="Huawei" w:date="2022-02-07T11:25:00Z">
              <w:r>
                <w:rPr>
                  <w:color w:val="000000" w:themeColor="text1"/>
                  <w14:textFill>
                    <w14:solidFill>
                      <w14:schemeClr w14:val="tx1"/>
                    </w14:solidFill>
                  </w14:textFill>
                </w:rPr>
                <w:t xml:space="preserve">PRS is higher priority than the DL signals and channels, </w:t>
              </w:r>
            </w:ins>
            <w:ins w:id="375" w:author="Huawei" w:date="2022-02-07T11:47:00Z">
              <w:r>
                <w:rPr>
                  <w:rFonts w:eastAsia="等线"/>
                  <w:color w:val="000000" w:themeColor="text1"/>
                  <w:szCs w:val="21"/>
                  <w:lang w:eastAsia="zh-CN"/>
                  <w14:textFill>
                    <w14:solidFill>
                      <w14:schemeClr w14:val="tx1"/>
                    </w14:solidFill>
                  </w14:textFill>
                </w:rPr>
                <w:t xml:space="preserve">the </w:t>
              </w:r>
            </w:ins>
            <w:ins w:id="376" w:author="Huawei" w:date="2022-02-07T11:25:00Z">
              <w:r>
                <w:rPr>
                  <w:rFonts w:hint="eastAsia"/>
                  <w:color w:val="000000" w:themeColor="text1"/>
                  <w:lang w:eastAsia="zh-CN"/>
                  <w14:textFill>
                    <w14:solidFill>
                      <w14:schemeClr w14:val="tx1"/>
                    </w14:solidFill>
                  </w14:textFill>
                </w:rPr>
                <w:t>U</w:t>
              </w:r>
            </w:ins>
            <w:ins w:id="377" w:author="Huawei" w:date="2022-02-07T11:25:00Z">
              <w:r>
                <w:rPr>
                  <w:color w:val="000000" w:themeColor="text1"/>
                  <w:lang w:eastAsia="zh-CN"/>
                  <w14:textFill>
                    <w14:solidFill>
                      <w14:schemeClr w14:val="tx1"/>
                    </w14:solidFill>
                  </w14:textFill>
                </w:rPr>
                <w:t xml:space="preserve">E is not expected to receive any DL signals/channels on a </w:t>
              </w:r>
            </w:ins>
            <w:ins w:id="378" w:author="Huawei" w:date="2022-02-07T11:44:00Z">
              <w:r>
                <w:rPr>
                  <w:color w:val="000000" w:themeColor="text1"/>
                  <w:lang w:eastAsia="zh-CN"/>
                  <w14:textFill>
                    <w14:solidFill>
                      <w14:schemeClr w14:val="tx1"/>
                    </w14:solidFill>
                  </w14:textFill>
                </w:rPr>
                <w:t xml:space="preserve">DL </w:t>
              </w:r>
            </w:ins>
            <w:ins w:id="379" w:author="Huawei" w:date="2022-02-07T11:25:00Z">
              <w:r>
                <w:rPr>
                  <w:color w:val="000000" w:themeColor="text1"/>
                  <w:lang w:eastAsia="zh-CN"/>
                  <w14:textFill>
                    <w14:solidFill>
                      <w14:schemeClr w14:val="tx1"/>
                    </w14:solidFill>
                  </w14:textFill>
                </w:rPr>
                <w:t xml:space="preserve">PRS symbol within the PRS processing window </w:t>
              </w:r>
            </w:ins>
            <w:ins w:id="380" w:author="Huawei" w:date="2022-02-07T11:33:00Z">
              <w:r>
                <w:rPr>
                  <w:color w:val="000000" w:themeColor="text1"/>
                  <w:lang w:eastAsia="zh-CN"/>
                  <w14:textFill>
                    <w14:solidFill>
                      <w14:schemeClr w14:val="tx1"/>
                    </w14:solidFill>
                  </w14:textFill>
                </w:rPr>
                <w:t>on</w:t>
              </w:r>
            </w:ins>
            <w:ins w:id="381" w:author="Huawei" w:date="2022-02-07T11:25:00Z">
              <w:r>
                <w:rPr>
                  <w:color w:val="000000" w:themeColor="text1"/>
                  <w:lang w:eastAsia="zh-CN"/>
                  <w14:textFill>
                    <w14:solidFill>
                      <w14:schemeClr w14:val="tx1"/>
                    </w14:solidFill>
                  </w14:textFill>
                </w:rPr>
                <w:t xml:space="preserve"> </w:t>
              </w:r>
            </w:ins>
            <w:ins w:id="382" w:author="Huawei" w:date="2022-02-07T11:37:00Z">
              <w:r>
                <w:rPr>
                  <w:rFonts w:eastAsiaTheme="minorEastAsia"/>
                  <w:color w:val="000000" w:themeColor="text1"/>
                  <w:lang w:eastAsia="zh-CN"/>
                  <w14:textFill>
                    <w14:solidFill>
                      <w14:schemeClr w14:val="tx1"/>
                    </w14:solidFill>
                  </w14:textFill>
                </w:rPr>
                <w:t>the impact</w:t>
              </w:r>
            </w:ins>
            <w:ins w:id="383" w:author="Huawei" w:date="2022-02-07T11:37:00Z">
              <w:r>
                <w:rPr>
                  <w:rFonts w:hint="eastAsia" w:eastAsiaTheme="minorEastAsia"/>
                  <w:color w:val="000000" w:themeColor="text1"/>
                  <w:lang w:eastAsia="zh-CN"/>
                  <w14:textFill>
                    <w14:solidFill>
                      <w14:schemeClr w14:val="tx1"/>
                    </w14:solidFill>
                  </w14:textFill>
                </w:rPr>
                <w:t>ed</w:t>
              </w:r>
            </w:ins>
            <w:ins w:id="384" w:author="Huawei" w:date="2022-02-07T11:37:00Z">
              <w:r>
                <w:rPr>
                  <w:rFonts w:eastAsiaTheme="minorEastAsia"/>
                  <w:color w:val="000000" w:themeColor="text1"/>
                  <w:lang w:eastAsia="zh-CN"/>
                  <w14:textFill>
                    <w14:solidFill>
                      <w14:schemeClr w14:val="tx1"/>
                    </w14:solidFill>
                  </w14:textFill>
                </w:rPr>
                <w:t xml:space="preserve"> serving cells</w:t>
              </w:r>
            </w:ins>
            <w:ins w:id="385" w:author="Huawei" w:date="2022-02-07T11:26:00Z">
              <w:r>
                <w:rPr>
                  <w:rFonts w:hint="eastAsia"/>
                  <w:color w:val="000000" w:themeColor="text1"/>
                  <w:lang w:eastAsia="zh-CN"/>
                  <w14:textFill>
                    <w14:solidFill>
                      <w14:schemeClr w14:val="tx1"/>
                    </w14:solidFill>
                  </w14:textFill>
                </w:rPr>
                <w:t>;</w:t>
              </w:r>
            </w:ins>
          </w:p>
          <w:p>
            <w:pPr>
              <w:pStyle w:val="54"/>
              <w:widowControl w:val="0"/>
              <w:rPr>
                <w:ins w:id="386" w:author="Huawei" w:date="2022-02-07T11:37:00Z"/>
                <w:rFonts w:eastAsiaTheme="minorEastAsia"/>
                <w:color w:val="000000" w:themeColor="text1"/>
                <w:lang w:eastAsia="zh-CN"/>
                <w14:textFill>
                  <w14:solidFill>
                    <w14:schemeClr w14:val="tx1"/>
                  </w14:solidFill>
                </w14:textFill>
              </w:rPr>
            </w:pPr>
            <w:ins w:id="387" w:author="Huawei" w:date="2022-02-07T11:25:00Z">
              <w:r>
                <w:rPr>
                  <w:color w:val="000000" w:themeColor="text1"/>
                  <w:lang w:eastAsia="zh-CN"/>
                  <w14:textFill>
                    <w14:solidFill>
                      <w14:schemeClr w14:val="tx1"/>
                    </w14:solidFill>
                  </w14:textFill>
                </w:rPr>
                <w:t>-</w:t>
              </w:r>
            </w:ins>
            <w:ins w:id="388" w:author="Huawei" w:date="2022-02-07T11:25:00Z">
              <w:r>
                <w:rPr>
                  <w:color w:val="000000" w:themeColor="text1"/>
                  <w:lang w:eastAsia="zh-CN"/>
                  <w14:textFill>
                    <w14:solidFill>
                      <w14:schemeClr w14:val="tx1"/>
                    </w14:solidFill>
                  </w14:textFill>
                </w:rPr>
                <w:tab/>
              </w:r>
            </w:ins>
            <w:ins w:id="389" w:author="Huawei" w:date="2022-02-07T11:25:00Z">
              <w:r>
                <w:rPr>
                  <w:color w:val="000000" w:themeColor="text1"/>
                  <w14:textFill>
                    <w14:solidFill>
                      <w14:schemeClr w14:val="tx1"/>
                    </w14:solidFill>
                  </w14:textFill>
                </w:rPr>
                <w:t xml:space="preserve">if the </w:t>
              </w:r>
            </w:ins>
            <w:ins w:id="390" w:author="Huawei" w:date="2022-02-07T11:44:00Z">
              <w:r>
                <w:rPr>
                  <w:color w:val="000000" w:themeColor="text1"/>
                  <w14:textFill>
                    <w14:solidFill>
                      <w14:schemeClr w14:val="tx1"/>
                    </w14:solidFill>
                  </w14:textFill>
                </w:rPr>
                <w:t xml:space="preserve">DL </w:t>
              </w:r>
            </w:ins>
            <w:ins w:id="391" w:author="Huawei" w:date="2022-02-07T11:25:00Z">
              <w:r>
                <w:rPr>
                  <w:color w:val="000000" w:themeColor="text1"/>
                  <w14:textFill>
                    <w14:solidFill>
                      <w14:schemeClr w14:val="tx1"/>
                    </w14:solidFill>
                  </w14:textFill>
                </w:rPr>
                <w:t xml:space="preserve">PRS is lower priority than the DL signals and channels, </w:t>
              </w:r>
            </w:ins>
            <w:ins w:id="392" w:author="Huawei" w:date="2022-02-07T11:30:00Z">
              <w:r>
                <w:rPr>
                  <w:rFonts w:eastAsiaTheme="minorEastAsia"/>
                  <w:color w:val="000000" w:themeColor="text1"/>
                  <w:lang w:eastAsia="zh-CN"/>
                  <w14:textFill>
                    <w14:solidFill>
                      <w14:schemeClr w14:val="tx1"/>
                    </w14:solidFill>
                  </w14:textFill>
                </w:rPr>
                <w:t xml:space="preserve">UE is not expected to receive </w:t>
              </w:r>
            </w:ins>
            <w:ins w:id="393" w:author="Huawei" w:date="2022-02-07T11:40:00Z">
              <w:r>
                <w:rPr>
                  <w:rFonts w:eastAsiaTheme="minorEastAsia"/>
                  <w:color w:val="000000" w:themeColor="text1"/>
                  <w:lang w:eastAsia="zh-CN"/>
                  <w14:textFill>
                    <w14:solidFill>
                      <w14:schemeClr w14:val="tx1"/>
                    </w14:solidFill>
                  </w14:textFill>
                </w:rPr>
                <w:t xml:space="preserve">the </w:t>
              </w:r>
            </w:ins>
            <w:ins w:id="394" w:author="Huawei" w:date="2022-02-07T11:30:00Z">
              <w:r>
                <w:rPr>
                  <w:rFonts w:eastAsiaTheme="minorEastAsia"/>
                  <w:color w:val="000000" w:themeColor="text1"/>
                  <w:lang w:eastAsia="zh-CN"/>
                  <w14:textFill>
                    <w14:solidFill>
                      <w14:schemeClr w14:val="tx1"/>
                    </w14:solidFill>
                  </w14:textFill>
                </w:rPr>
                <w:t xml:space="preserve">scheduled DL signals/channels on the </w:t>
              </w:r>
            </w:ins>
            <w:ins w:id="395" w:author="Huawei" w:date="2022-02-07T11:44:00Z">
              <w:r>
                <w:rPr>
                  <w:rFonts w:eastAsiaTheme="minorEastAsia"/>
                  <w:color w:val="000000" w:themeColor="text1"/>
                  <w:lang w:eastAsia="zh-CN"/>
                  <w14:textFill>
                    <w14:solidFill>
                      <w14:schemeClr w14:val="tx1"/>
                    </w14:solidFill>
                  </w14:textFill>
                </w:rPr>
                <w:t xml:space="preserve">DL </w:t>
              </w:r>
            </w:ins>
            <w:ins w:id="396" w:author="Huawei" w:date="2022-02-07T11:30:00Z">
              <w:r>
                <w:rPr>
                  <w:rFonts w:eastAsiaTheme="minorEastAsia"/>
                  <w:color w:val="000000" w:themeColor="text1"/>
                  <w:lang w:eastAsia="zh-CN"/>
                  <w14:textFill>
                    <w14:solidFill>
                      <w14:schemeClr w14:val="tx1"/>
                    </w14:solidFill>
                  </w14:textFill>
                </w:rPr>
                <w:t xml:space="preserve">PRS symbols on the impacted serving cells, if the corresponding DCI is later than </w:t>
              </w:r>
            </w:ins>
            <w:ins w:id="397" w:author="Huawei" w:date="2022-02-07T11:35:00Z">
              <w:r>
                <w:rPr>
                  <w:rFonts w:eastAsiaTheme="minorEastAsia"/>
                  <w:color w:val="000000" w:themeColor="text1"/>
                  <w:lang w:eastAsia="zh-CN"/>
                  <w14:textFill>
                    <w14:solidFill>
                      <w14:schemeClr w14:val="tx1"/>
                    </w14:solidFill>
                  </w14:textFill>
                </w:rPr>
                <w:t>[</w:t>
              </w:r>
            </w:ins>
            <w:ins w:id="398" w:author="Huawei" w:date="2022-02-07T11:35:00Z">
              <w:r>
                <w:rPr>
                  <w:rFonts w:eastAsiaTheme="minorEastAsia"/>
                  <w:i/>
                  <w:color w:val="000000" w:themeColor="text1"/>
                  <w:lang w:eastAsia="zh-CN"/>
                  <w14:textFill>
                    <w14:solidFill>
                      <w14:schemeClr w14:val="tx1"/>
                    </w14:solidFill>
                  </w14:textFill>
                </w:rPr>
                <w:t>SchedulingThresholdBeforePPW</w:t>
              </w:r>
            </w:ins>
            <w:ins w:id="399" w:author="Huawei" w:date="2022-02-07T11:35:00Z">
              <w:r>
                <w:rPr>
                  <w:rFonts w:eastAsiaTheme="minorEastAsia"/>
                  <w:color w:val="000000" w:themeColor="text1"/>
                  <w:lang w:eastAsia="zh-CN"/>
                  <w14:textFill>
                    <w14:solidFill>
                      <w14:schemeClr w14:val="tx1"/>
                    </w14:solidFill>
                  </w14:textFill>
                </w:rPr>
                <w:t>]</w:t>
              </w:r>
            </w:ins>
            <w:ins w:id="400" w:author="Huawei" w:date="2022-02-07T11:30:00Z">
              <w:r>
                <w:rPr>
                  <w:rFonts w:eastAsiaTheme="minorEastAsia"/>
                  <w:color w:val="000000" w:themeColor="text1"/>
                  <w:lang w:eastAsia="zh-CN"/>
                  <w14:textFill>
                    <w14:solidFill>
                      <w14:schemeClr w14:val="tx1"/>
                    </w14:solidFill>
                  </w14:textFill>
                </w:rPr>
                <w:t xml:space="preserve"> before the symbol and there is no DL signals/channels configured on the symbol on the impact</w:t>
              </w:r>
            </w:ins>
            <w:ins w:id="401" w:author="Huawei" w:date="2022-02-07T11:36:00Z">
              <w:r>
                <w:rPr>
                  <w:rFonts w:hint="eastAsia" w:eastAsiaTheme="minorEastAsia"/>
                  <w:color w:val="000000" w:themeColor="text1"/>
                  <w:lang w:eastAsia="zh-CN"/>
                  <w14:textFill>
                    <w14:solidFill>
                      <w14:schemeClr w14:val="tx1"/>
                    </w14:solidFill>
                  </w14:textFill>
                </w:rPr>
                <w:t>ed</w:t>
              </w:r>
            </w:ins>
            <w:ins w:id="402" w:author="Huawei" w:date="2022-02-07T11:30:00Z">
              <w:r>
                <w:rPr>
                  <w:rFonts w:eastAsiaTheme="minorEastAsia"/>
                  <w:color w:val="000000" w:themeColor="text1"/>
                  <w:lang w:eastAsia="zh-CN"/>
                  <w14:textFill>
                    <w14:solidFill>
                      <w14:schemeClr w14:val="tx1"/>
                    </w14:solidFill>
                  </w14:textFill>
                </w:rPr>
                <w:t xml:space="preserve"> serving cell</w:t>
              </w:r>
            </w:ins>
            <w:ins w:id="403" w:author="Huawei" w:date="2022-02-07T11:37:00Z">
              <w:r>
                <w:rPr>
                  <w:rFonts w:eastAsiaTheme="minorEastAsia"/>
                  <w:color w:val="000000" w:themeColor="text1"/>
                  <w:lang w:eastAsia="zh-CN"/>
                  <w14:textFill>
                    <w14:solidFill>
                      <w14:schemeClr w14:val="tx1"/>
                    </w14:solidFill>
                  </w14:textFill>
                </w:rPr>
                <w:t>s</w:t>
              </w:r>
            </w:ins>
            <w:ins w:id="404" w:author="Huawei" w:date="2022-02-07T11:30:00Z">
              <w:r>
                <w:rPr>
                  <w:rFonts w:eastAsiaTheme="minorEastAsia"/>
                  <w:color w:val="000000" w:themeColor="text1"/>
                  <w:lang w:eastAsia="zh-CN"/>
                  <w14:textFill>
                    <w14:solidFill>
                      <w14:schemeClr w14:val="tx1"/>
                    </w14:solidFill>
                  </w14:textFill>
                </w:rPr>
                <w:t xml:space="preserve">; otherwise </w:t>
              </w:r>
            </w:ins>
            <w:ins w:id="405" w:author="Huawei" w:date="2022-02-07T11:47:00Z">
              <w:r>
                <w:rPr>
                  <w:rFonts w:eastAsia="等线"/>
                  <w:color w:val="000000" w:themeColor="text1"/>
                  <w:szCs w:val="21"/>
                  <w:lang w:eastAsia="zh-CN"/>
                  <w14:textFill>
                    <w14:solidFill>
                      <w14:schemeClr w14:val="tx1"/>
                    </w14:solidFill>
                  </w14:textFill>
                </w:rPr>
                <w:t xml:space="preserve">the </w:t>
              </w:r>
            </w:ins>
            <w:ins w:id="406" w:author="Huawei" w:date="2022-02-07T11:30:00Z">
              <w:r>
                <w:rPr>
                  <w:rFonts w:eastAsiaTheme="minorEastAsia"/>
                  <w:color w:val="000000" w:themeColor="text1"/>
                  <w:lang w:eastAsia="zh-CN"/>
                  <w14:textFill>
                    <w14:solidFill>
                      <w14:schemeClr w14:val="tx1"/>
                    </w14:solidFill>
                  </w14:textFill>
                </w:rPr>
                <w:t xml:space="preserve">UE is not expected to receive the </w:t>
              </w:r>
            </w:ins>
            <w:ins w:id="407" w:author="Huawei" w:date="2022-02-07T11:44:00Z">
              <w:r>
                <w:rPr>
                  <w:rFonts w:eastAsiaTheme="minorEastAsia"/>
                  <w:color w:val="000000" w:themeColor="text1"/>
                  <w:lang w:eastAsia="zh-CN"/>
                  <w14:textFill>
                    <w14:solidFill>
                      <w14:schemeClr w14:val="tx1"/>
                    </w14:solidFill>
                  </w14:textFill>
                </w:rPr>
                <w:t xml:space="preserve">DL </w:t>
              </w:r>
            </w:ins>
            <w:ins w:id="408" w:author="Huawei" w:date="2022-02-07T11:30:00Z">
              <w:r>
                <w:rPr>
                  <w:rFonts w:eastAsiaTheme="minorEastAsia"/>
                  <w:color w:val="000000" w:themeColor="text1"/>
                  <w:lang w:eastAsia="zh-CN"/>
                  <w14:textFill>
                    <w14:solidFill>
                      <w14:schemeClr w14:val="tx1"/>
                    </w14:solidFill>
                  </w14:textFill>
                </w:rPr>
                <w:t>PRS on the symbol within the PRS processing window</w:t>
              </w:r>
            </w:ins>
            <w:ins w:id="409" w:author="Huawei" w:date="2022-02-07T11:37:00Z">
              <w:r>
                <w:rPr>
                  <w:rFonts w:eastAsiaTheme="minorEastAsia"/>
                  <w:color w:val="000000" w:themeColor="text1"/>
                  <w:lang w:eastAsia="zh-CN"/>
                  <w14:textFill>
                    <w14:solidFill>
                      <w14:schemeClr w14:val="tx1"/>
                    </w14:solidFill>
                  </w14:textFill>
                </w:rPr>
                <w:t>;</w:t>
              </w:r>
            </w:ins>
          </w:p>
          <w:p>
            <w:pPr>
              <w:pStyle w:val="54"/>
              <w:widowControl w:val="0"/>
              <w:rPr>
                <w:color w:val="000000" w:themeColor="text1"/>
                <w:lang w:eastAsia="zh-CN"/>
                <w14:textFill>
                  <w14:solidFill>
                    <w14:schemeClr w14:val="tx1"/>
                  </w14:solidFill>
                </w14:textFill>
              </w:rPr>
            </w:pPr>
            <w:ins w:id="410" w:author="Huawei" w:date="2022-02-07T11:37:00Z">
              <w:r>
                <w:rPr>
                  <w:color w:val="000000" w:themeColor="text1"/>
                  <w:lang w:eastAsia="zh-CN"/>
                  <w14:textFill>
                    <w14:solidFill>
                      <w14:schemeClr w14:val="tx1"/>
                    </w14:solidFill>
                  </w14:textFill>
                </w:rPr>
                <w:t>-</w:t>
              </w:r>
            </w:ins>
            <w:ins w:id="411" w:author="Huawei" w:date="2022-02-07T11:37:00Z">
              <w:r>
                <w:rPr>
                  <w:color w:val="000000" w:themeColor="text1"/>
                  <w:lang w:eastAsia="zh-CN"/>
                  <w14:textFill>
                    <w14:solidFill>
                      <w14:schemeClr w14:val="tx1"/>
                    </w14:solidFill>
                  </w14:textFill>
                </w:rPr>
                <w:tab/>
              </w:r>
            </w:ins>
            <w:ins w:id="412" w:author="Huawei" w:date="2022-02-07T11:37:00Z">
              <w:r>
                <w:rPr>
                  <w:rFonts w:hint="eastAsia"/>
                  <w:color w:val="000000" w:themeColor="text1"/>
                  <w:lang w:eastAsia="zh-CN"/>
                  <w14:textFill>
                    <w14:solidFill>
                      <w14:schemeClr w14:val="tx1"/>
                    </w14:solidFill>
                  </w14:textFill>
                </w:rPr>
                <w:t>T</w:t>
              </w:r>
            </w:ins>
            <w:ins w:id="413" w:author="Huawei" w:date="2022-02-07T11:37:00Z">
              <w:r>
                <w:rPr>
                  <w:color w:val="000000" w:themeColor="text1"/>
                  <w:lang w:eastAsia="zh-CN"/>
                  <w14:textFill>
                    <w14:solidFill>
                      <w14:schemeClr w14:val="tx1"/>
                    </w14:solidFill>
                  </w14:textFill>
                </w:rPr>
                <w:t>h</w:t>
              </w:r>
            </w:ins>
            <w:ins w:id="414" w:author="Huawei" w:date="2022-02-07T11:37:00Z">
              <w:r>
                <w:rPr>
                  <w:rFonts w:hint="eastAsia"/>
                  <w:color w:val="000000" w:themeColor="text1"/>
                  <w:lang w:eastAsia="zh-CN"/>
                  <w14:textFill>
                    <w14:solidFill>
                      <w14:schemeClr w14:val="tx1"/>
                    </w14:solidFill>
                  </w14:textFill>
                </w:rPr>
                <w:t>e</w:t>
              </w:r>
            </w:ins>
            <w:ins w:id="415" w:author="Huawei" w:date="2022-02-07T11:37:00Z">
              <w:r>
                <w:rPr>
                  <w:color w:val="000000" w:themeColor="text1"/>
                  <w:lang w:eastAsia="zh-CN"/>
                  <w14:textFill>
                    <w14:solidFill>
                      <w14:schemeClr w14:val="tx1"/>
                    </w14:solidFill>
                  </w14:textFill>
                </w:rPr>
                <w:t xml:space="preserve"> impacted serving cells refer to the serving cell </w:t>
              </w:r>
            </w:ins>
            <w:ins w:id="416" w:author="Huawei" w:date="2022-02-07T11:41:00Z">
              <w:r>
                <w:rPr>
                  <w:color w:val="000000" w:themeColor="text1"/>
                  <w:lang w:eastAsia="zh-CN"/>
                  <w14:textFill>
                    <w14:solidFill>
                      <w14:schemeClr w14:val="tx1"/>
                    </w14:solidFill>
                  </w14:textFill>
                </w:rPr>
                <w:t>with</w:t>
              </w:r>
            </w:ins>
            <w:ins w:id="417" w:author="Huawei" w:date="2022-02-07T11:40:00Z">
              <w:r>
                <w:rPr>
                  <w:color w:val="000000" w:themeColor="text1"/>
                  <w:lang w:eastAsia="zh-CN"/>
                  <w14:textFill>
                    <w14:solidFill>
                      <w14:schemeClr w14:val="tx1"/>
                    </w14:solidFill>
                  </w14:textFill>
                </w:rPr>
                <w:t xml:space="preserve"> the active DL BWP</w:t>
              </w:r>
            </w:ins>
            <w:ins w:id="418" w:author="Huawei" w:date="2022-02-07T11:41:00Z">
              <w:r>
                <w:rPr>
                  <w:color w:val="000000" w:themeColor="text1"/>
                  <w:lang w:eastAsia="zh-CN"/>
                  <w14:textFill>
                    <w14:solidFill>
                      <w14:schemeClr w14:val="tx1"/>
                    </w14:solidFill>
                  </w14:textFill>
                </w:rPr>
                <w:t xml:space="preserve"> that</w:t>
              </w:r>
            </w:ins>
            <w:ins w:id="419" w:author="Huawei" w:date="2022-02-07T11:42:00Z">
              <w:r>
                <w:rPr>
                  <w:color w:val="000000" w:themeColor="text1"/>
                  <w:lang w:eastAsia="zh-CN"/>
                  <w14:textFill>
                    <w14:solidFill>
                      <w14:schemeClr w14:val="tx1"/>
                    </w14:solidFill>
                  </w14:textFill>
                </w:rPr>
                <w:t xml:space="preserve"> covers the</w:t>
              </w:r>
            </w:ins>
            <w:ins w:id="420" w:author="Huawei" w:date="2022-02-07T11:44:00Z">
              <w:r>
                <w:rPr>
                  <w:color w:val="000000" w:themeColor="text1"/>
                  <w:lang w:eastAsia="zh-CN"/>
                  <w14:textFill>
                    <w14:solidFill>
                      <w14:schemeClr w14:val="tx1"/>
                    </w14:solidFill>
                  </w14:textFill>
                </w:rPr>
                <w:t xml:space="preserve"> DL</w:t>
              </w:r>
            </w:ins>
            <w:ins w:id="421" w:author="Huawei" w:date="2022-02-07T11:42:00Z">
              <w:r>
                <w:rPr>
                  <w:color w:val="000000" w:themeColor="text1"/>
                  <w:lang w:eastAsia="zh-CN"/>
                  <w14:textFill>
                    <w14:solidFill>
                      <w14:schemeClr w14:val="tx1"/>
                    </w14:solidFill>
                  </w14:textFill>
                </w:rPr>
                <w:t xml:space="preserve"> PRS bandwidth and </w:t>
              </w:r>
            </w:ins>
            <w:ins w:id="422" w:author="Huawei" w:date="2022-02-07T11:41:00Z">
              <w:r>
                <w:rPr>
                  <w:color w:val="000000" w:themeColor="text1"/>
                  <w:lang w:eastAsia="zh-CN"/>
                  <w14:textFill>
                    <w14:solidFill>
                      <w14:schemeClr w14:val="tx1"/>
                    </w14:solidFill>
                  </w14:textFill>
                </w:rPr>
                <w:t xml:space="preserve">has the same numerology as the </w:t>
              </w:r>
            </w:ins>
            <w:ins w:id="423" w:author="Huawei" w:date="2022-02-07T11:44:00Z">
              <w:r>
                <w:rPr>
                  <w:color w:val="000000" w:themeColor="text1"/>
                  <w:lang w:eastAsia="zh-CN"/>
                  <w14:textFill>
                    <w14:solidFill>
                      <w14:schemeClr w14:val="tx1"/>
                    </w14:solidFill>
                  </w14:textFill>
                </w:rPr>
                <w:t xml:space="preserve">DL </w:t>
              </w:r>
            </w:ins>
            <w:ins w:id="424" w:author="Huawei" w:date="2022-02-07T11:41:00Z">
              <w:r>
                <w:rPr>
                  <w:color w:val="000000" w:themeColor="text1"/>
                  <w:lang w:eastAsia="zh-CN"/>
                  <w14:textFill>
                    <w14:solidFill>
                      <w14:schemeClr w14:val="tx1"/>
                    </w14:solidFill>
                  </w14:textFill>
                </w:rPr>
                <w:t>PRS</w:t>
              </w:r>
            </w:ins>
            <w:ins w:id="425" w:author="Huawei" w:date="2022-02-07T11:42:00Z">
              <w:r>
                <w:rPr>
                  <w:color w:val="000000" w:themeColor="text1"/>
                  <w:lang w:eastAsia="zh-CN"/>
                  <w14:textFill>
                    <w14:solidFill>
                      <w14:schemeClr w14:val="tx1"/>
                    </w14:solidFill>
                  </w14:textFill>
                </w:rPr>
                <w:t xml:space="preserve"> for FR1, and the serving cells in the same band as </w:t>
              </w:r>
            </w:ins>
            <w:ins w:id="426" w:author="Huawei" w:date="2022-02-07T11:43:00Z">
              <w:r>
                <w:rPr>
                  <w:color w:val="000000" w:themeColor="text1"/>
                  <w:lang w:eastAsia="zh-CN"/>
                  <w14:textFill>
                    <w14:solidFill>
                      <w14:schemeClr w14:val="tx1"/>
                    </w14:solidFill>
                  </w14:textFill>
                </w:rPr>
                <w:t xml:space="preserve">the </w:t>
              </w:r>
            </w:ins>
            <w:ins w:id="427" w:author="Huawei" w:date="2022-02-07T11:42:00Z">
              <w:r>
                <w:rPr>
                  <w:color w:val="000000" w:themeColor="text1"/>
                  <w:lang w:eastAsia="zh-CN"/>
                  <w14:textFill>
                    <w14:solidFill>
                      <w14:schemeClr w14:val="tx1"/>
                    </w14:solidFill>
                  </w14:textFill>
                </w:rPr>
                <w:t>DL PRS</w:t>
              </w:r>
            </w:ins>
            <w:ins w:id="428" w:author="Huawei" w:date="2022-02-07T11:44:00Z">
              <w:r>
                <w:rPr>
                  <w:color w:val="000000" w:themeColor="text1"/>
                  <w:lang w:eastAsia="zh-CN"/>
                  <w14:textFill>
                    <w14:solidFill>
                      <w14:schemeClr w14:val="tx1"/>
                    </w14:solidFill>
                  </w14:textFill>
                </w:rPr>
                <w:t xml:space="preserve"> fo</w:t>
              </w:r>
            </w:ins>
            <w:ins w:id="429" w:author="Huawei" w:date="2022-02-07T11:45:00Z">
              <w:r>
                <w:rPr>
                  <w:color w:val="000000" w:themeColor="text1"/>
                  <w:lang w:eastAsia="zh-CN"/>
                  <w14:textFill>
                    <w14:solidFill>
                      <w14:schemeClr w14:val="tx1"/>
                    </w14:solidFill>
                  </w14:textFill>
                </w:rPr>
                <w:t>r FR2.</w:t>
              </w:r>
            </w:ins>
          </w:p>
          <w:p>
            <w:pPr>
              <w:pStyle w:val="42"/>
              <w:widowControl w:val="0"/>
              <w:numPr>
                <w:ilvl w:val="0"/>
                <w:numId w:val="0"/>
              </w:numPr>
              <w:jc w:val="center"/>
              <w:rPr>
                <w:lang w:eastAsia="zh-CN"/>
              </w:rPr>
            </w:pPr>
            <w:r>
              <w:rPr>
                <w:lang w:eastAsia="zh-CN"/>
              </w:rPr>
              <w:t>=================== END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TP2</w:t>
            </w:r>
          </w:p>
          <w:p>
            <w:pPr>
              <w:widowControl w:val="0"/>
              <w:jc w:val="center"/>
            </w:pPr>
            <w:r>
              <w:t>&lt;omitted text&gt;</w:t>
            </w:r>
          </w:p>
          <w:p>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14:textFill>
                  <w14:solidFill>
                    <w14:schemeClr w14:val="tx1"/>
                  </w14:solidFill>
                </w14:textFill>
              </w:rPr>
              <w:t>PRSProcessingWindow</w:t>
            </w:r>
            <w:r>
              <w:rPr>
                <w:color w:val="000000" w:themeColor="text1"/>
                <w:szCs w:val="21"/>
                <w14:textFill>
                  <w14:solidFill>
                    <w14:schemeClr w14:val="tx1"/>
                  </w14:solidFill>
                </w14:textFill>
              </w:rPr>
              <w:t xml:space="preserve">]. For receiving the DL PRS outside the measurement gap and within the DL PRS processing window, </w:t>
            </w:r>
            <w:del w:id="430" w:author="CMCC" w:date="2022-02-08T15:54:00Z">
              <w:r>
                <w:rPr>
                  <w:color w:val="000000" w:themeColor="text1"/>
                  <w:szCs w:val="21"/>
                  <w14:textFill>
                    <w14:solidFill>
                      <w14:schemeClr w14:val="tx1"/>
                    </w14:solidFill>
                  </w14:textFill>
                </w:rPr>
                <w:delText xml:space="preserve">if </w:delText>
              </w:r>
            </w:del>
            <w:r>
              <w:rPr>
                <w:color w:val="000000" w:themeColor="text1"/>
                <w:szCs w:val="21"/>
                <w14:textFill>
                  <w14:solidFill>
                    <w14:schemeClr w14:val="tx1"/>
                  </w14:solidFill>
                </w14:textFill>
              </w:rPr>
              <w:t xml:space="preserve">the UE determines the DL PRS priority </w:t>
            </w:r>
            <w:ins w:id="431" w:author="CMCC" w:date="2022-02-08T15:56:00Z">
              <w:r>
                <w:rPr>
                  <w:color w:val="000000" w:themeColor="text1"/>
                  <w:szCs w:val="21"/>
                  <w14:textFill>
                    <w14:solidFill>
                      <w14:schemeClr w14:val="tx1"/>
                    </w14:solidFill>
                  </w14:textFill>
                </w:rPr>
                <w:t xml:space="preserve">with </w:t>
              </w:r>
            </w:ins>
            <w:del w:id="432" w:author="CMCC" w:date="2022-02-08T15:55:00Z">
              <w:r>
                <w:rPr>
                  <w:color w:val="000000" w:themeColor="text1"/>
                  <w:szCs w:val="21"/>
                  <w14:textFill>
                    <w14:solidFill>
                      <w14:schemeClr w14:val="tx1"/>
                    </w14:solidFill>
                  </w14:textFill>
                </w:rPr>
                <w:delText xml:space="preserve">is higher than </w:delText>
              </w:r>
            </w:del>
            <w:r>
              <w:rPr>
                <w:color w:val="000000" w:themeColor="text1"/>
                <w:szCs w:val="21"/>
                <w14:textFill>
                  <w14:solidFill>
                    <w14:schemeClr w14:val="tx1"/>
                  </w14:solidFill>
                </w14:textFill>
              </w:rPr>
              <w:t>[other DL signals or channels except SSB] as indicated by higher layer parameter [</w:t>
            </w:r>
            <w:r>
              <w:rPr>
                <w:i/>
                <w:iCs/>
                <w:color w:val="000000" w:themeColor="text1"/>
                <w:szCs w:val="21"/>
                <w14:textFill>
                  <w14:solidFill>
                    <w14:schemeClr w14:val="tx1"/>
                  </w14:solidFill>
                </w14:textFill>
              </w:rPr>
              <w:t>PRS-priority-indicator</w:t>
            </w:r>
            <w:r>
              <w:rPr>
                <w:color w:val="000000" w:themeColor="text1"/>
                <w:szCs w:val="21"/>
                <w14:textFill>
                  <w14:solidFill>
                    <w14:schemeClr w14:val="tx1"/>
                  </w14:solidFill>
                </w14:textFill>
              </w:rPr>
              <w:t>] or as implied by UE capability</w:t>
            </w:r>
            <w:del w:id="433" w:author="CMCC" w:date="2022-02-08T15:55:00Z">
              <w:r>
                <w:rPr>
                  <w:color w:val="000000" w:themeColor="text1"/>
                  <w:szCs w:val="21"/>
                  <w14:textFill>
                    <w14:solidFill>
                      <w14:schemeClr w14:val="tx1"/>
                    </w14:solidFill>
                  </w14:textFill>
                </w:rPr>
                <w:delText>, the UE is expected to measure the DL PRS; otherwise, the UE is not  expected to measure the DL PRS and expected to receive [other DL signals and channels], subject to UE capabilities</w:delText>
              </w:r>
            </w:del>
            <w:r>
              <w:rPr>
                <w:color w:val="000000" w:themeColor="text1"/>
                <w:szCs w:val="21"/>
                <w14:textFill>
                  <w14:solidFill>
                    <w14:schemeClr w14:val="tx1"/>
                  </w14:solidFill>
                </w14:textFill>
              </w:rPr>
              <w:t xml:space="preserve">. </w:t>
            </w:r>
          </w:p>
          <w:p>
            <w:pPr>
              <w:widowControl w:val="0"/>
              <w:rPr>
                <w:del w:id="434"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pPr>
              <w:widowControl w:val="0"/>
              <w:jc w:val="center"/>
            </w:pPr>
            <w:r>
              <w:t>&lt;omitted text&gt;</w:t>
            </w:r>
          </w:p>
          <w:p>
            <w:pPr>
              <w:widowControl w:val="0"/>
            </w:pPr>
          </w:p>
          <w:p>
            <w:pPr>
              <w:widowControl w:val="0"/>
              <w:spacing w:before="120" w:beforeLines="50" w:after="0" w:line="288" w:lineRule="auto"/>
              <w:rPr>
                <w:rFonts w:ascii="Arial" w:hAnsi="Arial" w:cs="Arial"/>
                <w:b/>
                <w:bCs/>
                <w:lang w:eastAsia="zh-CN"/>
              </w:rPr>
            </w:pPr>
            <w:r>
              <w:rPr>
                <w:rFonts w:ascii="Arial" w:hAnsi="Arial" w:cs="Arial"/>
                <w:b/>
                <w:bCs/>
                <w:lang w:eastAsia="zh-CN"/>
              </w:rPr>
              <w:t>TP3</w:t>
            </w:r>
          </w:p>
          <w:p>
            <w:pPr>
              <w:widowControl w:val="0"/>
              <w:jc w:val="center"/>
            </w:pPr>
            <w:r>
              <w:t>&lt;omitted text&gt;</w:t>
            </w:r>
          </w:p>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35" w:author="CMCC" w:date="2022-02-08T16:06:00Z">
              <w:r>
                <w:rP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36" w:author="CMCC" w:date="2022-02-08T16:06:00Z">
              <w:r>
                <w:rPr>
                  <w:iCs/>
                </w:rPr>
                <w:t xml:space="preserve"> or deac</w:t>
              </w:r>
            </w:ins>
            <w:ins w:id="437" w:author="CMCC" w:date="2022-02-08T16:07:00Z">
              <w:r>
                <w:rPr>
                  <w:iCs/>
                </w:rPr>
                <w:t>tived</w:t>
              </w:r>
            </w:ins>
            <w:r>
              <w:rPr>
                <w:iCs/>
              </w:rPr>
              <w:t xml:space="preserve"> as specified in clause[X] of [</w:t>
            </w:r>
            <w:r>
              <w:t xml:space="preserve">10, TS </w:t>
            </w:r>
            <w:r>
              <w:rPr>
                <w:color w:val="000000"/>
              </w:rPr>
              <w:t>38.321</w:t>
            </w:r>
            <w:r>
              <w:rPr>
                <w:iCs/>
              </w:rPr>
              <w:t>].</w:t>
            </w:r>
          </w:p>
          <w:p>
            <w:pPr>
              <w:widowControl w:val="0"/>
              <w:jc w:val="center"/>
            </w:pPr>
            <w:r>
              <w:t>&lt;omitted text&gt;</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may be later discussed based on the existing progress.</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3.13.1-1</w:t>
      </w:r>
    </w:p>
    <w:p>
      <w:pPr>
        <w:pStyle w:val="42"/>
        <w:rPr>
          <w:lang w:eastAsia="zh-CN"/>
        </w:rPr>
      </w:pPr>
      <w:r>
        <w:rPr>
          <w:lang w:eastAsia="zh-CN"/>
        </w:rPr>
        <w:t>The TPs are to be further checked after the progress during the meeting.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the TP1, TP2, and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for TP3.</w:t>
            </w:r>
          </w:p>
          <w:p>
            <w:pPr>
              <w:widowControl w:val="0"/>
              <w:rPr>
                <w:rFonts w:ascii="Arial" w:hAnsi="Arial" w:cs="Arial"/>
                <w:iCs/>
                <w:sz w:val="16"/>
                <w:lang w:eastAsia="zh-CN"/>
              </w:rPr>
            </w:pPr>
            <w:r>
              <w:rPr>
                <w:rFonts w:ascii="Arial" w:hAnsi="Arial" w:cs="Arial"/>
                <w:iCs/>
                <w:sz w:val="16"/>
                <w:lang w:eastAsia="zh-CN"/>
              </w:rPr>
              <w:t xml:space="preserve">For the TP2 </w:t>
            </w:r>
            <w:r>
              <w:rPr>
                <w:rFonts w:hint="eastAsia" w:ascii="Arial" w:hAnsi="Arial" w:cs="Arial"/>
                <w:iCs/>
                <w:sz w:val="16"/>
                <w:lang w:eastAsia="zh-CN"/>
              </w:rPr>
              <w:t>related</w:t>
            </w:r>
            <w:r>
              <w:rPr>
                <w:rFonts w:ascii="Arial" w:hAnsi="Arial" w:cs="Arial"/>
                <w:iCs/>
                <w:sz w:val="16"/>
                <w:lang w:eastAsia="zh-CN"/>
              </w:rPr>
              <w:t xml:space="preserve"> part, the Huawei version is okay for us. </w:t>
            </w:r>
          </w:p>
          <w:p>
            <w:pPr>
              <w:widowControl w:val="0"/>
              <w:rPr>
                <w:rFonts w:ascii="Arial" w:hAnsi="Arial" w:cs="Arial"/>
                <w:iCs/>
                <w:sz w:val="16"/>
                <w:lang w:eastAsia="zh-CN"/>
              </w:rPr>
            </w:pPr>
            <w:r>
              <w:rPr>
                <w:rFonts w:ascii="Arial" w:hAnsi="Arial" w:cs="Arial"/>
                <w:iCs/>
                <w:sz w:val="16"/>
                <w:lang w:eastAsia="zh-CN"/>
              </w:rPr>
              <w:t>For</w:t>
            </w:r>
            <w:r>
              <w:rPr>
                <w:rFonts w:hint="eastAsia" w:ascii="Arial" w:hAnsi="Arial" w:cs="Arial"/>
                <w:iCs/>
                <w:sz w:val="16"/>
                <w:lang w:eastAsia="zh-CN"/>
              </w:rPr>
              <w:t xml:space="preserve"> </w:t>
            </w:r>
            <w:r>
              <w:rPr>
                <w:rFonts w:ascii="Arial" w:hAnsi="Arial" w:cs="Arial"/>
                <w:iCs/>
                <w:sz w:val="16"/>
                <w:lang w:eastAsia="zh-CN"/>
              </w:rPr>
              <w:t xml:space="preserve">the PRS collision timeline part, it depends on the discussion of 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pPr>
              <w:widowControl w:val="0"/>
              <w:autoSpaceDE/>
              <w:autoSpaceDN/>
              <w:adjustRightInd/>
              <w:snapToGrid/>
              <w:spacing w:after="180"/>
              <w:jc w:val="left"/>
              <w:rPr>
                <w:rFonts w:eastAsia="等线"/>
                <w:color w:val="000000"/>
                <w:sz w:val="14"/>
                <w:szCs w:val="16"/>
                <w:lang w:val="en-GB" w:eastAsia="zh-CN"/>
              </w:rPr>
            </w:pPr>
          </w:p>
          <w:p>
            <w:pPr>
              <w:widowControl w:val="0"/>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pPr>
              <w:widowControl w:val="0"/>
              <w:autoSpaceDE/>
              <w:autoSpaceDN/>
              <w:adjustRightInd/>
              <w:snapToGrid/>
              <w:spacing w:after="180"/>
              <w:jc w:val="left"/>
              <w:rPr>
                <w:ins w:id="438"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pPr>
              <w:widowControl w:val="0"/>
              <w:autoSpaceDE/>
              <w:autoSpaceDN/>
              <w:adjustRightInd/>
              <w:snapToGrid/>
              <w:spacing w:after="180"/>
              <w:jc w:val="left"/>
              <w:rPr>
                <w:ins w:id="439"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440" w:author="Huawei" w:date="2022-02-07T11:05:00Z">
              <w:r>
                <w:rPr>
                  <w:rFonts w:eastAsia="等线"/>
                  <w:color w:val="000000"/>
                  <w:sz w:val="14"/>
                  <w:szCs w:val="16"/>
                  <w:lang w:val="en-GB" w:eastAsia="zh-CN"/>
                </w:rPr>
                <w:t xml:space="preserve">the UE may be </w:t>
              </w:r>
            </w:ins>
            <w:del w:id="441"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442" w:author="Huawei" w:date="2022-02-07T11:06:00Z">
              <w:r>
                <w:rPr>
                  <w:rFonts w:hint="eastAsia" w:eastAsia="等线"/>
                  <w:color w:val="000000"/>
                  <w:sz w:val="14"/>
                  <w:szCs w:val="16"/>
                  <w:lang w:val="en-GB" w:eastAsia="zh-CN"/>
                </w:rPr>
                <w:delText>or as implied by UE capability</w:delText>
              </w:r>
            </w:del>
            <w:ins w:id="443" w:author="Huawei" w:date="2022-02-07T11:06:00Z">
              <w:r>
                <w:rPr>
                  <w:rFonts w:hint="eastAsia" w:eastAsia="等线"/>
                  <w:color w:val="000000"/>
                  <w:sz w:val="14"/>
                  <w:szCs w:val="16"/>
                  <w:lang w:val="en-GB" w:eastAsia="zh-CN"/>
                </w:rPr>
                <w:t>subjec</w:t>
              </w:r>
            </w:ins>
            <w:ins w:id="444" w:author="Huawei" w:date="2022-02-07T11:06:00Z">
              <w:r>
                <w:rPr>
                  <w:rFonts w:eastAsia="等线"/>
                  <w:color w:val="000000"/>
                  <w:sz w:val="14"/>
                  <w:szCs w:val="16"/>
                  <w:lang w:val="en-GB" w:eastAsia="zh-CN"/>
                </w:rPr>
                <w:t>t to UE capability that</w:t>
              </w:r>
            </w:ins>
          </w:p>
          <w:p>
            <w:pPr>
              <w:pStyle w:val="54"/>
              <w:widowControl w:val="0"/>
              <w:rPr>
                <w:ins w:id="445" w:author="Huawei" w:date="2022-02-07T11:06:00Z"/>
                <w:color w:val="000000" w:themeColor="text1"/>
                <w:sz w:val="14"/>
                <w:szCs w:val="14"/>
                <w:lang w:eastAsia="zh-CN"/>
                <w14:textFill>
                  <w14:solidFill>
                    <w14:schemeClr w14:val="tx1"/>
                  </w14:solidFill>
                </w14:textFill>
              </w:rPr>
            </w:pPr>
            <w:ins w:id="446" w:author="Huawei" w:date="2022-02-07T11:06:00Z">
              <w:r>
                <w:rPr>
                  <w:color w:val="000000" w:themeColor="text1"/>
                  <w:sz w:val="14"/>
                  <w:szCs w:val="14"/>
                  <w:lang w:eastAsia="zh-CN"/>
                  <w14:textFill>
                    <w14:solidFill>
                      <w14:schemeClr w14:val="tx1"/>
                    </w14:solidFill>
                  </w14:textFill>
                </w:rPr>
                <w:t>-</w:t>
              </w:r>
            </w:ins>
            <w:ins w:id="447" w:author="Huawei" w:date="2022-02-07T11:06:00Z">
              <w:r>
                <w:rPr>
                  <w:color w:val="000000" w:themeColor="text1"/>
                  <w:sz w:val="14"/>
                  <w:szCs w:val="14"/>
                  <w:lang w:eastAsia="zh-CN"/>
                  <w14:textFill>
                    <w14:solidFill>
                      <w14:schemeClr w14:val="tx1"/>
                    </w14:solidFill>
                  </w14:textFill>
                </w:rPr>
                <w:tab/>
              </w:r>
            </w:ins>
            <w:ins w:id="448" w:author="Huawei" w:date="2022-02-07T11:10:00Z">
              <w:r>
                <w:rPr>
                  <w:color w:val="000000" w:themeColor="text1"/>
                  <w:sz w:val="14"/>
                  <w:szCs w:val="14"/>
                  <w14:textFill>
                    <w14:solidFill>
                      <w14:schemeClr w14:val="tx1"/>
                    </w14:solidFill>
                  </w14:textFill>
                </w:rPr>
                <w:t>t</w:t>
              </w:r>
            </w:ins>
            <w:ins w:id="449" w:author="Huawei" w:date="2022-02-07T11:08:00Z">
              <w:r>
                <w:rPr>
                  <w:color w:val="000000" w:themeColor="text1"/>
                  <w:sz w:val="14"/>
                  <w:szCs w:val="14"/>
                  <w14:textFill>
                    <w14:solidFill>
                      <w14:schemeClr w14:val="tx1"/>
                    </w14:solidFill>
                  </w14:textFill>
                </w:rPr>
                <w:t xml:space="preserve">he DL PRS is higher priority than all the DL signal/channels except SSB, or </w:t>
              </w:r>
            </w:ins>
          </w:p>
          <w:p>
            <w:pPr>
              <w:pStyle w:val="54"/>
              <w:widowControl w:val="0"/>
              <w:rPr>
                <w:ins w:id="450" w:author="Huawei" w:date="2022-02-07T11:09:00Z"/>
                <w:sz w:val="14"/>
                <w:szCs w:val="14"/>
                <w:lang w:eastAsia="zh-CN"/>
              </w:rPr>
            </w:pPr>
            <w:ins w:id="451" w:author="Huawei" w:date="2022-02-07T11:06:00Z">
              <w:r>
                <w:rPr>
                  <w:sz w:val="14"/>
                  <w:szCs w:val="14"/>
                  <w:lang w:eastAsia="zh-CN"/>
                </w:rPr>
                <w:t>-</w:t>
              </w:r>
            </w:ins>
            <w:ins w:id="452" w:author="Huawei" w:date="2022-02-07T11:06:00Z">
              <w:r>
                <w:rPr>
                  <w:sz w:val="14"/>
                  <w:szCs w:val="14"/>
                  <w:lang w:eastAsia="zh-CN"/>
                </w:rPr>
                <w:tab/>
              </w:r>
            </w:ins>
            <w:ins w:id="453" w:author="Huawei" w:date="2022-02-07T11:10:00Z">
              <w:r>
                <w:rPr>
                  <w:sz w:val="14"/>
                  <w:szCs w:val="14"/>
                  <w:lang w:eastAsia="zh-CN"/>
                </w:rPr>
                <w:t>t</w:t>
              </w:r>
            </w:ins>
            <w:ins w:id="454"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4"/>
              <w:widowControl w:val="0"/>
              <w:rPr>
                <w:ins w:id="455" w:author="Huawei" w:date="2022-02-07T11:06:00Z"/>
                <w:del w:id="456" w:author="Huawei - Huangsu" w:date="2022-02-09T14:33:00Z"/>
                <w:rFonts w:eastAsiaTheme="minorEastAsia"/>
                <w:sz w:val="16"/>
                <w:szCs w:val="14"/>
                <w:lang w:eastAsia="zh-CN"/>
              </w:rPr>
            </w:pPr>
            <w:ins w:id="457" w:author="Huawei" w:date="2022-02-07T11:09:00Z">
              <w:r>
                <w:rPr>
                  <w:color w:val="000000" w:themeColor="text1"/>
                  <w:sz w:val="14"/>
                  <w:szCs w:val="14"/>
                  <w:lang w:eastAsia="zh-CN"/>
                  <w14:textFill>
                    <w14:solidFill>
                      <w14:schemeClr w14:val="tx1"/>
                    </w14:solidFill>
                  </w14:textFill>
                </w:rPr>
                <w:t>-</w:t>
              </w:r>
            </w:ins>
            <w:ins w:id="458" w:author="Huawei" w:date="2022-02-07T11:09:00Z">
              <w:r>
                <w:rPr>
                  <w:color w:val="000000" w:themeColor="text1"/>
                  <w:sz w:val="14"/>
                  <w:szCs w:val="14"/>
                  <w:lang w:eastAsia="zh-CN"/>
                  <w14:textFill>
                    <w14:solidFill>
                      <w14:schemeClr w14:val="tx1"/>
                    </w14:solidFill>
                  </w14:textFill>
                </w:rPr>
                <w:tab/>
              </w:r>
            </w:ins>
            <w:ins w:id="459" w:author="Huawei" w:date="2022-02-07T11:10:00Z">
              <w:r>
                <w:rPr>
                  <w:color w:val="000000" w:themeColor="text1"/>
                  <w:sz w:val="14"/>
                  <w:szCs w:val="14"/>
                  <w14:textFill>
                    <w14:solidFill>
                      <w14:schemeClr w14:val="tx1"/>
                    </w14:solidFill>
                  </w14:textFill>
                </w:rPr>
                <w:t>t</w:t>
              </w:r>
            </w:ins>
            <w:ins w:id="460" w:author="Huawei" w:date="2022-02-07T11:09:00Z">
              <w:r>
                <w:rPr>
                  <w:color w:val="000000" w:themeColor="text1"/>
                  <w:sz w:val="14"/>
                  <w:szCs w:val="14"/>
                  <w14:textFill>
                    <w14:solidFill>
                      <w14:schemeClr w14:val="tx1"/>
                    </w14:solidFill>
                  </w14:textFill>
                </w:rPr>
                <w:t>he DL PRS is lower priority than all the DL signals/channels except SSB</w:t>
              </w:r>
            </w:ins>
            <w:ins w:id="461" w:author="Huawei" w:date="2022-02-07T11:10:00Z">
              <w:r>
                <w:rPr>
                  <w:color w:val="000000" w:themeColor="text1"/>
                  <w:sz w:val="14"/>
                  <w:szCs w:val="14"/>
                  <w14:textFill>
                    <w14:solidFill>
                      <w14:schemeClr w14:val="tx1"/>
                    </w14:solidFill>
                  </w14:textFill>
                </w:rPr>
                <w:t>.</w:t>
              </w:r>
            </w:ins>
          </w:p>
          <w:p>
            <w:pPr>
              <w:pStyle w:val="54"/>
              <w:widowControl w:val="0"/>
              <w:rPr>
                <w:rFonts w:eastAsia="等线"/>
                <w:color w:val="000000"/>
                <w:sz w:val="14"/>
                <w:szCs w:val="16"/>
                <w:lang w:eastAsia="zh-CN"/>
              </w:rPr>
            </w:pPr>
            <w:del w:id="462"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pPr>
              <w:widowControl w:val="0"/>
              <w:rPr>
                <w:rFonts w:ascii="Arial" w:hAnsi="Arial" w:cs="Arial"/>
                <w:iCs/>
                <w:sz w:val="16"/>
                <w:lang w:eastAsia="zh-CN"/>
              </w:rPr>
            </w:pP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The other parts of TP1 needs further agreement.  So we can take them later.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reviewing on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rPr>
          <w:lang w:eastAsia="zh-CN"/>
        </w:rPr>
      </w:pPr>
      <w:r>
        <w:rPr>
          <w:rFonts w:hint="eastAsia"/>
          <w:lang w:eastAsia="zh-CN"/>
        </w:rPr>
        <w:t>R</w:t>
      </w:r>
      <w:r>
        <w:rPr>
          <w:lang w:eastAsia="zh-CN"/>
        </w:rPr>
        <w:t>ound 2</w:t>
      </w:r>
    </w:p>
    <w:p>
      <w:pPr>
        <w:pStyle w:val="4"/>
        <w:numPr>
          <w:ilvl w:val="0"/>
          <w:numId w:val="0"/>
        </w:numPr>
        <w:rPr>
          <w:lang w:eastAsia="zh-CN"/>
        </w:rPr>
      </w:pPr>
      <w:r>
        <w:rPr>
          <w:rFonts w:hint="eastAsia"/>
          <w:lang w:eastAsia="zh-CN"/>
        </w:rPr>
        <w:t>P</w:t>
      </w:r>
      <w:r>
        <w:rPr>
          <w:lang w:eastAsia="zh-CN"/>
        </w:rPr>
        <w:t>roposal 3.13.2-1</w:t>
      </w:r>
    </w:p>
    <w:p>
      <w:pPr>
        <w:pStyle w:val="42"/>
      </w:pPr>
      <w:r>
        <w:rPr>
          <w:rFonts w:hint="eastAsia"/>
          <w:lang w:eastAsia="zh-CN"/>
        </w:rPr>
        <w:t>E</w:t>
      </w:r>
      <w:r>
        <w:rPr>
          <w:lang w:eastAsia="zh-CN"/>
        </w:rPr>
        <w:t>ndorse the following TP1.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autoSpaceDE/>
              <w:autoSpaceDN/>
              <w:adjustRightInd/>
              <w:snapToGrid/>
              <w:spacing w:after="180"/>
              <w:jc w:val="left"/>
              <w:rPr>
                <w:ins w:id="463"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autoSpaceDE/>
              <w:autoSpaceDN/>
              <w:adjustRightInd/>
              <w:snapToGrid/>
              <w:spacing w:after="180"/>
              <w:jc w:val="left"/>
              <w:rPr>
                <w:ins w:id="464"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65" w:author="Huawei" w:date="2022-02-07T11:05:00Z">
              <w:r>
                <w:rPr>
                  <w:rFonts w:eastAsia="等线"/>
                  <w:color w:val="000000"/>
                  <w:sz w:val="20"/>
                  <w:szCs w:val="21"/>
                  <w:lang w:val="en-GB" w:eastAsia="zh-CN"/>
                </w:rPr>
                <w:t xml:space="preserve">the UE may be </w:t>
              </w:r>
            </w:ins>
            <w:del w:id="466"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67" w:author="Huawei" w:date="2022-02-07T11:06:00Z">
              <w:r>
                <w:rPr>
                  <w:rFonts w:hint="eastAsia" w:eastAsia="等线"/>
                  <w:color w:val="000000"/>
                  <w:sz w:val="20"/>
                  <w:szCs w:val="21"/>
                  <w:lang w:val="en-GB" w:eastAsia="zh-CN"/>
                </w:rPr>
                <w:delText>or as implied by UE capability</w:delText>
              </w:r>
            </w:del>
            <w:ins w:id="468" w:author="Huawei" w:date="2022-02-07T11:06:00Z">
              <w:r>
                <w:rPr>
                  <w:rFonts w:hint="eastAsia" w:eastAsia="等线"/>
                  <w:color w:val="000000"/>
                  <w:sz w:val="20"/>
                  <w:szCs w:val="21"/>
                  <w:lang w:val="en-GB" w:eastAsia="zh-CN"/>
                </w:rPr>
                <w:t>subjec</w:t>
              </w:r>
            </w:ins>
            <w:ins w:id="469" w:author="Huawei" w:date="2022-02-07T11:06:00Z">
              <w:r>
                <w:rPr>
                  <w:rFonts w:eastAsia="等线"/>
                  <w:color w:val="000000"/>
                  <w:sz w:val="20"/>
                  <w:szCs w:val="21"/>
                  <w:lang w:val="en-GB" w:eastAsia="zh-CN"/>
                </w:rPr>
                <w:t>t to UE capability that</w:t>
              </w:r>
            </w:ins>
          </w:p>
          <w:p>
            <w:pPr>
              <w:widowControl/>
              <w:autoSpaceDE/>
              <w:autoSpaceDN/>
              <w:adjustRightInd/>
              <w:snapToGrid/>
              <w:spacing w:after="180"/>
              <w:ind w:left="568" w:hanging="284"/>
              <w:jc w:val="left"/>
              <w:rPr>
                <w:ins w:id="470" w:author="Huawei" w:date="2022-02-07T11:06:00Z"/>
                <w:color w:val="000000" w:themeColor="text1"/>
                <w:sz w:val="20"/>
                <w:szCs w:val="20"/>
                <w:lang w:val="en-GB" w:eastAsia="zh-CN"/>
                <w14:textFill>
                  <w14:solidFill>
                    <w14:schemeClr w14:val="tx1"/>
                  </w14:solidFill>
                </w14:textFill>
              </w:rPr>
            </w:pPr>
            <w:ins w:id="471" w:author="Huawei" w:date="2022-02-07T11:06:00Z">
              <w:r>
                <w:rPr>
                  <w:color w:val="000000" w:themeColor="text1"/>
                  <w:sz w:val="20"/>
                  <w:szCs w:val="20"/>
                  <w:lang w:val="en-GB" w:eastAsia="zh-CN"/>
                  <w14:textFill>
                    <w14:solidFill>
                      <w14:schemeClr w14:val="tx1"/>
                    </w14:solidFill>
                  </w14:textFill>
                </w:rPr>
                <w:t>-</w:t>
              </w:r>
            </w:ins>
            <w:ins w:id="472" w:author="Huawei" w:date="2022-02-07T11:06:00Z">
              <w:r>
                <w:rPr>
                  <w:color w:val="000000" w:themeColor="text1"/>
                  <w:sz w:val="20"/>
                  <w:szCs w:val="20"/>
                  <w:lang w:val="en-GB" w:eastAsia="zh-CN"/>
                  <w14:textFill>
                    <w14:solidFill>
                      <w14:schemeClr w14:val="tx1"/>
                    </w14:solidFill>
                  </w14:textFill>
                </w:rPr>
                <w:tab/>
              </w:r>
            </w:ins>
            <w:ins w:id="473" w:author="Huawei" w:date="2022-02-07T11:10:00Z">
              <w:r>
                <w:rPr>
                  <w:color w:val="000000" w:themeColor="text1"/>
                  <w:sz w:val="20"/>
                  <w:szCs w:val="20"/>
                  <w:lang w:val="en-GB"/>
                  <w14:textFill>
                    <w14:solidFill>
                      <w14:schemeClr w14:val="tx1"/>
                    </w14:solidFill>
                  </w14:textFill>
                </w:rPr>
                <w:t>t</w:t>
              </w:r>
            </w:ins>
            <w:ins w:id="474" w:author="Huawei" w:date="2022-02-07T11:08:00Z">
              <w:r>
                <w:rPr>
                  <w:color w:val="000000" w:themeColor="text1"/>
                  <w:sz w:val="20"/>
                  <w:szCs w:val="20"/>
                  <w:lang w:val="en-GB"/>
                  <w14:textFill>
                    <w14:solidFill>
                      <w14:schemeClr w14:val="tx1"/>
                    </w14:solidFill>
                  </w14:textFill>
                </w:rPr>
                <w:t xml:space="preserve">he DL PRS is higher priority than all the DL signal/channels except SSB, or </w:t>
              </w:r>
            </w:ins>
          </w:p>
          <w:p>
            <w:pPr>
              <w:widowControl/>
              <w:autoSpaceDE/>
              <w:autoSpaceDN/>
              <w:adjustRightInd/>
              <w:snapToGrid/>
              <w:spacing w:after="180"/>
              <w:ind w:left="568" w:hanging="284"/>
              <w:jc w:val="left"/>
              <w:rPr>
                <w:ins w:id="475" w:author="Huawei" w:date="2022-02-07T11:09:00Z"/>
                <w:sz w:val="20"/>
                <w:szCs w:val="20"/>
                <w:lang w:val="en-GB" w:eastAsia="zh-CN"/>
              </w:rPr>
            </w:pPr>
            <w:ins w:id="476" w:author="Huawei" w:date="2022-02-07T11:09:00Z">
              <w:r>
                <w:rPr>
                  <w:sz w:val="20"/>
                  <w:szCs w:val="20"/>
                  <w:lang w:val="en-GB" w:eastAsia="zh-CN"/>
                </w:rPr>
                <w:t>-</w:t>
              </w:r>
            </w:ins>
            <w:ins w:id="477" w:author="Huawei" w:date="2022-02-07T11:06:00Z">
              <w:r>
                <w:rPr>
                  <w:sz w:val="20"/>
                  <w:szCs w:val="20"/>
                  <w:lang w:val="en-GB" w:eastAsia="zh-CN"/>
                </w:rPr>
                <w:tab/>
              </w:r>
            </w:ins>
            <w:ins w:id="478" w:author="Huawei" w:date="2022-02-07T11:10:00Z">
              <w:r>
                <w:rPr>
                  <w:sz w:val="20"/>
                  <w:szCs w:val="20"/>
                  <w:lang w:val="en-GB" w:eastAsia="zh-CN"/>
                </w:rPr>
                <w:t>t</w:t>
              </w:r>
            </w:ins>
            <w:ins w:id="479"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pPr>
              <w:widowControl/>
              <w:autoSpaceDE/>
              <w:autoSpaceDN/>
              <w:adjustRightInd/>
              <w:snapToGrid/>
              <w:spacing w:after="180"/>
              <w:ind w:left="568" w:hanging="284"/>
              <w:jc w:val="left"/>
              <w:rPr>
                <w:ins w:id="480" w:author="Huawei" w:date="2022-02-07T11:06:00Z"/>
                <w:del w:id="481" w:author="Huawei - Huangsu" w:date="2022-02-09T14:33:00Z"/>
                <w:rFonts w:eastAsiaTheme="minorEastAsia"/>
                <w:szCs w:val="20"/>
                <w:lang w:val="en-GB" w:eastAsia="zh-CN"/>
              </w:rPr>
            </w:pPr>
            <w:ins w:id="482" w:author="Huawei" w:date="2022-02-07T11:06:00Z">
              <w:del w:id="483" w:author="Huawei - Huangsu" w:date="2022-02-09T14:33:00Z">
                <w:r>
                  <w:rPr>
                    <w:color w:val="000000" w:themeColor="text1"/>
                    <w:sz w:val="20"/>
                    <w:szCs w:val="20"/>
                    <w:lang w:val="en-GB" w:eastAsia="zh-CN"/>
                    <w14:textFill>
                      <w14:solidFill>
                        <w14:schemeClr w14:val="tx1"/>
                      </w14:solidFill>
                    </w14:textFill>
                  </w:rPr>
                  <w:delText>-</w:delText>
                </w:r>
              </w:del>
            </w:ins>
            <w:ins w:id="484" w:author="Huawei" w:date="2022-02-07T11:09:00Z">
              <w:r>
                <w:rPr>
                  <w:color w:val="000000" w:themeColor="text1"/>
                  <w:sz w:val="20"/>
                  <w:szCs w:val="20"/>
                  <w:lang w:val="en-GB" w:eastAsia="zh-CN"/>
                  <w14:textFill>
                    <w14:solidFill>
                      <w14:schemeClr w14:val="tx1"/>
                    </w14:solidFill>
                  </w14:textFill>
                </w:rPr>
                <w:tab/>
              </w:r>
            </w:ins>
            <w:ins w:id="485" w:author="Huawei" w:date="2022-02-07T11:10:00Z">
              <w:r>
                <w:rPr>
                  <w:color w:val="000000" w:themeColor="text1"/>
                  <w:sz w:val="20"/>
                  <w:szCs w:val="20"/>
                  <w:lang w:val="en-GB"/>
                  <w14:textFill>
                    <w14:solidFill>
                      <w14:schemeClr w14:val="tx1"/>
                    </w14:solidFill>
                  </w14:textFill>
                </w:rPr>
                <w:t>t</w:t>
              </w:r>
            </w:ins>
            <w:ins w:id="486" w:author="Huawei" w:date="2022-02-07T11:09:00Z">
              <w:r>
                <w:rPr>
                  <w:color w:val="000000" w:themeColor="text1"/>
                  <w:sz w:val="20"/>
                  <w:szCs w:val="20"/>
                  <w:lang w:val="en-GB"/>
                  <w14:textFill>
                    <w14:solidFill>
                      <w14:schemeClr w14:val="tx1"/>
                    </w14:solidFill>
                  </w14:textFill>
                </w:rPr>
                <w:t>he DL PRS is lower priority than all the DL signals/channels except SSB</w:t>
              </w:r>
            </w:ins>
            <w:ins w:id="487" w:author="Huawei" w:date="2022-02-07T11:10:00Z">
              <w:r>
                <w:rPr>
                  <w:color w:val="000000" w:themeColor="text1"/>
                  <w:sz w:val="20"/>
                  <w:szCs w:val="20"/>
                  <w:lang w:val="en-GB"/>
                  <w14:textFill>
                    <w14:solidFill>
                      <w14:schemeClr w14:val="tx1"/>
                    </w14:solidFill>
                  </w14:textFill>
                </w:rPr>
                <w:t>.</w:t>
              </w:r>
            </w:ins>
          </w:p>
          <w:p>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88"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pPr>
        <w:pStyle w:val="42"/>
        <w:numPr>
          <w:ilvl w:val="0"/>
          <w:numId w:val="0"/>
        </w:num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prefer not to change the spec for now as some other details are needed anyway including timeline,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bl>
    <w:p>
      <w:pPr>
        <w:pStyle w:val="42"/>
        <w:numPr>
          <w:ilvl w:val="0"/>
          <w:numId w:val="0"/>
        </w:numPr>
      </w:pPr>
    </w:p>
    <w:p>
      <w:pPr>
        <w:pStyle w:val="4"/>
        <w:numPr>
          <w:ilvl w:val="0"/>
          <w:numId w:val="0"/>
        </w:numPr>
        <w:rPr>
          <w:lang w:eastAsia="zh-CN"/>
        </w:rPr>
      </w:pPr>
      <w:r>
        <w:rPr>
          <w:rFonts w:hint="eastAsia"/>
          <w:lang w:eastAsia="zh-CN"/>
        </w:rPr>
        <w:t>P</w:t>
      </w:r>
      <w:r>
        <w:rPr>
          <w:lang w:eastAsia="zh-CN"/>
        </w:rPr>
        <w:t>roposal 3.13.2-2</w:t>
      </w:r>
    </w:p>
    <w:p>
      <w:pPr>
        <w:pStyle w:val="42"/>
        <w:rPr>
          <w:lang w:eastAsia="zh-CN"/>
        </w:rPr>
      </w:pPr>
      <w:r>
        <w:rPr>
          <w:rFonts w:hint="eastAsia"/>
          <w:lang w:eastAsia="zh-CN"/>
        </w:rPr>
        <w:t>E</w:t>
      </w:r>
      <w:r>
        <w:rPr>
          <w:lang w:eastAsia="zh-CN"/>
        </w:rPr>
        <w:t>ndorse the following TP3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89" w:author="CMCC" w:date="2022-02-08T16:06:00Z">
              <w:r>
                <w:rPr/>
                <w:t xml:space="preserve">activation or deactivation </w:t>
              </w:r>
            </w:ins>
            <w:ins w:id="490" w:author="Huawei - Huangsu" w:date="2022-02-26T01:19:00Z">
              <w:r>
                <w:rP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91" w:author="CMCC" w:date="2022-02-08T16:06:00Z">
              <w:r>
                <w:rPr>
                  <w:iCs/>
                </w:rPr>
                <w:t xml:space="preserve"> or deac</w:t>
              </w:r>
            </w:ins>
            <w:ins w:id="492" w:author="CMCC" w:date="2022-02-08T16:07:00Z">
              <w:r>
                <w:rPr>
                  <w:iCs/>
                </w:rPr>
                <w:t>tived</w:t>
              </w:r>
            </w:ins>
            <w:r>
              <w:rPr>
                <w:iCs/>
              </w:rPr>
              <w:t xml:space="preserve"> as specified in clause[X] of [</w:t>
            </w:r>
            <w:r>
              <w:t xml:space="preserve">10, TS </w:t>
            </w:r>
            <w:r>
              <w:rPr>
                <w:color w:val="000000"/>
              </w:rPr>
              <w:t>38.321</w:t>
            </w:r>
            <w:r>
              <w:rPr>
                <w:iCs/>
              </w:rPr>
              <w:t>].</w:t>
            </w:r>
          </w:p>
        </w:tc>
      </w:tr>
    </w:tbl>
    <w:p>
      <w:p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r>
            <w:r>
              <w:rPr>
                <w:rFonts w:ascii="Arial" w:hAnsi="Arial" w:cs="Arial"/>
                <w:bCs/>
                <w:iCs/>
                <w:sz w:val="16"/>
                <w:szCs w:val="16"/>
              </w:rPr>
              <w:t>For UE declaring capability 1A or 1B, the LMF PPW request to the gNB includes the following:</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a way the gNB to identify the UE (details of which can be left to RAN2)</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PPW length, start and periodicity.</w:t>
            </w:r>
          </w:p>
        </w:tc>
      </w:tr>
    </w:tbl>
    <w:p>
      <w:pPr>
        <w:rPr>
          <w:lang w:eastAsia="zh-CN"/>
        </w:rPr>
      </w:pPr>
    </w:p>
    <w:p>
      <w:pPr>
        <w:rPr>
          <w:b/>
          <w:lang w:eastAsia="zh-CN"/>
        </w:rPr>
      </w:pPr>
      <w:r>
        <w:rPr>
          <w:rFonts w:hint="eastAsia"/>
          <w:b/>
          <w:lang w:eastAsia="zh-CN"/>
        </w:rPr>
        <w:t>F</w:t>
      </w:r>
      <w:r>
        <w:rPr>
          <w:b/>
          <w:lang w:eastAsia="zh-CN"/>
        </w:rPr>
        <w:t>L comment</w:t>
      </w:r>
    </w:p>
    <w:p>
      <w:pPr>
        <w:pStyle w:val="42"/>
        <w:rPr>
          <w:lang w:eastAsia="zh-CN"/>
        </w:rPr>
      </w:pPr>
      <w:r>
        <w:rPr>
          <w:lang w:eastAsia="zh-CN"/>
        </w:rPr>
        <w:t>The proposals from vivo [2] and Nokia [8] should be discussed in on-demand PRS agenda</w:t>
      </w:r>
    </w:p>
    <w:p>
      <w:pPr>
        <w:pStyle w:val="42"/>
        <w:rPr>
          <w:lang w:eastAsia="zh-CN"/>
        </w:rPr>
      </w:pPr>
      <w:r>
        <w:rPr>
          <w:lang w:eastAsia="zh-CN"/>
        </w:rPr>
        <w:t>The proposal from Samsung [13] depends on RAN2 signaling design</w:t>
      </w:r>
    </w:p>
    <w:p>
      <w:pPr>
        <w:pStyle w:val="42"/>
        <w:rPr>
          <w:b/>
          <w:lang w:eastAsia="zh-CN"/>
        </w:rPr>
      </w:pPr>
      <w:r>
        <w:rPr>
          <w:lang w:eastAsia="zh-CN"/>
        </w:rPr>
        <w:t>The proposal from Ericsson [16] depends on RAN3 discussion, which RAN1 agreed to leave up to RAN3.</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3.14.1-1</w:t>
      </w:r>
    </w:p>
    <w:p>
      <w:pPr>
        <w:pStyle w:val="42"/>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eastAsia="zh-CN"/>
        </w:rPr>
      </w:pPr>
      <w:r>
        <w:rPr>
          <w:rFonts w:hint="eastAsia"/>
          <w:lang w:eastAsia="zh-CN"/>
        </w:rPr>
        <w:t>N</w:t>
      </w:r>
      <w:r>
        <w:rPr>
          <w:lang w:eastAsia="zh-CN"/>
        </w:rPr>
        <w:t>o feedback. Let’s close this discussion.</w:t>
      </w:r>
    </w:p>
    <w:p>
      <w:pPr>
        <w:rPr>
          <w:lang w:eastAsia="zh-CN"/>
        </w:rPr>
      </w:pPr>
    </w:p>
    <w:p>
      <w:pPr>
        <w:pStyle w:val="2"/>
        <w:rPr>
          <w:lang w:eastAsia="zh-CN"/>
        </w:rPr>
      </w:pPr>
      <w:r>
        <w:rPr>
          <w:lang w:eastAsia="zh-CN"/>
        </w:rPr>
        <w:t>Other l</w:t>
      </w:r>
      <w:r>
        <w:rPr>
          <w:rFonts w:hint="eastAsia"/>
          <w:lang w:eastAsia="zh-CN"/>
        </w:rPr>
        <w:t>atency improvements</w:t>
      </w:r>
      <w:r>
        <w:rPr>
          <w:lang w:eastAsia="zh-CN"/>
        </w:rPr>
        <w:t xml:space="preserve"> features</w:t>
      </w:r>
    </w:p>
    <w:p>
      <w:pPr>
        <w:pStyle w:val="3"/>
        <w:rPr>
          <w:lang w:eastAsia="zh-CN"/>
        </w:rPr>
      </w:pPr>
      <w:r>
        <w:rPr>
          <w:rFonts w:hint="eastAsia"/>
          <w:lang w:eastAsia="zh-CN"/>
        </w:rPr>
        <w:t>1-sample PRS processing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pPr>
              <w:widowControl w:val="0"/>
              <w:autoSpaceDE/>
              <w:autoSpaceDN/>
              <w:adjustRightInd/>
              <w:snapToGrid/>
              <w:rPr>
                <w:rFonts w:ascii="Arial" w:hAnsi="Arial" w:cs="Arial" w:eastAsiaTheme="minorEastAsia"/>
                <w:bCs/>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#1: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Common IEs for request location information (e.g. </w:t>
            </w:r>
            <w:r>
              <w:rPr>
                <w:rFonts w:ascii="Arial" w:hAnsi="Arial" w:cs="Arial"/>
                <w:sz w:val="16"/>
                <w:szCs w:val="16"/>
              </w:rPr>
              <w:t>CommonIEsRequestLocationInformation</w:t>
            </w:r>
            <w:r>
              <w:rPr>
                <w:rFonts w:ascii="Arial" w:hAnsi="Arial" w:cs="Arial" w:eastAsiaTheme="minorEastAsia"/>
                <w:sz w:val="16"/>
                <w:szCs w:val="16"/>
                <w:lang w:eastAsia="zh-CN"/>
              </w:rPr>
              <w:t>)</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proposals from components seem useful clarification, however it is not clear whether RAN1 could make the decision.</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4.1.1-1</w:t>
      </w:r>
    </w:p>
    <w:p>
      <w:pPr>
        <w:pStyle w:val="42"/>
        <w:rPr>
          <w:lang w:eastAsia="zh-CN"/>
        </w:rPr>
      </w:pPr>
      <w:r>
        <w:rPr>
          <w:rFonts w:hint="eastAsia"/>
          <w:lang w:eastAsia="zh-CN"/>
        </w:rPr>
        <w:t>R</w:t>
      </w:r>
      <w:r>
        <w:rPr>
          <w:lang w:eastAsia="zh-CN"/>
        </w:rPr>
        <w:t>AN1 to discuss</w:t>
      </w:r>
    </w:p>
    <w:p>
      <w:pPr>
        <w:pStyle w:val="42"/>
        <w:numPr>
          <w:ilvl w:val="1"/>
          <w:numId w:val="3"/>
        </w:numPr>
        <w:rPr>
          <w:lang w:eastAsia="zh-CN"/>
        </w:rPr>
      </w:pPr>
      <w:r>
        <w:rPr>
          <w:lang w:eastAsia="zh-CN"/>
        </w:rPr>
        <w:t>Issue 1: Whether the M-sample indication is applicable</w:t>
      </w:r>
    </w:p>
    <w:p>
      <w:pPr>
        <w:pStyle w:val="42"/>
        <w:numPr>
          <w:ilvl w:val="2"/>
          <w:numId w:val="3"/>
        </w:numPr>
        <w:rPr>
          <w:lang w:eastAsia="zh-CN"/>
        </w:rPr>
      </w:pPr>
      <w:r>
        <w:rPr>
          <w:lang w:eastAsia="zh-CN"/>
        </w:rPr>
        <w:t>Alt.1: per UE that is for all concurrent NR positioning methods</w:t>
      </w:r>
    </w:p>
    <w:p>
      <w:pPr>
        <w:pStyle w:val="42"/>
        <w:numPr>
          <w:ilvl w:val="2"/>
          <w:numId w:val="3"/>
        </w:numPr>
        <w:rPr>
          <w:lang w:eastAsia="zh-CN"/>
        </w:rPr>
      </w:pPr>
      <w:r>
        <w:rPr>
          <w:lang w:eastAsia="zh-CN"/>
        </w:rPr>
        <w:t>Alt.2: per NR positioning method</w:t>
      </w:r>
    </w:p>
    <w:p>
      <w:pPr>
        <w:pStyle w:val="42"/>
        <w:numPr>
          <w:ilvl w:val="1"/>
          <w:numId w:val="3"/>
        </w:numPr>
        <w:rPr>
          <w:lang w:eastAsia="zh-CN"/>
        </w:rPr>
      </w:pPr>
      <w:r>
        <w:rPr>
          <w:lang w:eastAsia="zh-CN"/>
        </w:rPr>
        <w:t>Issue 2: Whether the M-sample indication is applicable</w:t>
      </w:r>
    </w:p>
    <w:p>
      <w:pPr>
        <w:pStyle w:val="42"/>
        <w:numPr>
          <w:ilvl w:val="2"/>
          <w:numId w:val="3"/>
        </w:numPr>
        <w:rPr>
          <w:lang w:eastAsia="zh-CN"/>
        </w:rPr>
      </w:pPr>
      <w:r>
        <w:rPr>
          <w:lang w:eastAsia="zh-CN"/>
        </w:rPr>
        <w:t>Alt.1: for all positioning frequency layers</w:t>
      </w:r>
    </w:p>
    <w:p>
      <w:pPr>
        <w:pStyle w:val="42"/>
        <w:numPr>
          <w:ilvl w:val="2"/>
          <w:numId w:val="3"/>
        </w:numPr>
        <w:rPr>
          <w:lang w:eastAsia="zh-CN"/>
        </w:rPr>
      </w:pPr>
      <w:r>
        <w:rPr>
          <w:lang w:eastAsia="zh-CN"/>
        </w:rPr>
        <w:t>Alt.2: per positioning frequency layer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In our view, for some measurement, single operation may be implemented for different positioning methods for simplicity. Hence, Alt. 2 may not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ssue</w:t>
            </w:r>
            <w:r>
              <w:rPr>
                <w:rFonts w:ascii="Arial" w:hAnsi="Arial" w:cs="Arial"/>
                <w:iCs/>
                <w:sz w:val="16"/>
                <w:lang w:eastAsia="zh-CN"/>
              </w:rPr>
              <w:t xml:space="preserve"> 1</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Alt</w:t>
            </w:r>
            <w:r>
              <w:rPr>
                <w:rFonts w:ascii="Arial" w:hAnsi="Arial" w:cs="Arial"/>
                <w:iCs/>
                <w:sz w:val="16"/>
                <w:lang w:eastAsia="zh-CN"/>
              </w:rPr>
              <w:t xml:space="preserve"> 1</w:t>
            </w:r>
          </w:p>
          <w:p>
            <w:pPr>
              <w:widowControl w:val="0"/>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for RAN1 to decide/discuss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Issue 1: Alt 1</w:t>
            </w:r>
          </w:p>
          <w:p>
            <w:pPr>
              <w:widowControl w:val="0"/>
              <w:rPr>
                <w:rFonts w:ascii="Arial" w:hAnsi="Arial" w:cs="Arial"/>
                <w:iCs/>
                <w:sz w:val="16"/>
                <w:lang w:eastAsia="zh-CN"/>
              </w:rPr>
            </w:pPr>
            <w:r>
              <w:rPr>
                <w:rFonts w:ascii="Arial" w:hAnsi="Arial" w:cs="Arial"/>
                <w:iCs/>
                <w:sz w:val="16"/>
                <w:lang w:eastAsia="zh-CN"/>
              </w:rPr>
              <w:t>Issue 2: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prefere to have Alt.1 for both issues.</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proposal. Please indicate only if you have concern on the proposal.</w:t>
      </w:r>
    </w:p>
    <w:p>
      <w:pPr>
        <w:pStyle w:val="4"/>
        <w:numPr>
          <w:ilvl w:val="0"/>
          <w:numId w:val="0"/>
        </w:numPr>
        <w:rPr>
          <w:lang w:eastAsia="zh-CN"/>
        </w:rPr>
      </w:pPr>
      <w:r>
        <w:rPr>
          <w:rFonts w:hint="eastAsia"/>
          <w:lang w:eastAsia="zh-CN"/>
        </w:rPr>
        <w:t>P</w:t>
      </w:r>
      <w:r>
        <w:rPr>
          <w:lang w:eastAsia="zh-CN"/>
        </w:rPr>
        <w:t>roposal 4.1.2-1 (email)</w:t>
      </w:r>
    </w:p>
    <w:p>
      <w:pPr>
        <w:pStyle w:val="42"/>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Issue 2: we are K with Alt. 2</w:t>
            </w:r>
          </w:p>
          <w:p>
            <w:pPr>
              <w:widowControl w:val="0"/>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pPr>
              <w:widowControl w:val="0"/>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pPr>
              <w:widowControl w:val="0"/>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pPr>
              <w:widowControl w:val="0"/>
              <w:rPr>
                <w:ins w:id="493"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pPr>
              <w:widowControl w:val="0"/>
              <w:rPr>
                <w:ins w:id="494" w:author="Huawei - Huangsu" w:date="2022-02-24T10:29:00Z"/>
                <w:rFonts w:ascii="Arial" w:hAnsi="Arial" w:cs="Arial"/>
                <w:iCs/>
                <w:sz w:val="16"/>
                <w:lang w:eastAsia="zh-CN"/>
              </w:rPr>
            </w:pPr>
            <w:ins w:id="495" w:author="Huawei - Huangsu" w:date="2022-02-24T10:29:00Z">
              <w:r>
                <w:rPr>
                  <w:rFonts w:ascii="Arial" w:hAnsi="Arial" w:cs="Arial"/>
                  <w:iCs/>
                  <w:sz w:val="16"/>
                  <w:lang w:eastAsia="zh-CN"/>
                </w:rPr>
                <w:t>FL: Just to clarify my understanding here.</w:t>
              </w:r>
            </w:ins>
          </w:p>
          <w:p>
            <w:pPr>
              <w:widowControl w:val="0"/>
              <w:rPr>
                <w:ins w:id="496" w:author="Huawei - Huangsu" w:date="2022-02-24T10:29:00Z"/>
                <w:rFonts w:ascii="Arial" w:hAnsi="Arial" w:cs="Arial"/>
                <w:iCs/>
                <w:sz w:val="16"/>
                <w:lang w:eastAsia="zh-CN"/>
              </w:rPr>
            </w:pPr>
            <w:ins w:id="497" w:author="Huawei - Huangsu" w:date="2022-02-24T10:29:00Z">
              <w:r>
                <w:rPr>
                  <w:rFonts w:ascii="Arial" w:hAnsi="Arial" w:cs="Arial"/>
                  <w:iCs/>
                  <w:sz w:val="16"/>
                  <w:lang w:eastAsia="zh-CN"/>
                </w:rPr>
                <w:t>Qualcomm want Alt.2 for Issue 1 (instead of issue 2)?</w:t>
              </w:r>
            </w:ins>
          </w:p>
          <w:p>
            <w:pPr>
              <w:widowControl w:val="0"/>
              <w:rPr>
                <w:ins w:id="498" w:author="Huawei - Huangsu" w:date="2022-02-24T10:30:00Z"/>
                <w:rFonts w:ascii="Arial" w:hAnsi="Arial" w:cs="Arial"/>
                <w:iCs/>
                <w:sz w:val="16"/>
                <w:lang w:eastAsia="zh-CN"/>
              </w:rPr>
            </w:pPr>
            <w:ins w:id="499" w:author="Huawei - Huangsu" w:date="2022-02-24T10:29:00Z">
              <w:r>
                <w:rPr>
                  <w:rFonts w:hint="eastAsia" w:ascii="Arial" w:hAnsi="Arial" w:cs="Arial"/>
                  <w:iCs/>
                  <w:sz w:val="16"/>
                  <w:lang w:eastAsia="zh-CN"/>
                </w:rPr>
                <w:t xml:space="preserve">My understanding of </w:t>
              </w:r>
            </w:ins>
            <w:ins w:id="500" w:author="Huawei - Huangsu" w:date="2022-02-24T10:30:00Z">
              <w:r>
                <w:rPr>
                  <w:rFonts w:ascii="Arial" w:hAnsi="Arial" w:cs="Arial"/>
                  <w:iCs/>
                  <w:sz w:val="16"/>
                  <w:lang w:eastAsia="zh-CN"/>
                </w:rPr>
                <w:t>“concurrent methods” is restricted to a single LPP session, that corresponds to a single LCS request. (see TS 37.355)</w:t>
              </w:r>
            </w:ins>
          </w:p>
          <w:p>
            <w:pPr>
              <w:widowControl w:val="0"/>
              <w:rPr>
                <w:ins w:id="501" w:author="Huawei - Huangsu" w:date="2022-02-24T10:31:00Z"/>
                <w:rFonts w:eastAsia="MS Mincho"/>
              </w:rPr>
            </w:pPr>
            <w:ins w:id="502"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pPr>
              <w:widowControl w:val="0"/>
              <w:rPr>
                <w:ins w:id="503" w:author="Huawei - Huangsu" w:date="2022-02-24T10:33:00Z"/>
                <w:rFonts w:ascii="Arial" w:hAnsi="Arial" w:cs="Arial"/>
                <w:iCs/>
                <w:sz w:val="16"/>
                <w:lang w:eastAsia="zh-CN"/>
              </w:rPr>
            </w:pPr>
            <w:ins w:id="504" w:author="Huawei - Huangsu" w:date="2022-02-24T10:31:00Z">
              <w:r>
                <w:rPr>
                  <w:rFonts w:hint="eastAsia" w:ascii="Arial" w:hAnsi="Arial" w:cs="Arial"/>
                  <w:iCs/>
                  <w:sz w:val="16"/>
                  <w:lang w:eastAsia="zh-CN"/>
                </w:rPr>
                <w:t xml:space="preserve">For 2 LCS requests, my understanding is that two LPP sessions needs to be established, which uses </w:t>
              </w:r>
            </w:ins>
            <w:ins w:id="505" w:author="Huawei - Huangsu" w:date="2022-02-24T10:32:00Z">
              <w:r>
                <w:rPr>
                  <w:rFonts w:ascii="Arial" w:hAnsi="Arial" w:cs="Arial"/>
                  <w:iCs/>
                  <w:sz w:val="16"/>
                  <w:lang w:eastAsia="zh-CN"/>
                </w:rPr>
                <w:t xml:space="preserve">different “correlation </w:t>
              </w:r>
            </w:ins>
            <w:ins w:id="506" w:author="Huawei - Huangsu" w:date="2022-02-24T10:33:00Z">
              <w:r>
                <w:rPr>
                  <w:rFonts w:ascii="Arial" w:hAnsi="Arial" w:cs="Arial"/>
                  <w:iCs/>
                  <w:sz w:val="16"/>
                  <w:lang w:eastAsia="zh-CN"/>
                </w:rPr>
                <w:t>identifier</w:t>
              </w:r>
            </w:ins>
            <w:ins w:id="507" w:author="Huawei - Huangsu" w:date="2022-02-24T10:32:00Z">
              <w:r>
                <w:rPr>
                  <w:rFonts w:ascii="Arial" w:hAnsi="Arial" w:cs="Arial"/>
                  <w:iCs/>
                  <w:sz w:val="16"/>
                  <w:lang w:eastAsia="zh-CN"/>
                </w:rPr>
                <w:t>”</w:t>
              </w:r>
            </w:ins>
            <w:ins w:id="508" w:author="Huawei - Huangsu" w:date="2022-02-24T10:33:00Z">
              <w:r>
                <w:rPr>
                  <w:rFonts w:ascii="Arial" w:hAnsi="Arial" w:cs="Arial"/>
                  <w:iCs/>
                  <w:sz w:val="16"/>
                  <w:lang w:eastAsia="zh-CN"/>
                </w:rPr>
                <w:t xml:space="preserve"> (or “routing identifier”) in TS 24.571.</w:t>
              </w:r>
            </w:ins>
          </w:p>
          <w:p>
            <w:pPr>
              <w:widowControl w:val="0"/>
              <w:rPr>
                <w:ins w:id="509" w:author="Huawei - Huangsu" w:date="2022-02-24T10:34:00Z"/>
                <w:rFonts w:ascii="Arial" w:hAnsi="Arial" w:cs="Arial"/>
                <w:iCs/>
                <w:sz w:val="16"/>
                <w:lang w:eastAsia="zh-CN"/>
              </w:rPr>
            </w:pPr>
            <w:ins w:id="510" w:author="Huawei - Huangsu" w:date="2022-02-24T10:34:00Z">
              <w:r>
                <w:rPr>
                  <w:rFonts w:ascii="Arial" w:hAnsi="Arial" w:cs="Arial"/>
                  <w:iCs/>
                  <w:sz w:val="16"/>
                  <w:lang w:eastAsia="zh-CN"/>
                </w:rPr>
                <w:t>So if two LCS requests need two differnet QoS (latency/accuracy) requirement</w:t>
              </w:r>
            </w:ins>
            <w:ins w:id="511" w:author="Huawei - Huangsu" w:date="2022-02-24T10:38:00Z">
              <w:r>
                <w:rPr>
                  <w:rFonts w:ascii="Arial" w:hAnsi="Arial" w:cs="Arial"/>
                  <w:iCs/>
                  <w:sz w:val="16"/>
                  <w:lang w:eastAsia="zh-CN"/>
                </w:rPr>
                <w:t xml:space="preserve"> and may even received by LMF at different times</w:t>
              </w:r>
            </w:ins>
            <w:ins w:id="512" w:author="Huawei - Huangsu" w:date="2022-02-24T10:34:00Z">
              <w:r>
                <w:rPr>
                  <w:rFonts w:ascii="Arial" w:hAnsi="Arial" w:cs="Arial"/>
                  <w:iCs/>
                  <w:sz w:val="16"/>
                  <w:lang w:eastAsia="zh-CN"/>
                </w:rPr>
                <w:t>, it should be safe from the LMF to configure two separate LPP sessions.</w:t>
              </w:r>
            </w:ins>
          </w:p>
          <w:p>
            <w:pPr>
              <w:widowControl w:val="0"/>
              <w:rPr>
                <w:ins w:id="513" w:author="Huawei - Huangsu" w:date="2022-02-24T10:34:00Z"/>
                <w:rFonts w:ascii="Arial" w:hAnsi="Arial" w:cs="Arial"/>
                <w:iCs/>
                <w:sz w:val="16"/>
                <w:lang w:eastAsia="zh-CN"/>
              </w:rPr>
            </w:pPr>
          </w:p>
          <w:p>
            <w:pPr>
              <w:widowControl w:val="0"/>
              <w:rPr>
                <w:rFonts w:ascii="Arial" w:hAnsi="Arial" w:cs="Arial"/>
                <w:iCs/>
                <w:sz w:val="16"/>
                <w:lang w:eastAsia="zh-CN"/>
              </w:rPr>
            </w:pPr>
            <w:ins w:id="514"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515" w:author="Huawei - Huangsu" w:date="2022-02-24T10:36:00Z">
              <w:r>
                <w:rPr>
                  <w:rFonts w:ascii="Arial" w:hAnsi="Arial" w:cs="Arial"/>
                  <w:i/>
                  <w:iCs/>
                  <w:sz w:val="16"/>
                  <w:lang w:eastAsia="zh-CN"/>
                </w:rPr>
                <w:t>time</w:t>
              </w:r>
            </w:ins>
            <w:ins w:id="516" w:author="Huawei - Huangsu" w:date="2022-02-24T10:36:00Z">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51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We are generally fine with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Reduced Rx beam sweeping factor</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Rx beam sweeping factor is determined by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[17]</w:t>
            </w:r>
          </w:p>
        </w:tc>
        <w:tc>
          <w:tcPr>
            <w:tcW w:w="7852" w:type="dxa"/>
          </w:tcPr>
          <w:p>
            <w:pPr>
              <w:widowControl w:val="0"/>
              <w:rPr>
                <w:rFonts w:ascii="Arial" w:hAnsi="Arial" w:cs="Arial"/>
                <w:b/>
                <w:sz w:val="16"/>
                <w:szCs w:val="16"/>
              </w:rPr>
            </w:pPr>
            <w:r>
              <w:rPr>
                <w:rFonts w:ascii="Arial" w:hAnsi="Arial" w:cs="Arial"/>
                <w:b/>
                <w:sz w:val="16"/>
                <w:szCs w:val="16"/>
              </w:rPr>
              <w:t>1. Overall Description:</w:t>
            </w:r>
          </w:p>
          <w:p>
            <w:pPr>
              <w:widowControl w:val="0"/>
              <w:rPr>
                <w:rFonts w:ascii="Arial" w:hAnsi="Arial" w:eastAsia="MS Mincho" w:cs="Arial"/>
                <w:sz w:val="16"/>
                <w:szCs w:val="16"/>
                <w:lang w:eastAsia="en-GB"/>
              </w:rPr>
            </w:pPr>
            <w:r>
              <w:rPr>
                <w:rFonts w:ascii="Arial" w:hAnsi="Arial" w:eastAsia="MS Mincho" w:cs="Arial"/>
                <w:sz w:val="16"/>
                <w:szCs w:val="16"/>
                <w:lang w:eastAsia="en-GB"/>
              </w:rPr>
              <w:t xml:space="preserve">RAN1 would like to thank RAN4 for the Reply LS R1-2200899 (R4-2202678) on lower Rx beam sweeping factor for latency improvement. </w:t>
            </w:r>
          </w:p>
          <w:p>
            <w:pPr>
              <w:widowControl w:val="0"/>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pPr>
              <w:widowControl w:val="0"/>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pPr>
              <w:pStyle w:val="18"/>
              <w:widowControl w:val="0"/>
              <w:rPr>
                <w:rFonts w:ascii="Arial" w:hAnsi="Arial" w:cs="Arial"/>
                <w:sz w:val="16"/>
                <w:szCs w:val="16"/>
              </w:rPr>
            </w:pPr>
          </w:p>
          <w:p>
            <w:pPr>
              <w:widowControl w:val="0"/>
              <w:rPr>
                <w:rFonts w:ascii="Arial" w:hAnsi="Arial" w:cs="Arial"/>
                <w:b/>
                <w:sz w:val="16"/>
                <w:szCs w:val="16"/>
              </w:rPr>
            </w:pPr>
            <w:r>
              <w:rPr>
                <w:rFonts w:ascii="Arial" w:hAnsi="Arial" w:cs="Arial"/>
                <w:b/>
                <w:sz w:val="16"/>
                <w:szCs w:val="16"/>
              </w:rPr>
              <w:t>2. Actions:</w:t>
            </w:r>
          </w:p>
          <w:p>
            <w:pPr>
              <w:widowControl w:val="0"/>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reply from RAN4 indicates that</w:t>
      </w:r>
    </w:p>
    <w:p>
      <w:pPr>
        <w:pStyle w:val="42"/>
        <w:rPr>
          <w:lang w:eastAsia="zh-CN"/>
        </w:rPr>
      </w:pPr>
      <w:r>
        <w:rPr>
          <w:lang w:eastAsia="zh-CN"/>
        </w:rPr>
        <w:t>RAN4 will further study whether UE needs to be configured by LMF to perform measurements with a reduced Rx beam sweeping factor.</w:t>
      </w:r>
    </w:p>
    <w:p>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4.2.1-1</w:t>
      </w:r>
    </w:p>
    <w:p>
      <w:pPr>
        <w:pStyle w:val="42"/>
        <w:rPr>
          <w:lang w:eastAsia="zh-CN"/>
        </w:rPr>
      </w:pPr>
      <w:r>
        <w:rPr>
          <w:lang w:eastAsia="zh-CN"/>
        </w:rPr>
        <w:t>It is up to RAN4 to study whether the Rx beam sweeping factor is determined by the UE or indicated by the LMF.</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majority companies think this can be done by RAN4,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think that it should be up to RAN4 to decide. The reply from RAN4 already indicates that they will study this. The discussion is closed.</w:t>
      </w:r>
    </w:p>
    <w:p>
      <w:pPr>
        <w:rPr>
          <w:lang w:eastAsia="zh-CN"/>
        </w:rPr>
      </w:pPr>
    </w:p>
    <w:p>
      <w:pPr>
        <w:pStyle w:val="3"/>
        <w:rPr>
          <w:lang w:eastAsia="zh-CN"/>
        </w:rPr>
      </w:pPr>
      <w:r>
        <w:rPr>
          <w:rFonts w:hint="eastAsia"/>
          <w:lang w:eastAsia="zh-CN"/>
        </w:rPr>
        <w:t>M</w:t>
      </w:r>
      <w:r>
        <w:rPr>
          <w:lang w:eastAsia="zh-CN"/>
        </w:rPr>
        <w:t>AC CE activation/deactivation delay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p>
            <w:pPr>
              <w:widowControl w:val="0"/>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4.3.1-1</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exact wording can be polished further or up to editor. For example, PUSCH may also be used for HARQ-ACK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proposal is generally okay except for the wording </w:t>
            </w:r>
            <w:r>
              <w:rPr>
                <w:rFonts w:hint="eastAsia" w:ascii="Arial" w:hAnsi="Arial" w:cs="Arial"/>
                <w:iCs/>
                <w:sz w:val="16"/>
                <w:lang w:eastAsia="zh-CN"/>
              </w:rPr>
              <w:t>about</w:t>
            </w:r>
            <w:r>
              <w:rPr>
                <w:rFonts w:ascii="Arial" w:hAnsi="Arial" w:cs="Arial"/>
                <w:iCs/>
                <w:sz w:val="16"/>
                <w:lang w:eastAsia="zh-CN"/>
              </w:rPr>
              <w:t>” the selection command” which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he selection command could be replaced by “activation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to review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w:t>
      </w:r>
    </w:p>
    <w:p>
      <w:pPr>
        <w:rPr>
          <w:lang w:eastAsia="zh-CN"/>
        </w:rPr>
      </w:pPr>
      <w:r>
        <w:rPr>
          <w:lang w:eastAsia="zh-CN"/>
        </w:rPr>
        <w:t>There were concerns raised for using “selection command”. The proposal is updated for email endorsement.</w:t>
      </w:r>
    </w:p>
    <w:p>
      <w:pPr>
        <w:rPr>
          <w:lang w:eastAsia="zh-CN"/>
        </w:rPr>
      </w:pPr>
    </w:p>
    <w:p>
      <w:pPr>
        <w:rPr>
          <w:b/>
          <w:lang w:eastAsia="zh-CN"/>
        </w:rPr>
      </w:pPr>
      <w:r>
        <w:rPr>
          <w:rFonts w:hint="eastAsia"/>
          <w:b/>
          <w:lang w:eastAsia="zh-CN"/>
        </w:rPr>
        <w:t>Propos</w:t>
      </w:r>
      <w:r>
        <w:rPr>
          <w:b/>
          <w:lang w:eastAsia="zh-CN"/>
        </w:rPr>
        <w:t>al 4.3.1-2 (email)</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4"/>
        <w:numPr>
          <w:ilvl w:val="0"/>
          <w:numId w:val="0"/>
        </w:numPr>
        <w:rPr>
          <w:lang w:eastAsia="zh-CN"/>
        </w:rPr>
      </w:pPr>
      <w:r>
        <w:rPr>
          <w:lang w:eastAsia="zh-CN"/>
        </w:rPr>
        <w:t>Outcome of email endorsement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pPr>
              <w:widowControl w:val="0"/>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pPr>
              <w:widowControl w:val="0"/>
              <w:rPr>
                <w:lang w:eastAsia="zh-CN"/>
              </w:rPr>
            </w:pPr>
          </w:p>
        </w:tc>
      </w:tr>
    </w:tbl>
    <w:p>
      <w:pPr>
        <w:rPr>
          <w:lang w:eastAsia="zh-CN"/>
        </w:rPr>
      </w:pPr>
    </w:p>
    <w:p>
      <w:pPr>
        <w:rPr>
          <w:lang w:eastAsia="zh-CN"/>
        </w:rPr>
      </w:pPr>
    </w:p>
    <w:p>
      <w:pPr>
        <w:pStyle w:val="3"/>
        <w:rPr>
          <w:lang w:eastAsia="zh-CN"/>
        </w:rPr>
      </w:pPr>
      <w:r>
        <w:rPr>
          <w:rFonts w:hint="eastAsia"/>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pPr>
        <w:rPr>
          <w:lang w:eastAsia="zh-CN"/>
        </w:rPr>
      </w:pPr>
    </w:p>
    <w:p>
      <w:pPr>
        <w:rPr>
          <w:b/>
          <w:lang w:eastAsia="zh-CN"/>
        </w:rPr>
      </w:pPr>
      <w:r>
        <w:rPr>
          <w:rFonts w:hint="eastAsia"/>
          <w:b/>
          <w:lang w:eastAsia="zh-CN"/>
        </w:rPr>
        <w:t>F</w:t>
      </w:r>
      <w:r>
        <w:rPr>
          <w:b/>
          <w:lang w:eastAsia="zh-CN"/>
        </w:rPr>
        <w:t>L comment</w:t>
      </w:r>
    </w:p>
    <w:p>
      <w:pPr>
        <w:rPr>
          <w:b/>
          <w:lang w:eastAsia="zh-CN"/>
        </w:rPr>
      </w:pPr>
      <w:r>
        <w:rPr>
          <w:lang w:eastAsia="zh-CN"/>
        </w:rPr>
        <w:t>The above proposals are considered non-essential and have been discussed for a few meetings without consensus.</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4.4.1-1</w:t>
      </w:r>
    </w:p>
    <w:p>
      <w:pPr>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proposals from ZTE is related with section 3.6, i.e. if both MG and PPW can be configured concurrently. We can discuss these issue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pPr>
              <w:widowControl w:val="0"/>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lang w:eastAsia="zh-CN"/>
        </w:rPr>
        <w:t>LS-in</w:t>
      </w:r>
    </w:p>
    <w:p>
      <w:pPr>
        <w:pStyle w:val="3"/>
        <w:rPr>
          <w:lang w:eastAsia="zh-CN"/>
        </w:rPr>
      </w:pPr>
      <w:r>
        <w:rPr>
          <w:lang w:eastAsia="zh-CN"/>
        </w:rPr>
        <w:t>R1-2200889</w:t>
      </w:r>
      <w:r>
        <w:rPr>
          <w:lang w:eastAsia="zh-CN"/>
        </w:rPr>
        <w:tab/>
      </w:r>
      <w:r>
        <w:rPr>
          <w:lang w:eastAsia="zh-CN"/>
        </w:rPr>
        <w:t>Reply LS on latency improvement for PRS measurement with MG</w:t>
      </w:r>
      <w:r>
        <w:rPr>
          <w:lang w:eastAsia="zh-CN"/>
        </w:rPr>
        <w:tab/>
      </w:r>
      <w:r>
        <w:rPr>
          <w:lang w:eastAsia="zh-CN"/>
        </w:rPr>
        <w:t>RAN2, Nokia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ascii="Arial" w:hAnsi="Arial" w:cs="Arial"/>
                <w:b/>
                <w:sz w:val="20"/>
                <w:szCs w:val="20"/>
              </w:rPr>
            </w:pPr>
            <w:r>
              <w:rPr>
                <w:rFonts w:ascii="Arial" w:hAnsi="Arial" w:cs="Arial"/>
                <w:b/>
              </w:rPr>
              <w:t>1. Overall Description:</w:t>
            </w:r>
          </w:p>
          <w:p>
            <w:pPr>
              <w:widowControl w:val="0"/>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pPr>
              <w:widowControl w:val="0"/>
              <w:tabs>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pre-configured Measurement Gap Configurations for Positioning are provided via </w:t>
            </w:r>
            <w:r>
              <w:rPr>
                <w:rFonts w:ascii="Arial" w:hAnsi="Arial" w:eastAsia="MS Mincho" w:cs="Arial"/>
                <w:i/>
                <w:iCs/>
                <w:sz w:val="20"/>
                <w:szCs w:val="24"/>
                <w:lang w:val="en-GB" w:eastAsia="en-GB"/>
              </w:rPr>
              <w:t>RRCReconfiguration</w:t>
            </w:r>
            <w:r>
              <w:rPr>
                <w:rFonts w:ascii="Arial" w:hAnsi="Arial" w:eastAsia="MS Mincho" w:cs="Arial"/>
                <w:sz w:val="20"/>
                <w:szCs w:val="24"/>
                <w:lang w:val="en-GB" w:eastAsia="en-GB"/>
              </w:rPr>
              <w:t xml:space="preserve"> message. The pre-configured Measurement Gap Configurations for Positioning are included in IE </w:t>
            </w:r>
            <w:r>
              <w:rPr>
                <w:rFonts w:ascii="Arial" w:hAnsi="Arial" w:eastAsia="MS Mincho" w:cs="Arial"/>
                <w:i/>
                <w:iCs/>
                <w:sz w:val="20"/>
                <w:szCs w:val="24"/>
                <w:lang w:val="en-GB" w:eastAsia="en-GB"/>
              </w:rPr>
              <w:t>MeasGapConfig</w:t>
            </w:r>
            <w:r>
              <w:rPr>
                <w:rFonts w:ascii="Arial" w:hAnsi="Arial" w:eastAsia="MS Mincho" w:cs="Arial"/>
                <w:sz w:val="20"/>
                <w:szCs w:val="24"/>
                <w:lang w:val="en-GB" w:eastAsia="en-GB"/>
              </w:rPr>
              <w:t>.</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existing RRC </w:t>
            </w:r>
            <w:r>
              <w:rPr>
                <w:rFonts w:ascii="Arial" w:hAnsi="Arial" w:eastAsia="MS Mincho" w:cs="Arial"/>
                <w:i/>
                <w:iCs/>
                <w:sz w:val="20"/>
                <w:szCs w:val="24"/>
                <w:lang w:val="en-GB" w:eastAsia="en-GB"/>
              </w:rPr>
              <w:t>LocationMeasurementIndication</w:t>
            </w:r>
            <w:r>
              <w:rPr>
                <w:rFonts w:ascii="Arial" w:hAnsi="Arial" w:eastAsia="MS Mincho" w:cs="Arial"/>
                <w:sz w:val="20"/>
                <w:szCs w:val="24"/>
                <w:lang w:val="en-GB" w:eastAsia="en-GB"/>
              </w:rPr>
              <w:t xml:space="preserve"> procedure to request the positioning measurement gaps can still be used by a UE, even when pre-configured measurement gaps are provided to the UE.</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A new UL MAC CE for positioning measurement gap activation and deactivation request is introduced.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A new DL MAC CE for positioning measurement gap activation and deactivation command is introduced for positioning latency reduction.</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Scheduling Request should be triggered when there is no PUSCH and UL MAC CE for positioning measurement gap activation/deactivation request is triggered.</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On the concurrent measurement gap, RAN2 wait for further input from RAN1/RAN4.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w:t>
            </w:r>
            <w:r>
              <w:rPr>
                <w:rFonts w:ascii="Arial" w:hAnsi="Arial" w:eastAsia="MS Mincho" w:cs="Arial"/>
                <w:sz w:val="20"/>
                <w:szCs w:val="24"/>
                <w:lang w:val="en-GB" w:eastAsia="en-GB"/>
              </w:rPr>
              <w:tab/>
            </w:r>
            <w:r>
              <w:rPr>
                <w:rFonts w:ascii="Arial" w:hAnsi="Arial" w:eastAsia="MS Mincho" w:cs="Arial"/>
                <w:sz w:val="20"/>
                <w:szCs w:val="24"/>
                <w:lang w:val="en-GB" w:eastAsia="en-GB"/>
              </w:rPr>
              <w:t xml:space="preserve">On the Network-Controlled Small Gap, RAN2 wait for further input from RAN1/RAN4. </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pPr>
              <w:widowControl w:val="0"/>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5.1.1-1</w:t>
      </w:r>
    </w:p>
    <w:p>
      <w:pPr>
        <w:pStyle w:val="42"/>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R1-2200899</w:t>
      </w:r>
      <w:r>
        <w:rPr>
          <w:lang w:eastAsia="zh-CN"/>
        </w:rPr>
        <w:tab/>
      </w:r>
      <w:r>
        <w:rPr>
          <w:lang w:eastAsia="zh-CN"/>
        </w:rPr>
        <w:t>Reply LS on lower Rx beam sweeping factor for latency improvement</w:t>
      </w:r>
      <w:r>
        <w:rPr>
          <w:lang w:eastAsia="zh-CN"/>
        </w:rPr>
        <w:tab/>
      </w:r>
      <w:r>
        <w:rPr>
          <w:lang w:eastAsia="zh-CN"/>
        </w:rPr>
        <w:t>RAN4, CATT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r>
            <w:r>
              <w:rPr>
                <w:rFonts w:ascii="Arial" w:hAnsi="Arial"/>
                <w:sz w:val="36"/>
                <w:szCs w:val="20"/>
                <w:lang w:val="en-GB"/>
              </w:rPr>
              <w:t>Overall description</w:t>
            </w:r>
          </w:p>
          <w:p>
            <w:pPr>
              <w:widowControl w:val="0"/>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pPr>
                    <w:widowControl w:val="0"/>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pPr>
                    <w:widowControl w:val="0"/>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pPr>
                    <w:widowControl w:val="0"/>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pPr>
              <w:widowControl w:val="0"/>
              <w:autoSpaceDE/>
              <w:autoSpaceDN/>
              <w:adjustRightInd/>
              <w:snapToGrid/>
              <w:spacing w:before="240" w:beforeLines="10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pPr>
              <w:widowControl w:val="0"/>
              <w:autoSpaceDE/>
              <w:autoSpaceDN/>
              <w:adjustRightInd/>
              <w:snapToGrid/>
              <w:spacing w:before="240" w:beforeLines="100" w:after="180"/>
              <w:jc w:val="left"/>
              <w:rPr>
                <w:sz w:val="20"/>
                <w:lang w:val="en-GB" w:eastAsia="zh-CN"/>
              </w:rPr>
            </w:pPr>
          </w:p>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r>
            <w:r>
              <w:rPr>
                <w:rFonts w:ascii="Arial" w:hAnsi="Arial"/>
                <w:sz w:val="36"/>
                <w:szCs w:val="20"/>
                <w:lang w:val="en-GB"/>
              </w:rPr>
              <w:t>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pPr>
              <w:widowControl w:val="0"/>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5.2.1-1</w:t>
      </w:r>
    </w:p>
    <w:p>
      <w:pPr>
        <w:pStyle w:val="42"/>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7513" w:type="dxa"/>
            <w:vAlign w:val="center"/>
          </w:tcPr>
          <w:p>
            <w:pPr>
              <w:widowControl w:val="0"/>
              <w:rPr>
                <w:rFonts w:ascii="Arial" w:hAnsi="Arial" w:cs="Arial"/>
                <w:iCs/>
                <w:sz w:val="16"/>
                <w:lang w:eastAsia="zh-CN"/>
              </w:rPr>
            </w:pPr>
            <w:r>
              <w:rPr>
                <w:rFonts w:ascii="Arial" w:hAnsi="Arial" w:eastAsia="Malgun Gothic" w:cs="Arial"/>
                <w:iCs/>
                <w:sz w:val="16"/>
                <w:lang w:eastAsia="ko-KR"/>
              </w:rPr>
              <w:t>Same view to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w:t>
      </w:r>
      <w:r>
        <w:rPr>
          <w:lang w:eastAsia="zh-CN"/>
        </w:rPr>
        <w:t>2-2203597 LS to RAN1 on positioning issues needing further input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483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Preconfigured MG</w:t>
                  </w:r>
                </w:p>
              </w:tc>
              <w:tc>
                <w:tcPr>
                  <w:tcW w:w="4832" w:type="dxa"/>
                  <w:tcBorders>
                    <w:top w:val="single" w:color="auto" w:sz="4" w:space="0"/>
                    <w:left w:val="single" w:color="auto" w:sz="4" w:space="0"/>
                    <w:bottom w:val="single" w:color="auto" w:sz="4" w:space="0"/>
                    <w:right w:val="single" w:color="auto" w:sz="4" w:space="0"/>
                  </w:tcBorders>
                </w:tcPr>
                <w:p>
                  <w:pPr>
                    <w:widowControl w:val="0"/>
                  </w:pPr>
                  <w:r>
                    <w:t>The gNB may activate the pre-configurated measurement gap upon receiving the request from a UE or LMF."</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b/>
                      <w:bCs/>
                      <w:u w:val="single"/>
                    </w:rPr>
                  </w:pP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PRS processing window</w:t>
                  </w:r>
                </w:p>
              </w:tc>
              <w:tc>
                <w:tcPr>
                  <w:tcW w:w="4832" w:type="dxa"/>
                  <w:tcBorders>
                    <w:top w:val="single" w:color="auto" w:sz="4" w:space="0"/>
                    <w:left w:val="single" w:color="auto" w:sz="4" w:space="0"/>
                    <w:bottom w:val="single" w:color="auto" w:sz="4" w:space="0"/>
                    <w:right w:val="single" w:color="auto" w:sz="4" w:space="0"/>
                  </w:tcBorders>
                </w:tcPr>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bl>
          <w:p>
            <w:pPr>
              <w:widowControl w:val="0"/>
              <w:rPr>
                <w:lang w:eastAsia="zh-CN"/>
              </w:rPr>
            </w:pPr>
          </w:p>
        </w:tc>
      </w:tr>
    </w:tbl>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5.3.1-1</w:t>
      </w:r>
    </w:p>
    <w:p>
      <w:pPr>
        <w:pStyle w:val="42"/>
        <w:rPr>
          <w:lang w:eastAsia="zh-CN"/>
        </w:rPr>
      </w:pPr>
      <w:r>
        <w:rPr>
          <w:rFonts w:hint="eastAsia"/>
          <w:lang w:eastAsia="zh-CN"/>
        </w:rPr>
        <w:t>P</w:t>
      </w:r>
      <w:r>
        <w:rPr>
          <w:lang w:eastAsia="zh-CN"/>
        </w:rPr>
        <w:t>lease indicate your input to RAN2 request on preconfigured MG.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prefer LMF cannot ask the gNB to configure the MG (e.g. via RRC) directly?</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Just to clarify my understanding here since the reply LS is urgent.</w:t>
            </w:r>
          </w:p>
          <w:p>
            <w:pPr>
              <w:widowControl w:val="0"/>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The tentative reply from FL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Ok with FL’s version</w:t>
            </w:r>
          </w:p>
        </w:tc>
      </w:tr>
    </w:tbl>
    <w:p>
      <w:pPr>
        <w:pStyle w:val="42"/>
        <w:numPr>
          <w:ilvl w:val="0"/>
          <w:numId w:val="0"/>
        </w:numPr>
        <w:rPr>
          <w:lang w:eastAsia="zh-CN"/>
        </w:rPr>
      </w:pPr>
    </w:p>
    <w:p>
      <w:pPr>
        <w:rPr>
          <w:b/>
          <w:lang w:eastAsia="zh-CN"/>
        </w:rPr>
      </w:pPr>
      <w:r>
        <w:rPr>
          <w:rFonts w:hint="eastAsia"/>
          <w:b/>
          <w:lang w:eastAsia="zh-CN"/>
        </w:rPr>
        <w:t>P</w:t>
      </w:r>
      <w:r>
        <w:rPr>
          <w:b/>
          <w:lang w:eastAsia="zh-CN"/>
        </w:rPr>
        <w:t>roposal 5.3.1-2</w:t>
      </w:r>
    </w:p>
    <w:p>
      <w:pPr>
        <w:pStyle w:val="42"/>
        <w:rPr>
          <w:lang w:eastAsia="zh-CN"/>
        </w:rPr>
      </w:pPr>
      <w:r>
        <w:rPr>
          <w:rFonts w:hint="eastAsia"/>
          <w:lang w:eastAsia="zh-CN"/>
        </w:rPr>
        <w:t>P</w:t>
      </w:r>
      <w:r>
        <w:rPr>
          <w:lang w:eastAsia="zh-CN"/>
        </w:rPr>
        <w:t>lease indicate your input to RAN2 request on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FL’s view, and provide our views as follows</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hint="eastAsia" w:ascii="Arial" w:hAnsi="Arial" w:cs="Arial"/>
                <w:b w:val="0"/>
                <w:iCs/>
                <w:sz w:val="16"/>
                <w:lang w:eastAsia="zh-CN"/>
              </w:rPr>
              <w:t>P</w:t>
            </w:r>
            <w:r>
              <w:rPr>
                <w:rFonts w:ascii="Arial" w:hAnsi="Arial" w:cs="Arial"/>
                <w:b w:val="0"/>
                <w:iCs/>
                <w:sz w:val="16"/>
                <w:lang w:eastAsia="zh-CN"/>
              </w:rPr>
              <w:t>roposal 3.1.2-1</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hint="eastAsia" w:ascii="Arial" w:hAnsi="Arial" w:cs="Arial"/>
                <w:b w:val="0"/>
                <w:iCs/>
                <w:sz w:val="16"/>
                <w:lang w:eastAsia="zh-CN"/>
              </w:rPr>
              <w:t>:</w:t>
            </w:r>
            <w:r>
              <w:rPr>
                <w:rFonts w:ascii="Arial" w:hAnsi="Arial" w:cs="Arial"/>
                <w:b w:val="0"/>
                <w:iCs/>
                <w:sz w:val="16"/>
                <w:lang w:eastAsia="zh-CN"/>
              </w:rPr>
              <w:t xml:space="preserve"> </w:t>
            </w:r>
            <w:r>
              <w:rPr>
                <w:rFonts w:hint="eastAsia" w:ascii="Arial" w:hAnsi="Arial" w:cs="Arial"/>
                <w:b w:val="0"/>
                <w:iCs/>
                <w:sz w:val="16"/>
                <w:lang w:eastAsia="zh-CN"/>
              </w:rPr>
              <w:t>based</w:t>
            </w:r>
            <w:r>
              <w:rPr>
                <w:rFonts w:ascii="Arial" w:hAnsi="Arial" w:cs="Arial"/>
                <w:b w:val="0"/>
                <w:iCs/>
                <w:sz w:val="16"/>
                <w:lang w:eastAsia="zh-CN"/>
              </w:rPr>
              <w:t xml:space="preserve"> </w:t>
            </w:r>
            <w:r>
              <w:rPr>
                <w:rFonts w:hint="eastAsia" w:ascii="Arial" w:hAnsi="Arial" w:cs="Arial"/>
                <w:b w:val="0"/>
                <w:iCs/>
                <w:sz w:val="16"/>
                <w:lang w:eastAsia="zh-CN"/>
              </w:rPr>
              <w:t>on</w:t>
            </w:r>
            <w:r>
              <w:rPr>
                <w:rFonts w:ascii="Arial" w:hAnsi="Arial" w:cs="Arial"/>
                <w:b w:val="0"/>
                <w:iCs/>
                <w:sz w:val="16"/>
                <w:lang w:eastAsia="zh-CN"/>
              </w:rPr>
              <w:t xml:space="preserve"> </w:t>
            </w:r>
            <w:r>
              <w:rPr>
                <w:rFonts w:hint="eastAsia" w:ascii="Arial" w:hAnsi="Arial" w:cs="Arial"/>
                <w:b w:val="0"/>
                <w:iCs/>
                <w:sz w:val="16"/>
                <w:lang w:eastAsia="zh-CN"/>
              </w:rPr>
              <w:t>the</w:t>
            </w:r>
            <w:r>
              <w:rPr>
                <w:rFonts w:ascii="Arial" w:hAnsi="Arial" w:cs="Arial"/>
                <w:b w:val="0"/>
                <w:iCs/>
                <w:sz w:val="16"/>
                <w:lang w:eastAsia="zh-CN"/>
              </w:rPr>
              <w:t xml:space="preserve"> </w:t>
            </w:r>
            <w:r>
              <w:rPr>
                <w:rFonts w:hint="eastAsia" w:ascii="Arial" w:hAnsi="Arial" w:cs="Arial"/>
                <w:b w:val="0"/>
                <w:iCs/>
                <w:sz w:val="16"/>
                <w:lang w:eastAsia="zh-CN"/>
              </w:rPr>
              <w:t>priority</w:t>
            </w:r>
            <w:r>
              <w:rPr>
                <w:rFonts w:ascii="Arial" w:hAnsi="Arial" w:cs="Arial"/>
                <w:b w:val="0"/>
                <w:iCs/>
                <w:sz w:val="16"/>
                <w:lang w:eastAsia="zh-CN"/>
              </w:rPr>
              <w:t xml:space="preserve"> </w:t>
            </w:r>
            <w:r>
              <w:rPr>
                <w:rFonts w:hint="eastAsia" w:ascii="Arial" w:hAnsi="Arial" w:cs="Arial"/>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pPr>
              <w:widowControl w:val="0"/>
              <w:rPr>
                <w:b/>
              </w:rPr>
            </w:pPr>
            <w:r>
              <w:rPr>
                <w:b/>
                <w:highlight w:val="green"/>
              </w:rPr>
              <w:t>Agreement</w:t>
            </w:r>
          </w:p>
          <w:p>
            <w:pPr>
              <w:widowControl w:val="0"/>
            </w:pPr>
            <w:r>
              <w:t>The following options are supported subject to UE capability for priority handling of PRS when PRS measurement is outside MG.</w:t>
            </w:r>
          </w:p>
          <w:p>
            <w:pPr>
              <w:widowControl/>
              <w:numPr>
                <w:ilvl w:val="1"/>
                <w:numId w:val="46"/>
              </w:numPr>
              <w:autoSpaceDE/>
              <w:autoSpaceDN/>
              <w:adjustRightInd/>
              <w:snapToGrid/>
              <w:spacing w:after="0"/>
              <w:jc w:val="left"/>
            </w:pPr>
            <w:r>
              <w:t>Option 1: UE may indicates support of two priority states.</w:t>
            </w:r>
          </w:p>
          <w:p>
            <w:pPr>
              <w:widowControl/>
              <w:numPr>
                <w:ilvl w:val="2"/>
                <w:numId w:val="47"/>
              </w:numPr>
              <w:autoSpaceDE/>
              <w:autoSpaceDN/>
              <w:adjustRightInd/>
              <w:snapToGrid/>
              <w:spacing w:after="0"/>
              <w:jc w:val="left"/>
            </w:pPr>
            <w:r>
              <w:rPr>
                <w:rFonts w:hint="eastAsia"/>
              </w:rPr>
              <w:t>S</w:t>
            </w:r>
            <w:r>
              <w:t>tate 1: PRS is higher priority than all PDCCH/PDSCH/CSI-RS</w:t>
            </w:r>
          </w:p>
          <w:p>
            <w:pPr>
              <w:widowControl/>
              <w:numPr>
                <w:ilvl w:val="2"/>
                <w:numId w:val="47"/>
              </w:numPr>
              <w:autoSpaceDE/>
              <w:autoSpaceDN/>
              <w:adjustRightInd/>
              <w:snapToGrid/>
              <w:spacing w:after="0"/>
              <w:jc w:val="left"/>
            </w:pPr>
            <w:r>
              <w:rPr>
                <w:rFonts w:hint="eastAsia"/>
              </w:rPr>
              <w:t>S</w:t>
            </w:r>
            <w:r>
              <w:t>tate 2: PRS is lower priority than all PDCCH/PDSCH/CSI-RS</w:t>
            </w:r>
          </w:p>
          <w:p>
            <w:pPr>
              <w:widowControl/>
              <w:numPr>
                <w:ilvl w:val="1"/>
                <w:numId w:val="46"/>
              </w:numPr>
              <w:autoSpaceDE/>
              <w:autoSpaceDN/>
              <w:adjustRightInd/>
              <w:snapToGrid/>
              <w:spacing w:after="0"/>
              <w:jc w:val="left"/>
            </w:pPr>
            <w:r>
              <w:t>Option 2: UE may indicate support of three priority states</w:t>
            </w:r>
          </w:p>
          <w:p>
            <w:pPr>
              <w:widowControl/>
              <w:numPr>
                <w:ilvl w:val="2"/>
                <w:numId w:val="47"/>
              </w:numPr>
              <w:autoSpaceDE/>
              <w:autoSpaceDN/>
              <w:adjustRightInd/>
              <w:snapToGrid/>
              <w:spacing w:after="0"/>
              <w:jc w:val="left"/>
            </w:pPr>
            <w:r>
              <w:t>State 1: PRS is higher priority than all PDCCH/PDSCH/CSI-RS</w:t>
            </w:r>
          </w:p>
          <w:p>
            <w:pPr>
              <w:widowControl/>
              <w:numPr>
                <w:ilvl w:val="2"/>
                <w:numId w:val="47"/>
              </w:numPr>
              <w:autoSpaceDE/>
              <w:autoSpaceDN/>
              <w:adjustRightInd/>
              <w:snapToGrid/>
              <w:spacing w:after="0"/>
              <w:jc w:val="left"/>
            </w:pPr>
            <w:r>
              <w:t>State 2: PRS is lower priority than PDCCH and URLLC PDSCH and higher priority than other PDSCH/CSI-RS</w:t>
            </w:r>
          </w:p>
          <w:p>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pPr>
              <w:widowControl/>
              <w:numPr>
                <w:ilvl w:val="2"/>
                <w:numId w:val="47"/>
              </w:numPr>
              <w:autoSpaceDE/>
              <w:autoSpaceDN/>
              <w:adjustRightInd/>
              <w:snapToGrid/>
              <w:spacing w:after="0"/>
              <w:jc w:val="left"/>
            </w:pPr>
            <w:r>
              <w:t>State 3: PRS is lower priority than all PDCCH/PDSCH/CSI-RS</w:t>
            </w:r>
          </w:p>
          <w:p>
            <w:pPr>
              <w:widowControl/>
              <w:numPr>
                <w:ilvl w:val="1"/>
                <w:numId w:val="46"/>
              </w:numPr>
              <w:autoSpaceDE/>
              <w:autoSpaceDN/>
              <w:adjustRightInd/>
              <w:snapToGrid/>
              <w:spacing w:after="0"/>
              <w:jc w:val="left"/>
            </w:pPr>
            <w:r>
              <w:t>Option 3: UE may indicate support of single priority state</w:t>
            </w:r>
          </w:p>
          <w:p>
            <w:pPr>
              <w:widowControl/>
              <w:numPr>
                <w:ilvl w:val="2"/>
                <w:numId w:val="47"/>
              </w:numPr>
              <w:autoSpaceDE/>
              <w:autoSpaceDN/>
              <w:adjustRightInd/>
              <w:snapToGrid/>
              <w:spacing w:after="0"/>
              <w:jc w:val="left"/>
            </w:pPr>
            <w:r>
              <w:t>State 1: PRS is higher priority than all PDCCH/PDSCH/CSI-RS</w:t>
            </w:r>
          </w:p>
          <w:p>
            <w:pPr>
              <w:widowControl w:val="0"/>
            </w:pPr>
            <w:r>
              <w:t>Note: SSB is a separate issue.</w:t>
            </w:r>
          </w:p>
          <w:p>
            <w:pPr>
              <w:widowControl w:val="0"/>
              <w:rPr>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pPr>
              <w:widowControl w:val="0"/>
              <w:rPr>
                <w:rFonts w:ascii="Arial" w:hAnsi="Arial" w:cs="Arial"/>
                <w:iCs/>
                <w:sz w:val="16"/>
                <w:lang w:eastAsia="zh-CN"/>
              </w:rPr>
            </w:pPr>
          </w:p>
          <w:p>
            <w:pPr>
              <w:pStyle w:val="3"/>
              <w:widowControl w:val="0"/>
              <w:numPr>
                <w:ilvl w:val="0"/>
                <w:numId w:val="0"/>
              </w:numPr>
              <w:outlineLvl w:val="1"/>
              <w:rPr>
                <w:sz w:val="32"/>
                <w:szCs w:val="20"/>
                <w:lang w:eastAsia="ko-KR"/>
              </w:rPr>
            </w:pPr>
            <w:bookmarkStart w:id="2" w:name="_Toc52796502"/>
            <w:bookmarkStart w:id="3" w:name="_Toc90287213"/>
            <w:bookmarkStart w:id="4" w:name="_Toc46490345"/>
            <w:bookmarkStart w:id="5" w:name="_Toc52752040"/>
            <w:r>
              <w:rPr>
                <w:lang w:eastAsia="ko-KR"/>
              </w:rPr>
              <w:t>5.14</w:t>
            </w:r>
            <w:r>
              <w:rPr>
                <w:lang w:eastAsia="ko-KR"/>
              </w:rPr>
              <w:tab/>
            </w:r>
            <w:r>
              <w:rPr>
                <w:lang w:eastAsia="ko-KR"/>
              </w:rPr>
              <w:t>Handling of measurement gaps</w:t>
            </w:r>
            <w:bookmarkEnd w:id="2"/>
            <w:bookmarkEnd w:id="3"/>
            <w:bookmarkEnd w:id="4"/>
            <w:bookmarkEnd w:id="5"/>
          </w:p>
          <w:p>
            <w:pPr>
              <w:widowControl w:val="0"/>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pPr>
              <w:pStyle w:val="54"/>
              <w:widowControl w:val="0"/>
              <w:rPr>
                <w:lang w:eastAsia="ko-KR"/>
              </w:rPr>
            </w:pPr>
            <w:r>
              <w:rPr>
                <w:lang w:eastAsia="ko-KR"/>
              </w:rPr>
              <w:t>1&gt;</w:t>
            </w:r>
            <w:r>
              <w:rPr>
                <w:lang w:eastAsia="ko-KR"/>
              </w:rPr>
              <w:tab/>
            </w:r>
            <w:r>
              <w:rPr>
                <w:lang w:eastAsia="ko-KR"/>
              </w:rPr>
              <w:t>not perform the transmission of HARQ feedback, SR, and CSI;</w:t>
            </w:r>
          </w:p>
          <w:p>
            <w:pPr>
              <w:pStyle w:val="54"/>
              <w:widowControl w:val="0"/>
              <w:rPr>
                <w:lang w:eastAsia="ko-KR"/>
              </w:rPr>
            </w:pPr>
            <w:r>
              <w:rPr>
                <w:lang w:eastAsia="ko-KR"/>
              </w:rPr>
              <w:t>1&gt;</w:t>
            </w:r>
            <w:r>
              <w:rPr>
                <w:lang w:eastAsia="ko-KR"/>
              </w:rPr>
              <w:tab/>
            </w:r>
            <w:r>
              <w:rPr>
                <w:lang w:eastAsia="ko-KR"/>
              </w:rPr>
              <w:t>not report SRS;</w:t>
            </w:r>
          </w:p>
          <w:p>
            <w:pPr>
              <w:pStyle w:val="54"/>
              <w:widowControl w:val="0"/>
              <w:rPr>
                <w:lang w:eastAsia="ko-KR"/>
              </w:rPr>
            </w:pPr>
            <w:r>
              <w:rPr>
                <w:lang w:eastAsia="ko-KR"/>
              </w:rPr>
              <w:t>1&gt;</w:t>
            </w:r>
            <w:r>
              <w:rPr>
                <w:lang w:eastAsia="ko-KR"/>
              </w:rPr>
              <w:tab/>
            </w:r>
            <w:r>
              <w:rPr>
                <w:lang w:eastAsia="ko-KR"/>
              </w:rPr>
              <w:t>not transmit on UL-SCH except for Msg3 or the MSGA payload as specified in clause 5.4.2.2;</w:t>
            </w:r>
          </w:p>
          <w:p>
            <w:pPr>
              <w:pStyle w:val="54"/>
              <w:widowControl w:val="0"/>
              <w:rPr>
                <w:lang w:eastAsia="ko-KR"/>
              </w:rPr>
            </w:pPr>
            <w:r>
              <w:rPr>
                <w:lang w:eastAsia="ko-KR"/>
              </w:rPr>
              <w:t>1&gt;</w:t>
            </w:r>
            <w:r>
              <w:rPr>
                <w:lang w:eastAsia="ko-KR"/>
              </w:rPr>
              <w:tab/>
            </w:r>
            <w:r>
              <w:rPr>
                <w:lang w:eastAsia="ko-KR"/>
              </w:rPr>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pPr>
              <w:pStyle w:val="55"/>
              <w:widowControl w:val="0"/>
              <w:rPr>
                <w:lang w:eastAsia="ko-KR"/>
              </w:rPr>
            </w:pPr>
            <w:r>
              <w:rPr>
                <w:lang w:eastAsia="ko-KR"/>
              </w:rPr>
              <w:t>2&gt;</w:t>
            </w:r>
            <w:r>
              <w:rPr>
                <w:lang w:eastAsia="ko-KR"/>
              </w:rPr>
              <w:tab/>
            </w:r>
            <w:r>
              <w:rPr>
                <w:lang w:eastAsia="ko-KR"/>
              </w:rPr>
              <w:t>monitor the PDCCH as specified in clauses 5.1.4 and 5.1.5.</w:t>
            </w:r>
          </w:p>
          <w:p>
            <w:pPr>
              <w:pStyle w:val="54"/>
              <w:widowControl w:val="0"/>
              <w:rPr>
                <w:lang w:eastAsia="ko-KR"/>
              </w:rPr>
            </w:pPr>
            <w:r>
              <w:rPr>
                <w:lang w:eastAsia="ko-KR"/>
              </w:rPr>
              <w:t>1&gt;</w:t>
            </w:r>
            <w:r>
              <w:rPr>
                <w:lang w:eastAsia="ko-KR"/>
              </w:rPr>
              <w:tab/>
            </w:r>
            <w:r>
              <w:rPr>
                <w:lang w:eastAsia="ko-KR"/>
              </w:rPr>
              <w:t>else:</w:t>
            </w:r>
          </w:p>
          <w:p>
            <w:pPr>
              <w:pStyle w:val="55"/>
              <w:widowControl w:val="0"/>
              <w:rPr>
                <w:lang w:eastAsia="ko-KR"/>
              </w:rPr>
            </w:pPr>
            <w:r>
              <w:rPr>
                <w:lang w:eastAsia="ko-KR"/>
              </w:rPr>
              <w:t>2&gt;</w:t>
            </w:r>
            <w:r>
              <w:rPr>
                <w:lang w:eastAsia="ko-KR"/>
              </w:rPr>
              <w:tab/>
            </w:r>
            <w:r>
              <w:rPr>
                <w:lang w:eastAsia="ko-KR"/>
              </w:rPr>
              <w:t>not monitor the PDCCH;</w:t>
            </w:r>
          </w:p>
          <w:p>
            <w:pPr>
              <w:pStyle w:val="55"/>
              <w:widowControl w:val="0"/>
              <w:rPr>
                <w:lang w:eastAsia="ko-KR"/>
              </w:rPr>
            </w:pPr>
            <w:r>
              <w:rPr>
                <w:lang w:eastAsia="ko-KR"/>
              </w:rPr>
              <w:t>2&gt;</w:t>
            </w:r>
            <w:r>
              <w:rPr>
                <w:lang w:eastAsia="ko-KR"/>
              </w:rPr>
              <w:tab/>
            </w:r>
            <w:r>
              <w:rPr>
                <w:lang w:eastAsia="ko-KR"/>
              </w:rPr>
              <w:t>not receive on DL-SCH.</w:t>
            </w: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pPr>
              <w:widowControl w:val="0"/>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Based on the progress and related discussion in Proposal 3.10.3-1, the suggested reply is given as below.</w:t>
      </w:r>
    </w:p>
    <w:p>
      <w:pPr>
        <w:rPr>
          <w:b/>
          <w:lang w:eastAsia="zh-CN"/>
        </w:rPr>
      </w:pPr>
      <w:r>
        <w:rPr>
          <w:rFonts w:hint="eastAsia"/>
          <w:b/>
          <w:lang w:eastAsia="zh-CN"/>
        </w:rPr>
        <w:t>P</w:t>
      </w:r>
      <w:r>
        <w:rPr>
          <w:b/>
          <w:lang w:eastAsia="zh-CN"/>
        </w:rPr>
        <w:t>roposal 5.3.2-1</w:t>
      </w:r>
    </w:p>
    <w:p>
      <w:pPr>
        <w:pStyle w:val="42"/>
        <w:rPr>
          <w:lang w:eastAsia="zh-CN"/>
        </w:rPr>
      </w:pPr>
      <w:r>
        <w:rPr>
          <w:rFonts w:hint="eastAsia"/>
          <w:lang w:eastAsia="zh-CN"/>
        </w:rPr>
        <w:t>A</w:t>
      </w:r>
      <w:r>
        <w:rPr>
          <w:lang w:eastAsia="zh-CN"/>
        </w:rPr>
        <w:t>gree to the following reply.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pPr>
              <w:widowControl w:val="0"/>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second question, we prefer to copy the RAN1 agreement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pPr>
              <w:widowControl w:val="0"/>
              <w:rPr>
                <w:rFonts w:ascii="Arial" w:hAnsi="Arial" w:cs="Arial"/>
                <w:iCs/>
                <w:sz w:val="16"/>
                <w:lang w:eastAsia="zh-CN"/>
              </w:rPr>
            </w:pPr>
            <w:r>
              <w:rPr>
                <w:rFonts w:ascii="Arial" w:hAnsi="Arial" w:cs="Arial"/>
                <w:iCs/>
                <w:sz w:val="16"/>
                <w:lang w:eastAsia="zh-CN"/>
              </w:rPr>
              <w:t xml:space="preserve">Reply to vivo’s comments: </w:t>
            </w:r>
            <w:r>
              <w:rPr>
                <w:rFonts w:hint="eastAsia" w:ascii="Arial" w:hAnsi="Arial" w:cs="Arial"/>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tcPr>
          <w:p>
            <w:pPr>
              <w:widowControl w:val="0"/>
            </w:pPr>
            <w:r>
              <w:t>Thanks for the quick reply from FL. We think the last bullet of agreement is missed in the answer, or can we add the red part directly since it also impacts RAN2 signaling.</w:t>
            </w:r>
          </w:p>
          <w:p>
            <w:pPr>
              <w:widowControl w:val="0"/>
              <w:rPr>
                <w:lang w:eastAsia="zh-CN"/>
              </w:rPr>
            </w:pPr>
            <w:r>
              <w:rPr>
                <w:rFonts w:hint="eastAsia"/>
                <w:lang w:eastAsia="zh-CN"/>
              </w:rPr>
              <w:t>F</w:t>
            </w:r>
            <w:r>
              <w:rPr>
                <w:lang w:eastAsia="zh-CN"/>
              </w:rPr>
              <w:t>or example, can we modify it as follows:</w:t>
            </w:r>
          </w:p>
          <w:p>
            <w:pPr>
              <w:widowControl w:val="0"/>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hint="eastAsia" w:eastAsia="Times New Roman"/>
                <w:color w:val="FF0000"/>
                <w:u w:val="single"/>
              </w:rPr>
              <w:t xml:space="preserve"> </w:t>
            </w:r>
            <w:r>
              <w:rPr>
                <w:rFonts w:eastAsia="Times New Roman"/>
                <w:color w:val="FF0000"/>
                <w:u w:val="single"/>
              </w:rPr>
              <w:t xml:space="preserve">number of </w:t>
            </w:r>
            <w:r>
              <w:rPr>
                <w:rFonts w:hint="eastAsia" w:eastAsia="Times New Roman"/>
                <w:color w:val="FF0000"/>
                <w:u w:val="single"/>
              </w:rPr>
              <w:t>activated PRS processing windows across all active DL BWP</w:t>
            </w:r>
            <w:r>
              <w:rPr>
                <w:rFonts w:eastAsia="Times New Roman"/>
                <w:color w:val="FF0000"/>
                <w:u w:val="single"/>
              </w:rPr>
              <w:t>s</w:t>
            </w:r>
            <w:r>
              <w:rPr>
                <w:rFonts w:hint="eastAsia" w:eastAsia="Times New Roman"/>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hint="eastAsia" w:eastAsia="Times New Roman"/>
                <w:b/>
                <w:bCs/>
                <w:color w:val="FF0000"/>
              </w:rPr>
              <w:t>.</w:t>
            </w:r>
          </w:p>
          <w:p>
            <w:pPr>
              <w:widowControl w:val="0"/>
            </w:pPr>
          </w:p>
          <w:p>
            <w:pPr>
              <w:widowControl w:val="0"/>
              <w:rPr>
                <w:b/>
                <w:bCs/>
                <w:highlight w:val="green"/>
                <w:lang w:eastAsia="zh-CN"/>
              </w:rPr>
            </w:pPr>
            <w:r>
              <w:rPr>
                <w:b/>
                <w:bCs/>
                <w:highlight w:val="green"/>
                <w:lang w:eastAsia="zh-CN"/>
              </w:rPr>
              <w:t>Agreement</w:t>
            </w:r>
          </w:p>
          <w:p>
            <w:pPr>
              <w:widowControl w:val="0"/>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pPr>
              <w:widowControl w:val="0"/>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pPr>
              <w:widowControl w:val="0"/>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pPr>
              <w:widowControl w:val="0"/>
              <w:numPr>
                <w:ilvl w:val="0"/>
                <w:numId w:val="20"/>
              </w:numPr>
              <w:overflowPunct w:val="0"/>
              <w:adjustRightInd/>
              <w:snapToGrid/>
              <w:spacing w:after="0" w:line="252" w:lineRule="auto"/>
              <w:rPr>
                <w:rFonts w:eastAsia="Times New Roman"/>
                <w:b/>
                <w:bCs/>
              </w:rPr>
            </w:pPr>
            <w:r>
              <w:rPr>
                <w:rFonts w:hint="eastAsia" w:eastAsia="Times New Roman"/>
                <w:b/>
                <w:bCs/>
              </w:rPr>
              <w:t xml:space="preserve">The maximum number of activated PRS processing windows per </w:t>
            </w:r>
            <w:r>
              <w:rPr>
                <w:rFonts w:eastAsia="Times New Roman"/>
                <w:b/>
                <w:bCs/>
              </w:rPr>
              <w:t xml:space="preserve">DL </w:t>
            </w:r>
            <w:r>
              <w:rPr>
                <w:rFonts w:hint="eastAsia" w:eastAsia="Times New Roman"/>
                <w:b/>
                <w:bCs/>
              </w:rPr>
              <w:t>BWP is 1.</w:t>
            </w:r>
          </w:p>
          <w:p>
            <w:pPr>
              <w:widowControl w:val="0"/>
              <w:numPr>
                <w:ilvl w:val="0"/>
                <w:numId w:val="20"/>
              </w:numPr>
              <w:overflowPunct w:val="0"/>
              <w:adjustRightInd/>
              <w:snapToGrid/>
              <w:spacing w:after="0" w:line="252" w:lineRule="auto"/>
              <w:rPr>
                <w:rFonts w:eastAsia="Times New Roman"/>
                <w:b/>
                <w:bCs/>
                <w:color w:val="FF0000"/>
              </w:rPr>
            </w:pPr>
            <w:r>
              <w:rPr>
                <w:rFonts w:hint="eastAsia" w:eastAsia="Times New Roman"/>
                <w:b/>
                <w:bCs/>
                <w:color w:val="FF0000"/>
              </w:rPr>
              <w:t>The maximum number of activated PRS processing windows across all active DL BWP</w:t>
            </w:r>
            <w:r>
              <w:rPr>
                <w:rFonts w:eastAsia="Times New Roman"/>
                <w:b/>
                <w:bCs/>
                <w:color w:val="FF0000"/>
              </w:rPr>
              <w:t>s</w:t>
            </w:r>
            <w:r>
              <w:rPr>
                <w:rFonts w:hint="eastAsia" w:eastAsia="Times New Roman"/>
                <w:b/>
                <w:bCs/>
                <w:color w:val="FF0000"/>
              </w:rPr>
              <w:t xml:space="preserve"> is 4.</w:t>
            </w:r>
          </w:p>
          <w:p>
            <w:pPr>
              <w:widowControl w:val="0"/>
              <w:numPr>
                <w:ilvl w:val="1"/>
                <w:numId w:val="20"/>
              </w:numPr>
              <w:overflowPunct w:val="0"/>
              <w:adjustRightInd/>
              <w:snapToGrid/>
              <w:spacing w:after="0" w:line="252" w:lineRule="auto"/>
              <w:rPr>
                <w:rFonts w:ascii="Arial" w:hAnsi="Arial" w:cs="Arial"/>
                <w:iCs/>
                <w:sz w:val="16"/>
                <w:lang w:eastAsia="zh-CN"/>
              </w:rPr>
            </w:pPr>
            <w:r>
              <w:rPr>
                <w:rFonts w:hint="eastAsia" w:eastAsia="Times New Roman"/>
                <w:b/>
                <w:bCs/>
                <w:color w:val="FF0000"/>
              </w:rPr>
              <w:t xml:space="preserve">The maximum number of activated PRS processing windows </w:t>
            </w:r>
            <w:r>
              <w:rPr>
                <w:rFonts w:eastAsia="Times New Roman"/>
                <w:b/>
                <w:bCs/>
                <w:color w:val="FF0000"/>
              </w:rPr>
              <w:t xml:space="preserve">overlapping in time </w:t>
            </w:r>
            <w:r>
              <w:rPr>
                <w:rFonts w:hint="eastAsia" w:eastAsia="Times New Roman"/>
                <w:b/>
                <w:bCs/>
                <w:color w:val="FF0000"/>
              </w:rPr>
              <w:t>across all active DL BWP</w:t>
            </w:r>
            <w:r>
              <w:rPr>
                <w:rFonts w:eastAsia="Times New Roman"/>
                <w:b/>
                <w:bCs/>
                <w:color w:val="FF0000"/>
              </w:rPr>
              <w:t>s</w:t>
            </w:r>
            <w:r>
              <w:rPr>
                <w:rFonts w:hint="eastAsia" w:eastAsia="Times New Roman"/>
                <w:b/>
                <w:bCs/>
                <w:color w:val="FF0000"/>
              </w:rPr>
              <w:t xml:space="preserve"> is 1</w:t>
            </w:r>
          </w:p>
        </w:tc>
      </w:tr>
    </w:tbl>
    <w:p>
      <w:pPr>
        <w:rPr>
          <w:lang w:eastAsia="zh-CN"/>
        </w:rPr>
      </w:pPr>
    </w:p>
    <w:p>
      <w:pPr>
        <w:rPr>
          <w:b/>
          <w:lang w:eastAsia="zh-CN"/>
        </w:rPr>
      </w:pPr>
      <w:r>
        <w:rPr>
          <w:b/>
          <w:lang w:eastAsia="zh-CN"/>
        </w:rPr>
        <w:t>FL comments</w:t>
      </w:r>
    </w:p>
    <w:p>
      <w:pPr>
        <w:rPr>
          <w:lang w:eastAsia="zh-CN"/>
        </w:rPr>
      </w:pPr>
      <w:r>
        <w:rPr>
          <w:lang w:eastAsia="zh-CN"/>
        </w:rPr>
        <w:t>The reply LS is drafted according to vivo’s comments.</w:t>
      </w:r>
    </w:p>
    <w:p>
      <w:pPr>
        <w:rPr>
          <w:lang w:eastAsia="zh-CN"/>
        </w:rPr>
      </w:pPr>
    </w:p>
    <w:p>
      <w:pPr>
        <w:rPr>
          <w:b/>
          <w:lang w:eastAsia="zh-CN"/>
        </w:rPr>
      </w:pPr>
      <w:r>
        <w:rPr>
          <w:rFonts w:hint="eastAsia"/>
          <w:b/>
          <w:lang w:eastAsia="zh-CN"/>
        </w:rPr>
        <w:t>P</w:t>
      </w:r>
      <w:r>
        <w:rPr>
          <w:b/>
          <w:lang w:eastAsia="zh-CN"/>
        </w:rPr>
        <w:t>roposal 5.3.2-2 (GTW)</w:t>
      </w:r>
    </w:p>
    <w:p>
      <w:pPr>
        <w:pStyle w:val="42"/>
        <w:rPr>
          <w:lang w:eastAsia="zh-CN"/>
        </w:rPr>
      </w:pPr>
      <w:r>
        <w:rPr>
          <w:rFonts w:hint="eastAsia"/>
          <w:lang w:eastAsia="zh-CN"/>
        </w:rPr>
        <w:t>A</w:t>
      </w:r>
      <w:r>
        <w:rPr>
          <w:lang w:eastAsia="zh-CN"/>
        </w:rPr>
        <w:t>gree to the following reply.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rPrChange w:id="518" w:author="Huawei - Huangsu" w:date="2022-02-28T17:38:00Z">
                  <w:rPr>
                    <w:lang w:eastAsia="zh-CN"/>
                  </w:rPr>
                </w:rPrChange>
                <w14:textFill>
                  <w14:solidFill>
                    <w14:schemeClr w14:val="tx1"/>
                  </w14:solidFill>
                </w14:textFill>
              </w:rPr>
              <w:t xml:space="preserve">It is RAN1 understanding that </w:t>
            </w:r>
            <w:del w:id="519" w:author="Huawei - Huangsu" w:date="2022-02-28T17:35:00Z">
              <w:r>
                <w:rPr>
                  <w:color w:val="000000" w:themeColor="text1"/>
                  <w:lang w:eastAsia="zh-CN"/>
                  <w:rPrChange w:id="520" w:author="Huawei - Huangsu" w:date="2022-02-28T17:38:00Z">
                    <w:rPr>
                      <w:lang w:eastAsia="zh-CN"/>
                    </w:rPr>
                  </w:rPrChange>
                  <w14:textFill>
                    <w14:solidFill>
                      <w14:schemeClr w14:val="tx1"/>
                    </w14:solidFill>
                  </w14:textFill>
                </w:rPr>
                <w:delText xml:space="preserve">upon </w:delText>
              </w:r>
            </w:del>
            <w:ins w:id="521" w:author="Huawei - Huangsu" w:date="2022-02-28T17:35:00Z">
              <w:r>
                <w:rPr>
                  <w:color w:val="000000" w:themeColor="text1"/>
                  <w:lang w:eastAsia="zh-CN"/>
                  <w:rPrChange w:id="522" w:author="Huawei - Huangsu" w:date="2022-02-28T17:38:00Z">
                    <w:rPr>
                      <w:lang w:eastAsia="zh-CN"/>
                    </w:rPr>
                  </w:rPrChange>
                  <w14:textFill>
                    <w14:solidFill>
                      <w14:schemeClr w14:val="tx1"/>
                    </w14:solidFill>
                  </w14:textFill>
                </w:rPr>
                <w:t xml:space="preserve">the </w:t>
              </w:r>
            </w:ins>
            <w:r>
              <w:rPr>
                <w:color w:val="000000" w:themeColor="text1"/>
                <w:lang w:eastAsia="zh-CN"/>
                <w:rPrChange w:id="523" w:author="Huawei - Huangsu" w:date="2022-02-28T17:38:00Z">
                  <w:rPr>
                    <w:lang w:eastAsia="zh-CN"/>
                  </w:rPr>
                </w:rPrChange>
                <w14:textFill>
                  <w14:solidFill>
                    <w14:schemeClr w14:val="tx1"/>
                  </w14:solidFill>
                </w14:textFill>
              </w:rPr>
              <w:t>reception of MG activation request from the LMF</w:t>
            </w:r>
            <w:ins w:id="524" w:author="Huawei - Huangsu" w:date="2022-02-28T17:36:00Z">
              <w:r>
                <w:rPr>
                  <w:color w:val="000000" w:themeColor="text1"/>
                  <w:u w:val="none"/>
                  <w:lang w:eastAsia="zh-CN"/>
                  <w:rPrChange w:id="525" w:author="Huawei - Huangsu" w:date="2022-02-28T17:38:00Z">
                    <w:rPr>
                      <w:color w:val="FF0000"/>
                      <w:u w:val="single"/>
                      <w:lang w:eastAsia="zh-CN"/>
                    </w:rPr>
                  </w:rPrChange>
                  <w14:textFill>
                    <w14:solidFill>
                      <w14:schemeClr w14:val="tx1"/>
                    </w14:solidFill>
                  </w14:textFill>
                </w:rPr>
                <w:t xml:space="preserve"> is used for activating the preconfigured MG, and gNB does not expect to be asked by the LMF to configure MG with RRC</w:t>
              </w:r>
            </w:ins>
            <w:r>
              <w:rPr>
                <w:color w:val="000000" w:themeColor="text1"/>
                <w:lang w:eastAsia="zh-CN"/>
                <w:rPrChange w:id="526" w:author="Huawei - Huangsu" w:date="2022-02-28T17:38:00Z">
                  <w:rPr>
                    <w:lang w:eastAsia="zh-CN"/>
                  </w:rPr>
                </w:rPrChange>
                <w14:textFill>
                  <w14:solidFill>
                    <w14:schemeClr w14:val="tx1"/>
                  </w14:solidFill>
                </w14:textFill>
              </w:rPr>
              <w:t xml:space="preserve">, </w:t>
            </w:r>
            <w:ins w:id="527" w:author="Huawei - Huangsu" w:date="2022-02-28T17:36:00Z">
              <w:r>
                <w:rPr>
                  <w:color w:val="000000" w:themeColor="text1"/>
                  <w:lang w:eastAsia="zh-CN"/>
                  <w:rPrChange w:id="528" w:author="Huawei - Huangsu" w:date="2022-02-28T17:38:00Z">
                    <w:rPr>
                      <w:lang w:eastAsia="zh-CN"/>
                    </w:rPr>
                  </w:rPrChange>
                  <w14:textFill>
                    <w14:solidFill>
                      <w14:schemeClr w14:val="tx1"/>
                    </w14:solidFill>
                  </w14:textFill>
                </w:rPr>
                <w:t xml:space="preserve">but RAN1 also understands </w:t>
              </w:r>
            </w:ins>
            <w:r>
              <w:rPr>
                <w:color w:val="000000" w:themeColor="text1"/>
                <w:lang w:eastAsia="zh-CN"/>
                <w:rPrChange w:id="529" w:author="Huawei - Huangsu" w:date="2022-02-28T17:38:00Z">
                  <w:rPr>
                    <w:lang w:eastAsia="zh-CN"/>
                  </w:rPr>
                </w:rPrChange>
                <w14:textFill>
                  <w14:solidFill>
                    <w14:schemeClr w14:val="tx1"/>
                  </w14:solidFill>
                </w14:textFill>
              </w:rPr>
              <w:t>gNB may still configure the MG with RRC as in Rel-16</w:t>
            </w:r>
            <w:del w:id="530" w:author="Huawei - Huangsu" w:date="2022-02-28T17:37:00Z">
              <w:r>
                <w:rPr>
                  <w:color w:val="000000" w:themeColor="text1"/>
                  <w:lang w:eastAsia="zh-CN"/>
                  <w:rPrChange w:id="531" w:author="Huawei - Huangsu" w:date="2022-02-28T17:38:00Z">
                    <w:rPr>
                      <w:lang w:eastAsia="zh-CN"/>
                    </w:rPr>
                  </w:rPrChange>
                  <w14:textFill>
                    <w14:solidFill>
                      <w14:schemeClr w14:val="tx1"/>
                    </w14:solidFill>
                  </w14:textFill>
                </w:rPr>
                <w:delText>.</w:delText>
              </w:r>
            </w:del>
            <w:ins w:id="532" w:author="Huawei - Huangsu" w:date="2022-02-28T17:37:00Z">
              <w:r>
                <w:rPr>
                  <w:rFonts w:hint="eastAsia"/>
                  <w:color w:val="000000" w:themeColor="text1"/>
                  <w:lang w:eastAsia="zh-CN"/>
                  <w:rPrChange w:id="533" w:author="Huawei - Huangsu" w:date="2022-02-28T17:38:00Z">
                    <w:rPr>
                      <w:rFonts w:hint="eastAsia"/>
                      <w:lang w:eastAsia="zh-CN"/>
                    </w:rPr>
                  </w:rPrChange>
                  <w14:textFill>
                    <w14:solidFill>
                      <w14:schemeClr w14:val="tx1"/>
                    </w14:solidFill>
                  </w14:textFill>
                </w:rPr>
                <w:t>，</w:t>
              </w:r>
            </w:ins>
            <w:r>
              <w:rPr>
                <w:color w:val="000000" w:themeColor="text1"/>
                <w:lang w:eastAsia="zh-CN"/>
                <w:rPrChange w:id="534" w:author="Huawei - Huangsu" w:date="2022-02-28T17:38:00Z">
                  <w:rPr>
                    <w:lang w:eastAsia="zh-CN"/>
                  </w:rPr>
                </w:rPrChange>
                <w14:textFill>
                  <w14:solidFill>
                    <w14:schemeClr w14:val="tx1"/>
                  </w14:solidFill>
                </w14:textFill>
              </w:rPr>
              <w:t xml:space="preserve"> </w:t>
            </w:r>
            <w:del w:id="535" w:author="Huawei - Huangsu" w:date="2022-02-28T17:37:00Z">
              <w:r>
                <w:rPr>
                  <w:color w:val="000000" w:themeColor="text1"/>
                  <w:lang w:eastAsia="zh-CN"/>
                  <w:rPrChange w:id="536" w:author="Huawei - Huangsu" w:date="2022-02-28T17:38:00Z">
                    <w:rPr>
                      <w:lang w:eastAsia="zh-CN"/>
                    </w:rPr>
                  </w:rPrChange>
                  <w14:textFill>
                    <w14:solidFill>
                      <w14:schemeClr w14:val="tx1"/>
                    </w14:solidFill>
                  </w14:textFill>
                </w:rPr>
                <w:delText>RAN1 also understand</w:delText>
              </w:r>
            </w:del>
            <w:ins w:id="537" w:author="Huawei - Huangsu" w:date="2022-02-28T17:37:00Z">
              <w:r>
                <w:rPr>
                  <w:color w:val="000000" w:themeColor="text1"/>
                  <w:lang w:eastAsia="zh-CN"/>
                  <w:rPrChange w:id="538" w:author="Huawei - Huangsu" w:date="2022-02-28T17:38:00Z">
                    <w:rPr>
                      <w:lang w:eastAsia="zh-CN"/>
                    </w:rPr>
                  </w:rPrChange>
                  <w14:textFill>
                    <w14:solidFill>
                      <w14:schemeClr w14:val="tx1"/>
                    </w14:solidFill>
                  </w14:textFill>
                </w:rPr>
                <w:t>given</w:t>
              </w:r>
            </w:ins>
            <w:r>
              <w:rPr>
                <w:color w:val="000000" w:themeColor="text1"/>
                <w:lang w:eastAsia="zh-CN"/>
                <w:rPrChange w:id="539" w:author="Huawei - Huangsu" w:date="2022-02-28T17:38:00Z">
                  <w:rPr>
                    <w:lang w:eastAsia="zh-CN"/>
                  </w:rPr>
                </w:rPrChange>
                <w14:textFill>
                  <w14:solidFill>
                    <w14:schemeClr w14:val="tx1"/>
                  </w14:solidFill>
                </w14:textFill>
              </w:rPr>
              <w:t xml:space="preserve"> that gNB behaviour for this is up to gNB implementation</w:t>
            </w:r>
            <w:del w:id="540" w:author="Huawei - Huangsu" w:date="2022-02-28T17:37:00Z">
              <w:r>
                <w:rPr>
                  <w:color w:val="000000" w:themeColor="text1"/>
                  <w:lang w:eastAsia="zh-CN"/>
                  <w:rPrChange w:id="541" w:author="Huawei - Huangsu" w:date="2022-02-28T17:38:00Z">
                    <w:rPr>
                      <w:lang w:eastAsia="zh-CN"/>
                    </w:rPr>
                  </w:rPrChange>
                  <w14:textFill>
                    <w14:solidFill>
                      <w14:schemeClr w14:val="tx1"/>
                    </w14:solidFill>
                  </w14:textFill>
                </w:rPr>
                <w:delText>, and gNB does not expect to be asked by the LMF to configure MG with RRC</w:delText>
              </w:r>
            </w:del>
            <w:r>
              <w:rPr>
                <w:color w:val="000000" w:themeColor="text1"/>
                <w:lang w:eastAsia="zh-CN"/>
                <w:rPrChange w:id="542" w:author="Huawei - Huangsu" w:date="2022-02-28T17:38:00Z">
                  <w:rPr>
                    <w:lang w:eastAsia="zh-CN"/>
                  </w:rPr>
                </w:rPrChange>
                <w14:textFill>
                  <w14:solidFill>
                    <w14:schemeClr w14:val="tx1"/>
                  </w14:solidFill>
                </w14:textFill>
              </w:rPr>
              <w:t>.</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Le</w:t>
      </w:r>
      <w:r>
        <w:rPr>
          <w:lang w:eastAsia="zh-CN"/>
        </w:rPr>
        <w:t>t’s continue discussing the reply LS content.</w:t>
      </w:r>
    </w:p>
    <w:p>
      <w:pPr>
        <w:rPr>
          <w:lang w:eastAsia="zh-CN"/>
        </w:rPr>
      </w:pPr>
      <w:r>
        <w:rPr>
          <w:lang w:eastAsia="zh-CN"/>
        </w:rPr>
        <w:t>The change suggested vivo is also added.</w:t>
      </w:r>
    </w:p>
    <w:p>
      <w:pPr>
        <w:rPr>
          <w:lang w:eastAsia="zh-CN"/>
        </w:rPr>
      </w:pPr>
    </w:p>
    <w:p>
      <w:pPr>
        <w:pStyle w:val="4"/>
        <w:numPr>
          <w:ilvl w:val="0"/>
          <w:numId w:val="0"/>
        </w:numPr>
        <w:rPr>
          <w:lang w:eastAsia="zh-CN"/>
        </w:rPr>
      </w:pPr>
      <w:r>
        <w:rPr>
          <w:rFonts w:hint="eastAsia"/>
          <w:lang w:eastAsia="zh-CN"/>
        </w:rPr>
        <w:t>P</w:t>
      </w:r>
      <w:r>
        <w:rPr>
          <w:lang w:eastAsia="zh-CN"/>
        </w:rPr>
        <w:t>roposal 5.3.3-1</w:t>
      </w:r>
    </w:p>
    <w:p>
      <w:pPr>
        <w:pStyle w:val="42"/>
        <w:rPr>
          <w:lang w:eastAsia="zh-CN"/>
        </w:rPr>
      </w:pPr>
      <w:r>
        <w:rPr>
          <w:rFonts w:hint="eastAsia"/>
          <w:lang w:eastAsia="zh-CN"/>
        </w:rPr>
        <w:t>A</w:t>
      </w:r>
      <w:r>
        <w:rPr>
          <w:lang w:eastAsia="zh-CN"/>
        </w:rPr>
        <w:t>gree to the following reply.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rPrChange w:id="543" w:author="Huawei - Huangsu" w:date="2022-02-28T17:38:00Z">
                  <w:rPr>
                    <w:lang w:eastAsia="zh-CN"/>
                  </w:rPr>
                </w:rPrChange>
                <w14:textFill>
                  <w14:solidFill>
                    <w14:schemeClr w14:val="tx1"/>
                  </w14:solidFill>
                </w14:textFill>
              </w:rPr>
              <w:t xml:space="preserve">It is RAN1 understanding that </w:t>
            </w:r>
            <w:del w:id="544" w:author="Huawei - Huangsu" w:date="2022-02-28T17:35:00Z">
              <w:r>
                <w:rPr>
                  <w:color w:val="000000" w:themeColor="text1"/>
                  <w:lang w:eastAsia="zh-CN"/>
                  <w:rPrChange w:id="545" w:author="Huawei - Huangsu" w:date="2022-02-28T17:38:00Z">
                    <w:rPr>
                      <w:lang w:eastAsia="zh-CN"/>
                    </w:rPr>
                  </w:rPrChange>
                  <w14:textFill>
                    <w14:solidFill>
                      <w14:schemeClr w14:val="tx1"/>
                    </w14:solidFill>
                  </w14:textFill>
                </w:rPr>
                <w:delText xml:space="preserve">upon </w:delText>
              </w:r>
            </w:del>
            <w:ins w:id="546" w:author="Huawei - Huangsu" w:date="2022-02-28T17:35:00Z">
              <w:r>
                <w:rPr>
                  <w:color w:val="000000" w:themeColor="text1"/>
                  <w:lang w:eastAsia="zh-CN"/>
                  <w:rPrChange w:id="547" w:author="Huawei - Huangsu" w:date="2022-02-28T17:38:00Z">
                    <w:rPr>
                      <w:lang w:eastAsia="zh-CN"/>
                    </w:rPr>
                  </w:rPrChange>
                  <w14:textFill>
                    <w14:solidFill>
                      <w14:schemeClr w14:val="tx1"/>
                    </w14:solidFill>
                  </w14:textFill>
                </w:rPr>
                <w:t xml:space="preserve">the </w:t>
              </w:r>
            </w:ins>
            <w:r>
              <w:rPr>
                <w:color w:val="000000" w:themeColor="text1"/>
                <w:lang w:eastAsia="zh-CN"/>
                <w:rPrChange w:id="548" w:author="Huawei - Huangsu" w:date="2022-02-28T17:38:00Z">
                  <w:rPr>
                    <w:lang w:eastAsia="zh-CN"/>
                  </w:rPr>
                </w:rPrChange>
                <w14:textFill>
                  <w14:solidFill>
                    <w14:schemeClr w14:val="tx1"/>
                  </w14:solidFill>
                </w14:textFill>
              </w:rPr>
              <w:t>reception of MG activation request from the LMF</w:t>
            </w:r>
            <w:ins w:id="549" w:author="Huawei - Huangsu" w:date="2022-02-28T17:36:00Z">
              <w:r>
                <w:rPr>
                  <w:color w:val="000000" w:themeColor="text1"/>
                  <w:u w:val="none"/>
                  <w:lang w:eastAsia="zh-CN"/>
                  <w:rPrChange w:id="550" w:author="Huawei - Huangsu" w:date="2022-02-28T17:38:00Z">
                    <w:rPr>
                      <w:color w:val="FF0000"/>
                      <w:u w:val="single"/>
                      <w:lang w:eastAsia="zh-CN"/>
                    </w:rPr>
                  </w:rPrChange>
                  <w14:textFill>
                    <w14:solidFill>
                      <w14:schemeClr w14:val="tx1"/>
                    </w14:solidFill>
                  </w14:textFill>
                </w:rPr>
                <w:t xml:space="preserve"> is used for activating the preconfigured MG, and gNB does not expect to be asked by the LMF to configure MG with RRC</w:t>
              </w:r>
            </w:ins>
            <w:r>
              <w:rPr>
                <w:color w:val="000000" w:themeColor="text1"/>
                <w:lang w:eastAsia="zh-CN"/>
                <w:rPrChange w:id="551" w:author="Huawei - Huangsu" w:date="2022-02-28T17:38:00Z">
                  <w:rPr>
                    <w:lang w:eastAsia="zh-CN"/>
                  </w:rPr>
                </w:rPrChange>
                <w14:textFill>
                  <w14:solidFill>
                    <w14:schemeClr w14:val="tx1"/>
                  </w14:solidFill>
                </w14:textFill>
              </w:rPr>
              <w:t xml:space="preserve">, </w:t>
            </w:r>
            <w:ins w:id="552" w:author="Huawei - Huangsu" w:date="2022-02-28T17:36:00Z">
              <w:r>
                <w:rPr>
                  <w:color w:val="000000" w:themeColor="text1"/>
                  <w:lang w:eastAsia="zh-CN"/>
                  <w:rPrChange w:id="553" w:author="Huawei - Huangsu" w:date="2022-02-28T17:38:00Z">
                    <w:rPr>
                      <w:lang w:eastAsia="zh-CN"/>
                    </w:rPr>
                  </w:rPrChange>
                  <w14:textFill>
                    <w14:solidFill>
                      <w14:schemeClr w14:val="tx1"/>
                    </w14:solidFill>
                  </w14:textFill>
                </w:rPr>
                <w:t xml:space="preserve">but RAN1 also understands </w:t>
              </w:r>
            </w:ins>
            <w:r>
              <w:rPr>
                <w:color w:val="000000" w:themeColor="text1"/>
                <w:lang w:eastAsia="zh-CN"/>
                <w:rPrChange w:id="554" w:author="Huawei - Huangsu" w:date="2022-02-28T17:38:00Z">
                  <w:rPr>
                    <w:lang w:eastAsia="zh-CN"/>
                  </w:rPr>
                </w:rPrChange>
                <w14:textFill>
                  <w14:solidFill>
                    <w14:schemeClr w14:val="tx1"/>
                  </w14:solidFill>
                </w14:textFill>
              </w:rPr>
              <w:t>gNB may still configure the MG with RRC as in Rel-16</w:t>
            </w:r>
            <w:del w:id="555" w:author="Huawei - Huangsu" w:date="2022-02-28T17:37:00Z">
              <w:r>
                <w:rPr>
                  <w:color w:val="000000" w:themeColor="text1"/>
                  <w:lang w:eastAsia="zh-CN"/>
                  <w:rPrChange w:id="556" w:author="Huawei - Huangsu" w:date="2022-02-28T17:38:00Z">
                    <w:rPr>
                      <w:lang w:eastAsia="zh-CN"/>
                    </w:rPr>
                  </w:rPrChange>
                  <w14:textFill>
                    <w14:solidFill>
                      <w14:schemeClr w14:val="tx1"/>
                    </w14:solidFill>
                  </w14:textFill>
                </w:rPr>
                <w:delText>.</w:delText>
              </w:r>
            </w:del>
            <w:ins w:id="557" w:author="Huawei - Huangsu" w:date="2022-02-28T17:37:00Z">
              <w:r>
                <w:rPr>
                  <w:rFonts w:hint="eastAsia"/>
                  <w:color w:val="000000" w:themeColor="text1"/>
                  <w:lang w:eastAsia="zh-CN"/>
                  <w:rPrChange w:id="558" w:author="Huawei - Huangsu" w:date="2022-02-28T17:38:00Z">
                    <w:rPr>
                      <w:rFonts w:hint="eastAsia"/>
                      <w:lang w:eastAsia="zh-CN"/>
                    </w:rPr>
                  </w:rPrChange>
                  <w14:textFill>
                    <w14:solidFill>
                      <w14:schemeClr w14:val="tx1"/>
                    </w14:solidFill>
                  </w14:textFill>
                </w:rPr>
                <w:t>，</w:t>
              </w:r>
            </w:ins>
            <w:r>
              <w:rPr>
                <w:color w:val="000000" w:themeColor="text1"/>
                <w:lang w:eastAsia="zh-CN"/>
                <w:rPrChange w:id="559" w:author="Huawei - Huangsu" w:date="2022-02-28T17:38:00Z">
                  <w:rPr>
                    <w:lang w:eastAsia="zh-CN"/>
                  </w:rPr>
                </w:rPrChange>
                <w14:textFill>
                  <w14:solidFill>
                    <w14:schemeClr w14:val="tx1"/>
                  </w14:solidFill>
                </w14:textFill>
              </w:rPr>
              <w:t xml:space="preserve"> </w:t>
            </w:r>
            <w:del w:id="560" w:author="Huawei - Huangsu" w:date="2022-02-28T17:37:00Z">
              <w:r>
                <w:rPr>
                  <w:color w:val="000000" w:themeColor="text1"/>
                  <w:lang w:eastAsia="zh-CN"/>
                  <w:rPrChange w:id="561" w:author="Huawei - Huangsu" w:date="2022-02-28T17:38:00Z">
                    <w:rPr>
                      <w:lang w:eastAsia="zh-CN"/>
                    </w:rPr>
                  </w:rPrChange>
                  <w14:textFill>
                    <w14:solidFill>
                      <w14:schemeClr w14:val="tx1"/>
                    </w14:solidFill>
                  </w14:textFill>
                </w:rPr>
                <w:delText>RAN1 also understand</w:delText>
              </w:r>
            </w:del>
            <w:ins w:id="562" w:author="Huawei - Huangsu" w:date="2022-02-28T17:37:00Z">
              <w:r>
                <w:rPr>
                  <w:color w:val="000000" w:themeColor="text1"/>
                  <w:lang w:eastAsia="zh-CN"/>
                  <w:rPrChange w:id="563" w:author="Huawei - Huangsu" w:date="2022-02-28T17:38:00Z">
                    <w:rPr>
                      <w:lang w:eastAsia="zh-CN"/>
                    </w:rPr>
                  </w:rPrChange>
                  <w14:textFill>
                    <w14:solidFill>
                      <w14:schemeClr w14:val="tx1"/>
                    </w14:solidFill>
                  </w14:textFill>
                </w:rPr>
                <w:t>given</w:t>
              </w:r>
            </w:ins>
            <w:r>
              <w:rPr>
                <w:color w:val="000000" w:themeColor="text1"/>
                <w:lang w:eastAsia="zh-CN"/>
                <w:rPrChange w:id="564" w:author="Huawei - Huangsu" w:date="2022-02-28T17:38:00Z">
                  <w:rPr>
                    <w:lang w:eastAsia="zh-CN"/>
                  </w:rPr>
                </w:rPrChange>
                <w14:textFill>
                  <w14:solidFill>
                    <w14:schemeClr w14:val="tx1"/>
                  </w14:solidFill>
                </w14:textFill>
              </w:rPr>
              <w:t xml:space="preserve"> that gNB behaviour for this is up to gNB implementation</w:t>
            </w:r>
            <w:del w:id="565" w:author="Huawei - Huangsu" w:date="2022-02-28T17:37:00Z">
              <w:r>
                <w:rPr>
                  <w:color w:val="000000" w:themeColor="text1"/>
                  <w:lang w:eastAsia="zh-CN"/>
                  <w:rPrChange w:id="566" w:author="Huawei - Huangsu" w:date="2022-02-28T17:38:00Z">
                    <w:rPr>
                      <w:lang w:eastAsia="zh-CN"/>
                    </w:rPr>
                  </w:rPrChange>
                  <w14:textFill>
                    <w14:solidFill>
                      <w14:schemeClr w14:val="tx1"/>
                    </w14:solidFill>
                  </w14:textFill>
                </w:rPr>
                <w:delText>, and gNB does not expect to be asked by the LMF to configure MG with RRC</w:delText>
              </w:r>
            </w:del>
            <w:r>
              <w:rPr>
                <w:color w:val="000000" w:themeColor="text1"/>
                <w:lang w:eastAsia="zh-CN"/>
                <w:rPrChange w:id="567" w:author="Huawei - Huangsu" w:date="2022-02-28T17:38:00Z">
                  <w:rPr>
                    <w:lang w:eastAsia="zh-CN"/>
                  </w:rPr>
                </w:rPrChange>
                <w14:textFill>
                  <w14:solidFill>
                    <w14:schemeClr w14:val="tx1"/>
                  </w14:solidFill>
                </w14:textFill>
              </w:rPr>
              <w:t>.</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ins w:id="568" w:author="Huawei - Huangsu" w:date="2022-03-01T00:13:00Z">
              <w:r>
                <w:rPr/>
                <w:t xml:space="preserve"> In addition, RAN1 would like to note the maximum number of activated PRS processing windows across all active DL BWPs is 4, and those activated PRS processing windows are not overlapping in time.</w:t>
              </w:r>
            </w:ins>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Here is our suggestion as the above wording seems to say the request from LMF is for activating MG:</w:t>
            </w:r>
            <w:bookmarkStart w:id="6" w:name="_GoBack"/>
            <w:bookmarkEnd w:id="6"/>
          </w:p>
          <w:p>
            <w:pPr>
              <w:widowControl w:val="0"/>
              <w:rPr>
                <w:rFonts w:ascii="Arial" w:hAnsi="Arial" w:cs="Arial"/>
                <w:iCs/>
                <w:sz w:val="16"/>
                <w:lang w:eastAsia="zh-CN"/>
              </w:rPr>
            </w:pPr>
            <w:r>
              <w:rPr>
                <w:color w:val="000000" w:themeColor="text1"/>
                <w:lang w:eastAsia="zh-CN"/>
                <w14:textFill>
                  <w14:solidFill>
                    <w14:schemeClr w14:val="tx1"/>
                  </w14:solidFill>
                </w14:textFill>
              </w:rPr>
              <w:t>It is RAN1 understanding that the reception of MG activation request from the LMF</w:t>
            </w:r>
            <w:r>
              <w:rPr>
                <w:color w:val="000000" w:themeColor="text1"/>
                <w:u w:val="none"/>
                <w:lang w:eastAsia="zh-CN"/>
                <w14:textFill>
                  <w14:solidFill>
                    <w14:schemeClr w14:val="tx1"/>
                  </w14:solidFill>
                </w14:textFill>
              </w:rPr>
              <w:t xml:space="preserve"> </w:t>
            </w:r>
            <w:r>
              <w:rPr>
                <w:rFonts w:hint="eastAsia"/>
                <w:color w:val="C00000"/>
                <w:u w:val="none"/>
                <w:lang w:val="en-US" w:eastAsia="zh-CN"/>
              </w:rPr>
              <w:t>facilitates gNB to determine</w:t>
            </w:r>
            <w:r>
              <w:rPr>
                <w:rFonts w:hint="eastAsia"/>
                <w:strike/>
                <w:dstrike w:val="0"/>
                <w:color w:val="C00000"/>
                <w:u w:val="none"/>
                <w:lang w:val="en-US" w:eastAsia="zh-CN"/>
              </w:rPr>
              <w:t xml:space="preserve"> </w:t>
            </w:r>
            <w:r>
              <w:rPr>
                <w:strike/>
                <w:dstrike w:val="0"/>
                <w:color w:val="C00000"/>
                <w:u w:val="none"/>
                <w:lang w:eastAsia="zh-CN"/>
              </w:rPr>
              <w:t>is used for activating</w:t>
            </w:r>
            <w:r>
              <w:rPr>
                <w:color w:val="000000" w:themeColor="text1"/>
                <w:u w:val="none"/>
                <w:lang w:eastAsia="zh-CN"/>
                <w14:textFill>
                  <w14:solidFill>
                    <w14:schemeClr w14:val="tx1"/>
                  </w14:solidFill>
                </w14:textFill>
              </w:rPr>
              <w:t xml:space="preserve"> the preconfigured MG, and gNB does not expect to be asked by the LMF to configure MG with RRC</w:t>
            </w:r>
          </w:p>
        </w:tc>
      </w:tr>
    </w:tbl>
    <w:p>
      <w:pPr>
        <w:rPr>
          <w:lang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email endorsement</w:t>
      </w:r>
    </w:p>
    <w:p>
      <w:pPr>
        <w:rPr>
          <w:b/>
          <w:lang w:eastAsia="zh-CN"/>
        </w:rPr>
      </w:pPr>
      <w:r>
        <w:rPr>
          <w:rFonts w:hint="eastAsia"/>
          <w:b/>
          <w:lang w:eastAsia="zh-CN"/>
        </w:rPr>
        <w:t>P</w:t>
      </w:r>
      <w:r>
        <w:rPr>
          <w:b/>
          <w:lang w:eastAsia="zh-CN"/>
        </w:rPr>
        <w:t>roposal 2.2.2-2 (email)</w:t>
      </w:r>
    </w:p>
    <w:p>
      <w:pPr>
        <w:pStyle w:val="42"/>
        <w:rPr>
          <w:lang w:eastAsia="zh-CN"/>
        </w:rPr>
      </w:pPr>
      <w:r>
        <w:rPr>
          <w:lang w:eastAsia="zh-CN"/>
        </w:rPr>
        <w:t xml:space="preserve">The maximum number of preconfigured MGs is </w:t>
      </w:r>
      <w:r>
        <w:rPr>
          <w:color w:val="FF0000"/>
          <w:lang w:eastAsia="zh-CN"/>
        </w:rPr>
        <w:t>16</w:t>
      </w:r>
    </w:p>
    <w:p>
      <w:pPr>
        <w:rPr>
          <w:lang w:eastAsia="zh-CN"/>
        </w:rPr>
      </w:pPr>
    </w:p>
    <w:p>
      <w:pPr>
        <w:rPr>
          <w:b/>
          <w:lang w:eastAsia="zh-CN"/>
        </w:rPr>
      </w:pPr>
      <w:r>
        <w:rPr>
          <w:rFonts w:hint="eastAsia"/>
          <w:b/>
          <w:lang w:eastAsia="zh-CN"/>
        </w:rPr>
        <w:t>P</w:t>
      </w:r>
      <w:r>
        <w:rPr>
          <w:b/>
          <w:lang w:eastAsia="zh-CN"/>
        </w:rPr>
        <w:t>roposal 2.3.2-1 (email)</w:t>
      </w:r>
    </w:p>
    <w:p>
      <w:pPr>
        <w:pStyle w:val="42"/>
        <w:rPr>
          <w:lang w:eastAsia="zh-CN"/>
        </w:rPr>
      </w:pPr>
      <w:r>
        <w:rPr>
          <w:lang w:eastAsia="zh-CN"/>
        </w:rPr>
        <w:t>The maximum number of MGs per activation/deactivation is 1.</w:t>
      </w:r>
    </w:p>
    <w:p>
      <w:pPr>
        <w:rPr>
          <w:lang w:eastAsia="zh-CN"/>
        </w:rPr>
      </w:pPr>
    </w:p>
    <w:p>
      <w:pPr>
        <w:rPr>
          <w:b/>
          <w:lang w:eastAsia="zh-CN"/>
        </w:rPr>
      </w:pPr>
      <w:r>
        <w:rPr>
          <w:rFonts w:hint="eastAsia"/>
          <w:b/>
          <w:lang w:eastAsia="zh-CN"/>
        </w:rPr>
        <w:t>P</w:t>
      </w:r>
      <w:r>
        <w:rPr>
          <w:b/>
          <w:lang w:eastAsia="zh-CN"/>
        </w:rPr>
        <w:t>roposal 3.3.2-1 (for conclusion, email)</w:t>
      </w:r>
    </w:p>
    <w:p>
      <w:pPr>
        <w:pStyle w:val="42"/>
        <w:rPr>
          <w:lang w:eastAsia="zh-CN"/>
        </w:rPr>
      </w:pPr>
      <w:r>
        <w:rPr>
          <w:lang w:eastAsia="zh-CN"/>
        </w:rPr>
        <w:t>RAN1 understand that the priority between SSB and PRS is up to RAN4 to define.</w:t>
      </w:r>
    </w:p>
    <w:p>
      <w:pPr>
        <w:rPr>
          <w:lang w:eastAsia="zh-CN"/>
        </w:rPr>
      </w:pPr>
    </w:p>
    <w:p>
      <w:pPr>
        <w:rPr>
          <w:b/>
          <w:lang w:eastAsia="zh-CN"/>
        </w:rPr>
      </w:pPr>
      <w:r>
        <w:rPr>
          <w:rFonts w:hint="eastAsia"/>
          <w:b/>
          <w:lang w:eastAsia="zh-CN"/>
        </w:rPr>
        <w:t>P</w:t>
      </w:r>
      <w:r>
        <w:rPr>
          <w:b/>
          <w:lang w:eastAsia="zh-CN"/>
        </w:rPr>
        <w:t>roposal 3.11.2-1 (email)</w:t>
      </w:r>
    </w:p>
    <w:p>
      <w:pPr>
        <w:pStyle w:val="42"/>
        <w:rPr>
          <w:lang w:eastAsia="zh-CN"/>
        </w:rPr>
      </w:pPr>
      <w:r>
        <w:rPr>
          <w:lang w:eastAsia="zh-CN"/>
        </w:rPr>
        <w:t>The maximum number of PRS processing windows per activation/deactivation is 1.</w:t>
      </w:r>
    </w:p>
    <w:p>
      <w:pPr>
        <w:rPr>
          <w:lang w:eastAsia="zh-CN"/>
        </w:rPr>
      </w:pPr>
    </w:p>
    <w:p>
      <w:pPr>
        <w:rPr>
          <w:b/>
          <w:lang w:eastAsia="zh-CN"/>
        </w:rPr>
      </w:pPr>
      <w:r>
        <w:rPr>
          <w:rFonts w:hint="eastAsia"/>
          <w:b/>
          <w:lang w:eastAsia="zh-CN"/>
        </w:rPr>
        <w:t>P</w:t>
      </w:r>
      <w:r>
        <w:rPr>
          <w:b/>
          <w:lang w:eastAsia="zh-CN"/>
        </w:rPr>
        <w:t>roposal 3.11.2-2 (email)</w:t>
      </w:r>
    </w:p>
    <w:p>
      <w:pPr>
        <w:pStyle w:val="42"/>
        <w:rPr>
          <w:lang w:eastAsia="zh-CN"/>
        </w:rPr>
      </w:pPr>
      <w:r>
        <w:rPr>
          <w:lang w:eastAsia="zh-CN"/>
        </w:rPr>
        <w:t>The maximum number of concurrently activated PRS processing windows is 1.</w:t>
      </w:r>
    </w:p>
    <w:p>
      <w:pPr>
        <w:rPr>
          <w:lang w:eastAsia="zh-CN"/>
        </w:rPr>
      </w:pPr>
    </w:p>
    <w:p>
      <w:pPr>
        <w:rPr>
          <w:b/>
          <w:lang w:eastAsia="zh-CN"/>
        </w:rPr>
      </w:pPr>
      <w:r>
        <w:rPr>
          <w:rFonts w:hint="eastAsia"/>
          <w:b/>
          <w:lang w:eastAsia="zh-CN"/>
        </w:rPr>
        <w:t>P</w:t>
      </w:r>
      <w:r>
        <w:rPr>
          <w:b/>
          <w:lang w:eastAsia="zh-CN"/>
        </w:rPr>
        <w:t>roposal 3.12.2-2 (email)</w:t>
      </w:r>
    </w:p>
    <w:p>
      <w:pPr>
        <w:pStyle w:val="42"/>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rPr>
          <w:b/>
          <w:lang w:eastAsia="zh-CN"/>
        </w:rPr>
      </w:pPr>
      <w:r>
        <w:rPr>
          <w:rFonts w:hint="eastAsia"/>
          <w:b/>
          <w:lang w:eastAsia="zh-CN"/>
        </w:rPr>
        <w:t>Propos</w:t>
      </w:r>
      <w:r>
        <w:rPr>
          <w:b/>
          <w:lang w:eastAsia="zh-CN"/>
        </w:rPr>
        <w:t>al 4.3.1-2 (email)</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3"/>
        <w:rPr>
          <w:lang w:eastAsia="zh-CN"/>
        </w:rPr>
      </w:pPr>
      <w:r>
        <w:rPr>
          <w:rFonts w:hint="eastAsia"/>
          <w:lang w:eastAsia="zh-CN"/>
        </w:rPr>
        <w:t>Proposals for GTW (25 Feb)</w:t>
      </w:r>
    </w:p>
    <w:p>
      <w:pPr>
        <w:rPr>
          <w:b/>
          <w:lang w:eastAsia="zh-CN"/>
        </w:rPr>
      </w:pPr>
      <w:r>
        <w:rPr>
          <w:rFonts w:hint="eastAsia"/>
          <w:b/>
          <w:lang w:eastAsia="zh-CN"/>
        </w:rPr>
        <w:t>P</w:t>
      </w:r>
      <w:r>
        <w:rPr>
          <w:b/>
          <w:lang w:eastAsia="zh-CN"/>
        </w:rPr>
        <w:t>roposal 3.1.2-2 (GTW)</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pStyle w:val="42"/>
        <w:rPr>
          <w:lang w:eastAsia="zh-CN"/>
        </w:rPr>
      </w:pPr>
      <w:r>
        <w:rPr>
          <w:lang w:eastAsia="zh-CN"/>
        </w:rPr>
        <w:t>Resolve the following bullets in the GTW session</w:t>
      </w:r>
    </w:p>
    <w:p>
      <w:pPr>
        <w:pStyle w:val="42"/>
        <w:numPr>
          <w:ilvl w:val="1"/>
          <w:numId w:val="3"/>
        </w:numPr>
        <w:rPr>
          <w:lang w:eastAsia="zh-CN"/>
        </w:rPr>
      </w:pPr>
      <w:r>
        <w:rPr>
          <w:rFonts w:hint="eastAsia"/>
          <w:lang w:eastAsia="zh-CN"/>
        </w:rPr>
        <w:t>The maximum number of activated PRS processing windows per BWP is 1.</w:t>
      </w:r>
    </w:p>
    <w:p>
      <w:pPr>
        <w:pStyle w:val="42"/>
        <w:numPr>
          <w:ilvl w:val="1"/>
          <w:numId w:val="3"/>
        </w:numPr>
        <w:rPr>
          <w:lang w:eastAsia="zh-CN"/>
        </w:rPr>
      </w:pPr>
      <w:r>
        <w:rPr>
          <w:rFonts w:hint="eastAsia"/>
          <w:lang w:eastAsia="zh-CN"/>
        </w:rPr>
        <w:t>The maximum number of activated PRS processing windows across all active DL BWP is 4.</w:t>
      </w:r>
    </w:p>
    <w:p>
      <w:pPr>
        <w:pStyle w:val="42"/>
        <w:numPr>
          <w:ilvl w:val="1"/>
          <w:numId w:val="3"/>
        </w:numPr>
        <w:rPr>
          <w:lang w:eastAsia="zh-CN"/>
        </w:rPr>
      </w:pPr>
      <w:r>
        <w:rPr>
          <w:rFonts w:hint="eastAsia"/>
          <w:lang w:eastAsia="zh-CN"/>
        </w:rPr>
        <w:t>The maximum number of concurrently activated PRS processing windows across all active DL BWP is 1</w:t>
      </w:r>
    </w:p>
    <w:p>
      <w:pPr>
        <w:rPr>
          <w:lang w:eastAsia="zh-CN"/>
        </w:rPr>
      </w:pPr>
    </w:p>
    <w:p>
      <w:pPr>
        <w:rPr>
          <w:b/>
          <w:lang w:eastAsia="zh-CN"/>
        </w:rPr>
      </w:pPr>
      <w:r>
        <w:rPr>
          <w:rFonts w:hint="eastAsia"/>
          <w:b/>
          <w:lang w:eastAsia="zh-CN"/>
        </w:rPr>
        <w:t>P</w:t>
      </w:r>
      <w:r>
        <w:rPr>
          <w:b/>
          <w:lang w:eastAsia="zh-CN"/>
        </w:rPr>
        <w:t>roposal 3.8.1-2 (GTW)</w:t>
      </w:r>
    </w:p>
    <w:p>
      <w:pPr>
        <w:pStyle w:val="42"/>
        <w:rPr>
          <w:lang w:eastAsia="zh-CN"/>
        </w:rPr>
      </w:pPr>
      <w:r>
        <w:rPr>
          <w:lang w:eastAsia="zh-CN"/>
        </w:rPr>
        <w:t>UE may indicate support of more than one processing types on a band on which it supports PRS processing outside the MG inside the PRS processing window</w:t>
      </w:r>
    </w:p>
    <w:p>
      <w:pPr>
        <w:pStyle w:val="42"/>
        <w:rPr>
          <w:lang w:eastAsia="zh-CN"/>
        </w:rPr>
      </w:pPr>
      <w:r>
        <w:rPr>
          <w:lang w:eastAsia="zh-CN"/>
        </w:rPr>
        <w:t>From RAN1 perspective, PRS processing window activation/deactivation request by UL MAC CE is not supported.</w:t>
      </w:r>
    </w:p>
    <w:p>
      <w:pPr>
        <w:pStyle w:val="42"/>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pPr>
        <w:rPr>
          <w:lang w:eastAsia="zh-CN"/>
        </w:rPr>
      </w:pPr>
    </w:p>
    <w:p>
      <w:pPr>
        <w:pStyle w:val="3"/>
        <w:rPr>
          <w:lang w:eastAsia="zh-CN"/>
        </w:rPr>
      </w:pPr>
      <w:r>
        <w:rPr>
          <w:rFonts w:hint="eastAsia"/>
          <w:lang w:eastAsia="zh-CN"/>
        </w:rPr>
        <w:t>P</w:t>
      </w:r>
      <w:r>
        <w:rPr>
          <w:lang w:eastAsia="zh-CN"/>
        </w:rPr>
        <w:t>roposals for email endorsement</w:t>
      </w:r>
    </w:p>
    <w:p>
      <w:pPr>
        <w:pStyle w:val="4"/>
        <w:numPr>
          <w:ilvl w:val="0"/>
          <w:numId w:val="0"/>
        </w:numPr>
        <w:rPr>
          <w:lang w:eastAsia="zh-CN"/>
        </w:rPr>
      </w:pPr>
      <w:r>
        <w:rPr>
          <w:rFonts w:hint="eastAsia"/>
          <w:lang w:eastAsia="zh-CN"/>
        </w:rPr>
        <w:t>P</w:t>
      </w:r>
      <w:r>
        <w:rPr>
          <w:lang w:eastAsia="zh-CN"/>
        </w:rPr>
        <w:t>roposal 3.7.2-1 (email)</w:t>
      </w:r>
    </w:p>
    <w:p>
      <w:pPr>
        <w:pStyle w:val="42"/>
        <w:rPr>
          <w:lang w:eastAsia="zh-CN"/>
        </w:rPr>
      </w:pPr>
      <w:r>
        <w:rPr>
          <w:lang w:val="en-GB" w:eastAsia="zh-CN"/>
        </w:rPr>
        <w:t>For capability 2 as per working assumption made in RAN1#106-e</w:t>
      </w:r>
    </w:p>
    <w:p>
      <w:pPr>
        <w:pStyle w:val="42"/>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2"/>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2"/>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2"/>
        <w:numPr>
          <w:ilvl w:val="1"/>
          <w:numId w:val="3"/>
        </w:numPr>
        <w:rPr>
          <w:lang w:eastAsia="zh-CN"/>
        </w:rPr>
      </w:pPr>
      <w:r>
        <w:rPr>
          <w:lang w:eastAsia="zh-CN"/>
        </w:rPr>
        <w:t>Send an LS to RAN4.</w:t>
      </w:r>
    </w:p>
    <w:p>
      <w:pPr>
        <w:rPr>
          <w:lang w:eastAsia="zh-CN"/>
        </w:rPr>
      </w:pPr>
    </w:p>
    <w:p>
      <w:pPr>
        <w:pStyle w:val="4"/>
        <w:numPr>
          <w:ilvl w:val="0"/>
          <w:numId w:val="0"/>
        </w:numPr>
        <w:rPr>
          <w:lang w:eastAsia="zh-CN"/>
        </w:rPr>
      </w:pPr>
      <w:r>
        <w:rPr>
          <w:rFonts w:hint="eastAsia"/>
          <w:lang w:eastAsia="zh-CN"/>
        </w:rPr>
        <w:t>P</w:t>
      </w:r>
      <w:r>
        <w:rPr>
          <w:lang w:eastAsia="zh-CN"/>
        </w:rPr>
        <w:t>roposal 4.1.2-1 (email)</w:t>
      </w:r>
    </w:p>
    <w:p>
      <w:pPr>
        <w:pStyle w:val="42"/>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pPr>
        <w:rPr>
          <w:lang w:eastAsia="zh-CN"/>
        </w:rPr>
      </w:pPr>
    </w:p>
    <w:p>
      <w:pPr>
        <w:pStyle w:val="3"/>
        <w:rPr>
          <w:lang w:eastAsia="zh-CN"/>
        </w:rPr>
      </w:pPr>
      <w:r>
        <w:rPr>
          <w:rFonts w:hint="eastAsia"/>
          <w:lang w:eastAsia="zh-CN"/>
        </w:rPr>
        <w:t>P</w:t>
      </w:r>
      <w:r>
        <w:rPr>
          <w:lang w:eastAsia="zh-CN"/>
        </w:rPr>
        <w:t>roposals for GTW (28 Feb)</w:t>
      </w:r>
    </w:p>
    <w:p>
      <w:pPr>
        <w:pStyle w:val="4"/>
        <w:numPr>
          <w:ilvl w:val="0"/>
          <w:numId w:val="0"/>
        </w:numPr>
        <w:rPr>
          <w:lang w:eastAsia="zh-CN"/>
        </w:rPr>
      </w:pPr>
      <w:r>
        <w:rPr>
          <w:rFonts w:hint="eastAsia"/>
          <w:lang w:eastAsia="zh-CN"/>
        </w:rPr>
        <w:t>P</w:t>
      </w:r>
      <w:r>
        <w:rPr>
          <w:lang w:eastAsia="zh-CN"/>
        </w:rPr>
        <w:t>roposal 5.3.2-2 (GTW)</w:t>
      </w:r>
    </w:p>
    <w:p>
      <w:pPr>
        <w:pStyle w:val="42"/>
        <w:rPr>
          <w:lang w:eastAsia="zh-CN"/>
        </w:rPr>
      </w:pPr>
      <w:r>
        <w:rPr>
          <w:rFonts w:hint="eastAsia"/>
          <w:lang w:eastAsia="zh-CN"/>
        </w:rPr>
        <w:t>A</w:t>
      </w:r>
      <w:r>
        <w:rPr>
          <w:lang w:eastAsia="zh-CN"/>
        </w:rPr>
        <w:t>gree to the following reply.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rPrChange w:id="569" w:author="Huawei - Huangsu" w:date="2022-02-28T17:38:00Z">
                  <w:rPr>
                    <w:lang w:eastAsia="zh-CN"/>
                  </w:rPr>
                </w:rPrChange>
                <w14:textFill>
                  <w14:solidFill>
                    <w14:schemeClr w14:val="tx1"/>
                  </w14:solidFill>
                </w14:textFill>
              </w:rPr>
              <w:t xml:space="preserve">It is RAN1 understanding that </w:t>
            </w:r>
            <w:del w:id="570" w:author="Huawei - Huangsu" w:date="2022-02-28T17:35:00Z">
              <w:r>
                <w:rPr>
                  <w:color w:val="000000" w:themeColor="text1"/>
                  <w:lang w:eastAsia="zh-CN"/>
                  <w:rPrChange w:id="571" w:author="Huawei - Huangsu" w:date="2022-02-28T17:38:00Z">
                    <w:rPr>
                      <w:lang w:eastAsia="zh-CN"/>
                    </w:rPr>
                  </w:rPrChange>
                  <w14:textFill>
                    <w14:solidFill>
                      <w14:schemeClr w14:val="tx1"/>
                    </w14:solidFill>
                  </w14:textFill>
                </w:rPr>
                <w:delText xml:space="preserve">upon </w:delText>
              </w:r>
            </w:del>
            <w:ins w:id="572" w:author="Huawei - Huangsu" w:date="2022-02-28T17:35:00Z">
              <w:r>
                <w:rPr>
                  <w:color w:val="000000" w:themeColor="text1"/>
                  <w:lang w:eastAsia="zh-CN"/>
                  <w:rPrChange w:id="573" w:author="Huawei - Huangsu" w:date="2022-02-28T17:38:00Z">
                    <w:rPr>
                      <w:lang w:eastAsia="zh-CN"/>
                    </w:rPr>
                  </w:rPrChange>
                  <w14:textFill>
                    <w14:solidFill>
                      <w14:schemeClr w14:val="tx1"/>
                    </w14:solidFill>
                  </w14:textFill>
                </w:rPr>
                <w:t xml:space="preserve">the </w:t>
              </w:r>
            </w:ins>
            <w:r>
              <w:rPr>
                <w:color w:val="000000" w:themeColor="text1"/>
                <w:lang w:eastAsia="zh-CN"/>
                <w:rPrChange w:id="574" w:author="Huawei - Huangsu" w:date="2022-02-28T17:38:00Z">
                  <w:rPr>
                    <w:lang w:eastAsia="zh-CN"/>
                  </w:rPr>
                </w:rPrChange>
                <w14:textFill>
                  <w14:solidFill>
                    <w14:schemeClr w14:val="tx1"/>
                  </w14:solidFill>
                </w14:textFill>
              </w:rPr>
              <w:t>reception of MG activation request from the LMF</w:t>
            </w:r>
            <w:ins w:id="575" w:author="Huawei - Huangsu" w:date="2022-02-28T17:36:00Z">
              <w:r>
                <w:rPr>
                  <w:color w:val="000000" w:themeColor="text1"/>
                  <w:u w:val="none"/>
                  <w:lang w:eastAsia="zh-CN"/>
                  <w:rPrChange w:id="576" w:author="Huawei - Huangsu" w:date="2022-02-28T17:38:00Z">
                    <w:rPr>
                      <w:color w:val="FF0000"/>
                      <w:u w:val="single"/>
                      <w:lang w:eastAsia="zh-CN"/>
                    </w:rPr>
                  </w:rPrChange>
                  <w14:textFill>
                    <w14:solidFill>
                      <w14:schemeClr w14:val="tx1"/>
                    </w14:solidFill>
                  </w14:textFill>
                </w:rPr>
                <w:t xml:space="preserve"> is used for activating the preconfigured MG, and gNB does not expect to be asked by the LMF to configure MG with RRC</w:t>
              </w:r>
            </w:ins>
            <w:r>
              <w:rPr>
                <w:color w:val="000000" w:themeColor="text1"/>
                <w:lang w:eastAsia="zh-CN"/>
                <w:rPrChange w:id="577" w:author="Huawei - Huangsu" w:date="2022-02-28T17:38:00Z">
                  <w:rPr>
                    <w:lang w:eastAsia="zh-CN"/>
                  </w:rPr>
                </w:rPrChange>
                <w14:textFill>
                  <w14:solidFill>
                    <w14:schemeClr w14:val="tx1"/>
                  </w14:solidFill>
                </w14:textFill>
              </w:rPr>
              <w:t xml:space="preserve">, </w:t>
            </w:r>
            <w:ins w:id="578" w:author="Huawei - Huangsu" w:date="2022-02-28T17:36:00Z">
              <w:r>
                <w:rPr>
                  <w:color w:val="000000" w:themeColor="text1"/>
                  <w:lang w:eastAsia="zh-CN"/>
                  <w:rPrChange w:id="579" w:author="Huawei - Huangsu" w:date="2022-02-28T17:38:00Z">
                    <w:rPr>
                      <w:lang w:eastAsia="zh-CN"/>
                    </w:rPr>
                  </w:rPrChange>
                  <w14:textFill>
                    <w14:solidFill>
                      <w14:schemeClr w14:val="tx1"/>
                    </w14:solidFill>
                  </w14:textFill>
                </w:rPr>
                <w:t xml:space="preserve">but RAN1 also understands </w:t>
              </w:r>
            </w:ins>
            <w:r>
              <w:rPr>
                <w:color w:val="000000" w:themeColor="text1"/>
                <w:lang w:eastAsia="zh-CN"/>
                <w:rPrChange w:id="580" w:author="Huawei - Huangsu" w:date="2022-02-28T17:38:00Z">
                  <w:rPr>
                    <w:lang w:eastAsia="zh-CN"/>
                  </w:rPr>
                </w:rPrChange>
                <w14:textFill>
                  <w14:solidFill>
                    <w14:schemeClr w14:val="tx1"/>
                  </w14:solidFill>
                </w14:textFill>
              </w:rPr>
              <w:t>gNB may still configure the MG with RRC as in Rel-16</w:t>
            </w:r>
            <w:del w:id="581" w:author="Huawei - Huangsu" w:date="2022-02-28T17:37:00Z">
              <w:r>
                <w:rPr>
                  <w:color w:val="000000" w:themeColor="text1"/>
                  <w:lang w:eastAsia="zh-CN"/>
                  <w:rPrChange w:id="582" w:author="Huawei - Huangsu" w:date="2022-02-28T17:38:00Z">
                    <w:rPr>
                      <w:lang w:eastAsia="zh-CN"/>
                    </w:rPr>
                  </w:rPrChange>
                  <w14:textFill>
                    <w14:solidFill>
                      <w14:schemeClr w14:val="tx1"/>
                    </w14:solidFill>
                  </w14:textFill>
                </w:rPr>
                <w:delText>.</w:delText>
              </w:r>
            </w:del>
            <w:ins w:id="583" w:author="Huawei - Huangsu" w:date="2022-02-28T17:37:00Z">
              <w:r>
                <w:rPr>
                  <w:rFonts w:hint="eastAsia"/>
                  <w:color w:val="000000" w:themeColor="text1"/>
                  <w:lang w:eastAsia="zh-CN"/>
                  <w:rPrChange w:id="584" w:author="Huawei - Huangsu" w:date="2022-02-28T17:38:00Z">
                    <w:rPr>
                      <w:rFonts w:hint="eastAsia"/>
                      <w:lang w:eastAsia="zh-CN"/>
                    </w:rPr>
                  </w:rPrChange>
                  <w14:textFill>
                    <w14:solidFill>
                      <w14:schemeClr w14:val="tx1"/>
                    </w14:solidFill>
                  </w14:textFill>
                </w:rPr>
                <w:t>，</w:t>
              </w:r>
            </w:ins>
            <w:r>
              <w:rPr>
                <w:color w:val="000000" w:themeColor="text1"/>
                <w:lang w:eastAsia="zh-CN"/>
                <w:rPrChange w:id="585" w:author="Huawei - Huangsu" w:date="2022-02-28T17:38:00Z">
                  <w:rPr>
                    <w:lang w:eastAsia="zh-CN"/>
                  </w:rPr>
                </w:rPrChange>
                <w14:textFill>
                  <w14:solidFill>
                    <w14:schemeClr w14:val="tx1"/>
                  </w14:solidFill>
                </w14:textFill>
              </w:rPr>
              <w:t xml:space="preserve"> </w:t>
            </w:r>
            <w:del w:id="586" w:author="Huawei - Huangsu" w:date="2022-02-28T17:37:00Z">
              <w:r>
                <w:rPr>
                  <w:color w:val="000000" w:themeColor="text1"/>
                  <w:lang w:eastAsia="zh-CN"/>
                  <w:rPrChange w:id="587" w:author="Huawei - Huangsu" w:date="2022-02-28T17:38:00Z">
                    <w:rPr>
                      <w:lang w:eastAsia="zh-CN"/>
                    </w:rPr>
                  </w:rPrChange>
                  <w14:textFill>
                    <w14:solidFill>
                      <w14:schemeClr w14:val="tx1"/>
                    </w14:solidFill>
                  </w14:textFill>
                </w:rPr>
                <w:delText>RAN1 also understand</w:delText>
              </w:r>
            </w:del>
            <w:ins w:id="588" w:author="Huawei - Huangsu" w:date="2022-02-28T17:37:00Z">
              <w:r>
                <w:rPr>
                  <w:color w:val="000000" w:themeColor="text1"/>
                  <w:lang w:eastAsia="zh-CN"/>
                  <w:rPrChange w:id="589" w:author="Huawei - Huangsu" w:date="2022-02-28T17:38:00Z">
                    <w:rPr>
                      <w:lang w:eastAsia="zh-CN"/>
                    </w:rPr>
                  </w:rPrChange>
                  <w14:textFill>
                    <w14:solidFill>
                      <w14:schemeClr w14:val="tx1"/>
                    </w14:solidFill>
                  </w14:textFill>
                </w:rPr>
                <w:t>given</w:t>
              </w:r>
            </w:ins>
            <w:r>
              <w:rPr>
                <w:color w:val="000000" w:themeColor="text1"/>
                <w:lang w:eastAsia="zh-CN"/>
                <w:rPrChange w:id="590" w:author="Huawei - Huangsu" w:date="2022-02-28T17:38:00Z">
                  <w:rPr>
                    <w:lang w:eastAsia="zh-CN"/>
                  </w:rPr>
                </w:rPrChange>
                <w14:textFill>
                  <w14:solidFill>
                    <w14:schemeClr w14:val="tx1"/>
                  </w14:solidFill>
                </w14:textFill>
              </w:rPr>
              <w:t xml:space="preserve"> that gNB behaviour for this is up to gNB implementation</w:t>
            </w:r>
            <w:del w:id="591" w:author="Huawei - Huangsu" w:date="2022-02-28T17:37:00Z">
              <w:r>
                <w:rPr>
                  <w:color w:val="000000" w:themeColor="text1"/>
                  <w:lang w:eastAsia="zh-CN"/>
                  <w:rPrChange w:id="592" w:author="Huawei - Huangsu" w:date="2022-02-28T17:38:00Z">
                    <w:rPr>
                      <w:lang w:eastAsia="zh-CN"/>
                    </w:rPr>
                  </w:rPrChange>
                  <w14:textFill>
                    <w14:solidFill>
                      <w14:schemeClr w14:val="tx1"/>
                    </w14:solidFill>
                  </w14:textFill>
                </w:rPr>
                <w:delText>, and gNB does not expect to be asked by the LMF to configure MG with RRC</w:delText>
              </w:r>
            </w:del>
            <w:r>
              <w:rPr>
                <w:color w:val="000000" w:themeColor="text1"/>
                <w:lang w:eastAsia="zh-CN"/>
                <w:rPrChange w:id="593" w:author="Huawei - Huangsu" w:date="2022-02-28T17:38:00Z">
                  <w:rPr>
                    <w:lang w:eastAsia="zh-CN"/>
                  </w:rPr>
                </w:rPrChange>
                <w14:textFill>
                  <w14:solidFill>
                    <w14:schemeClr w14:val="tx1"/>
                  </w14:solidFill>
                </w14:textFill>
              </w:rPr>
              <w:t>.</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p>
      <w:pPr>
        <w:pStyle w:val="4"/>
        <w:numPr>
          <w:ilvl w:val="0"/>
          <w:numId w:val="0"/>
        </w:numPr>
        <w:rPr>
          <w:lang w:eastAsia="zh-CN"/>
        </w:rPr>
      </w:pPr>
      <w:r>
        <w:rPr>
          <w:rFonts w:hint="eastAsia"/>
          <w:lang w:eastAsia="zh-CN"/>
        </w:rPr>
        <w:t>P</w:t>
      </w:r>
      <w:r>
        <w:rPr>
          <w:lang w:eastAsia="zh-CN"/>
        </w:rPr>
        <w:t>roposal 3.8.3-2 (GTW if time allows)</w:t>
      </w:r>
    </w:p>
    <w:p>
      <w:pPr>
        <w:pStyle w:val="42"/>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pStyle w:val="42"/>
        <w:numPr>
          <w:ilvl w:val="0"/>
          <w:numId w:val="0"/>
        </w:numPr>
        <w:rPr>
          <w:lang w:eastAsia="zh-CN"/>
        </w:rPr>
      </w:pPr>
    </w:p>
    <w:p>
      <w:pPr>
        <w:pStyle w:val="4"/>
        <w:numPr>
          <w:ilvl w:val="0"/>
          <w:numId w:val="0"/>
        </w:numPr>
        <w:rPr>
          <w:lang w:val="en-GB" w:eastAsia="zh-CN"/>
        </w:rPr>
      </w:pPr>
      <w:r>
        <w:rPr>
          <w:rFonts w:hint="eastAsia"/>
          <w:lang w:val="en-GB" w:eastAsia="zh-CN"/>
        </w:rPr>
        <w:t>P</w:t>
      </w:r>
      <w:r>
        <w:rPr>
          <w:lang w:val="en-GB" w:eastAsia="zh-CN"/>
        </w:rPr>
        <w:t>roposal 3.2.2-2 (GTW</w:t>
      </w:r>
      <w:r>
        <w:rPr>
          <w:lang w:eastAsia="zh-CN"/>
        </w:rPr>
        <w:t xml:space="preserve"> if time allows</w:t>
      </w:r>
      <w:r>
        <w:rPr>
          <w:lang w:val="en-GB" w:eastAsia="zh-CN"/>
        </w:rPr>
        <w:t>)</w:t>
      </w:r>
    </w:p>
    <w:p>
      <w:pPr>
        <w:pStyle w:val="42"/>
        <w:rPr>
          <w:lang w:eastAsia="zh-CN"/>
        </w:rPr>
      </w:pPr>
      <w:r>
        <w:rPr>
          <w:lang w:eastAsia="zh-CN"/>
        </w:rPr>
        <w:t xml:space="preserve">From RAN1 perspective, PRS processing window activation/deactivation request by UL MAC CE is supported. </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D1E78DDA"/>
    <w:multiLevelType w:val="singleLevel"/>
    <w:tmpl w:val="D1E78DDA"/>
    <w:lvl w:ilvl="0" w:tentative="0">
      <w:start w:val="1"/>
      <w:numFmt w:val="bullet"/>
      <w:lvlText w:val=""/>
      <w:lvlJc w:val="left"/>
      <w:pPr>
        <w:ind w:left="420" w:hanging="420"/>
      </w:pPr>
      <w:rPr>
        <w:rFonts w:hint="default" w:ascii="Wingdings" w:hAnsi="Wingdings"/>
      </w:rPr>
    </w:lvl>
  </w:abstractNum>
  <w:abstractNum w:abstractNumId="2">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3">
    <w:nsid w:val="008C7D51"/>
    <w:multiLevelType w:val="singleLevel"/>
    <w:tmpl w:val="008C7D51"/>
    <w:lvl w:ilvl="0" w:tentative="0">
      <w:start w:val="1"/>
      <w:numFmt w:val="bullet"/>
      <w:lvlText w:val="∙"/>
      <w:lvlJc w:val="left"/>
      <w:pPr>
        <w:tabs>
          <w:tab w:val="left" w:pos="420"/>
        </w:tabs>
        <w:ind w:left="840" w:hanging="420"/>
      </w:pPr>
      <w:rPr>
        <w:rFonts w:hint="default" w:ascii="Arial" w:hAnsi="Arial" w:cs="Arial"/>
      </w:rPr>
    </w:lvl>
  </w:abstractNum>
  <w:abstractNum w:abstractNumId="4">
    <w:nsid w:val="01EB41CB"/>
    <w:multiLevelType w:val="multilevel"/>
    <w:tmpl w:val="01EB41C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02D420D7"/>
    <w:multiLevelType w:val="multilevel"/>
    <w:tmpl w:val="02D42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C623CCF"/>
    <w:multiLevelType w:val="multilevel"/>
    <w:tmpl w:val="0C623CCF"/>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9">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13C528B"/>
    <w:multiLevelType w:val="multilevel"/>
    <w:tmpl w:val="113C528B"/>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52A1449"/>
    <w:multiLevelType w:val="multilevel"/>
    <w:tmpl w:val="152A14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o"/>
      <w:lvlJc w:val="left"/>
      <w:pPr>
        <w:ind w:left="1134" w:hanging="283"/>
      </w:pPr>
      <w:rPr>
        <w:rFonts w:hint="default" w:ascii="Courier New" w:hAnsi="Courier New" w:cs="Courier New"/>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1B2A51D3"/>
    <w:multiLevelType w:val="multilevel"/>
    <w:tmpl w:val="1B2A51D3"/>
    <w:lvl w:ilvl="0" w:tentative="0">
      <w:start w:val="1"/>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CFE04EB"/>
    <w:multiLevelType w:val="multilevel"/>
    <w:tmpl w:val="1CFE0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EDB791E"/>
    <w:multiLevelType w:val="multilevel"/>
    <w:tmpl w:val="1EDB791E"/>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2CE71BA"/>
    <w:multiLevelType w:val="multilevel"/>
    <w:tmpl w:val="22CE71B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2C142A37"/>
    <w:multiLevelType w:val="multilevel"/>
    <w:tmpl w:val="2C142A37"/>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8">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DD4F93"/>
    <w:multiLevelType w:val="multilevel"/>
    <w:tmpl w:val="30DD4F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904075B"/>
    <w:multiLevelType w:val="multilevel"/>
    <w:tmpl w:val="3904075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25">
    <w:nsid w:val="3D356A94"/>
    <w:multiLevelType w:val="multilevel"/>
    <w:tmpl w:val="3D356A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10A52AA"/>
    <w:multiLevelType w:val="multilevel"/>
    <w:tmpl w:val="410A5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5C96D5B"/>
    <w:multiLevelType w:val="multilevel"/>
    <w:tmpl w:val="45C96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4A2E0D04"/>
    <w:multiLevelType w:val="multilevel"/>
    <w:tmpl w:val="4A2E0D04"/>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1">
    <w:nsid w:val="50A045CA"/>
    <w:multiLevelType w:val="multilevel"/>
    <w:tmpl w:val="50A045CA"/>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2">
    <w:nsid w:val="541C0BB7"/>
    <w:multiLevelType w:val="multilevel"/>
    <w:tmpl w:val="541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4FE6B5B"/>
    <w:multiLevelType w:val="multilevel"/>
    <w:tmpl w:val="54FE6B5B"/>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4">
    <w:nsid w:val="5CE46012"/>
    <w:multiLevelType w:val="multilevel"/>
    <w:tmpl w:val="5CE46012"/>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5">
    <w:nsid w:val="625C1DEE"/>
    <w:multiLevelType w:val="multilevel"/>
    <w:tmpl w:val="625C1D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4D76788"/>
    <w:multiLevelType w:val="multilevel"/>
    <w:tmpl w:val="64D76788"/>
    <w:lvl w:ilvl="0" w:tentative="0">
      <w:start w:val="0"/>
      <w:numFmt w:val="bullet"/>
      <w:pStyle w:val="7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9843E6F"/>
    <w:multiLevelType w:val="multilevel"/>
    <w:tmpl w:val="69843E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FDF1A47"/>
    <w:multiLevelType w:val="multilevel"/>
    <w:tmpl w:val="6FDF1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51C1052"/>
    <w:multiLevelType w:val="multilevel"/>
    <w:tmpl w:val="751C1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581155B"/>
    <w:multiLevelType w:val="multilevel"/>
    <w:tmpl w:val="7581155B"/>
    <w:lvl w:ilvl="0" w:tentative="0">
      <w:start w:val="1"/>
      <w:numFmt w:val="bullet"/>
      <w:pStyle w:val="4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7AA44781"/>
    <w:multiLevelType w:val="multilevel"/>
    <w:tmpl w:val="7AA44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CF10D5B"/>
    <w:multiLevelType w:val="multilevel"/>
    <w:tmpl w:val="7CF10D5B"/>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DDF1855"/>
    <w:multiLevelType w:val="multilevel"/>
    <w:tmpl w:val="7DDF1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F6C3776"/>
    <w:multiLevelType w:val="multilevel"/>
    <w:tmpl w:val="7F6C3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14"/>
  </w:num>
  <w:num w:numId="44">
    <w:abstractNumId w:val="2"/>
  </w:num>
  <w:num w:numId="45">
    <w:abstractNumId w:val="19"/>
  </w:num>
  <w:num w:numId="46">
    <w:abstractNumId w:val="7"/>
  </w:num>
  <w:num w:numId="47">
    <w:abstractNumId w:val="34"/>
  </w:num>
  <w:num w:numId="4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Unknown">
    <w15:presenceInfo w15:providerId="None" w15:userId="Unknown"/>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5"/>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74"/>
    <w:qFormat/>
    <w:uiPriority w:val="0"/>
    <w:pPr>
      <w:keepNext/>
      <w:numPr>
        <w:ilvl w:val="1"/>
        <w:numId w:val="1"/>
      </w:numPr>
      <w:spacing w:before="120"/>
      <w:outlineLvl w:val="1"/>
    </w:pPr>
    <w:rPr>
      <w:b/>
      <w:bCs/>
      <w:sz w:val="24"/>
    </w:rPr>
  </w:style>
  <w:style w:type="paragraph" w:styleId="4">
    <w:name w:val="heading 3"/>
    <w:basedOn w:val="1"/>
    <w:next w:val="1"/>
    <w:link w:val="80"/>
    <w:qFormat/>
    <w:uiPriority w:val="99"/>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0"/>
    <w:semiHidden/>
    <w:unhideWhenUsed/>
    <w:qFormat/>
    <w:uiPriority w:val="99"/>
    <w:rPr>
      <w:sz w:val="20"/>
      <w:szCs w:val="20"/>
    </w:rPr>
  </w:style>
  <w:style w:type="paragraph" w:styleId="15">
    <w:name w:val="Body Text"/>
    <w:basedOn w:val="1"/>
    <w:link w:val="32"/>
    <w:qFormat/>
    <w:uiPriority w:val="0"/>
    <w:rPr>
      <w:sz w:val="20"/>
      <w:szCs w:val="20"/>
    </w:rPr>
  </w:style>
  <w:style w:type="paragraph" w:styleId="16">
    <w:name w:val="Balloon Text"/>
    <w:basedOn w:val="1"/>
    <w:link w:val="87"/>
    <w:semiHidden/>
    <w:qFormat/>
    <w:uiPriority w:val="0"/>
    <w:rPr>
      <w:rFonts w:ascii="Tahoma" w:hAnsi="Tahoma" w:cs="Tahoma"/>
      <w:sz w:val="16"/>
      <w:szCs w:val="16"/>
    </w:rPr>
  </w:style>
  <w:style w:type="paragraph" w:styleId="17">
    <w:name w:val="footer"/>
    <w:basedOn w:val="1"/>
    <w:link w:val="40"/>
    <w:qFormat/>
    <w:uiPriority w:val="0"/>
    <w:pPr>
      <w:tabs>
        <w:tab w:val="center" w:pos="4680"/>
        <w:tab w:val="right" w:pos="9360"/>
      </w:tabs>
    </w:pPr>
  </w:style>
  <w:style w:type="paragraph" w:styleId="18">
    <w:name w:val="header"/>
    <w:basedOn w:val="1"/>
    <w:link w:val="39"/>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2">
    <w:name w:val="Title"/>
    <w:basedOn w:val="1"/>
    <w:next w:val="1"/>
    <w:link w:val="66"/>
    <w:qFormat/>
    <w:uiPriority w:val="0"/>
    <w:pPr>
      <w:spacing w:before="240" w:after="60"/>
      <w:jc w:val="center"/>
      <w:outlineLvl w:val="0"/>
    </w:pPr>
    <w:rPr>
      <w:rFonts w:asciiTheme="majorHAnsi" w:hAnsiTheme="majorHAnsi" w:cstheme="majorBidi"/>
      <w:b/>
      <w:bCs/>
      <w:sz w:val="32"/>
      <w:szCs w:val="32"/>
    </w:rPr>
  </w:style>
  <w:style w:type="paragraph" w:styleId="23">
    <w:name w:val="annotation subject"/>
    <w:basedOn w:val="14"/>
    <w:next w:val="14"/>
    <w:link w:val="51"/>
    <w:semiHidden/>
    <w:unhideWhenUsed/>
    <w:qFormat/>
    <w:uiPriority w:val="0"/>
    <w:rPr>
      <w:b/>
      <w:bCs/>
    </w:rPr>
  </w:style>
  <w:style w:type="table" w:styleId="25">
    <w:name w:val="Table Grid"/>
    <w:basedOn w:val="2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single"/>
    </w:rPr>
  </w:style>
  <w:style w:type="character" w:styleId="28">
    <w:name w:val="Emphasis"/>
    <w:basedOn w:val="26"/>
    <w:qFormat/>
    <w:uiPriority w:val="20"/>
    <w:rPr>
      <w:i/>
      <w:iCs/>
    </w:rPr>
  </w:style>
  <w:style w:type="character" w:styleId="29">
    <w:name w:val="Hyperlink"/>
    <w:basedOn w:val="26"/>
    <w:qFormat/>
    <w:uiPriority w:val="99"/>
    <w:rPr>
      <w:color w:val="0000FF"/>
      <w:u w:val="single"/>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qFormat/>
    <w:uiPriority w:val="0"/>
    <w:rPr>
      <w:vertAlign w:val="superscript"/>
    </w:rPr>
  </w:style>
  <w:style w:type="character" w:customStyle="1" w:styleId="32">
    <w:name w:val="正文文本 Char"/>
    <w:basedOn w:val="26"/>
    <w:link w:val="15"/>
    <w:qFormat/>
    <w:uiPriority w:val="0"/>
  </w:style>
  <w:style w:type="character" w:customStyle="1" w:styleId="33">
    <w:name w:val="题注 Char"/>
    <w:basedOn w:val="26"/>
    <w:link w:val="11"/>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页眉 Char"/>
    <w:basedOn w:val="26"/>
    <w:link w:val="18"/>
    <w:qFormat/>
    <w:uiPriority w:val="0"/>
    <w:rPr>
      <w:sz w:val="22"/>
      <w:szCs w:val="22"/>
    </w:rPr>
  </w:style>
  <w:style w:type="character" w:customStyle="1" w:styleId="40">
    <w:name w:val="页脚 Char"/>
    <w:basedOn w:val="26"/>
    <w:link w:val="17"/>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3GPP Agreements"/>
    <w:basedOn w:val="1"/>
    <w:link w:val="47"/>
    <w:qFormat/>
    <w:uiPriority w:val="0"/>
    <w:pPr>
      <w:numPr>
        <w:ilvl w:val="0"/>
        <w:numId w:val="3"/>
      </w:numPr>
    </w:pPr>
  </w:style>
  <w:style w:type="paragraph" w:customStyle="1" w:styleId="43">
    <w:name w:val="TAH"/>
    <w:basedOn w:val="1"/>
    <w:link w:val="46"/>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4">
    <w:name w:val="TAL"/>
    <w:basedOn w:val="1"/>
    <w:link w:val="45"/>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5">
    <w:name w:val="TAL Char"/>
    <w:link w:val="44"/>
    <w:qFormat/>
    <w:uiPriority w:val="0"/>
    <w:rPr>
      <w:rFonts w:ascii="Arial" w:hAnsi="Arial" w:eastAsia="Times New Roman"/>
      <w:sz w:val="18"/>
      <w:lang w:val="en-GB"/>
    </w:rPr>
  </w:style>
  <w:style w:type="character" w:customStyle="1" w:styleId="46">
    <w:name w:val="TAH Char"/>
    <w:link w:val="43"/>
    <w:qFormat/>
    <w:uiPriority w:val="0"/>
    <w:rPr>
      <w:rFonts w:ascii="Arial" w:hAnsi="Arial" w:eastAsia="Times New Roman"/>
      <w:b/>
      <w:sz w:val="18"/>
      <w:lang w:val="en-GB"/>
    </w:rPr>
  </w:style>
  <w:style w:type="character" w:customStyle="1" w:styleId="47">
    <w:name w:val="3GPP Agreements Char"/>
    <w:link w:val="42"/>
    <w:qFormat/>
    <w:uiPriority w:val="0"/>
    <w:rPr>
      <w:sz w:val="22"/>
      <w:szCs w:val="22"/>
    </w:rPr>
  </w:style>
  <w:style w:type="character" w:styleId="48">
    <w:name w:val="Placeholder Text"/>
    <w:basedOn w:val="26"/>
    <w:semiHidden/>
    <w:qFormat/>
    <w:uiPriority w:val="99"/>
    <w:rPr>
      <w:color w:val="808080"/>
    </w:rPr>
  </w:style>
  <w:style w:type="paragraph" w:customStyle="1" w:styleId="49">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0">
    <w:name w:val="批注文字 Char"/>
    <w:basedOn w:val="26"/>
    <w:link w:val="14"/>
    <w:semiHidden/>
    <w:qFormat/>
    <w:uiPriority w:val="99"/>
  </w:style>
  <w:style w:type="character" w:customStyle="1" w:styleId="51">
    <w:name w:val="批注主题 Char"/>
    <w:basedOn w:val="50"/>
    <w:link w:val="23"/>
    <w:semiHidden/>
    <w:qFormat/>
    <w:uiPriority w:val="0"/>
    <w:rPr>
      <w:b/>
      <w:bCs/>
    </w:rPr>
  </w:style>
  <w:style w:type="paragraph" w:customStyle="1" w:styleId="52">
    <w:name w:val="PL"/>
    <w:link w:val="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3">
    <w:name w:val="PL Char"/>
    <w:link w:val="52"/>
    <w:qFormat/>
    <w:uiPriority w:val="0"/>
    <w:rPr>
      <w:rFonts w:ascii="Courier New" w:hAnsi="Courier New" w:eastAsiaTheme="minorEastAsia"/>
      <w:sz w:val="16"/>
      <w:lang w:val="en-GB"/>
    </w:rPr>
  </w:style>
  <w:style w:type="paragraph" w:customStyle="1" w:styleId="54">
    <w:name w:val="B1"/>
    <w:basedOn w:val="1"/>
    <w:link w:val="56"/>
    <w:qFormat/>
    <w:uiPriority w:val="0"/>
    <w:pPr>
      <w:autoSpaceDE/>
      <w:autoSpaceDN/>
      <w:adjustRightInd/>
      <w:snapToGrid/>
      <w:spacing w:after="180"/>
      <w:ind w:left="568" w:hanging="284"/>
      <w:jc w:val="left"/>
    </w:pPr>
    <w:rPr>
      <w:sz w:val="20"/>
      <w:szCs w:val="20"/>
      <w:lang w:val="en-GB"/>
    </w:rPr>
  </w:style>
  <w:style w:type="paragraph" w:customStyle="1" w:styleId="55">
    <w:name w:val="B2"/>
    <w:basedOn w:val="1"/>
    <w:link w:val="57"/>
    <w:qFormat/>
    <w:uiPriority w:val="0"/>
    <w:pPr>
      <w:autoSpaceDE/>
      <w:autoSpaceDN/>
      <w:adjustRightInd/>
      <w:snapToGrid/>
      <w:spacing w:after="180"/>
      <w:ind w:left="851" w:hanging="284"/>
      <w:jc w:val="left"/>
    </w:pPr>
    <w:rPr>
      <w:sz w:val="20"/>
      <w:szCs w:val="20"/>
      <w:lang w:val="en-GB"/>
    </w:rPr>
  </w:style>
  <w:style w:type="character" w:customStyle="1" w:styleId="56">
    <w:name w:val="B1 Zchn"/>
    <w:link w:val="54"/>
    <w:qFormat/>
    <w:locked/>
    <w:uiPriority w:val="0"/>
    <w:rPr>
      <w:lang w:val="en-GB"/>
    </w:rPr>
  </w:style>
  <w:style w:type="character" w:customStyle="1" w:styleId="57">
    <w:name w:val="B2 Char"/>
    <w:link w:val="55"/>
    <w:qFormat/>
    <w:locked/>
    <w:uiPriority w:val="0"/>
    <w:rPr>
      <w:lang w:val="en-GB"/>
    </w:rPr>
  </w:style>
  <w:style w:type="paragraph" w:customStyle="1" w:styleId="58">
    <w:name w:val="3GPP Text"/>
    <w:basedOn w:val="1"/>
    <w:link w:val="59"/>
    <w:qFormat/>
    <w:uiPriority w:val="0"/>
    <w:pPr>
      <w:overflowPunct w:val="0"/>
      <w:snapToGrid/>
      <w:spacing w:before="120"/>
      <w:textAlignment w:val="baseline"/>
    </w:pPr>
    <w:rPr>
      <w:szCs w:val="20"/>
    </w:rPr>
  </w:style>
  <w:style w:type="character" w:customStyle="1" w:styleId="59">
    <w:name w:val="3GPP Text Char"/>
    <w:link w:val="58"/>
    <w:qFormat/>
    <w:uiPriority w:val="0"/>
    <w:rPr>
      <w:sz w:val="22"/>
    </w:rPr>
  </w:style>
  <w:style w:type="paragraph" w:customStyle="1" w:styleId="60">
    <w:name w:val="Überschrift 1.H1"/>
    <w:basedOn w:val="1"/>
    <w:qFormat/>
    <w:uiPriority w:val="0"/>
  </w:style>
  <w:style w:type="character" w:customStyle="1" w:styleId="61">
    <w:name w:val="B1 Char"/>
    <w:qFormat/>
    <w:locked/>
    <w:uiPriority w:val="0"/>
    <w:rPr>
      <w:rFonts w:eastAsia="Times New Roman"/>
      <w:color w:val="000000"/>
      <w:lang w:eastAsia="ja-JP"/>
    </w:rPr>
  </w:style>
  <w:style w:type="character" w:customStyle="1" w:styleId="62">
    <w:name w:val="Editor's Note Char"/>
    <w:link w:val="63"/>
    <w:qFormat/>
    <w:locked/>
    <w:uiPriority w:val="0"/>
    <w:rPr>
      <w:rFonts w:eastAsia="Times New Roman"/>
      <w:color w:val="FF0000"/>
      <w:lang w:eastAsia="ja-JP"/>
    </w:rPr>
  </w:style>
  <w:style w:type="paragraph" w:customStyle="1" w:styleId="63">
    <w:name w:val="Editor's Note"/>
    <w:basedOn w:val="1"/>
    <w:link w:val="62"/>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4">
    <w:name w:val="NO"/>
    <w:basedOn w:val="1"/>
    <w:link w:val="65"/>
    <w:qFormat/>
    <w:uiPriority w:val="0"/>
    <w:pPr>
      <w:keepLines/>
      <w:autoSpaceDE/>
      <w:autoSpaceDN/>
      <w:adjustRightInd/>
      <w:snapToGrid/>
      <w:spacing w:after="180"/>
      <w:ind w:left="1135" w:hanging="851"/>
      <w:jc w:val="left"/>
    </w:pPr>
    <w:rPr>
      <w:sz w:val="20"/>
      <w:szCs w:val="20"/>
      <w:lang w:val="en-GB"/>
    </w:rPr>
  </w:style>
  <w:style w:type="character" w:customStyle="1" w:styleId="65">
    <w:name w:val="NO Char"/>
    <w:link w:val="64"/>
    <w:qFormat/>
    <w:uiPriority w:val="0"/>
    <w:rPr>
      <w:lang w:val="en-GB"/>
    </w:rPr>
  </w:style>
  <w:style w:type="character" w:customStyle="1" w:styleId="66">
    <w:name w:val="标题 Char"/>
    <w:basedOn w:val="26"/>
    <w:link w:val="22"/>
    <w:qFormat/>
    <w:uiPriority w:val="0"/>
    <w:rPr>
      <w:rFonts w:asciiTheme="majorHAnsi" w:hAnsiTheme="majorHAnsi" w:cstheme="majorBidi"/>
      <w:b/>
      <w:bCs/>
      <w:sz w:val="32"/>
      <w:szCs w:val="32"/>
    </w:rPr>
  </w:style>
  <w:style w:type="paragraph" w:customStyle="1" w:styleId="67">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68">
    <w:name w:val="TAC Char"/>
    <w:link w:val="69"/>
    <w:qFormat/>
    <w:locked/>
    <w:uiPriority w:val="0"/>
    <w:rPr>
      <w:rFonts w:ascii="Arial" w:hAnsi="Arial" w:cs="Arial"/>
      <w:sz w:val="18"/>
    </w:rPr>
  </w:style>
  <w:style w:type="paragraph" w:customStyle="1" w:styleId="69">
    <w:name w:val="TAC"/>
    <w:basedOn w:val="44"/>
    <w:link w:val="68"/>
    <w:qFormat/>
    <w:uiPriority w:val="0"/>
    <w:pPr>
      <w:jc w:val="center"/>
    </w:pPr>
    <w:rPr>
      <w:rFonts w:eastAsia="宋体" w:cs="Arial"/>
      <w:lang w:val="en-US"/>
    </w:rPr>
  </w:style>
  <w:style w:type="paragraph" w:customStyle="1" w:styleId="70">
    <w:name w:val="00_Text"/>
    <w:basedOn w:val="1"/>
    <w:link w:val="71"/>
    <w:qFormat/>
    <w:uiPriority w:val="0"/>
    <w:pPr>
      <w:autoSpaceDE/>
      <w:autoSpaceDN/>
      <w:adjustRightInd/>
      <w:snapToGrid/>
      <w:spacing w:before="120" w:line="264" w:lineRule="auto"/>
    </w:pPr>
    <w:rPr>
      <w:sz w:val="20"/>
      <w:szCs w:val="24"/>
      <w:lang w:eastAsia="zh-CN"/>
    </w:rPr>
  </w:style>
  <w:style w:type="character" w:customStyle="1" w:styleId="71">
    <w:name w:val="00_Text Char"/>
    <w:basedOn w:val="26"/>
    <w:link w:val="70"/>
    <w:qFormat/>
    <w:uiPriority w:val="0"/>
    <w:rPr>
      <w:szCs w:val="24"/>
      <w:lang w:eastAsia="zh-CN"/>
    </w:rPr>
  </w:style>
  <w:style w:type="paragraph" w:customStyle="1" w:styleId="72">
    <w:name w:val="000_proposal"/>
    <w:basedOn w:val="70"/>
    <w:link w:val="73"/>
    <w:qFormat/>
    <w:uiPriority w:val="0"/>
    <w:rPr>
      <w:b/>
      <w:bCs/>
      <w:i/>
      <w:iCs/>
    </w:rPr>
  </w:style>
  <w:style w:type="character" w:customStyle="1" w:styleId="73">
    <w:name w:val="000_proposal Char"/>
    <w:basedOn w:val="71"/>
    <w:link w:val="72"/>
    <w:qFormat/>
    <w:uiPriority w:val="0"/>
    <w:rPr>
      <w:b/>
      <w:bCs/>
      <w:i/>
      <w:iCs/>
      <w:szCs w:val="24"/>
      <w:lang w:eastAsia="zh-CN"/>
    </w:rPr>
  </w:style>
  <w:style w:type="character" w:customStyle="1" w:styleId="74">
    <w:name w:val="标题 2 Char"/>
    <w:basedOn w:val="26"/>
    <w:link w:val="3"/>
    <w:qFormat/>
    <w:uiPriority w:val="0"/>
    <w:rPr>
      <w:b/>
      <w:bCs/>
      <w:sz w:val="24"/>
      <w:szCs w:val="22"/>
    </w:rPr>
  </w:style>
  <w:style w:type="character" w:customStyle="1" w:styleId="75">
    <w:name w:val="标题 1 Char"/>
    <w:basedOn w:val="26"/>
    <w:link w:val="2"/>
    <w:qFormat/>
    <w:uiPriority w:val="0"/>
    <w:rPr>
      <w:b/>
      <w:bCs/>
      <w:sz w:val="28"/>
      <w:szCs w:val="28"/>
    </w:rPr>
  </w:style>
  <w:style w:type="character" w:customStyle="1" w:styleId="76">
    <w:name w:val="B1 Char1"/>
    <w:qFormat/>
    <w:uiPriority w:val="0"/>
    <w:rPr>
      <w:rFonts w:ascii="Times New Roman" w:hAnsi="Times New Roman"/>
      <w:lang w:eastAsia="en-US"/>
    </w:rPr>
  </w:style>
  <w:style w:type="paragraph" w:customStyle="1" w:styleId="77">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78">
    <w:name w:val="Doc-text2"/>
    <w:basedOn w:val="1"/>
    <w:link w:val="79"/>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79">
    <w:name w:val="Doc-text2 Char"/>
    <w:link w:val="78"/>
    <w:qFormat/>
    <w:uiPriority w:val="0"/>
    <w:rPr>
      <w:rFonts w:ascii="Arial" w:hAnsi="Arial" w:eastAsia="MS Mincho"/>
      <w:szCs w:val="24"/>
      <w:lang w:val="en-GB" w:eastAsia="en-GB"/>
    </w:rPr>
  </w:style>
  <w:style w:type="character" w:customStyle="1" w:styleId="80">
    <w:name w:val="标题 3 Char"/>
    <w:basedOn w:val="26"/>
    <w:link w:val="4"/>
    <w:qFormat/>
    <w:uiPriority w:val="99"/>
    <w:rPr>
      <w:b/>
      <w:sz w:val="22"/>
      <w:szCs w:val="22"/>
    </w:rPr>
  </w:style>
  <w:style w:type="paragraph" w:customStyle="1" w:styleId="81">
    <w:name w:val="_Style 80"/>
    <w:basedOn w:val="1"/>
    <w:next w:val="1"/>
    <w:qFormat/>
    <w:uiPriority w:val="34"/>
    <w:pPr>
      <w:ind w:firstLine="420" w:firstLineChars="200"/>
    </w:pPr>
  </w:style>
  <w:style w:type="character" w:customStyle="1" w:styleId="82">
    <w:name w:val="列出段落 Char"/>
    <w:basedOn w:val="26"/>
    <w:qFormat/>
    <w:locked/>
    <w:uiPriority w:val="34"/>
    <w:rPr>
      <w:rFonts w:ascii="Times" w:hAnsi="Times" w:eastAsia="Batang"/>
      <w:szCs w:val="24"/>
    </w:rPr>
  </w:style>
  <w:style w:type="paragraph" w:styleId="83">
    <w:name w:val="List Paragraph"/>
    <w:basedOn w:val="1"/>
    <w:link w:val="84"/>
    <w:qFormat/>
    <w:uiPriority w:val="34"/>
    <w:pPr>
      <w:ind w:firstLine="420" w:firstLineChars="200"/>
    </w:pPr>
  </w:style>
  <w:style w:type="character" w:customStyle="1" w:styleId="84">
    <w:name w:val="列出段落 Char1"/>
    <w:link w:val="83"/>
    <w:qFormat/>
    <w:locked/>
    <w:uiPriority w:val="34"/>
    <w:rPr>
      <w:sz w:val="22"/>
      <w:szCs w:val="22"/>
      <w:lang w:eastAsia="en-US"/>
    </w:rPr>
  </w:style>
  <w:style w:type="paragraph" w:customStyle="1" w:styleId="85">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86">
    <w:name w:val="Mention1"/>
    <w:basedOn w:val="26"/>
    <w:unhideWhenUsed/>
    <w:qFormat/>
    <w:uiPriority w:val="99"/>
    <w:rPr>
      <w:color w:val="2B579A"/>
      <w:shd w:val="clear" w:color="auto" w:fill="E1DFDD"/>
    </w:rPr>
  </w:style>
  <w:style w:type="character" w:customStyle="1" w:styleId="87">
    <w:name w:val="批注框文本 Char"/>
    <w:link w:val="16"/>
    <w:semiHidden/>
    <w:qFormat/>
    <w:uiPriority w:val="0"/>
    <w:rPr>
      <w:rFonts w:ascii="Tahoma" w:hAnsi="Tahoma" w:cs="Tahoma"/>
      <w:sz w:val="16"/>
      <w:szCs w:val="16"/>
      <w:lang w:eastAsia="en-US"/>
    </w:rPr>
  </w:style>
  <w:style w:type="paragraph" w:customStyle="1" w:styleId="88">
    <w:name w:val="Revision2"/>
    <w:hidden/>
    <w:semiHidden/>
    <w:qFormat/>
    <w:uiPriority w:val="99"/>
    <w:rPr>
      <w:rFonts w:ascii="Times New Roman" w:hAnsi="Times New Roman" w:eastAsia="宋体" w:cs="Times New Roman"/>
      <w:sz w:val="22"/>
      <w:szCs w:val="22"/>
      <w:lang w:val="en-US" w:eastAsia="en-US" w:bidi="ar-SA"/>
    </w:rPr>
  </w:style>
  <w:style w:type="paragraph" w:customStyle="1" w:styleId="89">
    <w:name w:val="Revision"/>
    <w:hidden/>
    <w:semiHidden/>
    <w:qFormat/>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oleObject" Target="embeddings/oleObject3.bin"/><Relationship Id="rId16" Type="http://schemas.openxmlformats.org/officeDocument/2006/relationships/image" Target="media/image9.png"/><Relationship Id="rId15" Type="http://schemas.openxmlformats.org/officeDocument/2006/relationships/oleObject" Target="embeddings/oleObject2.bin"/><Relationship Id="rId14" Type="http://schemas.openxmlformats.org/officeDocument/2006/relationships/image" Target="media/image8.png"/><Relationship Id="rId13" Type="http://schemas.openxmlformats.org/officeDocument/2006/relationships/oleObject" Target="embeddings/oleObject1.bin"/><Relationship Id="rId12" Type="http://schemas.openxmlformats.org/officeDocument/2006/relationships/image" Target="media/image7.emf"/><Relationship Id="rId11" Type="http://schemas.openxmlformats.org/officeDocument/2006/relationships/package" Target="embeddings/Microsoft_Visio___2.vsdx"/><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7488C-8490-479C-BE8E-6E3FCCD6B60C}">
  <ds:schemaRefs/>
</ds:datastoreItem>
</file>

<file path=customXml/itemProps3.xml><?xml version="1.0" encoding="utf-8"?>
<ds:datastoreItem xmlns:ds="http://schemas.openxmlformats.org/officeDocument/2006/customXml" ds:itemID="{219B0376-BBF9-447E-9AC0-56A19D670091}">
  <ds:schemaRefs/>
</ds:datastoreItem>
</file>

<file path=customXml/itemProps4.xml><?xml version="1.0" encoding="utf-8"?>
<ds:datastoreItem xmlns:ds="http://schemas.openxmlformats.org/officeDocument/2006/customXml" ds:itemID="{458C1897-0B0C-4E57-90FC-AA42EF31C471}">
  <ds:schemaRefs/>
</ds:datastoreItem>
</file>

<file path=customXml/itemProps5.xml><?xml version="1.0" encoding="utf-8"?>
<ds:datastoreItem xmlns:ds="http://schemas.openxmlformats.org/officeDocument/2006/customXml" ds:itemID="{0D66027C-737F-46C9-BD71-5CE2593727DC}">
  <ds:schemaRefs/>
</ds:datastoreItem>
</file>

<file path=customXml/itemProps6.xml><?xml version="1.0" encoding="utf-8"?>
<ds:datastoreItem xmlns:ds="http://schemas.openxmlformats.org/officeDocument/2006/customXml" ds:itemID="{228493BA-8BFD-415A-A5AF-FADF34D80F5D}">
  <ds:schemaRefs/>
</ds:datastoreItem>
</file>

<file path=customXml/itemProps7.xml><?xml version="1.0" encoding="utf-8"?>
<ds:datastoreItem xmlns:ds="http://schemas.openxmlformats.org/officeDocument/2006/customXml" ds:itemID="{9D47F889-1E70-40E9-8515-011AA96E22A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94</Pages>
  <Words>36516</Words>
  <Characters>208145</Characters>
  <Lines>1734</Lines>
  <Paragraphs>488</Paragraphs>
  <TotalTime>2</TotalTime>
  <ScaleCrop>false</ScaleCrop>
  <LinksUpToDate>false</LinksUpToDate>
  <CharactersWithSpaces>244173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2022-03-01T11:44:00Z</dcterms:created>
  <dc:creator>Huawei</dc:creator>
  <cp:lastModifiedBy>ZTE</cp:lastModifiedBy>
  <cp:lastPrinted>2007-06-18T22:08:00Z</cp:lastPrinted>
  <dcterms:modified xsi:type="dcterms:W3CDTF">2022-03-01T14:04:38Z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