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lastRenderedPageBreak/>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D6334C">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7"/>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7"/>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7"/>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7"/>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7"/>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7"/>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7"/>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7"/>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lastRenderedPageBreak/>
        <w:t>Outcome of email endorsement</w:t>
      </w:r>
    </w:p>
    <w:tbl>
      <w:tblPr>
        <w:tblStyle w:val="af7"/>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7"/>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7"/>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D6334C">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D6334C">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7"/>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7"/>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7"/>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9"/>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7"/>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7"/>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7"/>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7"/>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7"/>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7"/>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Pr="006C2CE0" w:rsidRDefault="00405BC2" w:rsidP="006C2CE0">
      <w:pPr>
        <w:rPr>
          <w:b/>
          <w:lang w:val="en-GB" w:eastAsia="zh-CN"/>
        </w:rPr>
      </w:pPr>
      <w:r w:rsidRPr="006C2CE0">
        <w:rPr>
          <w:rFonts w:hint="eastAsia"/>
          <w:b/>
          <w:lang w:val="en-GB" w:eastAsia="zh-CN"/>
        </w:rPr>
        <w:t>P</w:t>
      </w:r>
      <w:r w:rsidRPr="006C2CE0">
        <w:rPr>
          <w:b/>
          <w:lang w:val="en-GB" w:eastAsia="zh-CN"/>
        </w:rPr>
        <w:t>roposal 3.2.2-2 (GTW)</w:t>
      </w:r>
    </w:p>
    <w:p w14:paraId="5C86D012" w14:textId="373D6094" w:rsidR="00405BC2" w:rsidRPr="00405BC2" w:rsidRDefault="00405BC2" w:rsidP="00405BC2">
      <w:pPr>
        <w:pStyle w:val="3GPPAgreements"/>
        <w:rPr>
          <w:lang w:eastAsia="zh-CN"/>
        </w:rPr>
      </w:pPr>
      <w:r>
        <w:rPr>
          <w:lang w:eastAsia="zh-CN"/>
        </w:rPr>
        <w:lastRenderedPageBreak/>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af7"/>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3C1A5F" w14:paraId="3448DAA6" w14:textId="77777777" w:rsidTr="00FC6589">
        <w:tc>
          <w:tcPr>
            <w:tcW w:w="1838" w:type="dxa"/>
            <w:vAlign w:val="center"/>
          </w:tcPr>
          <w:p w14:paraId="43C1ADDC" w14:textId="335191A8" w:rsidR="003C1A5F" w:rsidRDefault="003C1A5F" w:rsidP="003C1A5F">
            <w:pPr>
              <w:rPr>
                <w:rFonts w:ascii="Arial" w:hAnsi="Arial" w:cs="Arial"/>
                <w:iCs/>
                <w:sz w:val="16"/>
                <w:lang w:eastAsia="zh-CN"/>
              </w:rPr>
            </w:pPr>
            <w:proofErr w:type="spellStart"/>
            <w:r w:rsidRPr="003C1A5F">
              <w:rPr>
                <w:rFonts w:ascii="Arial" w:hAnsi="Arial" w:cs="Arial"/>
                <w:iCs/>
                <w:sz w:val="16"/>
                <w:lang w:eastAsia="zh-CN"/>
              </w:rPr>
              <w:t>InterDigital</w:t>
            </w:r>
            <w:proofErr w:type="spellEnd"/>
          </w:p>
        </w:tc>
        <w:tc>
          <w:tcPr>
            <w:tcW w:w="1134" w:type="dxa"/>
            <w:vAlign w:val="center"/>
          </w:tcPr>
          <w:p w14:paraId="78379807" w14:textId="4AFDD198" w:rsidR="003C1A5F" w:rsidRDefault="003C1A5F" w:rsidP="003C1A5F">
            <w:pPr>
              <w:rPr>
                <w:rFonts w:ascii="Arial" w:hAnsi="Arial" w:cs="Arial"/>
                <w:iCs/>
                <w:sz w:val="16"/>
                <w:lang w:eastAsia="zh-CN"/>
              </w:rPr>
            </w:pPr>
            <w:r>
              <w:rPr>
                <w:rFonts w:ascii="Arial" w:hAnsi="Arial" w:cs="Arial"/>
                <w:iCs/>
                <w:sz w:val="16"/>
                <w:lang w:eastAsia="zh-CN"/>
              </w:rPr>
              <w:t>No</w:t>
            </w:r>
          </w:p>
        </w:tc>
        <w:tc>
          <w:tcPr>
            <w:tcW w:w="6379" w:type="dxa"/>
            <w:vAlign w:val="center"/>
          </w:tcPr>
          <w:p w14:paraId="245161EB" w14:textId="604D593B" w:rsidR="003C1A5F" w:rsidRDefault="003C1A5F" w:rsidP="003C1A5F">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w:t>
            </w:r>
            <w:r w:rsidR="002251EC">
              <w:rPr>
                <w:rFonts w:ascii="Arial" w:hAnsi="Arial" w:cs="Arial"/>
                <w:iCs/>
                <w:sz w:val="16"/>
                <w:lang w:eastAsia="zh-CN"/>
              </w:rPr>
              <w:t xml:space="preserve"> details</w:t>
            </w:r>
            <w:r w:rsidR="001640FA">
              <w:rPr>
                <w:rFonts w:ascii="Arial" w:hAnsi="Arial" w:cs="Arial"/>
                <w:iCs/>
                <w:sz w:val="16"/>
                <w:lang w:eastAsia="zh-CN"/>
              </w:rPr>
              <w:t xml:space="preserve"> (e.g., priority level)</w:t>
            </w:r>
            <w:r w:rsidR="002251EC">
              <w:rPr>
                <w:rFonts w:ascii="Arial" w:hAnsi="Arial" w:cs="Arial"/>
                <w:iCs/>
                <w:sz w:val="16"/>
                <w:lang w:eastAsia="zh-CN"/>
              </w:rPr>
              <w:t xml:space="preserve"> of the</w:t>
            </w:r>
            <w:r>
              <w:rPr>
                <w:rFonts w:ascii="Arial" w:hAnsi="Arial" w:cs="Arial"/>
                <w:iCs/>
                <w:sz w:val="16"/>
                <w:lang w:eastAsia="zh-CN"/>
              </w:rPr>
              <w:t xml:space="preserve"> window.</w:t>
            </w:r>
          </w:p>
          <w:p w14:paraId="56DE96B7" w14:textId="6A8942B8" w:rsidR="00EA1631" w:rsidRDefault="00EA1631" w:rsidP="003C1A5F">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addition</w:t>
            </w:r>
            <w:proofErr w:type="gramEnd"/>
            <w:r>
              <w:rPr>
                <w:rFonts w:ascii="Arial" w:hAnsi="Arial" w:cs="Arial"/>
                <w:iCs/>
                <w:sz w:val="16"/>
                <w:lang w:eastAsia="zh-CN"/>
              </w:rPr>
              <w:t xml:space="preserve"> we should finalize the details of prioritization (e.g., dropping mechanism) before we discuss this proposal.</w:t>
            </w:r>
          </w:p>
        </w:tc>
      </w:tr>
      <w:tr w:rsidR="003C1A5F" w14:paraId="3134479B" w14:textId="77777777" w:rsidTr="00FC6589">
        <w:tc>
          <w:tcPr>
            <w:tcW w:w="1838" w:type="dxa"/>
            <w:vAlign w:val="center"/>
          </w:tcPr>
          <w:p w14:paraId="69F8E8EB" w14:textId="5C7B44E9" w:rsidR="003C1A5F" w:rsidRDefault="006C2CE0" w:rsidP="003C1A5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0D0C7EAD" w14:textId="6BD606FE" w:rsidR="003C1A5F" w:rsidRDefault="006C2CE0" w:rsidP="003C1A5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808C6BE" w14:textId="77777777" w:rsidR="003C1A5F" w:rsidRDefault="006C2CE0" w:rsidP="003C1A5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3BD64D5" w14:textId="77777777" w:rsidR="006C2CE0" w:rsidRDefault="006C2CE0" w:rsidP="003C1A5F">
            <w:pPr>
              <w:rPr>
                <w:rFonts w:ascii="Arial" w:hAnsi="Arial" w:cs="Arial"/>
                <w:iCs/>
                <w:sz w:val="16"/>
                <w:lang w:eastAsia="zh-CN"/>
              </w:rPr>
            </w:pPr>
          </w:p>
          <w:p w14:paraId="28E0A201" w14:textId="1BDDDDAF" w:rsidR="006C2CE0" w:rsidRDefault="006C2CE0" w:rsidP="003C1A5F">
            <w:pPr>
              <w:rPr>
                <w:rFonts w:ascii="Arial" w:hAnsi="Arial" w:cs="Arial"/>
                <w:iCs/>
                <w:sz w:val="16"/>
                <w:lang w:eastAsia="zh-CN"/>
              </w:rPr>
            </w:pPr>
            <w:r>
              <w:rPr>
                <w:rFonts w:ascii="Arial" w:hAnsi="Arial" w:cs="Arial"/>
                <w:iCs/>
                <w:sz w:val="16"/>
                <w:lang w:eastAsia="zh-CN"/>
              </w:rPr>
              <w:t>This is RAN2 agreement made yesterday.</w:t>
            </w:r>
          </w:p>
          <w:p w14:paraId="4FECDF6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Agreements:</w:t>
            </w:r>
          </w:p>
          <w:p w14:paraId="4D43D57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3E6084D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4.1: UL MAC CE for MG activation and deactivation is triggered by upper layers.</w:t>
            </w:r>
          </w:p>
          <w:p w14:paraId="17D58480"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4.3: LPP signalling for LMF to indicate to UE whether to send/not send the UL MAC CE for positioning MG activation request is not defined.</w:t>
            </w:r>
          </w:p>
          <w:p w14:paraId="7548EC2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4.5: the following options to cancel a triggered UL MAC CE for MG activation and deactivation should be captured in the spec; other options can be discussed in the running CR discussion.</w:t>
            </w:r>
          </w:p>
          <w:p w14:paraId="0998833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the MAC CE is transmitted </w:t>
            </w:r>
          </w:p>
          <w:p w14:paraId="3AEE8FF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 request from upper layers to transmit a new request to gNB for a new/modified gap configuration is received </w:t>
            </w:r>
          </w:p>
          <w:p w14:paraId="6D15353E"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an indication from upper layers that the gaps are not needed any more or a gap with a new id needs to be activated is received </w:t>
            </w:r>
          </w:p>
          <w:p w14:paraId="61A86ECD"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On MAC reset </w:t>
            </w:r>
          </w:p>
          <w:p w14:paraId="4CB3C6A5" w14:textId="77777777" w:rsidR="006C2CE0" w:rsidRDefault="006C2CE0" w:rsidP="003C1A5F">
            <w:pPr>
              <w:rPr>
                <w:rFonts w:ascii="Arial" w:hAnsi="Arial" w:cs="Arial"/>
                <w:iCs/>
                <w:sz w:val="16"/>
                <w:lang w:eastAsia="zh-CN"/>
              </w:rPr>
            </w:pPr>
          </w:p>
          <w:p w14:paraId="00A318A6" w14:textId="77777777" w:rsidR="006C2CE0" w:rsidRDefault="006C2CE0" w:rsidP="003C1A5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af7"/>
              <w:tblW w:w="0" w:type="auto"/>
              <w:tblLayout w:type="fixed"/>
              <w:tblLook w:val="04A0" w:firstRow="1" w:lastRow="0" w:firstColumn="1" w:lastColumn="0" w:noHBand="0" w:noVBand="1"/>
            </w:tblPr>
            <w:tblGrid>
              <w:gridCol w:w="6153"/>
            </w:tblGrid>
            <w:tr w:rsidR="006C2CE0" w14:paraId="010CC2FB" w14:textId="77777777" w:rsidTr="006C2CE0">
              <w:tc>
                <w:tcPr>
                  <w:tcW w:w="6153" w:type="dxa"/>
                </w:tcPr>
                <w:p w14:paraId="509D8B7A" w14:textId="77777777" w:rsidR="006C2CE0" w:rsidRPr="006C2CE0" w:rsidRDefault="006C2CE0" w:rsidP="006C2CE0">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sidRPr="006C2CE0">
                    <w:rPr>
                      <w:rFonts w:ascii="Arial" w:eastAsia="Times New Roman" w:hAnsi="Arial"/>
                      <w:kern w:val="2"/>
                      <w:sz w:val="20"/>
                      <w:lang w:val="en-GB" w:eastAsia="ja-JP"/>
                    </w:rPr>
                    <w:t>5.5.6.2</w:t>
                  </w:r>
                  <w:r w:rsidRPr="006C2CE0">
                    <w:rPr>
                      <w:rFonts w:ascii="Arial" w:eastAsia="Times New Roman" w:hAnsi="Arial"/>
                      <w:kern w:val="2"/>
                      <w:sz w:val="20"/>
                      <w:lang w:val="en-GB" w:eastAsia="ja-JP"/>
                    </w:rPr>
                    <w:tab/>
                    <w:t>Initiation</w:t>
                  </w:r>
                  <w:bookmarkEnd w:id="3"/>
                  <w:bookmarkEnd w:id="4"/>
                </w:p>
                <w:p w14:paraId="46FCAB0D" w14:textId="77777777" w:rsidR="006C2CE0" w:rsidRPr="006C2CE0" w:rsidRDefault="006C2CE0" w:rsidP="006C2CE0">
                  <w:pPr>
                    <w:overflowPunct w:val="0"/>
                    <w:snapToGrid/>
                    <w:spacing w:after="180" w:line="240" w:lineRule="auto"/>
                    <w:jc w:val="left"/>
                    <w:rPr>
                      <w:rFonts w:eastAsia="Times New Roman"/>
                      <w:kern w:val="2"/>
                      <w:sz w:val="16"/>
                      <w:lang w:val="en-GB" w:eastAsia="zh-CN"/>
                    </w:rPr>
                  </w:pPr>
                  <w:r w:rsidRPr="006C2CE0">
                    <w:rPr>
                      <w:rFonts w:eastAsia="Times New Roman"/>
                      <w:kern w:val="2"/>
                      <w:sz w:val="16"/>
                      <w:lang w:val="en-GB" w:eastAsia="zh-CN"/>
                    </w:rPr>
                    <w:t>The UE shall:</w:t>
                  </w:r>
                </w:p>
                <w:p w14:paraId="663AE27E"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start </w:t>
                  </w:r>
                  <w:r w:rsidRPr="006C2CE0">
                    <w:rPr>
                      <w:rFonts w:eastAsia="Times New Roman"/>
                      <w:kern w:val="2"/>
                      <w:sz w:val="16"/>
                      <w:lang w:val="en-GB" w:eastAsia="zh-CN"/>
                    </w:rPr>
                    <w:t xml:space="preserve">performing </w:t>
                  </w:r>
                  <w:r w:rsidRPr="006C2CE0">
                    <w:rPr>
                      <w:rFonts w:eastAsia="Times New Roman"/>
                      <w:kern w:val="2"/>
                      <w:sz w:val="16"/>
                      <w:lang w:val="en-GB" w:eastAsia="ja-JP"/>
                    </w:rPr>
                    <w:t>location measurements</w:t>
                  </w:r>
                  <w:r w:rsidRPr="006C2CE0">
                    <w:rPr>
                      <w:rFonts w:eastAsia="Times New Roman"/>
                      <w:kern w:val="2"/>
                      <w:sz w:val="16"/>
                      <w:lang w:val="en-GB" w:eastAsia="zh-CN"/>
                    </w:rPr>
                    <w:t xml:space="preserve"> towards E-UTRA or NR or start subframe and slot timing detection towards E-UTRA, and the UE requires measurement gaps for these operations while </w:t>
                  </w:r>
                  <w:r w:rsidRPr="006C2CE0">
                    <w:rPr>
                      <w:rFonts w:eastAsia="Times New Roman"/>
                      <w:kern w:val="2"/>
                      <w:sz w:val="16"/>
                      <w:lang w:val="en-GB" w:eastAsia="ja-JP"/>
                    </w:rPr>
                    <w:t>measurement gaps are either not configured or not sufficient:</w:t>
                  </w:r>
                </w:p>
                <w:p w14:paraId="7C0FF4A1"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if pre-configuration of measurement gaps is available, and if at least one of the preconfigured MGs is sufficient:</w:t>
                  </w:r>
                </w:p>
                <w:p w14:paraId="0B28C42B"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 xml:space="preserve">3&gt; if Positioning Measurement Gap Activation request via UL MAC CE is </w:t>
                  </w:r>
                  <w:r w:rsidRPr="006C2CE0">
                    <w:rPr>
                      <w:color w:val="FF0000"/>
                      <w:kern w:val="2"/>
                      <w:sz w:val="16"/>
                      <w:lang w:val="en-GB" w:eastAsia="zh-CN"/>
                    </w:rPr>
                    <w:lastRenderedPageBreak/>
                    <w:t>enabled by gNB:</w:t>
                  </w:r>
                </w:p>
                <w:p w14:paraId="35FA6CE1" w14:textId="77777777" w:rsidR="006C2CE0" w:rsidRPr="006C2CE0" w:rsidRDefault="006C2CE0" w:rsidP="006C2CE0">
                  <w:pPr>
                    <w:overflowPunct w:val="0"/>
                    <w:snapToGrid/>
                    <w:spacing w:after="180" w:line="300" w:lineRule="auto"/>
                    <w:ind w:left="1418" w:hanging="284"/>
                    <w:rPr>
                      <w:color w:val="FF0000"/>
                      <w:sz w:val="15"/>
                      <w:szCs w:val="20"/>
                      <w:lang w:val="en-GB" w:eastAsia="zh-CN"/>
                    </w:rPr>
                  </w:pPr>
                  <w:r w:rsidRPr="006C2CE0">
                    <w:rPr>
                      <w:color w:val="FF0000"/>
                      <w:sz w:val="15"/>
                      <w:szCs w:val="20"/>
                      <w:lang w:val="en-GB" w:eastAsia="zh-CN"/>
                    </w:rPr>
                    <w:t>4&gt; notify the lower layer to send the UL MAC CE for Positioning Measurement Gap Activation/Deactivation Request for the measurement gap activation request.</w:t>
                  </w:r>
                </w:p>
                <w:p w14:paraId="632FC39C"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else:</w:t>
                  </w:r>
                </w:p>
                <w:p w14:paraId="3A7029A3" w14:textId="77777777" w:rsidR="006C2CE0" w:rsidRPr="006C2CE0" w:rsidRDefault="006C2CE0" w:rsidP="006C2CE0">
                  <w:pPr>
                    <w:overflowPunct w:val="0"/>
                    <w:snapToGrid/>
                    <w:spacing w:after="180" w:line="240" w:lineRule="auto"/>
                    <w:ind w:leftChars="50" w:left="110" w:firstLineChars="350" w:firstLine="560"/>
                    <w:jc w:val="left"/>
                    <w:textAlignment w:val="baseline"/>
                    <w:rPr>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start;</w:t>
                  </w:r>
                </w:p>
                <w:p w14:paraId="7BFA369E"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zh-CN"/>
                    </w:rPr>
                  </w:pPr>
                  <w:r w:rsidRPr="006C2CE0">
                    <w:rPr>
                      <w:rFonts w:eastAsia="Times New Roman"/>
                      <w:kern w:val="2"/>
                      <w:sz w:val="16"/>
                      <w:lang w:val="en-GB" w:eastAsia="zh-CN"/>
                    </w:rPr>
                    <w:t>NOTE 1:</w:t>
                  </w:r>
                  <w:r w:rsidRPr="006C2CE0">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490E3486"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stop </w:t>
                  </w:r>
                  <w:r w:rsidRPr="006C2CE0">
                    <w:rPr>
                      <w:rFonts w:eastAsia="Times New Roman"/>
                      <w:kern w:val="2"/>
                      <w:sz w:val="16"/>
                      <w:lang w:val="en-GB" w:eastAsia="zh-CN"/>
                    </w:rPr>
                    <w:t xml:space="preserve">performing </w:t>
                  </w:r>
                  <w:r w:rsidRPr="006C2CE0">
                    <w:rPr>
                      <w:rFonts w:eastAsia="Times New Roman"/>
                      <w:kern w:val="2"/>
                      <w:sz w:val="16"/>
                      <w:lang w:val="en-GB" w:eastAsia="ja-JP"/>
                    </w:rPr>
                    <w:t xml:space="preserve">location measurements </w:t>
                  </w:r>
                  <w:r w:rsidRPr="006C2CE0">
                    <w:rPr>
                      <w:rFonts w:eastAsia="Times New Roman"/>
                      <w:kern w:val="2"/>
                      <w:sz w:val="16"/>
                      <w:lang w:val="en-GB" w:eastAsia="zh-CN"/>
                    </w:rPr>
                    <w:t xml:space="preserve">towards E-UTRA or NR </w:t>
                  </w:r>
                  <w:r w:rsidRPr="006C2CE0">
                    <w:rPr>
                      <w:rFonts w:eastAsia="Times New Roman"/>
                      <w:kern w:val="2"/>
                      <w:sz w:val="16"/>
                      <w:lang w:val="en-GB" w:eastAsia="ja-JP"/>
                    </w:rPr>
                    <w:t>or stop subframe and slot timing detection towards E-UTRA:</w:t>
                  </w:r>
                </w:p>
                <w:p w14:paraId="4101CC86"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if there is measurement gap(s) currently activated:</w:t>
                  </w:r>
                </w:p>
                <w:p w14:paraId="7D101455"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t>notify the lower layer to send UL MAC CE for Positioning Measurement Gap Activation/ Deactivation Request for the measurement gap deactivation request.</w:t>
                  </w:r>
                </w:p>
                <w:p w14:paraId="6CE8F10B" w14:textId="77777777" w:rsidR="006C2CE0" w:rsidRPr="006C2CE0" w:rsidRDefault="006C2CE0" w:rsidP="006C2CE0">
                  <w:pPr>
                    <w:overflowPunct w:val="0"/>
                    <w:snapToGrid/>
                    <w:spacing w:after="180" w:line="240" w:lineRule="auto"/>
                    <w:ind w:left="851" w:hanging="284"/>
                    <w:jc w:val="left"/>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else:</w:t>
                  </w:r>
                </w:p>
                <w:p w14:paraId="3F74300D"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stop.</w:t>
                  </w:r>
                </w:p>
                <w:p w14:paraId="676442B4"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ja-JP"/>
                    </w:rPr>
                  </w:pPr>
                  <w:r w:rsidRPr="006C2CE0">
                    <w:rPr>
                      <w:rFonts w:eastAsia="Times New Roman"/>
                      <w:kern w:val="2"/>
                      <w:sz w:val="16"/>
                      <w:lang w:val="en-GB" w:eastAsia="zh-CN"/>
                    </w:rPr>
                    <w:t>NOTE 2:</w:t>
                  </w:r>
                  <w:r w:rsidRPr="006C2CE0">
                    <w:rPr>
                      <w:rFonts w:eastAsia="Times New Roman"/>
                      <w:kern w:val="2"/>
                      <w:sz w:val="16"/>
                      <w:lang w:val="en-GB" w:eastAsia="ja-JP"/>
                    </w:rPr>
                    <w:tab/>
                    <w:t>The UE may initiate the procedure to indicate stop even if it did not previously initiate the procedure to indicate start.</w:t>
                  </w:r>
                </w:p>
                <w:p w14:paraId="359A71CE" w14:textId="77777777" w:rsidR="006C2CE0" w:rsidRPr="006C2CE0" w:rsidRDefault="006C2CE0" w:rsidP="003C1A5F">
                  <w:pPr>
                    <w:rPr>
                      <w:rFonts w:ascii="Arial" w:hAnsi="Arial" w:cs="Arial"/>
                      <w:iCs/>
                      <w:sz w:val="16"/>
                      <w:lang w:val="en-GB" w:eastAsia="zh-CN"/>
                    </w:rPr>
                  </w:pPr>
                </w:p>
              </w:tc>
            </w:tr>
          </w:tbl>
          <w:p w14:paraId="0C5FE762" w14:textId="77777777" w:rsidR="006C2CE0" w:rsidRDefault="006C2CE0" w:rsidP="003C1A5F">
            <w:pPr>
              <w:rPr>
                <w:rFonts w:ascii="Arial" w:hAnsi="Arial" w:cs="Arial"/>
                <w:iCs/>
                <w:sz w:val="16"/>
                <w:lang w:eastAsia="zh-CN"/>
              </w:rPr>
            </w:pPr>
          </w:p>
          <w:p w14:paraId="0EBA7522" w14:textId="44866403" w:rsidR="006C2CE0" w:rsidRDefault="006C2CE0" w:rsidP="003C1A5F">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3D94CED" w14:textId="5B0AA316" w:rsidR="006C2CE0" w:rsidRDefault="006C2CE0" w:rsidP="003C1A5F">
            <w:pPr>
              <w:rPr>
                <w:rFonts w:ascii="Arial" w:hAnsi="Arial" w:cs="Arial"/>
                <w:iCs/>
                <w:sz w:val="16"/>
                <w:lang w:eastAsia="zh-CN"/>
              </w:rPr>
            </w:pPr>
            <w:r>
              <w:rPr>
                <w:rFonts w:ascii="Arial" w:hAnsi="Arial" w:cs="Arial"/>
                <w:iCs/>
                <w:sz w:val="16"/>
                <w:lang w:eastAsia="zh-CN"/>
              </w:rPr>
              <w:t>We already have existing configured MG, network activated preconfigured MG (</w:t>
            </w:r>
            <w:proofErr w:type="gramStart"/>
            <w:r>
              <w:rPr>
                <w:rFonts w:ascii="Arial" w:hAnsi="Arial" w:cs="Arial"/>
                <w:iCs/>
                <w:sz w:val="16"/>
                <w:lang w:eastAsia="zh-CN"/>
              </w:rPr>
              <w:t>e.g.</w:t>
            </w:r>
            <w:proofErr w:type="gramEnd"/>
            <w:r>
              <w:rPr>
                <w:rFonts w:ascii="Arial" w:hAnsi="Arial" w:cs="Arial"/>
                <w:iCs/>
                <w:sz w:val="16"/>
                <w:lang w:eastAsia="zh-CN"/>
              </w:rPr>
              <w:t xml:space="preserve"> via </w:t>
            </w:r>
            <w:proofErr w:type="spellStart"/>
            <w:r>
              <w:rPr>
                <w:rFonts w:ascii="Arial" w:hAnsi="Arial" w:cs="Arial"/>
                <w:iCs/>
                <w:sz w:val="16"/>
                <w:lang w:eastAsia="zh-CN"/>
              </w:rPr>
              <w:t>NRPPa</w:t>
            </w:r>
            <w:proofErr w:type="spellEnd"/>
            <w:r>
              <w:rPr>
                <w:rFonts w:ascii="Arial" w:hAnsi="Arial" w:cs="Arial"/>
                <w:iCs/>
                <w:sz w:val="16"/>
                <w:lang w:eastAsia="zh-CN"/>
              </w:rPr>
              <w:t xml:space="preserve">), network preconfigured MG up to UE to activate, and adding PRS processing window activation request, would mean that when UE needs to send this new UL MAC CE should further check network activated preconfigured PPW (e.g. via </w:t>
            </w:r>
            <w:proofErr w:type="spellStart"/>
            <w:r>
              <w:rPr>
                <w:rFonts w:ascii="Arial" w:hAnsi="Arial" w:cs="Arial"/>
                <w:iCs/>
                <w:sz w:val="16"/>
                <w:lang w:eastAsia="zh-CN"/>
              </w:rPr>
              <w:t>NRPPa</w:t>
            </w:r>
            <w:proofErr w:type="spellEnd"/>
            <w:r>
              <w:rPr>
                <w:rFonts w:ascii="Arial" w:hAnsi="Arial" w:cs="Arial"/>
                <w:iCs/>
                <w:sz w:val="16"/>
                <w:lang w:eastAsia="zh-CN"/>
              </w:rPr>
              <w:t>), network configured PPW up to activated.</w:t>
            </w:r>
          </w:p>
          <w:p w14:paraId="17E03F0D" w14:textId="77777777" w:rsidR="006C2CE0" w:rsidRDefault="006C2CE0" w:rsidP="003C1A5F">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33647DA1" w14:textId="3D1C9FAA" w:rsidR="006C2CE0" w:rsidRDefault="0037501B" w:rsidP="003C1A5F">
            <w:pPr>
              <w:rPr>
                <w:rFonts w:ascii="Arial" w:hAnsi="Arial" w:cs="Arial"/>
                <w:iCs/>
                <w:sz w:val="16"/>
                <w:lang w:eastAsia="zh-CN"/>
              </w:rPr>
            </w:pPr>
            <w:r>
              <w:rPr>
                <w:rFonts w:ascii="Arial" w:hAnsi="Arial" w:cs="Arial"/>
                <w:iCs/>
                <w:sz w:val="16"/>
                <w:lang w:eastAsia="zh-CN"/>
              </w:rPr>
              <w:t xml:space="preserve">We think the current logic is also moderately complicated, but it is still manageable, since </w:t>
            </w:r>
            <w:r w:rsidR="00A91D51">
              <w:rPr>
                <w:rFonts w:ascii="Arial" w:hAnsi="Arial" w:cs="Arial"/>
                <w:iCs/>
                <w:sz w:val="16"/>
                <w:lang w:eastAsia="zh-CN"/>
              </w:rPr>
              <w:t>UE only have two choices to select from (UL MAC CE MG request and UL RRC). Adding UL MAC CE PPW request would completely bring us into a realm that no one actually really has been into.</w:t>
            </w:r>
          </w:p>
        </w:tc>
      </w:tr>
      <w:tr w:rsidR="003C1A5F" w14:paraId="4018EBC0" w14:textId="77777777" w:rsidTr="00FC6589">
        <w:tc>
          <w:tcPr>
            <w:tcW w:w="1838" w:type="dxa"/>
            <w:vAlign w:val="center"/>
          </w:tcPr>
          <w:p w14:paraId="3DABCF0A" w14:textId="5821915E" w:rsidR="003C1A5F" w:rsidRDefault="00A337BA" w:rsidP="003C1A5F">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03328249" w14:textId="2DC9E3E4" w:rsidR="003C1A5F" w:rsidRDefault="00A337BA" w:rsidP="003C1A5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BCE138" w14:textId="304F3A87" w:rsidR="003C1A5F" w:rsidRDefault="00A337BA" w:rsidP="003C1A5F">
            <w:pPr>
              <w:rPr>
                <w:rFonts w:ascii="Arial" w:hAnsi="Arial" w:cs="Arial"/>
                <w:iCs/>
                <w:sz w:val="16"/>
                <w:lang w:eastAsia="zh-CN"/>
              </w:rPr>
            </w:pPr>
            <w:r>
              <w:rPr>
                <w:rFonts w:ascii="Arial" w:hAnsi="Arial" w:cs="Arial"/>
                <w:iCs/>
                <w:sz w:val="16"/>
                <w:lang w:eastAsia="zh-CN"/>
              </w:rPr>
              <w:t xml:space="preserve">The motivation of PPW is to reduce </w:t>
            </w:r>
            <w:proofErr w:type="spellStart"/>
            <w:r>
              <w:rPr>
                <w:rFonts w:ascii="Arial" w:hAnsi="Arial" w:cs="Arial"/>
                <w:iCs/>
                <w:sz w:val="16"/>
                <w:lang w:eastAsia="zh-CN"/>
              </w:rPr>
              <w:t>psotiioning</w:t>
            </w:r>
            <w:proofErr w:type="spellEnd"/>
            <w:r>
              <w:rPr>
                <w:rFonts w:ascii="Arial" w:hAnsi="Arial" w:cs="Arial"/>
                <w:iCs/>
                <w:sz w:val="16"/>
                <w:lang w:eastAsia="zh-CN"/>
              </w:rPr>
              <w:t xml:space="preserve">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416A34" w14:paraId="5C3EC460" w14:textId="77777777" w:rsidTr="00FC6589">
        <w:tc>
          <w:tcPr>
            <w:tcW w:w="1838" w:type="dxa"/>
            <w:vAlign w:val="center"/>
          </w:tcPr>
          <w:p w14:paraId="58FEFC5E" w14:textId="5A19C5ED" w:rsidR="00416A34" w:rsidRDefault="00416A34" w:rsidP="00416A34">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92496D0" w14:textId="29CB05DE" w:rsidR="00416A34" w:rsidRDefault="00416A34" w:rsidP="00416A34">
            <w:pPr>
              <w:rPr>
                <w:rFonts w:ascii="Arial" w:hAnsi="Arial" w:cs="Arial" w:hint="eastAsia"/>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BA7C49" w14:textId="2E33CCA7" w:rsidR="00416A34" w:rsidRDefault="00416A34" w:rsidP="00416A34">
            <w:pPr>
              <w:rPr>
                <w:rFonts w:ascii="Arial" w:hAnsi="Arial" w:cs="Arial"/>
                <w:iCs/>
                <w:sz w:val="16"/>
                <w:lang w:eastAsia="zh-CN"/>
              </w:rPr>
            </w:pPr>
            <w:r>
              <w:rPr>
                <w:rFonts w:ascii="Arial" w:hAnsi="Arial" w:cs="Arial"/>
                <w:iCs/>
                <w:sz w:val="16"/>
                <w:lang w:eastAsia="zh-CN"/>
              </w:rPr>
              <w:t>We have a different view with OPPO for latency reduction</w:t>
            </w:r>
            <w:r>
              <w:rPr>
                <w:rFonts w:ascii="Arial" w:hAnsi="Arial" w:cs="Arial"/>
                <w:iCs/>
                <w:sz w:val="16"/>
                <w:lang w:eastAsia="zh-CN"/>
              </w:rPr>
              <w:t xml:space="preserve">, we don’t find the latency benefits compared with </w:t>
            </w:r>
            <w:proofErr w:type="spellStart"/>
            <w:r>
              <w:rPr>
                <w:rFonts w:ascii="Arial" w:hAnsi="Arial" w:cs="Arial"/>
                <w:iCs/>
                <w:sz w:val="16"/>
                <w:lang w:eastAsia="zh-CN"/>
              </w:rPr>
              <w:t>NRPPa</w:t>
            </w:r>
            <w:proofErr w:type="spellEnd"/>
            <w:r>
              <w:rPr>
                <w:rFonts w:ascii="Arial" w:hAnsi="Arial" w:cs="Arial"/>
                <w:iCs/>
                <w:sz w:val="16"/>
                <w:lang w:eastAsia="zh-CN"/>
              </w:rPr>
              <w:t xml:space="preserve"> request from LMF, instead, the latency by MAC CE request will increase the latency.</w:t>
            </w:r>
          </w:p>
        </w:tc>
      </w:tr>
    </w:tbl>
    <w:p w14:paraId="1C0C3F4E" w14:textId="77777777" w:rsidR="00FC6589" w:rsidRPr="00416A34" w:rsidRDefault="00FC6589" w:rsidP="00FC6589">
      <w:pPr>
        <w:rPr>
          <w:lang w:eastAsia="zh-CN"/>
        </w:rPr>
      </w:pPr>
    </w:p>
    <w:p w14:paraId="1BA0CA0C" w14:textId="77777777" w:rsidR="00FC6589" w:rsidRDefault="00FC6589">
      <w:pPr>
        <w:pStyle w:val="3GPPAgreements"/>
        <w:numPr>
          <w:ilvl w:val="0"/>
          <w:numId w:val="0"/>
        </w:numPr>
        <w:rPr>
          <w:lang w:eastAsia="zh-CN"/>
        </w:rPr>
      </w:pPr>
    </w:p>
    <w:p w14:paraId="32101975" w14:textId="77777777" w:rsidR="00B97358" w:rsidRDefault="008301B3">
      <w:pPr>
        <w:pStyle w:val="2"/>
        <w:rPr>
          <w:lang w:eastAsia="zh-CN"/>
        </w:rPr>
      </w:pPr>
      <w:r>
        <w:rPr>
          <w:rFonts w:hint="eastAsia"/>
          <w:lang w:eastAsia="zh-CN"/>
        </w:rPr>
        <w:t>Priority with SSB</w:t>
      </w:r>
    </w:p>
    <w:tbl>
      <w:tblPr>
        <w:tblStyle w:val="af7"/>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 xml:space="preserve">NCD-SSB and SSB in SMTC can be treated to be the same way as all PDCCH/PDSCH/CSI-RS </w:t>
            </w:r>
            <w:r>
              <w:rPr>
                <w:rFonts w:ascii="Arial" w:hAnsi="Arial" w:cs="Arial"/>
                <w:sz w:val="16"/>
                <w:szCs w:val="16"/>
                <w:lang w:eastAsia="zh-CN"/>
              </w:rPr>
              <w:lastRenderedPageBreak/>
              <w:t>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7"/>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lastRenderedPageBreak/>
        <w:t xml:space="preserve">There is still no consensus how the priority of SSBs </w:t>
      </w:r>
      <w:proofErr w:type="gramStart"/>
      <w:r>
        <w:rPr>
          <w:lang w:eastAsia="zh-CN"/>
        </w:rPr>
        <w:t>are</w:t>
      </w:r>
      <w:proofErr w:type="gramEnd"/>
      <w:r>
        <w:rPr>
          <w:lang w:eastAsia="zh-CN"/>
        </w:rPr>
        <w:t xml:space="preserv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7"/>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7"/>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7"/>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 xml:space="preserve">UE is not expected to receive the DL signals/channels within a PRS processing window on the serving cells in the same </w:t>
                  </w:r>
                  <w:r>
                    <w:rPr>
                      <w:rFonts w:ascii="Arial" w:hAnsi="Arial" w:cs="Arial"/>
                      <w:sz w:val="16"/>
                      <w:szCs w:val="16"/>
                      <w:lang w:eastAsia="zh-CN"/>
                    </w:rPr>
                    <w:lastRenderedPageBreak/>
                    <w:t>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w:t>
                  </w:r>
                  <w:r>
                    <w:rPr>
                      <w:rFonts w:ascii="Arial" w:eastAsiaTheme="minorEastAsia" w:hAnsi="Arial" w:cs="Arial"/>
                      <w:sz w:val="16"/>
                      <w:szCs w:val="16"/>
                      <w:lang w:eastAsia="zh-CN"/>
                    </w:rPr>
                    <w:lastRenderedPageBreak/>
                    <w:t>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lastRenderedPageBreak/>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7"/>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lastRenderedPageBreak/>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lastRenderedPageBreak/>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7"/>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lastRenderedPageBreak/>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e"/>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7"/>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w:t>
            </w:r>
            <w:r>
              <w:rPr>
                <w:rFonts w:ascii="Arial" w:hAnsi="Arial" w:cs="Arial"/>
                <w:iCs/>
                <w:sz w:val="16"/>
                <w:szCs w:val="16"/>
                <w:lang w:eastAsia="zh-CN"/>
              </w:rPr>
              <w:lastRenderedPageBreak/>
              <w:t>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lastRenderedPageBreak/>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af7"/>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lastRenderedPageBreak/>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5" w:author="Alexandros Manolakos" w:date="2022-02-27T19:30:00Z"/>
        </w:trPr>
        <w:tc>
          <w:tcPr>
            <w:tcW w:w="1838" w:type="dxa"/>
            <w:vAlign w:val="center"/>
          </w:tcPr>
          <w:p w14:paraId="40E68E97" w14:textId="77777777" w:rsidR="00B97358" w:rsidRDefault="008301B3">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0D569FD6" w14:textId="77777777" w:rsidR="00B97358" w:rsidRDefault="00B97358">
            <w:pPr>
              <w:rPr>
                <w:ins w:id="15" w:author="Alexandros Manolakos" w:date="2022-02-27T19:31:00Z"/>
                <w:rFonts w:ascii="Arial" w:hAnsi="Arial" w:cs="Arial"/>
                <w:iCs/>
                <w:sz w:val="16"/>
                <w:szCs w:val="16"/>
                <w:lang w:eastAsia="zh-CN"/>
              </w:rPr>
            </w:pPr>
          </w:p>
          <w:p w14:paraId="4F3E890B" w14:textId="77777777" w:rsidR="00B97358" w:rsidRDefault="008301B3">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4" w:author="Alexandros Manolakos" w:date="2022-02-27T19:34:00Z"/>
                <w:rFonts w:ascii="Arial" w:hAnsi="Arial" w:cs="Arial"/>
                <w:iCs/>
                <w:sz w:val="16"/>
                <w:szCs w:val="16"/>
                <w:lang w:eastAsia="zh-CN"/>
              </w:rPr>
            </w:pPr>
          </w:p>
          <w:p w14:paraId="2F4D65A4" w14:textId="77777777" w:rsidR="00B97358" w:rsidRDefault="008301B3">
            <w:pPr>
              <w:rPr>
                <w:ins w:id="25" w:author="Alexandros Manolakos" w:date="2022-02-27T19:30:00Z"/>
                <w:rFonts w:ascii="Arial" w:hAnsi="Arial" w:cs="Arial"/>
                <w:iCs/>
                <w:sz w:val="16"/>
                <w:lang w:eastAsia="zh-CN"/>
              </w:rPr>
            </w:pPr>
            <w:ins w:id="26"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7"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 xml:space="preserve">To OPPO: The example if not quite clear what window </w:t>
            </w:r>
            <w:proofErr w:type="gramStart"/>
            <w:r>
              <w:rPr>
                <w:rFonts w:ascii="Arial" w:hAnsi="Arial" w:cs="Arial"/>
                <w:iCs/>
                <w:sz w:val="16"/>
                <w:lang w:eastAsia="zh-CN"/>
              </w:rPr>
              <w:t>type</w:t>
            </w:r>
            <w:proofErr w:type="gramEnd"/>
            <w:r>
              <w:rPr>
                <w:rFonts w:ascii="Arial" w:hAnsi="Arial" w:cs="Arial"/>
                <w:iCs/>
                <w:sz w:val="16"/>
                <w:lang w:eastAsia="zh-CN"/>
              </w:rPr>
              <w:t xml:space="preserve"> we are discussing. If it is 1A or 1B, if there is PDCCH inside the window with </w:t>
            </w:r>
            <w:proofErr w:type="spellStart"/>
            <w:r>
              <w:rPr>
                <w:rFonts w:ascii="Arial" w:hAnsi="Arial" w:cs="Arial"/>
                <w:iCs/>
                <w:sz w:val="16"/>
                <w:lang w:eastAsia="zh-CN"/>
              </w:rPr>
              <w:t>higer</w:t>
            </w:r>
            <w:proofErr w:type="spellEnd"/>
            <w:r>
              <w:rPr>
                <w:rFonts w:ascii="Arial" w:hAnsi="Arial" w:cs="Arial"/>
                <w:iCs/>
                <w:sz w:val="16"/>
                <w:lang w:eastAsia="zh-CN"/>
              </w:rPr>
              <w:t xml:space="preserve">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w:t>
            </w:r>
            <w:proofErr w:type="spellStart"/>
            <w:r>
              <w:rPr>
                <w:rFonts w:ascii="Arial" w:hAnsi="Arial" w:cs="Arial"/>
                <w:iCs/>
                <w:sz w:val="16"/>
                <w:lang w:eastAsia="zh-CN"/>
              </w:rPr>
              <w:t>delaly</w:t>
            </w:r>
            <w:proofErr w:type="spellEnd"/>
            <w:r>
              <w:rPr>
                <w:rFonts w:ascii="Arial" w:hAnsi="Arial" w:cs="Arial"/>
                <w:iCs/>
                <w:sz w:val="16"/>
                <w:lang w:eastAsia="zh-CN"/>
              </w:rPr>
              <w:t xml:space="preserve">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6C2CE0" w:rsidRPr="00974527" w:rsidRDefault="006C2CE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6C2CE0" w:rsidRPr="00974527" w:rsidRDefault="006C2CE0"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6C2CE0" w:rsidRPr="00974527" w:rsidRDefault="006C2CE0"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6C2CE0" w:rsidRPr="00974527" w:rsidRDefault="006C2CE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6C2CE0" w:rsidRDefault="006C2CE0"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6C2CE0" w:rsidRPr="00974527" w:rsidRDefault="006C2CE0"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6C2CE0" w:rsidRPr="00974527" w:rsidRDefault="006C2CE0"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6C2CE0" w:rsidRPr="00974527" w:rsidRDefault="006C2CE0"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6C2CE0" w:rsidRPr="00974527" w:rsidRDefault="006C2CE0"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6C2CE0" w:rsidRPr="00974527" w:rsidRDefault="006C2CE0"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6C2CE0" w:rsidRPr="00974527" w:rsidRDefault="006C2CE0"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6C2CE0" w:rsidRPr="00974527" w:rsidRDefault="006C2CE0"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6C2CE0" w:rsidRPr="00974527" w:rsidRDefault="006C2CE0"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6C2CE0" w:rsidRPr="00974527" w:rsidRDefault="006C2CE0"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6C2CE0" w:rsidRPr="00974527" w:rsidRDefault="006C2CE0"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6C2CE0" w:rsidRPr="00974527" w:rsidRDefault="006C2CE0"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6C2CE0" w:rsidRPr="00974527" w:rsidRDefault="006C2CE0"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6C2CE0" w:rsidRPr="00974527" w:rsidRDefault="006C2CE0"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6C2CE0" w:rsidRPr="00974527" w:rsidRDefault="006C2CE0"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6C2CE0" w:rsidRPr="00974527" w:rsidRDefault="006C2CE0"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6C2CE0" w:rsidRPr="00974527" w:rsidRDefault="006C2CE0"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6C2CE0" w:rsidRDefault="006C2CE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6C2CE0" w:rsidRDefault="006C2CE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" fillcolor="#cf6" strokecolor="black [3213]" strokeweight="1pt">
                        <v:fill opacity="32896f"/>
                        <v:textbox style="layout-flow:vertical;mso-layout-flow-alt:bottom-to-top">
                          <w:txbxContent>
                            <w:p w14:paraId="3267A3C2" w14:textId="77777777" w:rsidR="006C2CE0" w:rsidRPr="00974527" w:rsidRDefault="006C2CE0"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" fillcolor="#00b0f0" strokecolor="black [3213]" strokeweight="1pt">
                        <v:textbox style="layout-flow:vertical;mso-layout-flow-alt:bottom-to-top">
                          <w:txbxContent>
                            <w:p w14:paraId="6234D895" w14:textId="77777777" w:rsidR="006C2CE0" w:rsidRPr="00974527" w:rsidRDefault="006C2CE0"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" fillcolor="#ffc000" strokecolor="black [3213]" strokeweight="1pt">
                        <v:textbox>
                          <w:txbxContent>
                            <w:p w14:paraId="7C066E6D" w14:textId="77777777" w:rsidR="006C2CE0" w:rsidRPr="00974527" w:rsidRDefault="006C2CE0"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" fillcolor="#cf6" strokecolor="black [3213]" strokeweight="1pt">
                        <v:textbox style="layout-flow:vertical;mso-layout-flow-alt:bottom-to-top">
                          <w:txbxContent>
                            <w:p w14:paraId="02EA3B42" w14:textId="77777777" w:rsidR="006C2CE0" w:rsidRPr="00974527" w:rsidRDefault="006C2CE0"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06B91E66" w14:textId="77777777" w:rsidR="006C2CE0" w:rsidRDefault="006C2CE0"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2153759" w14:textId="77777777" w:rsidR="006C2CE0" w:rsidRPr="00974527" w:rsidRDefault="006C2CE0"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21638A66" w14:textId="77777777" w:rsidR="006C2CE0" w:rsidRPr="00974527" w:rsidRDefault="006C2CE0"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shape id="直接箭头连接符 17" o:spid="_x0000_s1037" type="#_x0000_t32" style="position:absolute;left:21986;top:2900;width:3875;height:1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" strokecolor="black [3213]">
                        <v:stroke endarrow="block"/>
                      </v:shape>
                      <v:shape id="文本框 18" o:spid="_x0000_s1038" type="#_x0000_t202" style="position:absolute;left:3070;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7FEDF15" w14:textId="77777777" w:rsidR="006C2CE0" w:rsidRPr="00974527" w:rsidRDefault="006C2CE0"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4D02403" w14:textId="77777777" w:rsidR="006C2CE0" w:rsidRPr="00974527" w:rsidRDefault="006C2CE0"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BBC9D8B" w14:textId="77777777" w:rsidR="006C2CE0" w:rsidRPr="00974527" w:rsidRDefault="006C2CE0"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A64B264" w14:textId="77777777" w:rsidR="006C2CE0" w:rsidRPr="00974527" w:rsidRDefault="006C2CE0"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FD8F80E" w14:textId="77777777" w:rsidR="006C2CE0" w:rsidRPr="00974527" w:rsidRDefault="006C2CE0"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4AE81CA" w14:textId="77777777" w:rsidR="006C2CE0" w:rsidRPr="00974527" w:rsidRDefault="006C2CE0"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D66D8BF" w14:textId="77777777" w:rsidR="006C2CE0" w:rsidRPr="00974527" w:rsidRDefault="006C2CE0"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D4584E0" w14:textId="77777777" w:rsidR="006C2CE0" w:rsidRPr="00974527" w:rsidRDefault="006C2CE0"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E6E5296" w14:textId="77777777" w:rsidR="006C2CE0" w:rsidRPr="00974527" w:rsidRDefault="006C2CE0"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42EBE03" w14:textId="77777777" w:rsidR="006C2CE0" w:rsidRPr="00974527" w:rsidRDefault="006C2CE0"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F8C4818" w14:textId="77777777" w:rsidR="006C2CE0" w:rsidRPr="00974527" w:rsidRDefault="006C2CE0"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84702D6" w14:textId="77777777" w:rsidR="006C2CE0" w:rsidRPr="00974527" w:rsidRDefault="006C2CE0"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226390E" w14:textId="77777777" w:rsidR="006C2CE0" w:rsidRPr="00974527" w:rsidRDefault="006C2CE0"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783FEE25" w14:textId="77777777" w:rsidR="006C2CE0" w:rsidRPr="00974527" w:rsidRDefault="006C2CE0"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5DAE883E" w14:textId="77777777" w:rsidR="006C2CE0" w:rsidRDefault="006C2CE0" w:rsidP="00955F5A">
                              <w:r>
                                <w:t>PDSCH</w:t>
                              </w:r>
                            </w:p>
                          </w:txbxContent>
                        </v:textbox>
                      </v:shape>
                      <v:shape id="文本框 35" o:spid="_x0000_s1053" type="#_x0000_t202" style="position:absolute;left:22202;top:9997;width:645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E1F243E" w14:textId="77777777" w:rsidR="006C2CE0" w:rsidRDefault="006C2CE0"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8" w:author="Huawei" w:date="2022-02-28T16:01:00Z"/>
                <w:lang w:eastAsia="zh-CN"/>
              </w:rPr>
            </w:pPr>
            <w:ins w:id="29" w:author="Huawei" w:date="2022-02-28T15:58:00Z">
              <w:r>
                <w:rPr>
                  <w:lang w:eastAsia="zh-CN"/>
                </w:rPr>
                <w:lastRenderedPageBreak/>
                <w:t xml:space="preserve">For </w:t>
              </w:r>
            </w:ins>
            <w:ins w:id="30" w:author="Huawei" w:date="2022-02-28T16:01:00Z">
              <w:r>
                <w:rPr>
                  <w:lang w:eastAsia="zh-CN"/>
                </w:rPr>
                <w:t>T</w:t>
              </w:r>
            </w:ins>
            <w:ins w:id="31" w:author="Huawei" w:date="2022-02-28T15:58:00Z">
              <w:r>
                <w:rPr>
                  <w:lang w:eastAsia="zh-CN"/>
                </w:rPr>
                <w:t xml:space="preserve">ype 1A and </w:t>
              </w:r>
            </w:ins>
            <w:ins w:id="32" w:author="Huawei" w:date="2022-02-28T16:01:00Z">
              <w:r>
                <w:rPr>
                  <w:lang w:eastAsia="zh-CN"/>
                </w:rPr>
                <w:t>T</w:t>
              </w:r>
            </w:ins>
            <w:ins w:id="33" w:author="Huawei" w:date="2022-02-28T15:58:00Z">
              <w:r>
                <w:rPr>
                  <w:lang w:eastAsia="zh-CN"/>
                </w:rPr>
                <w:t xml:space="preserve">ype 1B, UE </w:t>
              </w:r>
            </w:ins>
            <w:ins w:id="34" w:author="Huawei" w:date="2022-02-28T16:00:00Z">
              <w:r>
                <w:rPr>
                  <w:lang w:eastAsia="zh-CN"/>
                </w:rPr>
                <w:t>is expected to</w:t>
              </w:r>
            </w:ins>
            <w:ins w:id="35" w:author="Huawei" w:date="2022-02-28T16:01:00Z">
              <w:r>
                <w:rPr>
                  <w:lang w:eastAsia="zh-CN"/>
                </w:rPr>
                <w:t xml:space="preserve"> </w:t>
              </w:r>
            </w:ins>
            <w:ins w:id="36" w:author="Huawei" w:date="2022-02-28T16:03:00Z">
              <w:r>
                <w:rPr>
                  <w:lang w:eastAsia="zh-CN"/>
                </w:rPr>
                <w:t>evaluate</w:t>
              </w:r>
            </w:ins>
            <w:ins w:id="37" w:author="Huawei" w:date="2022-02-28T15:59:00Z">
              <w:r>
                <w:rPr>
                  <w:lang w:eastAsia="zh-CN"/>
                </w:rPr>
                <w:t xml:space="preserve"> the collision between </w:t>
              </w:r>
            </w:ins>
            <w:ins w:id="38" w:author="Huawei" w:date="2022-02-28T16:00:00Z">
              <w:r>
                <w:rPr>
                  <w:lang w:eastAsia="zh-CN"/>
                </w:rPr>
                <w:t xml:space="preserve">the PRS processing window and the dynamic scheduled DL signals/channels </w:t>
              </w:r>
            </w:ins>
            <w:ins w:id="39" w:author="Huawei" w:date="2022-02-28T16:01:00Z">
              <w:r>
                <w:rPr>
                  <w:lang w:eastAsia="zh-CN"/>
                </w:rPr>
                <w:t>right before the first symbol of PRS in the PRS processing window</w:t>
              </w:r>
            </w:ins>
            <w:ins w:id="40" w:author="Huawei" w:date="2022-02-28T16:04:00Z">
              <w:r>
                <w:rPr>
                  <w:lang w:eastAsia="zh-CN"/>
                </w:rPr>
                <w:t>, and the</w:t>
              </w:r>
            </w:ins>
            <w:ins w:id="41" w:author="Huawei" w:date="2022-02-28T16:05:00Z">
              <w:r>
                <w:rPr>
                  <w:lang w:eastAsia="zh-CN"/>
                </w:rPr>
                <w:t xml:space="preserve"> collision</w:t>
              </w:r>
            </w:ins>
            <w:ins w:id="42"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3" w:author="Huawei" w:date="2022-02-28T16:21:00Z"/>
                <w:lang w:eastAsia="zh-CN"/>
              </w:rPr>
            </w:pPr>
            <w:ins w:id="44" w:author="Huawei" w:date="2022-02-28T16:01:00Z">
              <w:r>
                <w:rPr>
                  <w:lang w:eastAsia="zh-CN"/>
                </w:rPr>
                <w:t xml:space="preserve">For Type 2, UE is expected to </w:t>
              </w:r>
            </w:ins>
            <w:ins w:id="45" w:author="Huawei" w:date="2022-02-28T16:05:00Z">
              <w:r>
                <w:rPr>
                  <w:lang w:eastAsia="zh-CN"/>
                </w:rPr>
                <w:t xml:space="preserve">evaluate the collision </w:t>
              </w:r>
            </w:ins>
            <w:ins w:id="46" w:author="Huawei" w:date="2022-02-28T16:02:00Z">
              <w:r>
                <w:rPr>
                  <w:lang w:eastAsia="zh-CN"/>
                </w:rPr>
                <w:t xml:space="preserve">between </w:t>
              </w:r>
            </w:ins>
            <w:ins w:id="47" w:author="Huawei" w:date="2022-02-28T16:09:00Z">
              <w:r>
                <w:rPr>
                  <w:lang w:eastAsia="zh-CN"/>
                </w:rPr>
                <w:t>a</w:t>
              </w:r>
            </w:ins>
            <w:ins w:id="48" w:author="Huawei" w:date="2022-02-28T16:02:00Z">
              <w:r>
                <w:rPr>
                  <w:lang w:eastAsia="zh-CN"/>
                </w:rPr>
                <w:t xml:space="preserve"> PRS symbol and the dynamic</w:t>
              </w:r>
            </w:ins>
            <w:ins w:id="49"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50" w:author="Huawei" w:date="2022-02-28T16:22:00Z">
              <w:r>
                <w:rPr>
                  <w:lang w:eastAsia="zh-CN"/>
                </w:rPr>
                <w:t xml:space="preserve">Note: </w:t>
              </w:r>
            </w:ins>
            <w:ins w:id="51" w:author="Huawei" w:date="2022-02-28T16:21:00Z">
              <w:r>
                <w:rPr>
                  <w:lang w:eastAsia="zh-CN"/>
                </w:rPr>
                <w:t>The a</w:t>
              </w:r>
            </w:ins>
            <w:ins w:id="52" w:author="Huawei" w:date="2022-02-28T16:22:00Z">
              <w:r>
                <w:rPr>
                  <w:lang w:eastAsia="zh-CN"/>
                </w:rPr>
                <w:t xml:space="preserve">vailability of information for the dynamic scheduled DL signals/channels </w:t>
              </w:r>
            </w:ins>
            <w:ins w:id="53" w:author="Huawei" w:date="2022-02-28T16:33:00Z">
              <w:r>
                <w:rPr>
                  <w:lang w:eastAsia="zh-CN"/>
                </w:rPr>
                <w:t>is</w:t>
              </w:r>
            </w:ins>
            <w:ins w:id="54"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r w:rsidR="00F11135" w:rsidRPr="002F71F8" w14:paraId="1E5E8EE9" w14:textId="77777777" w:rsidTr="00955F5A">
        <w:tc>
          <w:tcPr>
            <w:tcW w:w="1838" w:type="dxa"/>
          </w:tcPr>
          <w:p w14:paraId="117E464C" w14:textId="06E9650C" w:rsidR="00F11135" w:rsidRDefault="00F11135" w:rsidP="00955F5A">
            <w:pPr>
              <w:rPr>
                <w:rFonts w:ascii="Arial" w:hAnsi="Arial" w:cs="Arial"/>
                <w:iCs/>
                <w:sz w:val="16"/>
                <w:lang w:eastAsia="zh-CN"/>
              </w:rPr>
            </w:pPr>
            <w:proofErr w:type="spellStart"/>
            <w:r w:rsidRPr="00F11135">
              <w:rPr>
                <w:rFonts w:ascii="Arial" w:hAnsi="Arial" w:cs="Arial"/>
                <w:iCs/>
                <w:sz w:val="16"/>
                <w:lang w:eastAsia="zh-CN"/>
              </w:rPr>
              <w:lastRenderedPageBreak/>
              <w:t>InterDigital</w:t>
            </w:r>
            <w:proofErr w:type="spellEnd"/>
            <w:r>
              <w:rPr>
                <w:rFonts w:ascii="Arial" w:hAnsi="Arial" w:cs="Arial"/>
                <w:iCs/>
                <w:sz w:val="16"/>
                <w:lang w:eastAsia="zh-CN"/>
              </w:rPr>
              <w:t xml:space="preserve"> 2</w:t>
            </w:r>
          </w:p>
        </w:tc>
        <w:tc>
          <w:tcPr>
            <w:tcW w:w="1134" w:type="dxa"/>
          </w:tcPr>
          <w:p w14:paraId="345B9712" w14:textId="5E21DE39" w:rsidR="00F11135" w:rsidRDefault="00092008"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53E10A67" w14:textId="5264983A" w:rsidR="00123729" w:rsidRDefault="006B0F08" w:rsidP="00955F5A">
            <w:pPr>
              <w:rPr>
                <w:rFonts w:ascii="Arial" w:hAnsi="Arial" w:cs="Arial"/>
                <w:iCs/>
                <w:sz w:val="16"/>
                <w:lang w:eastAsia="zh-CN"/>
              </w:rPr>
            </w:pPr>
            <w:r>
              <w:rPr>
                <w:rFonts w:ascii="Arial" w:hAnsi="Arial" w:cs="Arial"/>
                <w:iCs/>
                <w:sz w:val="16"/>
                <w:lang w:eastAsia="zh-CN"/>
              </w:rPr>
              <w:t xml:space="preserve">We support the proposal to make a progress in this discussion. </w:t>
            </w:r>
            <w:r w:rsidR="00123729">
              <w:rPr>
                <w:rFonts w:ascii="Arial" w:hAnsi="Arial" w:cs="Arial"/>
                <w:iCs/>
                <w:sz w:val="16"/>
                <w:lang w:eastAsia="zh-CN"/>
              </w:rPr>
              <w:t xml:space="preserve">The </w:t>
            </w:r>
            <w:proofErr w:type="spellStart"/>
            <w:r w:rsidR="00123729">
              <w:rPr>
                <w:rFonts w:ascii="Arial" w:hAnsi="Arial" w:cs="Arial"/>
                <w:iCs/>
                <w:sz w:val="16"/>
                <w:lang w:eastAsia="zh-CN"/>
              </w:rPr>
              <w:t>lastest</w:t>
            </w:r>
            <w:proofErr w:type="spellEnd"/>
            <w:r w:rsidR="00123729">
              <w:rPr>
                <w:rFonts w:ascii="Arial" w:hAnsi="Arial" w:cs="Arial"/>
                <w:iCs/>
                <w:sz w:val="16"/>
                <w:lang w:eastAsia="zh-CN"/>
              </w:rPr>
              <w:t xml:space="preserve"> FL’s proposal is fine with us</w:t>
            </w:r>
            <w:r w:rsidR="007C4C56">
              <w:rPr>
                <w:rFonts w:ascii="Arial" w:hAnsi="Arial" w:cs="Arial"/>
                <w:iCs/>
                <w:sz w:val="16"/>
                <w:lang w:eastAsia="zh-CN"/>
              </w:rPr>
              <w:t>. We would like to suggest editorial change</w:t>
            </w:r>
            <w:r w:rsidR="008526CB">
              <w:rPr>
                <w:rFonts w:ascii="Arial" w:hAnsi="Arial" w:cs="Arial"/>
                <w:iCs/>
                <w:sz w:val="16"/>
                <w:lang w:eastAsia="zh-CN"/>
              </w:rPr>
              <w:t>s</w:t>
            </w:r>
            <w:proofErr w:type="gramStart"/>
            <w:r w:rsidR="00C13632">
              <w:rPr>
                <w:rFonts w:ascii="Arial" w:hAnsi="Arial" w:cs="Arial"/>
                <w:iCs/>
                <w:sz w:val="16"/>
                <w:lang w:eastAsia="zh-CN"/>
              </w:rPr>
              <w:t xml:space="preserve">: </w:t>
            </w:r>
            <w:r w:rsidR="007C4C56">
              <w:rPr>
                <w:rFonts w:ascii="Arial" w:hAnsi="Arial" w:cs="Arial"/>
                <w:iCs/>
                <w:sz w:val="16"/>
                <w:lang w:eastAsia="zh-CN"/>
              </w:rPr>
              <w:t xml:space="preserve"> “</w:t>
            </w:r>
            <w:proofErr w:type="gramEnd"/>
            <w:r w:rsidR="007C4C56">
              <w:rPr>
                <w:rFonts w:ascii="Arial" w:hAnsi="Arial" w:cs="Arial"/>
                <w:iCs/>
                <w:sz w:val="16"/>
                <w:lang w:eastAsia="zh-CN"/>
              </w:rPr>
              <w:t>right before” to “before”</w:t>
            </w:r>
            <w:r w:rsidR="00077E4C">
              <w:rPr>
                <w:rFonts w:ascii="Arial" w:hAnsi="Arial" w:cs="Arial"/>
                <w:iCs/>
                <w:sz w:val="16"/>
                <w:lang w:eastAsia="zh-CN"/>
              </w:rPr>
              <w:t xml:space="preserve"> in the first</w:t>
            </w:r>
            <w:r w:rsidR="005D127F">
              <w:rPr>
                <w:rFonts w:ascii="Arial" w:hAnsi="Arial" w:cs="Arial"/>
                <w:iCs/>
                <w:sz w:val="16"/>
                <w:lang w:eastAsia="zh-CN"/>
              </w:rPr>
              <w:t xml:space="preserve"> &amp; second</w:t>
            </w:r>
            <w:r w:rsidR="00077E4C">
              <w:rPr>
                <w:rFonts w:ascii="Arial" w:hAnsi="Arial" w:cs="Arial"/>
                <w:iCs/>
                <w:sz w:val="16"/>
                <w:lang w:eastAsia="zh-CN"/>
              </w:rPr>
              <w:t xml:space="preserve"> sub-bullet</w:t>
            </w:r>
            <w:r w:rsidR="006B4CD8">
              <w:rPr>
                <w:rFonts w:ascii="Arial" w:hAnsi="Arial" w:cs="Arial"/>
                <w:iCs/>
                <w:sz w:val="16"/>
                <w:lang w:eastAsia="zh-CN"/>
              </w:rPr>
              <w:t xml:space="preserve"> since “right before” </w:t>
            </w:r>
            <w:r w:rsidR="00042135">
              <w:rPr>
                <w:rFonts w:ascii="Arial" w:hAnsi="Arial" w:cs="Arial"/>
                <w:iCs/>
                <w:sz w:val="16"/>
                <w:lang w:eastAsia="zh-CN"/>
              </w:rPr>
              <w:t>seems to imply explicit timing</w:t>
            </w:r>
            <w:r w:rsidR="006B4CD8">
              <w:rPr>
                <w:rFonts w:ascii="Arial" w:hAnsi="Arial" w:cs="Arial"/>
                <w:iCs/>
                <w:sz w:val="16"/>
                <w:lang w:eastAsia="zh-CN"/>
              </w:rPr>
              <w:t>. We also inserted s</w:t>
            </w:r>
            <w:r w:rsidR="00F12AB3">
              <w:rPr>
                <w:rFonts w:ascii="Arial" w:hAnsi="Arial" w:cs="Arial"/>
                <w:iCs/>
                <w:sz w:val="16"/>
                <w:lang w:eastAsia="zh-CN"/>
              </w:rPr>
              <w:t>ome clarifications for the action taken by the UE</w:t>
            </w:r>
            <w:r w:rsidR="00CB2DBA">
              <w:rPr>
                <w:rFonts w:ascii="Arial" w:hAnsi="Arial" w:cs="Arial"/>
                <w:iCs/>
                <w:sz w:val="16"/>
                <w:lang w:eastAsia="zh-CN"/>
              </w:rPr>
              <w:t xml:space="preserve"> as examples.</w:t>
            </w:r>
          </w:p>
          <w:p w14:paraId="55374954" w14:textId="77777777" w:rsidR="00123729" w:rsidRDefault="00123729" w:rsidP="00123729">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4504F3A2" w14:textId="60CE61CD" w:rsidR="00123729" w:rsidRDefault="00123729" w:rsidP="00123729">
            <w:pPr>
              <w:pStyle w:val="3GPPAgreements"/>
              <w:numPr>
                <w:ilvl w:val="1"/>
                <w:numId w:val="3"/>
              </w:numPr>
              <w:rPr>
                <w:ins w:id="55" w:author="Huawei" w:date="2022-02-28T16:01:00Z"/>
                <w:lang w:eastAsia="zh-CN"/>
              </w:rPr>
            </w:pPr>
            <w:ins w:id="56" w:author="Huawei" w:date="2022-02-28T15:58:00Z">
              <w:r>
                <w:rPr>
                  <w:lang w:eastAsia="zh-CN"/>
                </w:rPr>
                <w:t xml:space="preserve">For </w:t>
              </w:r>
            </w:ins>
            <w:ins w:id="57" w:author="Huawei" w:date="2022-02-28T16:01:00Z">
              <w:r>
                <w:rPr>
                  <w:lang w:eastAsia="zh-CN"/>
                </w:rPr>
                <w:t>T</w:t>
              </w:r>
            </w:ins>
            <w:ins w:id="58" w:author="Huawei" w:date="2022-02-28T15:58:00Z">
              <w:r>
                <w:rPr>
                  <w:lang w:eastAsia="zh-CN"/>
                </w:rPr>
                <w:t xml:space="preserve">ype 1A and </w:t>
              </w:r>
            </w:ins>
            <w:ins w:id="59" w:author="Huawei" w:date="2022-02-28T16:01:00Z">
              <w:r>
                <w:rPr>
                  <w:lang w:eastAsia="zh-CN"/>
                </w:rPr>
                <w:t>T</w:t>
              </w:r>
            </w:ins>
            <w:ins w:id="60" w:author="Huawei" w:date="2022-02-28T15:58:00Z">
              <w:r>
                <w:rPr>
                  <w:lang w:eastAsia="zh-CN"/>
                </w:rPr>
                <w:t xml:space="preserve">ype 1B, UE </w:t>
              </w:r>
            </w:ins>
            <w:ins w:id="61" w:author="Huawei" w:date="2022-02-28T16:00:00Z">
              <w:r>
                <w:rPr>
                  <w:lang w:eastAsia="zh-CN"/>
                </w:rPr>
                <w:t>is expected to</w:t>
              </w:r>
            </w:ins>
            <w:ins w:id="62" w:author="Huawei" w:date="2022-02-28T16:01:00Z">
              <w:r>
                <w:rPr>
                  <w:lang w:eastAsia="zh-CN"/>
                </w:rPr>
                <w:t xml:space="preserve"> </w:t>
              </w:r>
            </w:ins>
            <w:ins w:id="63" w:author="Huawei" w:date="2022-02-28T16:03:00Z">
              <w:r>
                <w:rPr>
                  <w:lang w:eastAsia="zh-CN"/>
                </w:rPr>
                <w:t>evaluate</w:t>
              </w:r>
            </w:ins>
            <w:ins w:id="64" w:author="Huawei" w:date="2022-02-28T15:59:00Z">
              <w:r>
                <w:rPr>
                  <w:lang w:eastAsia="zh-CN"/>
                </w:rPr>
                <w:t xml:space="preserve"> the collision between </w:t>
              </w:r>
            </w:ins>
            <w:ins w:id="65" w:author="Huawei" w:date="2022-02-28T16:00:00Z">
              <w:r>
                <w:rPr>
                  <w:lang w:eastAsia="zh-CN"/>
                </w:rPr>
                <w:t xml:space="preserve">the PRS processing window and the dynamic scheduled DL signals/channels </w:t>
              </w:r>
            </w:ins>
            <w:ins w:id="66" w:author="Huawei" w:date="2022-02-28T16:01:00Z">
              <w:del w:id="67" w:author="Fumihiro Hasegawa" w:date="2022-02-28T11:55:00Z">
                <w:r w:rsidDel="007901C3">
                  <w:rPr>
                    <w:lang w:eastAsia="zh-CN"/>
                  </w:rPr>
                  <w:delText xml:space="preserve">right </w:delText>
                </w:r>
              </w:del>
              <w:r>
                <w:rPr>
                  <w:lang w:eastAsia="zh-CN"/>
                </w:rPr>
                <w:t>before the first symbol of PRS in the PRS processing window</w:t>
              </w:r>
            </w:ins>
            <w:ins w:id="68" w:author="Huawei" w:date="2022-02-28T16:04:00Z">
              <w:r>
                <w:rPr>
                  <w:lang w:eastAsia="zh-CN"/>
                </w:rPr>
                <w:t>, and the</w:t>
              </w:r>
            </w:ins>
            <w:ins w:id="69" w:author="Huawei" w:date="2022-02-28T16:05:00Z">
              <w:r>
                <w:rPr>
                  <w:lang w:eastAsia="zh-CN"/>
                </w:rPr>
                <w:t xml:space="preserve"> collision</w:t>
              </w:r>
            </w:ins>
            <w:ins w:id="70" w:author="Huawei" w:date="2022-02-28T16:04:00Z">
              <w:r>
                <w:rPr>
                  <w:lang w:eastAsia="zh-CN"/>
                </w:rPr>
                <w:t xml:space="preserve"> evaluation results</w:t>
              </w:r>
            </w:ins>
            <w:ins w:id="71" w:author="Fumihiro Hasegawa" w:date="2022-02-28T11:56:00Z">
              <w:r w:rsidR="00161F6C">
                <w:rPr>
                  <w:lang w:eastAsia="zh-CN"/>
                </w:rPr>
                <w:t xml:space="preserve"> (e.g., drop the window or prioritize PRS measurements and processing)</w:t>
              </w:r>
            </w:ins>
            <w:ins w:id="72" w:author="Huawei" w:date="2022-02-28T16:04:00Z">
              <w:r>
                <w:rPr>
                  <w:lang w:eastAsia="zh-CN"/>
                </w:rPr>
                <w:t xml:space="preserve"> applies to the whole PRS processing window.</w:t>
              </w:r>
            </w:ins>
          </w:p>
          <w:p w14:paraId="6A0358B4" w14:textId="0F50528E" w:rsidR="00123729" w:rsidRDefault="00123729" w:rsidP="00123729">
            <w:pPr>
              <w:pStyle w:val="3GPPAgreements"/>
              <w:numPr>
                <w:ilvl w:val="1"/>
                <w:numId w:val="3"/>
              </w:numPr>
              <w:rPr>
                <w:ins w:id="73" w:author="Huawei" w:date="2022-02-28T16:21:00Z"/>
                <w:lang w:eastAsia="zh-CN"/>
              </w:rPr>
            </w:pPr>
            <w:ins w:id="74" w:author="Huawei" w:date="2022-02-28T16:01:00Z">
              <w:r>
                <w:rPr>
                  <w:lang w:eastAsia="zh-CN"/>
                </w:rPr>
                <w:t xml:space="preserve">For Type 2, UE is expected to </w:t>
              </w:r>
            </w:ins>
            <w:ins w:id="75" w:author="Huawei" w:date="2022-02-28T16:05:00Z">
              <w:r>
                <w:rPr>
                  <w:lang w:eastAsia="zh-CN"/>
                </w:rPr>
                <w:t xml:space="preserve">evaluate the collision </w:t>
              </w:r>
            </w:ins>
            <w:ins w:id="76" w:author="Huawei" w:date="2022-02-28T16:02:00Z">
              <w:r>
                <w:rPr>
                  <w:lang w:eastAsia="zh-CN"/>
                </w:rPr>
                <w:t xml:space="preserve">between </w:t>
              </w:r>
            </w:ins>
            <w:ins w:id="77" w:author="Huawei" w:date="2022-02-28T16:09:00Z">
              <w:r>
                <w:rPr>
                  <w:lang w:eastAsia="zh-CN"/>
                </w:rPr>
                <w:t>a</w:t>
              </w:r>
            </w:ins>
            <w:ins w:id="78" w:author="Huawei" w:date="2022-02-28T16:02:00Z">
              <w:r>
                <w:rPr>
                  <w:lang w:eastAsia="zh-CN"/>
                </w:rPr>
                <w:t xml:space="preserve"> PRS symbol and the dynamic</w:t>
              </w:r>
            </w:ins>
            <w:ins w:id="79" w:author="Huawei" w:date="2022-02-28T16:10:00Z">
              <w:r>
                <w:rPr>
                  <w:lang w:eastAsia="zh-CN"/>
                </w:rPr>
                <w:t xml:space="preserve"> scheduled DL signals/channels </w:t>
              </w:r>
              <w:del w:id="80" w:author="Fumihiro Hasegawa" w:date="2022-02-28T12:00:00Z">
                <w:r w:rsidDel="00977535">
                  <w:rPr>
                    <w:lang w:eastAsia="zh-CN"/>
                  </w:rPr>
                  <w:delText xml:space="preserve">right </w:delText>
                </w:r>
              </w:del>
              <w:r>
                <w:rPr>
                  <w:lang w:eastAsia="zh-CN"/>
                </w:rPr>
                <w:t>before the target PRS symbol, and the collision evaluation results applies to only the target PRS symbol.</w:t>
              </w:r>
            </w:ins>
          </w:p>
          <w:p w14:paraId="1D6EDCD7" w14:textId="77777777" w:rsidR="00123729" w:rsidRDefault="00123729" w:rsidP="00123729">
            <w:pPr>
              <w:pStyle w:val="3GPPAgreements"/>
              <w:numPr>
                <w:ilvl w:val="1"/>
                <w:numId w:val="3"/>
              </w:numPr>
              <w:rPr>
                <w:lang w:eastAsia="zh-CN"/>
              </w:rPr>
            </w:pPr>
            <w:ins w:id="81" w:author="Huawei" w:date="2022-02-28T16:22:00Z">
              <w:r>
                <w:rPr>
                  <w:lang w:eastAsia="zh-CN"/>
                </w:rPr>
                <w:t xml:space="preserve">Note: </w:t>
              </w:r>
            </w:ins>
            <w:ins w:id="82" w:author="Huawei" w:date="2022-02-28T16:21:00Z">
              <w:r>
                <w:rPr>
                  <w:lang w:eastAsia="zh-CN"/>
                </w:rPr>
                <w:t>The a</w:t>
              </w:r>
            </w:ins>
            <w:ins w:id="83" w:author="Huawei" w:date="2022-02-28T16:22:00Z">
              <w:r>
                <w:rPr>
                  <w:lang w:eastAsia="zh-CN"/>
                </w:rPr>
                <w:t xml:space="preserve">vailability of information for the dynamic scheduled DL signals/channels </w:t>
              </w:r>
            </w:ins>
            <w:ins w:id="84" w:author="Huawei" w:date="2022-02-28T16:33:00Z">
              <w:r>
                <w:rPr>
                  <w:lang w:eastAsia="zh-CN"/>
                </w:rPr>
                <w:t>is</w:t>
              </w:r>
            </w:ins>
            <w:ins w:id="85" w:author="Huawei" w:date="2022-02-28T16:22:00Z">
              <w:r>
                <w:rPr>
                  <w:lang w:eastAsia="zh-CN"/>
                </w:rPr>
                <w:t xml:space="preserve"> later than the corresponding PDCCH.</w:t>
              </w:r>
            </w:ins>
          </w:p>
          <w:p w14:paraId="20CF8BEA" w14:textId="77777777" w:rsidR="00123729" w:rsidRDefault="00123729" w:rsidP="00955F5A">
            <w:pPr>
              <w:rPr>
                <w:rFonts w:ascii="Arial" w:hAnsi="Arial" w:cs="Arial"/>
                <w:iCs/>
                <w:sz w:val="16"/>
                <w:lang w:eastAsia="zh-CN"/>
              </w:rPr>
            </w:pPr>
          </w:p>
          <w:p w14:paraId="77A3B57F" w14:textId="77777777" w:rsidR="00123729" w:rsidRDefault="00123729" w:rsidP="00955F5A">
            <w:pPr>
              <w:rPr>
                <w:rFonts w:ascii="Arial" w:hAnsi="Arial" w:cs="Arial"/>
                <w:iCs/>
                <w:sz w:val="16"/>
                <w:lang w:eastAsia="zh-CN"/>
              </w:rPr>
            </w:pPr>
          </w:p>
          <w:p w14:paraId="0B4840B0" w14:textId="77777777" w:rsidR="00123729" w:rsidRDefault="00123729" w:rsidP="00955F5A">
            <w:pPr>
              <w:rPr>
                <w:rFonts w:ascii="Arial" w:hAnsi="Arial" w:cs="Arial"/>
                <w:iCs/>
                <w:sz w:val="16"/>
                <w:lang w:eastAsia="zh-CN"/>
              </w:rPr>
            </w:pPr>
          </w:p>
          <w:p w14:paraId="38BF4FA0" w14:textId="5E76B69B" w:rsidR="00123729" w:rsidRDefault="00123729" w:rsidP="00955F5A">
            <w:pPr>
              <w:rPr>
                <w:rFonts w:ascii="Arial" w:hAnsi="Arial" w:cs="Arial"/>
                <w:iCs/>
                <w:sz w:val="16"/>
                <w:lang w:eastAsia="zh-CN"/>
              </w:rPr>
            </w:pPr>
          </w:p>
        </w:tc>
      </w:tr>
      <w:tr w:rsidR="00DC7415" w:rsidRPr="002F71F8" w14:paraId="00FDABBF" w14:textId="77777777" w:rsidTr="00955F5A">
        <w:tc>
          <w:tcPr>
            <w:tcW w:w="1838" w:type="dxa"/>
          </w:tcPr>
          <w:p w14:paraId="6974FFF3" w14:textId="4C042F71" w:rsidR="00DC7415" w:rsidRPr="00F11135" w:rsidRDefault="00DC7415" w:rsidP="00955F5A">
            <w:pPr>
              <w:rPr>
                <w:rFonts w:ascii="Arial" w:hAnsi="Arial" w:cs="Arial"/>
                <w:iCs/>
                <w:sz w:val="16"/>
                <w:lang w:eastAsia="zh-CN"/>
              </w:rPr>
            </w:pPr>
            <w:r>
              <w:rPr>
                <w:rFonts w:ascii="Arial" w:hAnsi="Arial" w:cs="Arial"/>
                <w:iCs/>
                <w:sz w:val="16"/>
                <w:lang w:eastAsia="zh-CN"/>
              </w:rPr>
              <w:t>Nokia/NSB</w:t>
            </w:r>
          </w:p>
        </w:tc>
        <w:tc>
          <w:tcPr>
            <w:tcW w:w="1134" w:type="dxa"/>
          </w:tcPr>
          <w:p w14:paraId="488BEB03" w14:textId="79888B92" w:rsidR="00DC7415" w:rsidRDefault="00DC7415"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3AC3B4D9" w14:textId="550083F3" w:rsidR="00DC7415" w:rsidRDefault="00DC7415" w:rsidP="00955F5A">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A337BA" w:rsidRPr="002F71F8" w14:paraId="74EAA90A" w14:textId="77777777" w:rsidTr="00955F5A">
        <w:tc>
          <w:tcPr>
            <w:tcW w:w="1838" w:type="dxa"/>
          </w:tcPr>
          <w:p w14:paraId="24AAAF37" w14:textId="116FF80F" w:rsidR="00A337BA" w:rsidRDefault="00A337BA" w:rsidP="00955F5A">
            <w:pPr>
              <w:rPr>
                <w:rFonts w:ascii="Arial" w:hAnsi="Arial" w:cs="Arial"/>
                <w:iCs/>
                <w:sz w:val="16"/>
                <w:lang w:eastAsia="zh-CN"/>
              </w:rPr>
            </w:pPr>
            <w:r>
              <w:rPr>
                <w:rFonts w:ascii="Arial" w:hAnsi="Arial" w:cs="Arial"/>
                <w:iCs/>
                <w:sz w:val="16"/>
                <w:lang w:eastAsia="zh-CN"/>
              </w:rPr>
              <w:t>OPPO2</w:t>
            </w:r>
          </w:p>
        </w:tc>
        <w:tc>
          <w:tcPr>
            <w:tcW w:w="1134" w:type="dxa"/>
          </w:tcPr>
          <w:p w14:paraId="43109145" w14:textId="0DD35202" w:rsidR="00A337BA" w:rsidRDefault="00A337BA" w:rsidP="00955F5A">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DA1D80F" w14:textId="6827C072" w:rsidR="00A337BA" w:rsidRDefault="00761258" w:rsidP="00955F5A">
            <w:pPr>
              <w:rPr>
                <w:rFonts w:ascii="Arial" w:hAnsi="Arial" w:cs="Arial"/>
                <w:iCs/>
                <w:sz w:val="16"/>
                <w:lang w:eastAsia="zh-CN"/>
              </w:rPr>
            </w:pPr>
            <w:r>
              <w:rPr>
                <w:rFonts w:ascii="Arial" w:hAnsi="Arial" w:cs="Arial"/>
                <w:iCs/>
                <w:sz w:val="16"/>
                <w:lang w:eastAsia="zh-CN"/>
              </w:rPr>
              <w:t>@HW,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w:t>
            </w:r>
            <w:r w:rsidR="00DE75EE">
              <w:rPr>
                <w:rFonts w:ascii="Arial" w:hAnsi="Arial" w:cs="Arial"/>
                <w:iCs/>
                <w:sz w:val="16"/>
                <w:lang w:eastAsia="zh-CN"/>
              </w:rPr>
              <w:t xml:space="preserve">, by following some pipeline pattern. </w:t>
            </w:r>
          </w:p>
        </w:tc>
      </w:tr>
    </w:tbl>
    <w:p w14:paraId="5110E49D" w14:textId="77777777" w:rsidR="00B97358" w:rsidRPr="00955F5A" w:rsidRDefault="00B97358">
      <w:pPr>
        <w:rPr>
          <w:lang w:eastAsia="zh-CN"/>
        </w:rPr>
      </w:pPr>
    </w:p>
    <w:p w14:paraId="101F3DB8" w14:textId="77777777" w:rsidR="00B97358" w:rsidRDefault="008301B3">
      <w:pPr>
        <w:pStyle w:val="2"/>
        <w:rPr>
          <w:lang w:eastAsia="zh-CN"/>
        </w:rPr>
      </w:pPr>
      <w:r>
        <w:rPr>
          <w:lang w:eastAsia="zh-CN"/>
        </w:rPr>
        <w:lastRenderedPageBreak/>
        <w:t xml:space="preserve">Low latency </w:t>
      </w:r>
      <w:r>
        <w:rPr>
          <w:rFonts w:hint="eastAsia"/>
          <w:lang w:eastAsia="zh-CN"/>
        </w:rPr>
        <w:t>PRS processing capability</w:t>
      </w:r>
    </w:p>
    <w:tbl>
      <w:tblPr>
        <w:tblStyle w:val="af7"/>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 xml:space="preserve">The UE is expected to report measurement results derived on the PRS measured at the end of </w:t>
            </w:r>
            <w:r>
              <w:rPr>
                <w:rFonts w:ascii="Arial" w:hAnsi="Arial" w:cs="Arial"/>
                <w:sz w:val="16"/>
                <w:szCs w:val="16"/>
              </w:rPr>
              <w:lastRenderedPageBreak/>
              <w:t>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7"/>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7"/>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lastRenderedPageBreak/>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w:t>
            </w:r>
            <w:r>
              <w:rPr>
                <w:rFonts w:ascii="Arial" w:hAnsi="Arial" w:cs="Arial"/>
                <w:iCs/>
                <w:sz w:val="16"/>
                <w:lang w:eastAsia="zh-CN"/>
              </w:rPr>
              <w:lastRenderedPageBreak/>
              <w:t xml:space="preserve">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af7"/>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 id="_x0000_i1025" type="#_x0000_t75" alt="" style="width:308.25pt;height:138.75pt;mso-width-percent:0;mso-height-percent:0;mso-width-percent:0;mso-height-percent:0" o:ole="">
                  <v:imagedata r:id="rId25" o:title=""/>
                </v:shape>
                <o:OLEObject Type="Embed" ProgID="Visio.Drawing.15" ShapeID="_x0000_i1025" DrawAspect="Content" ObjectID="_1707646403"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19D48586" w14:textId="77777777" w:rsidR="00B97358" w:rsidRDefault="008301B3">
            <w:pPr>
              <w:rPr>
                <w:ins w:id="86"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87"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 xml:space="preserve">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5A6C6B9F" w14:textId="77777777" w:rsidR="00B97358" w:rsidRDefault="008301B3">
            <w:pPr>
              <w:pStyle w:val="3GPPAgreements"/>
              <w:numPr>
                <w:ilvl w:val="2"/>
                <w:numId w:val="3"/>
              </w:numPr>
              <w:rPr>
                <w:ins w:id="88" w:author="ZTE-Chuangxin2" w:date="2022-02-24T13:51:00Z"/>
                <w:lang w:eastAsia="zh-CN"/>
              </w:rPr>
              <w:pPrChange w:id="89" w:author="Unknown" w:date="2022-02-24T13:51:00Z">
                <w:pPr/>
              </w:pPrChange>
            </w:pPr>
            <w:r>
              <w:rPr>
                <w:lang w:eastAsia="zh-CN"/>
              </w:rPr>
              <w:t xml:space="preserve">A UE is expected to measure only </w:t>
            </w:r>
            <w:ins w:id="90" w:author="ZTE-Chuangxin2" w:date="2022-02-24T13:47:00Z">
              <w:r>
                <w:rPr>
                  <w:lang w:eastAsia="zh-CN"/>
                </w:rPr>
                <w:t xml:space="preserve">up to </w:t>
              </w:r>
            </w:ins>
            <w:del w:id="91"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2" w:author="ZTE-Chuangxin2" w:date="2022-02-24T13:47:00Z">
              <w:r>
                <w:rPr>
                  <w:lang w:eastAsia="zh-CN"/>
                </w:rPr>
                <w:t xml:space="preserve"> </w:t>
              </w:r>
            </w:ins>
            <w:r>
              <w:rPr>
                <w:lang w:eastAsia="zh-CN"/>
              </w:rPr>
              <w:t xml:space="preserve"> within</w:t>
            </w:r>
            <w:proofErr w:type="gramEnd"/>
            <w:ins w:id="93"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94" w:author="ZTE-Chuangxin2" w:date="2022-02-24T13:48:00Z">
              <w:r>
                <w:rPr>
                  <w:lang w:eastAsia="zh-CN"/>
                </w:rPr>
                <w:delText xml:space="preserve">symbol </w:delText>
              </w:r>
            </w:del>
            <w:ins w:id="95" w:author="ZTE-Chuangxin2" w:date="2022-02-24T13:48:00Z">
              <w:r>
                <w:rPr>
                  <w:lang w:eastAsia="zh-CN"/>
                </w:rPr>
                <w:t xml:space="preserve">resource </w:t>
              </w:r>
            </w:ins>
            <w:r>
              <w:rPr>
                <w:lang w:eastAsia="zh-CN"/>
              </w:rPr>
              <w:t>of the</w:t>
            </w:r>
            <w:ins w:id="96"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0C698BEE" w14:textId="77777777" w:rsidR="00B97358" w:rsidRDefault="008301B3">
            <w:pPr>
              <w:pStyle w:val="3GPPAgreements"/>
              <w:numPr>
                <w:ilvl w:val="3"/>
                <w:numId w:val="3"/>
              </w:numPr>
              <w:rPr>
                <w:ins w:id="97" w:author="ZTE-Chuangxin2" w:date="2022-02-24T13:51:00Z"/>
                <w:lang w:eastAsia="zh-CN"/>
              </w:rPr>
              <w:pPrChange w:id="98" w:author="Unknown" w:date="2022-02-24T13:51:00Z">
                <w:pPr/>
              </w:pPrChange>
            </w:pPr>
            <w:ins w:id="99"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w:t>
            </w:r>
            <w:r>
              <w:rPr>
                <w:rFonts w:ascii="Arial" w:hAnsi="Arial" w:cs="Arial"/>
                <w:iCs/>
                <w:sz w:val="16"/>
                <w:lang w:eastAsia="zh-CN"/>
              </w:rPr>
              <w:lastRenderedPageBreak/>
              <w:t xml:space="preserve">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e"/>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7A4236A6" w14:textId="77777777" w:rsidR="00B97358" w:rsidRDefault="008301B3">
            <w:pPr>
              <w:pStyle w:val="afe"/>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7CD17578"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0A9472E9"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C0900EC"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w:t>
            </w:r>
            <w:r>
              <w:rPr>
                <w:rFonts w:ascii="Arial" w:hAnsi="Arial" w:cs="Arial"/>
                <w:iCs/>
                <w:sz w:val="16"/>
                <w:lang w:eastAsia="zh-CN"/>
              </w:rPr>
              <w:lastRenderedPageBreak/>
              <w:t xml:space="preserve">instance to finish up the processing asap. </w:t>
            </w:r>
          </w:p>
          <w:p w14:paraId="00756B5A"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100" w:author="ZTE-Chuangxin2" w:date="2022-02-24T13:51:00Z"/>
                <w:lang w:eastAsia="zh-CN"/>
              </w:rPr>
              <w:pPrChange w:id="101" w:author="Unknown" w:date="2022-02-24T13:51:00Z">
                <w:pPr/>
              </w:pPrChange>
            </w:pPr>
            <w:r>
              <w:rPr>
                <w:lang w:eastAsia="zh-CN"/>
              </w:rPr>
              <w:t xml:space="preserve">A UE is expected to measure only </w:t>
            </w:r>
            <w:ins w:id="102" w:author="ZTE-Chuangxin2" w:date="2022-02-24T13:47:00Z">
              <w:r>
                <w:rPr>
                  <w:lang w:eastAsia="zh-CN"/>
                </w:rPr>
                <w:t xml:space="preserve">up to </w:t>
              </w:r>
            </w:ins>
            <w:del w:id="103"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104" w:author="ZTE-Chuangxin2" w:date="2022-02-24T13:47:00Z">
              <w:r>
                <w:rPr>
                  <w:lang w:eastAsia="zh-CN"/>
                </w:rPr>
                <w:t xml:space="preserve"> </w:t>
              </w:r>
            </w:ins>
            <w:r>
              <w:rPr>
                <w:lang w:eastAsia="zh-CN"/>
              </w:rPr>
              <w:t xml:space="preserve"> within</w:t>
            </w:r>
            <w:proofErr w:type="gramEnd"/>
            <w:ins w:id="105"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106" w:author="ZTE-Chuangxin2" w:date="2022-02-24T13:48:00Z">
              <w:r>
                <w:rPr>
                  <w:lang w:eastAsia="zh-CN"/>
                </w:rPr>
                <w:delText xml:space="preserve">symbol </w:delText>
              </w:r>
            </w:del>
            <w:ins w:id="107" w:author="ZTE-Chuangxin2" w:date="2022-02-24T13:48:00Z">
              <w:r>
                <w:rPr>
                  <w:lang w:eastAsia="zh-CN"/>
                </w:rPr>
                <w:t xml:space="preserve">resource </w:t>
              </w:r>
            </w:ins>
            <w:r>
              <w:rPr>
                <w:lang w:eastAsia="zh-CN"/>
              </w:rPr>
              <w:t>of the</w:t>
            </w:r>
            <w:ins w:id="108"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33006237" w14:textId="77777777" w:rsidR="00B97358" w:rsidRDefault="008301B3">
            <w:pPr>
              <w:pStyle w:val="3GPPAgreements"/>
              <w:numPr>
                <w:ilvl w:val="3"/>
                <w:numId w:val="3"/>
              </w:numPr>
              <w:rPr>
                <w:ins w:id="109" w:author="ZTE-Chuangxin2" w:date="2022-02-24T13:51:00Z"/>
                <w:lang w:eastAsia="zh-CN"/>
              </w:rPr>
              <w:pPrChange w:id="110" w:author="Unknown" w:date="2022-02-24T13:51:00Z">
                <w:pPr/>
              </w:pPrChange>
            </w:pPr>
            <w:ins w:id="111" w:author="ZTE-Chuangxin2" w:date="2022-02-24T13:51:00Z">
              <w:r>
                <w:rPr>
                  <w:rFonts w:hint="eastAsia"/>
                  <w:lang w:eastAsia="zh-CN"/>
                </w:rPr>
                <w:t>The time duration from the last symbol of the last PRS resource of the up</w:t>
              </w:r>
            </w:ins>
            <w:r>
              <w:rPr>
                <w:lang w:eastAsia="zh-CN"/>
              </w:rPr>
              <w:t xml:space="preserve"> </w:t>
            </w:r>
            <w:ins w:id="112"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113"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14:paraId="361F920D" w14:textId="77777777" w:rsidR="00B97358" w:rsidRDefault="008301B3">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5E07BC5A" w14:textId="77777777" w:rsidR="00B97358" w:rsidRDefault="008301B3">
            <w:pPr>
              <w:pStyle w:val="3GPPAgreements"/>
              <w:numPr>
                <w:ilvl w:val="2"/>
                <w:numId w:val="3"/>
              </w:numPr>
              <w:rPr>
                <w:ins w:id="114" w:author="ZTE-Chuangxin2" w:date="2022-02-24T13:51:00Z"/>
                <w:strike/>
                <w:color w:val="BFBFBF" w:themeColor="background1" w:themeShade="BF"/>
                <w:lang w:eastAsia="zh-CN"/>
              </w:rPr>
              <w:pPrChange w:id="115" w:author="Unknown" w:date="2022-02-24T13:51:00Z">
                <w:pPr/>
              </w:pPrChange>
            </w:pPr>
            <w:r>
              <w:rPr>
                <w:strike/>
                <w:color w:val="BFBFBF" w:themeColor="background1" w:themeShade="BF"/>
                <w:lang w:eastAsia="zh-CN"/>
              </w:rPr>
              <w:t xml:space="preserve">A UE is expected to measure only </w:t>
            </w:r>
            <w:ins w:id="116" w:author="ZTE-Chuangxin2" w:date="2022-02-24T13:47:00Z">
              <w:r>
                <w:rPr>
                  <w:strike/>
                  <w:color w:val="BFBFBF" w:themeColor="background1" w:themeShade="BF"/>
                  <w:lang w:eastAsia="zh-CN"/>
                </w:rPr>
                <w:t xml:space="preserve">up to </w:t>
              </w:r>
            </w:ins>
            <w:del w:id="117"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w:t>
            </w:r>
            <w:proofErr w:type="gramStart"/>
            <w:r>
              <w:rPr>
                <w:strike/>
                <w:color w:val="BFBFBF" w:themeColor="background1" w:themeShade="BF"/>
                <w:lang w:eastAsia="zh-CN"/>
              </w:rPr>
              <w:t>PRS</w:t>
            </w:r>
            <w:ins w:id="118"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proofErr w:type="gramEnd"/>
            <w:ins w:id="119"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120" w:author="ZTE-Chuangxin2" w:date="2022-02-24T13:48:00Z">
              <w:r>
                <w:rPr>
                  <w:strike/>
                  <w:color w:val="BFBFBF" w:themeColor="background1" w:themeShade="BF"/>
                  <w:lang w:eastAsia="zh-CN"/>
                </w:rPr>
                <w:delText xml:space="preserve">symbol </w:delText>
              </w:r>
            </w:del>
            <w:ins w:id="121"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2"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69D1BB8F" w14:textId="77777777" w:rsidR="00B97358" w:rsidRDefault="008301B3">
            <w:pPr>
              <w:pStyle w:val="3GPPAgreements"/>
              <w:numPr>
                <w:ilvl w:val="3"/>
                <w:numId w:val="3"/>
              </w:numPr>
              <w:rPr>
                <w:ins w:id="123" w:author="ZTE-Chuangxin2" w:date="2022-02-24T13:51:00Z"/>
                <w:strike/>
                <w:color w:val="BFBFBF" w:themeColor="background1" w:themeShade="BF"/>
                <w:lang w:eastAsia="zh-CN"/>
              </w:rPr>
              <w:pPrChange w:id="124" w:author="Unknown" w:date="2022-02-24T13:51:00Z">
                <w:pPr/>
              </w:pPrChange>
            </w:pPr>
            <w:ins w:id="125"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6"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127"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Pr>
                <w:rFonts w:ascii="Arial" w:hAnsi="Arial" w:cs="Arial"/>
                <w:iCs/>
                <w:sz w:val="16"/>
                <w:lang w:eastAsia="zh-CN"/>
              </w:rPr>
              <w:t>PFL(</w:t>
            </w:r>
            <w:proofErr w:type="gramEnd"/>
            <w:r>
              <w:rPr>
                <w:rFonts w:ascii="Arial" w:hAnsi="Arial" w:cs="Arial"/>
                <w:iCs/>
                <w:sz w:val="16"/>
                <w:lang w:eastAsia="zh-CN"/>
              </w:rPr>
              <w:t>e.g. 64 TRPs in a PFL), this requires that the PPW is long enough, the UE buffer capability N is large enough, and the L_PRS deployed by the network is small enough.</w:t>
            </w:r>
          </w:p>
          <w:p w14:paraId="2ABD8665"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lastRenderedPageBreak/>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e"/>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gNB aways just configures N2 </w:t>
            </w:r>
            <w:proofErr w:type="spellStart"/>
            <w:r>
              <w:rPr>
                <w:rFonts w:cs="Arial"/>
                <w:sz w:val="18"/>
                <w:szCs w:val="18"/>
              </w:rPr>
              <w:t>ms</w:t>
            </w:r>
            <w:proofErr w:type="spellEnd"/>
            <w:r>
              <w:rPr>
                <w:rFonts w:cs="Arial"/>
                <w:sz w:val="18"/>
                <w:szCs w:val="18"/>
              </w:rPr>
              <w:t xml:space="preserve"> PPW as </w:t>
            </w:r>
            <w:proofErr w:type="spellStart"/>
            <w:r>
              <w:rPr>
                <w:rFonts w:cs="Arial"/>
                <w:sz w:val="18"/>
                <w:szCs w:val="18"/>
              </w:rPr>
              <w:t>gNB</w:t>
            </w:r>
            <w:proofErr w:type="spellEnd"/>
            <w:r>
              <w:rPr>
                <w:rFonts w:cs="Arial"/>
                <w:sz w:val="18"/>
                <w:szCs w:val="18"/>
              </w:rPr>
              <w:t xml:space="preserve"> cannot know how much helpful of PPW length from the (N2, T2) value. </w:t>
            </w:r>
          </w:p>
          <w:p w14:paraId="05533972" w14:textId="77777777" w:rsidR="00B97358" w:rsidRDefault="008301B3">
            <w:pPr>
              <w:pStyle w:val="afe"/>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w:t>
            </w:r>
            <w:proofErr w:type="spellStart"/>
            <w:r>
              <w:rPr>
                <w:rFonts w:cs="Arial"/>
                <w:sz w:val="18"/>
                <w:szCs w:val="18"/>
                <w:lang w:eastAsia="zh-CN"/>
              </w:rPr>
              <w:t>gNB</w:t>
            </w:r>
            <w:proofErr w:type="spellEnd"/>
            <w:r>
              <w:rPr>
                <w:rFonts w:cs="Arial"/>
                <w:sz w:val="18"/>
                <w:szCs w:val="18"/>
                <w:lang w:eastAsia="zh-CN"/>
              </w:rPr>
              <w:t xml:space="preserve">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a"/>
          <w:color w:val="auto"/>
          <w:u w:val="none"/>
        </w:rPr>
      </w:pPr>
      <w:r>
        <w:rPr>
          <w:rStyle w:val="afa"/>
          <w:rFonts w:hint="eastAsia"/>
          <w:color w:val="auto"/>
          <w:u w:val="none"/>
        </w:rPr>
        <w:t>R</w:t>
      </w:r>
      <w:r>
        <w:rPr>
          <w:rStyle w:val="afa"/>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lastRenderedPageBreak/>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7"/>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e"/>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128"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129" w:author="Huawei - Huangsu 0226" w:date="2022-02-28T10:43:00Z">
                  <w:rPr>
                    <w:lang w:eastAsia="zh-CN"/>
                  </w:rPr>
                </w:rPrChange>
              </w:rPr>
            </w:pPr>
            <w:ins w:id="130" w:author="Huawei - Huangsu 0226" w:date="2022-02-28T10:39:00Z">
              <w:r>
                <w:rPr>
                  <w:rFonts w:ascii="Arial" w:hAnsi="Arial" w:cs="Arial"/>
                  <w:sz w:val="16"/>
                  <w:szCs w:val="16"/>
                  <w:lang w:eastAsia="zh-CN"/>
                  <w:rPrChange w:id="131" w:author="Huawei - Huangsu 0226" w:date="2022-02-28T10:43:00Z">
                    <w:rPr>
                      <w:lang w:eastAsia="zh-CN"/>
                    </w:rPr>
                  </w:rPrChange>
                </w:rPr>
                <w:t xml:space="preserve">FL: I assume that </w:t>
              </w:r>
            </w:ins>
            <w:ins w:id="132" w:author="Huawei - Huangsu 0226" w:date="2022-02-28T10:41:00Z">
              <w:r>
                <w:rPr>
                  <w:rFonts w:ascii="Arial" w:hAnsi="Arial" w:cs="Arial"/>
                  <w:sz w:val="16"/>
                  <w:szCs w:val="16"/>
                  <w:lang w:eastAsia="zh-CN"/>
                  <w:rPrChange w:id="133" w:author="Huawei - Huangsu 0226" w:date="2022-02-28T10:43:00Z">
                    <w:rPr>
                      <w:lang w:eastAsia="zh-CN"/>
                    </w:rPr>
                  </w:rPrChange>
                </w:rPr>
                <w:t>FG 13-1 (including the resources in a slot) should be a part of scaling in</w:t>
              </w:r>
            </w:ins>
            <w:ins w:id="134" w:author="Huawei - Huangsu 0226" w:date="2022-02-28T10:43:00Z">
              <w:r>
                <w:rPr>
                  <w:rFonts w:ascii="Arial" w:hAnsi="Arial" w:cs="Arial"/>
                  <w:sz w:val="16"/>
                  <w:szCs w:val="16"/>
                  <w:lang w:eastAsia="zh-CN"/>
                  <w:rPrChange w:id="135" w:author="Huawei - Huangsu 0226" w:date="2022-02-28T10:43:00Z">
                    <w:rPr>
                      <w:lang w:eastAsia="zh-CN"/>
                    </w:rPr>
                  </w:rPrChange>
                </w:rPr>
                <w:t xml:space="preserve"> the</w:t>
              </w:r>
            </w:ins>
            <w:ins w:id="136" w:author="Huawei - Huangsu 0226" w:date="2022-02-28T10:41:00Z">
              <w:r>
                <w:rPr>
                  <w:rFonts w:ascii="Arial" w:hAnsi="Arial" w:cs="Arial"/>
                  <w:sz w:val="16"/>
                  <w:szCs w:val="16"/>
                  <w:lang w:eastAsia="zh-CN"/>
                  <w:rPrChange w:id="137" w:author="Huawei - Huangsu 0226" w:date="2022-02-28T10:43:00Z">
                    <w:rPr>
                      <w:lang w:eastAsia="zh-CN"/>
                    </w:rPr>
                  </w:rPrChange>
                </w:rPr>
                <w:t xml:space="preserve"> RAN4 requirement. </w:t>
              </w:r>
            </w:ins>
            <w:ins w:id="138" w:author="Huawei - Huangsu 0226" w:date="2022-02-28T10:42:00Z">
              <w:r>
                <w:rPr>
                  <w:rFonts w:ascii="Arial" w:hAnsi="Arial" w:cs="Arial"/>
                  <w:sz w:val="16"/>
                  <w:szCs w:val="16"/>
                  <w:lang w:eastAsia="zh-CN"/>
                  <w:rPrChange w:id="139" w:author="Huawei - Huangsu 0226" w:date="2022-02-28T10:43:00Z">
                    <w:rPr>
                      <w:lang w:eastAsia="zh-CN"/>
                    </w:rPr>
                  </w:rPrChange>
                </w:rPr>
                <w:t>It should be more reasonable to only refer to FG 13-1a, FG 13-2/2a/2b, FG 13-3/3a/3b, and FG 13-4/4a/4b.</w:t>
              </w:r>
            </w:ins>
            <w:ins w:id="140" w:author="Huawei - Huangsu 0226" w:date="2022-02-28T10:43:00Z">
              <w:r>
                <w:rPr>
                  <w:rFonts w:ascii="Arial" w:hAnsi="Arial" w:cs="Arial"/>
                  <w:sz w:val="16"/>
                  <w:szCs w:val="16"/>
                  <w:lang w:eastAsia="zh-CN"/>
                  <w:rPrChange w:id="141"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e"/>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lastRenderedPageBreak/>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42" w:author="Li Guo" w:date="2022-02-27T21:25:00Z">
                  <w:rPr>
                    <w:rFonts w:ascii="Arial" w:hAnsi="Arial" w:cs="Arial"/>
                    <w:iCs/>
                    <w:sz w:val="16"/>
                    <w:lang w:eastAsia="zh-CN"/>
                  </w:rPr>
                </w:rPrChange>
              </w:rPr>
            </w:pPr>
            <w:r>
              <w:rPr>
                <w:rFonts w:ascii="Arial" w:hAnsi="Arial" w:cs="Arial"/>
                <w:b/>
                <w:iCs/>
                <w:sz w:val="16"/>
                <w:lang w:eastAsia="zh-CN"/>
                <w:rPrChange w:id="143"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really only about UE processing capability but mode 2 mainly introduce new UE behavior, not UE capability. </w:t>
            </w:r>
          </w:p>
        </w:tc>
      </w:tr>
      <w:tr w:rsidR="00B97358" w14:paraId="095FB809" w14:textId="77777777">
        <w:trPr>
          <w:ins w:id="144" w:author="Alexandros Manolakos" w:date="2022-02-27T19:37:00Z"/>
        </w:trPr>
        <w:tc>
          <w:tcPr>
            <w:tcW w:w="1838" w:type="dxa"/>
            <w:vAlign w:val="center"/>
          </w:tcPr>
          <w:p w14:paraId="7889230C" w14:textId="77777777" w:rsidR="00B97358" w:rsidRDefault="008301B3">
            <w:pPr>
              <w:rPr>
                <w:ins w:id="145" w:author="Alexandros Manolakos" w:date="2022-02-27T19:37:00Z"/>
                <w:rFonts w:ascii="Arial" w:hAnsi="Arial" w:cs="Arial"/>
                <w:iCs/>
                <w:sz w:val="16"/>
                <w:lang w:eastAsia="zh-CN"/>
              </w:rPr>
            </w:pPr>
            <w:ins w:id="146"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147"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48" w:author="Alexandros Manolakos" w:date="2022-02-27T19:38:00Z"/>
                <w:rFonts w:ascii="Arial" w:hAnsi="Arial" w:cs="Arial"/>
                <w:bCs/>
                <w:iCs/>
                <w:sz w:val="16"/>
                <w:lang w:eastAsia="zh-CN"/>
              </w:rPr>
            </w:pPr>
            <w:ins w:id="149" w:author="Alexandros Manolakos" w:date="2022-02-27T19:37:00Z">
              <w:r>
                <w:rPr>
                  <w:rFonts w:ascii="Arial" w:hAnsi="Arial" w:cs="Arial"/>
                  <w:bCs/>
                  <w:iCs/>
                  <w:sz w:val="16"/>
                  <w:lang w:eastAsia="zh-CN"/>
                  <w:rPrChange w:id="150" w:author="Alexandros Manolakos" w:date="2022-02-27T19:38:00Z">
                    <w:rPr>
                      <w:rFonts w:ascii="Arial" w:hAnsi="Arial" w:cs="Arial"/>
                      <w:b/>
                      <w:iCs/>
                      <w:sz w:val="16"/>
                      <w:lang w:eastAsia="zh-CN"/>
                    </w:rPr>
                  </w:rPrChange>
                </w:rPr>
                <w:t>To OPPO: This time is for the UE to finish th</w:t>
              </w:r>
            </w:ins>
            <w:ins w:id="151" w:author="Alexandros Manolakos" w:date="2022-02-27T19:38:00Z">
              <w:r>
                <w:rPr>
                  <w:rFonts w:ascii="Arial" w:hAnsi="Arial" w:cs="Arial"/>
                  <w:bCs/>
                  <w:iCs/>
                  <w:sz w:val="16"/>
                  <w:lang w:eastAsia="zh-CN"/>
                  <w:rPrChange w:id="152"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53" w:author="Alexandros Manolakos" w:date="2022-02-27T19:40:00Z"/>
                <w:rFonts w:ascii="Arial" w:hAnsi="Arial" w:cs="Arial"/>
                <w:bCs/>
                <w:iCs/>
                <w:sz w:val="16"/>
                <w:lang w:eastAsia="zh-CN"/>
              </w:rPr>
            </w:pPr>
            <w:ins w:id="154"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55" w:author="Alexandros Manolakos" w:date="2022-02-27T19:37:00Z"/>
                <w:rFonts w:ascii="Arial" w:hAnsi="Arial" w:cs="Arial"/>
                <w:bCs/>
                <w:iCs/>
                <w:sz w:val="16"/>
                <w:lang w:eastAsia="zh-CN"/>
                <w:rPrChange w:id="156" w:author="Alexandros Manolakos" w:date="2022-02-27T19:38:00Z">
                  <w:rPr>
                    <w:ins w:id="157" w:author="Alexandros Manolakos" w:date="2022-02-27T19:37:00Z"/>
                    <w:rFonts w:ascii="Arial" w:hAnsi="Arial" w:cs="Arial"/>
                    <w:b/>
                    <w:iCs/>
                    <w:sz w:val="16"/>
                    <w:lang w:eastAsia="zh-CN"/>
                  </w:rPr>
                </w:rPrChange>
              </w:rPr>
            </w:pPr>
            <w:ins w:id="158"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e"/>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33FAE793" w14:textId="77777777" w:rsidR="00F22584" w:rsidRDefault="00F22584" w:rsidP="00F22584">
            <w:pPr>
              <w:pStyle w:val="afe"/>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Actually, I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w:t>
            </w:r>
            <w:r w:rsidR="000139F9">
              <w:rPr>
                <w:rFonts w:ascii="Arial" w:hAnsi="Arial" w:cs="Arial"/>
                <w:iCs/>
                <w:sz w:val="16"/>
                <w:lang w:eastAsia="zh-CN"/>
              </w:rPr>
              <w:t xml:space="preserve">the statement from mode 2 and QC seems that, they wanted the PRS only exists in the first part of the PPW for </w:t>
            </w:r>
            <w:proofErr w:type="spellStart"/>
            <w:r w:rsidR="000139F9">
              <w:rPr>
                <w:rFonts w:ascii="Arial" w:hAnsi="Arial" w:cs="Arial"/>
                <w:iCs/>
                <w:sz w:val="16"/>
                <w:lang w:eastAsia="zh-CN"/>
              </w:rPr>
              <w:t>upto</w:t>
            </w:r>
            <w:proofErr w:type="spellEnd"/>
            <w:r w:rsidR="000139F9">
              <w:rPr>
                <w:rFonts w:ascii="Arial" w:hAnsi="Arial" w:cs="Arial"/>
                <w:iCs/>
                <w:sz w:val="16"/>
                <w:lang w:eastAsia="zh-CN"/>
              </w:rPr>
              <w:t xml:space="preserve"> N2 </w:t>
            </w:r>
            <w:proofErr w:type="spellStart"/>
            <w:r w:rsidR="000139F9">
              <w:rPr>
                <w:rFonts w:ascii="Arial" w:hAnsi="Arial" w:cs="Arial"/>
                <w:iCs/>
                <w:sz w:val="16"/>
                <w:lang w:eastAsia="zh-CN"/>
              </w:rPr>
              <w:t>ms</w:t>
            </w:r>
            <w:proofErr w:type="spellEnd"/>
            <w:r w:rsidR="000139F9">
              <w:rPr>
                <w:rFonts w:ascii="Arial" w:hAnsi="Arial" w:cs="Arial"/>
                <w:iCs/>
                <w:sz w:val="16"/>
                <w:lang w:eastAsia="zh-CN"/>
              </w:rPr>
              <w:t>,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w:t>
            </w:r>
            <w:proofErr w:type="spellStart"/>
            <w:r w:rsidR="000139F9" w:rsidRPr="000139F9">
              <w:rPr>
                <w:rFonts w:cs="Arial" w:hint="eastAsia"/>
                <w:i/>
                <w:iCs/>
                <w:sz w:val="18"/>
                <w:szCs w:val="18"/>
              </w:rPr>
              <w:t>ms</w:t>
            </w:r>
            <w:proofErr w:type="spellEnd"/>
            <w:r w:rsidR="000139F9" w:rsidRPr="000139F9">
              <w:rPr>
                <w:rFonts w:cs="Arial" w:hint="eastAsia"/>
                <w:i/>
                <w:iCs/>
                <w:sz w:val="18"/>
                <w:szCs w:val="18"/>
              </w:rPr>
              <w:t xml:space="preserve">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xml:space="preserve">”. If indeed as ZTE says, if it’s just </w:t>
            </w:r>
            <w:proofErr w:type="spellStart"/>
            <w:r w:rsidR="000139F9">
              <w:rPr>
                <w:rFonts w:ascii="Arial" w:hAnsi="Arial" w:cs="Arial"/>
                <w:iCs/>
                <w:sz w:val="16"/>
                <w:lang w:eastAsia="zh-CN"/>
              </w:rPr>
              <w:t>a</w:t>
            </w:r>
            <w:proofErr w:type="spellEnd"/>
            <w:r w:rsidR="000139F9">
              <w:rPr>
                <w:rFonts w:ascii="Arial" w:hAnsi="Arial" w:cs="Arial"/>
                <w:iCs/>
                <w:sz w:val="16"/>
                <w:lang w:eastAsia="zh-CN"/>
              </w:rPr>
              <w:t xml:space="preserve"> information for </w:t>
            </w:r>
            <w:proofErr w:type="spellStart"/>
            <w:r w:rsidR="000139F9">
              <w:rPr>
                <w:rFonts w:ascii="Arial" w:hAnsi="Arial" w:cs="Arial"/>
                <w:iCs/>
                <w:sz w:val="16"/>
                <w:lang w:eastAsia="zh-CN"/>
              </w:rPr>
              <w:t>gNB</w:t>
            </w:r>
            <w:proofErr w:type="spellEnd"/>
            <w:r w:rsidR="000139F9">
              <w:rPr>
                <w:rFonts w:ascii="Arial" w:hAnsi="Arial" w:cs="Arial"/>
                <w:iCs/>
                <w:sz w:val="16"/>
                <w:lang w:eastAsia="zh-CN"/>
              </w:rPr>
              <w:t xml:space="preserve"> to know about the processing capa</w:t>
            </w:r>
            <w:r w:rsidR="00B70BF6">
              <w:rPr>
                <w:rFonts w:ascii="Arial" w:hAnsi="Arial" w:cs="Arial"/>
                <w:iCs/>
                <w:sz w:val="16"/>
                <w:lang w:eastAsia="zh-CN"/>
              </w:rPr>
              <w:t xml:space="preserve">bility on processing N </w:t>
            </w:r>
            <w:proofErr w:type="spellStart"/>
            <w:r w:rsidR="00B70BF6">
              <w:rPr>
                <w:rFonts w:ascii="Arial" w:hAnsi="Arial" w:cs="Arial"/>
                <w:iCs/>
                <w:sz w:val="16"/>
                <w:lang w:eastAsia="zh-CN"/>
              </w:rPr>
              <w:t>ms</w:t>
            </w:r>
            <w:proofErr w:type="spellEnd"/>
            <w:r w:rsidR="00B70BF6">
              <w:rPr>
                <w:rFonts w:ascii="Arial" w:hAnsi="Arial" w:cs="Arial"/>
                <w:iCs/>
                <w:sz w:val="16"/>
                <w:lang w:eastAsia="zh-CN"/>
              </w:rPr>
              <w:t xml:space="preserve"> PRS need T-N time, this is what (</w:t>
            </w:r>
            <w:proofErr w:type="gramStart"/>
            <w:r w:rsidR="00B70BF6">
              <w:rPr>
                <w:rFonts w:ascii="Arial" w:hAnsi="Arial" w:cs="Arial"/>
                <w:iCs/>
                <w:sz w:val="16"/>
                <w:lang w:eastAsia="zh-CN"/>
              </w:rPr>
              <w:t>N,T</w:t>
            </w:r>
            <w:proofErr w:type="gramEnd"/>
            <w:r w:rsidR="00B70BF6">
              <w:rPr>
                <w:rFonts w:ascii="Arial" w:hAnsi="Arial" w:cs="Arial"/>
                <w:iCs/>
                <w:sz w:val="16"/>
                <w:lang w:eastAsia="zh-CN"/>
              </w:rPr>
              <w: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w:t>
            </w:r>
            <w:r w:rsidR="00E566AA">
              <w:rPr>
                <w:rFonts w:ascii="Arial" w:hAnsi="Arial" w:cs="Arial"/>
                <w:iCs/>
                <w:sz w:val="16"/>
                <w:lang w:eastAsia="zh-CN"/>
              </w:rPr>
              <w:t>among</w:t>
            </w:r>
            <w:r>
              <w:rPr>
                <w:rFonts w:ascii="Arial" w:hAnsi="Arial" w:cs="Arial"/>
                <w:iCs/>
                <w:sz w:val="16"/>
                <w:lang w:eastAsia="zh-CN"/>
              </w:rPr>
              <w:t xml:space="preserve"> every T2 </w:t>
            </w:r>
            <w:proofErr w:type="spellStart"/>
            <w:r>
              <w:rPr>
                <w:rFonts w:ascii="Arial" w:hAnsi="Arial" w:cs="Arial"/>
                <w:iCs/>
                <w:sz w:val="16"/>
                <w:lang w:eastAsia="zh-CN"/>
              </w:rPr>
              <w:t>ms</w:t>
            </w:r>
            <w:r w:rsidR="00E566AA">
              <w:rPr>
                <w:rFonts w:ascii="Arial" w:hAnsi="Arial" w:cs="Arial"/>
                <w:iCs/>
                <w:sz w:val="16"/>
                <w:lang w:eastAsia="zh-CN"/>
              </w:rPr>
              <w:t>.</w:t>
            </w:r>
            <w:proofErr w:type="spellEnd"/>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proofErr w:type="gramStart"/>
            <w:r w:rsidR="00E11830">
              <w:rPr>
                <w:color w:val="FF0000"/>
                <w:sz w:val="18"/>
                <w:szCs w:val="18"/>
                <w:lang w:eastAsia="zh-CN"/>
              </w:rPr>
              <w:t>2</w:t>
            </w:r>
            <w:r w:rsidR="00E566AA" w:rsidRPr="00E566AA">
              <w:rPr>
                <w:color w:val="FF0000"/>
                <w:sz w:val="18"/>
                <w:szCs w:val="18"/>
                <w:lang w:eastAsia="zh-CN"/>
              </w:rPr>
              <w:t>,T</w:t>
            </w:r>
            <w:proofErr w:type="gramEnd"/>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w:t>
            </w:r>
            <w:proofErr w:type="gramStart"/>
            <w:r>
              <w:rPr>
                <w:rFonts w:ascii="Arial" w:hAnsi="Arial" w:cs="Arial"/>
                <w:sz w:val="15"/>
                <w:lang w:eastAsia="zh-CN"/>
              </w:rPr>
              <w:t>N,T</w:t>
            </w:r>
            <w:proofErr w:type="gramEnd"/>
            <w:r>
              <w:rPr>
                <w:rFonts w:ascii="Arial" w:hAnsi="Arial" w:cs="Arial"/>
                <w:sz w:val="15"/>
                <w:lang w:eastAsia="zh-CN"/>
              </w:rPr>
              <w: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 xml:space="preserve">if N </w:t>
            </w:r>
            <w:proofErr w:type="spellStart"/>
            <w:r w:rsidRPr="00643D11">
              <w:rPr>
                <w:rFonts w:ascii="Arial" w:hAnsi="Arial" w:cs="Arial"/>
                <w:sz w:val="15"/>
                <w:lang w:eastAsia="zh-CN"/>
              </w:rPr>
              <w:t>ms</w:t>
            </w:r>
            <w:proofErr w:type="spellEnd"/>
            <w:r w:rsidRPr="00643D11">
              <w:rPr>
                <w:rFonts w:ascii="Arial" w:hAnsi="Arial" w:cs="Arial"/>
                <w:sz w:val="15"/>
                <w:lang w:eastAsia="zh-CN"/>
              </w:rPr>
              <w:t xml:space="preserve">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 xml:space="preserve">For example, we wonder whether multiple N </w:t>
            </w:r>
            <w:proofErr w:type="spellStart"/>
            <w:r>
              <w:rPr>
                <w:rFonts w:ascii="Arial" w:hAnsi="Arial" w:cs="Arial"/>
                <w:sz w:val="15"/>
                <w:lang w:eastAsia="zh-CN"/>
              </w:rPr>
              <w:t>ms</w:t>
            </w:r>
            <w:proofErr w:type="spellEnd"/>
            <w:r>
              <w:rPr>
                <w:rFonts w:ascii="Arial" w:hAnsi="Arial" w:cs="Arial"/>
                <w:sz w:val="15"/>
                <w:lang w:eastAsia="zh-CN"/>
              </w:rPr>
              <w:t xml:space="preserve"> can be configured in a window especially when the N is </w:t>
            </w:r>
            <w:proofErr w:type="gramStart"/>
            <w:r>
              <w:rPr>
                <w:rFonts w:ascii="Arial" w:hAnsi="Arial" w:cs="Arial"/>
                <w:sz w:val="15"/>
                <w:lang w:eastAsia="zh-CN"/>
              </w:rPr>
              <w:t>smaller(</w:t>
            </w:r>
            <w:proofErr w:type="spellStart"/>
            <w:proofErr w:type="gramEnd"/>
            <w:r>
              <w:rPr>
                <w:rFonts w:ascii="Arial" w:hAnsi="Arial" w:cs="Arial"/>
                <w:sz w:val="15"/>
                <w:lang w:eastAsia="zh-CN"/>
              </w:rPr>
              <w:t>e.g</w:t>
            </w:r>
            <w:proofErr w:type="spellEnd"/>
            <w:r>
              <w:rPr>
                <w:rFonts w:ascii="Arial" w:hAnsi="Arial" w:cs="Arial"/>
                <w:sz w:val="15"/>
                <w:lang w:eastAsia="zh-CN"/>
              </w:rPr>
              <w:t xml:space="preserve">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25pt;height:158.25pt" o:ole="">
                  <v:imagedata r:id="rId27" o:title=""/>
                </v:shape>
                <o:OLEObject Type="Embed" ProgID="Visio.Drawing.15" ShapeID="_x0000_i1026" DrawAspect="Content" ObjectID="_1707646404"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 xml:space="preserve">In our view, mode 1 is explicit </w:t>
            </w:r>
            <w:proofErr w:type="spellStart"/>
            <w:r>
              <w:rPr>
                <w:rFonts w:ascii="Arial" w:hAnsi="Arial" w:cs="Arial"/>
                <w:iCs/>
                <w:sz w:val="16"/>
                <w:lang w:eastAsia="zh-CN"/>
              </w:rPr>
              <w:t>mentiond</w:t>
            </w:r>
            <w:proofErr w:type="spellEnd"/>
            <w:r>
              <w:rPr>
                <w:rFonts w:ascii="Arial" w:hAnsi="Arial" w:cs="Arial"/>
                <w:iCs/>
                <w:sz w:val="16"/>
                <w:lang w:eastAsia="zh-CN"/>
              </w:rPr>
              <w:t xml:space="preserve">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6B31C6" w:rsidRPr="00643D11" w14:paraId="652622AF" w14:textId="77777777" w:rsidTr="00955F5A">
        <w:tc>
          <w:tcPr>
            <w:tcW w:w="1838" w:type="dxa"/>
          </w:tcPr>
          <w:p w14:paraId="1B347A7E" w14:textId="205F4254" w:rsidR="006B31C6" w:rsidRDefault="006B31C6" w:rsidP="00955F5A">
            <w:pPr>
              <w:rPr>
                <w:rFonts w:ascii="Arial" w:hAnsi="Arial" w:cs="Arial"/>
                <w:iCs/>
                <w:sz w:val="16"/>
                <w:lang w:eastAsia="zh-CN"/>
              </w:rPr>
            </w:pPr>
            <w:r>
              <w:rPr>
                <w:rFonts w:ascii="Arial" w:hAnsi="Arial" w:cs="Arial"/>
                <w:iCs/>
                <w:sz w:val="16"/>
                <w:lang w:eastAsia="zh-CN"/>
              </w:rPr>
              <w:t>Qualcomm</w:t>
            </w:r>
          </w:p>
        </w:tc>
        <w:tc>
          <w:tcPr>
            <w:tcW w:w="1134" w:type="dxa"/>
          </w:tcPr>
          <w:p w14:paraId="474C03A6" w14:textId="77777777" w:rsidR="006B31C6" w:rsidRDefault="006B31C6" w:rsidP="00955F5A">
            <w:pPr>
              <w:rPr>
                <w:rFonts w:ascii="Arial" w:hAnsi="Arial" w:cs="Arial"/>
                <w:iCs/>
                <w:sz w:val="16"/>
                <w:lang w:eastAsia="zh-CN"/>
              </w:rPr>
            </w:pPr>
          </w:p>
        </w:tc>
        <w:tc>
          <w:tcPr>
            <w:tcW w:w="6379" w:type="dxa"/>
          </w:tcPr>
          <w:p w14:paraId="740D6380" w14:textId="33CE04DE" w:rsidR="006B31C6" w:rsidRDefault="006B31C6" w:rsidP="00955F5A">
            <w:pPr>
              <w:rPr>
                <w:rFonts w:ascii="Arial" w:hAnsi="Arial" w:cs="Arial"/>
                <w:iCs/>
                <w:sz w:val="16"/>
                <w:lang w:eastAsia="zh-CN"/>
              </w:rPr>
            </w:pPr>
            <w:r>
              <w:rPr>
                <w:rFonts w:ascii="Arial" w:hAnsi="Arial" w:cs="Arial"/>
                <w:iCs/>
                <w:sz w:val="16"/>
                <w:lang w:eastAsia="zh-CN"/>
              </w:rPr>
              <w:t>To vivo: Why is Mode 2 considered optimization for Type 1A/1B? if the constraint that “T-N msec are needed for the UE to finish the processing” is not clarified, RAN4 will just go ahead and add an additional “T</w:t>
            </w:r>
            <w:r w:rsidR="00745C8E">
              <w:rPr>
                <w:rFonts w:ascii="Arial" w:hAnsi="Arial" w:cs="Arial"/>
                <w:iCs/>
                <w:sz w:val="16"/>
                <w:lang w:eastAsia="zh-CN"/>
              </w:rPr>
              <w:t>_PRS</w:t>
            </w:r>
            <w:r>
              <w:rPr>
                <w:rFonts w:ascii="Arial" w:hAnsi="Arial" w:cs="Arial"/>
                <w:iCs/>
                <w:sz w:val="16"/>
                <w:lang w:eastAsia="zh-CN"/>
              </w:rPr>
              <w:t>” in the measurement period, as they did in Rel-16</w:t>
            </w:r>
            <w:r w:rsidR="00745C8E">
              <w:rPr>
                <w:rFonts w:ascii="Arial" w:hAnsi="Arial" w:cs="Arial"/>
                <w:iCs/>
                <w:sz w:val="16"/>
                <w:lang w:eastAsia="zh-CN"/>
              </w:rPr>
              <w:t xml:space="preserve">. We think that it is will be unfortunate to add T_PRS for Type-1A/1B when the reason of having the “Prioritization within </w:t>
            </w:r>
            <w:proofErr w:type="spellStart"/>
            <w:r w:rsidR="00745C8E">
              <w:rPr>
                <w:rFonts w:ascii="Arial" w:hAnsi="Arial" w:cs="Arial"/>
                <w:iCs/>
                <w:sz w:val="16"/>
                <w:lang w:eastAsia="zh-CN"/>
              </w:rPr>
              <w:t>he</w:t>
            </w:r>
            <w:proofErr w:type="spellEnd"/>
            <w:r w:rsidR="00745C8E">
              <w:rPr>
                <w:rFonts w:ascii="Arial" w:hAnsi="Arial" w:cs="Arial"/>
                <w:iCs/>
                <w:sz w:val="16"/>
                <w:lang w:eastAsia="zh-CN"/>
              </w:rPr>
              <w:t xml:space="preserve"> whole PPW” was done for the purpose of enabling the UE to finish the </w:t>
            </w:r>
            <w:proofErr w:type="spellStart"/>
            <w:r w:rsidR="00745C8E">
              <w:rPr>
                <w:rFonts w:ascii="Arial" w:hAnsi="Arial" w:cs="Arial"/>
                <w:iCs/>
                <w:sz w:val="16"/>
                <w:lang w:eastAsia="zh-CN"/>
              </w:rPr>
              <w:t>prcessing</w:t>
            </w:r>
            <w:proofErr w:type="spellEnd"/>
            <w:r w:rsidR="00745C8E">
              <w:rPr>
                <w:rFonts w:ascii="Arial" w:hAnsi="Arial" w:cs="Arial"/>
                <w:iCs/>
                <w:sz w:val="16"/>
                <w:lang w:eastAsia="zh-CN"/>
              </w:rPr>
              <w:t xml:space="preserve"> asap. </w:t>
            </w:r>
            <w:r>
              <w:rPr>
                <w:rFonts w:ascii="Arial" w:hAnsi="Arial" w:cs="Arial"/>
                <w:iCs/>
                <w:sz w:val="16"/>
                <w:lang w:eastAsia="zh-CN"/>
              </w:rPr>
              <w:t xml:space="preserve">  </w:t>
            </w:r>
          </w:p>
          <w:p w14:paraId="6E4896E1" w14:textId="04C3BF79" w:rsidR="00745C8E" w:rsidRDefault="00745C8E" w:rsidP="00745C8E">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w:t>
            </w:r>
            <w:r w:rsidR="006B31C6">
              <w:rPr>
                <w:rFonts w:ascii="Arial" w:hAnsi="Arial" w:cs="Arial"/>
                <w:iCs/>
                <w:sz w:val="16"/>
                <w:lang w:eastAsia="zh-CN"/>
              </w:rPr>
              <w:t xml:space="preserve"> there will not be any constraint, </w:t>
            </w:r>
            <w:r>
              <w:rPr>
                <w:rFonts w:ascii="Arial" w:hAnsi="Arial" w:cs="Arial"/>
                <w:iCs/>
                <w:sz w:val="16"/>
                <w:lang w:eastAsia="zh-CN"/>
              </w:rPr>
              <w:t xml:space="preserve">RAN4 will add additional </w:t>
            </w:r>
            <w:r w:rsidRPr="00745C8E">
              <w:rPr>
                <w:rFonts w:ascii="Arial" w:hAnsi="Arial" w:cs="Arial"/>
                <w:iCs/>
                <w:sz w:val="16"/>
                <w:lang w:eastAsia="zh-CN"/>
              </w:rPr>
              <w:t>unnecessary</w:t>
            </w:r>
            <w:r>
              <w:rPr>
                <w:rFonts w:ascii="Arial" w:hAnsi="Arial" w:cs="Arial"/>
                <w:iCs/>
                <w:sz w:val="16"/>
                <w:lang w:eastAsia="zh-CN"/>
              </w:rPr>
              <w:t xml:space="preserve"> components:</w:t>
            </w:r>
          </w:p>
          <w:p w14:paraId="7C778724" w14:textId="09EFC8A6"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sidRPr="00745C8E">
              <w:rPr>
                <w:rFonts w:ascii="Arial" w:hAnsi="Arial" w:cs="Arial"/>
                <w:i/>
                <w:sz w:val="16"/>
                <w:szCs w:val="22"/>
                <w:lang w:val="en-US" w:eastAsia="zh-CN"/>
              </w:rPr>
              <w:t xml:space="preserve"> is the measurement duration for the last PRS RSTD sample in positioning frequency layer </w:t>
            </w:r>
            <w:proofErr w:type="spellStart"/>
            <w:r w:rsidRPr="00745C8E">
              <w:rPr>
                <w:rFonts w:ascii="Arial" w:hAnsi="Arial" w:cs="Arial"/>
                <w:i/>
                <w:sz w:val="16"/>
                <w:szCs w:val="22"/>
                <w:lang w:val="en-US" w:eastAsia="zh-CN"/>
              </w:rPr>
              <w:t>i</w:t>
            </w:r>
            <w:proofErr w:type="spellEnd"/>
            <w:r w:rsidRPr="00745C8E">
              <w:rPr>
                <w:rFonts w:ascii="Arial" w:hAnsi="Arial" w:cs="Arial"/>
                <w:i/>
                <w:sz w:val="16"/>
                <w:szCs w:val="22"/>
                <w:lang w:val="en-US" w:eastAsia="zh-CN"/>
              </w:rPr>
              <w:t xml:space="preserve">,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w:t>
            </w:r>
          </w:p>
          <w:p w14:paraId="63C51B9B" w14:textId="1872600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sidRPr="00745C8E">
              <w:rPr>
                <w:rFonts w:ascii="Arial" w:hAnsi="Arial" w:cs="Arial"/>
                <w:i/>
                <w:sz w:val="16"/>
                <w:szCs w:val="22"/>
                <w:lang w:val="en-US" w:eastAsia="zh-CN"/>
              </w:rPr>
              <w:tab/>
              <w:t>corresponds to durationOfPRS-ProcessingSymbolsInEveryTms in TS 37.355 [34],</w:t>
            </w:r>
          </w:p>
          <w:p w14:paraId="1BC1064B" w14:textId="5325397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sidRPr="00745C8E">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w:t>
            </w:r>
          </w:p>
          <w:p w14:paraId="00B36006" w14:textId="3F513F50" w:rsidR="00745C8E" w:rsidRPr="00745C8E" w:rsidRDefault="00745C8E" w:rsidP="00745C8E">
            <w:pPr>
              <w:rPr>
                <w:rFonts w:ascii="Arial" w:hAnsi="Arial" w:cs="Arial"/>
                <w:iCs/>
                <w:sz w:val="16"/>
                <w:lang w:eastAsia="zh-CN"/>
              </w:rPr>
            </w:pPr>
            <w:r w:rsidRPr="00745C8E">
              <w:rPr>
                <w:rFonts w:ascii="Arial" w:hAnsi="Arial" w:cs="Arial"/>
                <w:iCs/>
                <w:sz w:val="16"/>
                <w:lang w:eastAsia="zh-CN"/>
              </w:rPr>
              <w:t xml:space="preserve">The difference can be huge: If we do this agreement,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 T-N, whereas if we don’t do it, I can see likely that Ran4 will just say that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sidRPr="00745C8E">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sidRPr="00745C8E">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1ABF418E" w14:textId="5B5EDCBD" w:rsidR="00745C8E" w:rsidRDefault="00745C8E" w:rsidP="00745C8E">
            <w:pPr>
              <w:rPr>
                <w:rFonts w:ascii="Arial" w:hAnsi="Arial" w:cs="Arial"/>
                <w:iCs/>
                <w:sz w:val="16"/>
                <w:lang w:eastAsia="zh-CN"/>
              </w:rPr>
            </w:pPr>
            <w:r>
              <w:rPr>
                <w:rFonts w:ascii="Arial" w:hAnsi="Arial" w:cs="Arial"/>
                <w:iCs/>
                <w:sz w:val="16"/>
                <w:lang w:eastAsia="zh-CN"/>
              </w:rPr>
              <w:t xml:space="preserve">For a T_PRS </w:t>
            </w:r>
            <w:proofErr w:type="gramStart"/>
            <w:r>
              <w:rPr>
                <w:rFonts w:ascii="Arial" w:hAnsi="Arial" w:cs="Arial"/>
                <w:iCs/>
                <w:sz w:val="16"/>
                <w:lang w:eastAsia="zh-CN"/>
              </w:rPr>
              <w:t>=  160</w:t>
            </w:r>
            <w:proofErr w:type="gramEnd"/>
            <w:r>
              <w:rPr>
                <w:rFonts w:ascii="Arial" w:hAnsi="Arial" w:cs="Arial"/>
                <w:iCs/>
                <w:sz w:val="16"/>
                <w:lang w:eastAsia="zh-CN"/>
              </w:rPr>
              <w:t xml:space="preserve">msec, and </w:t>
            </w:r>
            <w:proofErr w:type="spellStart"/>
            <w:r>
              <w:rPr>
                <w:rFonts w:ascii="Arial" w:hAnsi="Arial" w:cs="Arial"/>
                <w:iCs/>
                <w:sz w:val="16"/>
                <w:lang w:eastAsia="zh-CN"/>
              </w:rPr>
              <w:t>lets</w:t>
            </w:r>
            <w:proofErr w:type="spellEnd"/>
            <w:r>
              <w:rPr>
                <w:rFonts w:ascii="Arial" w:hAnsi="Arial" w:cs="Arial"/>
                <w:iCs/>
                <w:sz w:val="16"/>
                <w:lang w:eastAsia="zh-CN"/>
              </w:rPr>
              <w:t xml:space="preserve"> say  (N,T) = (4,8) msec, this means that </w:t>
            </w:r>
            <w:proofErr w:type="spellStart"/>
            <w:r>
              <w:rPr>
                <w:rFonts w:ascii="Arial" w:hAnsi="Arial" w:cs="Arial"/>
                <w:iCs/>
                <w:sz w:val="16"/>
                <w:lang w:eastAsia="zh-CN"/>
              </w:rPr>
              <w:t>T_last</w:t>
            </w:r>
            <w:proofErr w:type="spellEnd"/>
            <w:r>
              <w:rPr>
                <w:rFonts w:ascii="Arial" w:hAnsi="Arial" w:cs="Arial"/>
                <w:iCs/>
                <w:sz w:val="16"/>
                <w:lang w:eastAsia="zh-CN"/>
              </w:rPr>
              <w:t xml:space="preserve"> = 168 msec, whereas for Type-1A/1B it could have been 4 msec. From 168 msec down to 4 msec, just by clarifying that the “post-PRS buffer time” in the PPW is for the purpose of </w:t>
            </w:r>
            <w:r>
              <w:rPr>
                <w:rFonts w:ascii="Arial" w:hAnsi="Arial" w:cs="Arial"/>
                <w:iCs/>
                <w:sz w:val="16"/>
                <w:lang w:eastAsia="zh-CN"/>
              </w:rPr>
              <w:lastRenderedPageBreak/>
              <w:t xml:space="preserve">the UE to finish the processing of the first N msec PRS. </w:t>
            </w:r>
          </w:p>
          <w:p w14:paraId="3C359DEB" w14:textId="2EFAF1FF" w:rsidR="00745C8E" w:rsidRDefault="00745C8E" w:rsidP="00745C8E">
            <w:pPr>
              <w:rPr>
                <w:rFonts w:ascii="Arial" w:hAnsi="Arial" w:cs="Arial"/>
                <w:iCs/>
                <w:sz w:val="16"/>
                <w:lang w:eastAsia="zh-CN"/>
              </w:rPr>
            </w:pPr>
            <w:r>
              <w:rPr>
                <w:rFonts w:ascii="Arial" w:hAnsi="Arial" w:cs="Arial"/>
                <w:iCs/>
                <w:sz w:val="16"/>
                <w:lang w:eastAsia="zh-CN"/>
              </w:rPr>
              <w:t xml:space="preserve">Now, on the example of having multiple “N” inside the window, why do that? Just configure 2 PPWs, each one covering each PRS instance. This case can be supported like that. The UE, in each PPW, processes the first N, and then either reports (if there are UL resources), and depending on the </w:t>
            </w:r>
            <w:proofErr w:type="spellStart"/>
            <w:r>
              <w:rPr>
                <w:rFonts w:ascii="Arial" w:hAnsi="Arial" w:cs="Arial"/>
                <w:iCs/>
                <w:sz w:val="16"/>
                <w:lang w:eastAsia="zh-CN"/>
              </w:rPr>
              <w:t>N_sample</w:t>
            </w:r>
            <w:proofErr w:type="spellEnd"/>
            <w:r>
              <w:rPr>
                <w:rFonts w:ascii="Arial" w:hAnsi="Arial" w:cs="Arial"/>
                <w:iCs/>
                <w:sz w:val="16"/>
                <w:lang w:eastAsia="zh-CN"/>
              </w:rPr>
              <w:t xml:space="preserve"> that it has been configured, or waits for the 2</w:t>
            </w:r>
            <w:r w:rsidRPr="00745C8E">
              <w:rPr>
                <w:rFonts w:ascii="Arial" w:hAnsi="Arial" w:cs="Arial"/>
                <w:iCs/>
                <w:sz w:val="16"/>
                <w:vertAlign w:val="superscript"/>
                <w:lang w:eastAsia="zh-CN"/>
              </w:rPr>
              <w:t>nd</w:t>
            </w:r>
            <w:r>
              <w:rPr>
                <w:rFonts w:ascii="Arial" w:hAnsi="Arial" w:cs="Arial"/>
                <w:iCs/>
                <w:sz w:val="16"/>
                <w:lang w:eastAsia="zh-CN"/>
              </w:rPr>
              <w:t xml:space="preserve"> PPW, etc. </w:t>
            </w:r>
            <w:r w:rsidR="00EB77F5">
              <w:rPr>
                <w:rFonts w:ascii="Arial" w:hAnsi="Arial" w:cs="Arial"/>
                <w:iCs/>
                <w:sz w:val="16"/>
                <w:lang w:eastAsia="zh-CN"/>
              </w:rPr>
              <w:t xml:space="preserve">Note that it is fine to have N/2 and N/2 inside a PPW, assuming that there is enough time in the end. But for the case that you showed, the UE will just process the first N only. </w:t>
            </w:r>
          </w:p>
          <w:p w14:paraId="7DD045CD" w14:textId="1455C745" w:rsidR="006B31C6" w:rsidRDefault="006B31C6" w:rsidP="00745C8E">
            <w:pPr>
              <w:rPr>
                <w:rFonts w:ascii="Arial" w:hAnsi="Arial" w:cs="Arial"/>
                <w:iCs/>
                <w:sz w:val="16"/>
                <w:lang w:eastAsia="zh-CN"/>
              </w:rPr>
            </w:pPr>
            <w:r>
              <w:rPr>
                <w:rFonts w:ascii="Arial" w:hAnsi="Arial" w:cs="Arial"/>
                <w:iCs/>
                <w:sz w:val="16"/>
                <w:lang w:eastAsia="zh-CN"/>
              </w:rPr>
              <w:t xml:space="preserve">To SS: </w:t>
            </w:r>
            <w:r w:rsidR="00745C8E">
              <w:rPr>
                <w:rFonts w:ascii="Arial" w:hAnsi="Arial" w:cs="Arial"/>
                <w:iCs/>
                <w:sz w:val="16"/>
                <w:lang w:eastAsia="zh-CN"/>
              </w:rPr>
              <w:t xml:space="preserve">The impact of mode-1: The proposal above at least applies to Type-2 PPW; this would </w:t>
            </w:r>
            <w:proofErr w:type="spellStart"/>
            <w:r w:rsidR="00745C8E">
              <w:rPr>
                <w:rFonts w:ascii="Arial" w:hAnsi="Arial" w:cs="Arial"/>
                <w:iCs/>
                <w:sz w:val="16"/>
                <w:lang w:eastAsia="zh-CN"/>
              </w:rPr>
              <w:t>hae</w:t>
            </w:r>
            <w:proofErr w:type="spellEnd"/>
            <w:r w:rsidR="00745C8E">
              <w:rPr>
                <w:rFonts w:ascii="Arial" w:hAnsi="Arial" w:cs="Arial"/>
                <w:iCs/>
                <w:sz w:val="16"/>
                <w:lang w:eastAsia="zh-CN"/>
              </w:rPr>
              <w:t xml:space="preserv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w:t>
            </w:r>
            <w:proofErr w:type="gramStart"/>
            <w:r w:rsidR="00745C8E">
              <w:rPr>
                <w:rFonts w:ascii="Arial" w:hAnsi="Arial" w:cs="Arial"/>
                <w:iCs/>
                <w:sz w:val="16"/>
                <w:lang w:eastAsia="zh-CN"/>
              </w:rPr>
              <w:t>e.g.</w:t>
            </w:r>
            <w:proofErr w:type="gramEnd"/>
            <w:r w:rsidR="00745C8E">
              <w:rPr>
                <w:rFonts w:ascii="Arial" w:hAnsi="Arial" w:cs="Arial"/>
                <w:iCs/>
                <w:sz w:val="16"/>
                <w:lang w:eastAsia="zh-CN"/>
              </w:rPr>
              <w:t xml:space="preserve"> change the MGRP to PPW periodicity). </w:t>
            </w:r>
          </w:p>
          <w:p w14:paraId="5D19135B" w14:textId="4DAB59E6" w:rsidR="005448EE" w:rsidRDefault="005448EE" w:rsidP="00745C8E">
            <w:pPr>
              <w:rPr>
                <w:rFonts w:ascii="Arial" w:hAnsi="Arial" w:cs="Arial"/>
                <w:iCs/>
                <w:sz w:val="16"/>
                <w:lang w:eastAsia="zh-CN"/>
              </w:rPr>
            </w:pPr>
            <w:r>
              <w:rPr>
                <w:rFonts w:ascii="Arial" w:hAnsi="Arial" w:cs="Arial"/>
                <w:iCs/>
                <w:sz w:val="16"/>
                <w:lang w:eastAsia="zh-CN"/>
              </w:rPr>
              <w:t xml:space="preserve">Now on Mode-2: We </w:t>
            </w:r>
            <w:r w:rsidR="00096CBE">
              <w:rPr>
                <w:rFonts w:ascii="Arial" w:hAnsi="Arial" w:cs="Arial"/>
                <w:iCs/>
                <w:sz w:val="16"/>
                <w:lang w:eastAsia="zh-CN"/>
              </w:rPr>
              <w:t>just</w:t>
            </w:r>
            <w:r>
              <w:rPr>
                <w:rFonts w:ascii="Arial" w:hAnsi="Arial" w:cs="Arial"/>
                <w:iCs/>
                <w:sz w:val="16"/>
                <w:lang w:eastAsia="zh-CN"/>
              </w:rPr>
              <w:t xml:space="preserve"> say that the UE requires “T-N” msec after the last PRS symbol</w:t>
            </w:r>
            <w:r w:rsidR="00096CBE">
              <w:rPr>
                <w:rFonts w:ascii="Arial" w:hAnsi="Arial" w:cs="Arial"/>
                <w:iCs/>
                <w:sz w:val="16"/>
                <w:lang w:eastAsia="zh-CN"/>
              </w:rPr>
              <w:t xml:space="preserve"> of the N-msec-PRS</w:t>
            </w:r>
            <w:r>
              <w:rPr>
                <w:rFonts w:ascii="Arial" w:hAnsi="Arial" w:cs="Arial"/>
                <w:iCs/>
                <w:sz w:val="16"/>
                <w:lang w:eastAsia="zh-CN"/>
              </w:rPr>
              <w:t xml:space="preserve"> inside a PPW. The UE measures the first N msec of PRS, does </w:t>
            </w:r>
            <w:r w:rsidRPr="00096CBE">
              <w:rPr>
                <w:rFonts w:ascii="Arial" w:hAnsi="Arial" w:cs="Arial"/>
                <w:b/>
                <w:bCs/>
                <w:iCs/>
                <w:sz w:val="16"/>
                <w:lang w:eastAsia="zh-CN"/>
              </w:rPr>
              <w:t>NOT</w:t>
            </w:r>
            <w:r>
              <w:rPr>
                <w:rFonts w:ascii="Arial" w:hAnsi="Arial" w:cs="Arial"/>
                <w:iCs/>
                <w:sz w:val="16"/>
                <w:lang w:eastAsia="zh-CN"/>
              </w:rPr>
              <w:t xml:space="preserve"> mean that </w:t>
            </w:r>
            <w:r w:rsidRPr="00096CBE">
              <w:rPr>
                <w:rFonts w:ascii="Arial" w:hAnsi="Arial" w:cs="Arial"/>
                <w:iCs/>
                <w:sz w:val="16"/>
                <w:lang w:eastAsia="zh-CN"/>
              </w:rPr>
              <w:t xml:space="preserve">PRS is always </w:t>
            </w:r>
            <w:r w:rsidR="00096CBE" w:rsidRPr="00096CBE">
              <w:rPr>
                <w:rFonts w:ascii="Arial" w:hAnsi="Arial" w:cs="Arial"/>
                <w:iCs/>
                <w:sz w:val="16"/>
                <w:lang w:eastAsia="zh-CN"/>
              </w:rPr>
              <w:t>configured</w:t>
            </w:r>
            <w:r w:rsidRPr="00096CBE">
              <w:rPr>
                <w:rFonts w:ascii="Arial" w:hAnsi="Arial" w:cs="Arial"/>
                <w:iCs/>
                <w:sz w:val="16"/>
                <w:lang w:eastAsia="zh-CN"/>
              </w:rPr>
              <w:t xml:space="preserve"> at the first N msec.  </w:t>
            </w:r>
            <w:r>
              <w:rPr>
                <w:rFonts w:ascii="Arial" w:hAnsi="Arial" w:cs="Arial"/>
                <w:iCs/>
                <w:sz w:val="16"/>
                <w:lang w:eastAsia="zh-CN"/>
              </w:rPr>
              <w:t xml:space="preserve">Sorry if there is a confusion on what QC is saying. This statement is not true: “, the statement from mode 2 and QC seems that, they wanted the PRS only exists in the first part of the PPW for </w:t>
            </w:r>
            <w:proofErr w:type="spellStart"/>
            <w:r>
              <w:rPr>
                <w:rFonts w:ascii="Arial" w:hAnsi="Arial" w:cs="Arial"/>
                <w:iCs/>
                <w:sz w:val="16"/>
                <w:lang w:eastAsia="zh-CN"/>
              </w:rPr>
              <w:t>upto</w:t>
            </w:r>
            <w:proofErr w:type="spellEnd"/>
            <w:r>
              <w:rPr>
                <w:rFonts w:ascii="Arial" w:hAnsi="Arial" w:cs="Arial"/>
                <w:iCs/>
                <w:sz w:val="16"/>
                <w:lang w:eastAsia="zh-CN"/>
              </w:rPr>
              <w:t xml:space="preserve"> N2 </w:t>
            </w:r>
            <w:proofErr w:type="spellStart"/>
            <w:r>
              <w:rPr>
                <w:rFonts w:ascii="Arial" w:hAnsi="Arial" w:cs="Arial"/>
                <w:iCs/>
                <w:sz w:val="16"/>
                <w:lang w:eastAsia="zh-CN"/>
              </w:rPr>
              <w:t>ms</w:t>
            </w:r>
            <w:proofErr w:type="spellEnd"/>
            <w:r>
              <w:rPr>
                <w:rFonts w:ascii="Arial" w:hAnsi="Arial" w:cs="Arial"/>
                <w:iCs/>
                <w:sz w:val="16"/>
                <w:lang w:eastAsia="zh-CN"/>
              </w:rPr>
              <w:t>,”</w:t>
            </w:r>
          </w:p>
          <w:p w14:paraId="619937C0" w14:textId="1F9F1E09" w:rsidR="005448EE" w:rsidRDefault="00096CBE" w:rsidP="00745C8E">
            <w:pPr>
              <w:rPr>
                <w:rFonts w:ascii="Arial" w:hAnsi="Arial" w:cs="Arial"/>
                <w:iCs/>
                <w:color w:val="FF0000"/>
                <w:sz w:val="16"/>
                <w:lang w:eastAsia="zh-CN"/>
              </w:rPr>
            </w:pPr>
            <w:r>
              <w:rPr>
                <w:rFonts w:ascii="Arial" w:hAnsi="Arial" w:cs="Arial"/>
                <w:iCs/>
                <w:sz w:val="16"/>
                <w:lang w:eastAsia="zh-CN"/>
              </w:rPr>
              <w:t>Specifically, t</w:t>
            </w:r>
            <w:r w:rsidR="005448EE">
              <w:rPr>
                <w:rFonts w:ascii="Arial" w:hAnsi="Arial" w:cs="Arial"/>
                <w:iCs/>
                <w:sz w:val="16"/>
                <w:lang w:eastAsia="zh-CN"/>
              </w:rPr>
              <w:t xml:space="preserve">he UE will process up to N msec of PRS and it will require T-N msec of time after the end the </w:t>
            </w:r>
            <w:r>
              <w:rPr>
                <w:rFonts w:ascii="Arial" w:hAnsi="Arial" w:cs="Arial"/>
                <w:iCs/>
                <w:sz w:val="16"/>
                <w:lang w:eastAsia="zh-CN"/>
              </w:rPr>
              <w:t xml:space="preserve">last </w:t>
            </w:r>
            <w:r w:rsidR="005448EE">
              <w:rPr>
                <w:rFonts w:ascii="Arial" w:hAnsi="Arial" w:cs="Arial"/>
                <w:iCs/>
                <w:sz w:val="16"/>
                <w:lang w:eastAsia="zh-CN"/>
              </w:rPr>
              <w:t>PRS</w:t>
            </w:r>
            <w:r>
              <w:rPr>
                <w:rFonts w:ascii="Arial" w:hAnsi="Arial" w:cs="Arial"/>
                <w:iCs/>
                <w:sz w:val="16"/>
                <w:lang w:eastAsia="zh-CN"/>
              </w:rPr>
              <w:t xml:space="preserve"> of the N msec PRS,</w:t>
            </w:r>
            <w:r w:rsidR="005448EE">
              <w:rPr>
                <w:rFonts w:ascii="Arial" w:hAnsi="Arial" w:cs="Arial"/>
                <w:iCs/>
                <w:sz w:val="16"/>
                <w:lang w:eastAsia="zh-CN"/>
              </w:rPr>
              <w:t xml:space="preserve"> within the PPW in order to finish the processing. The proposal from the FL does not say that PRS must be in the first N symbols of a PPW</w:t>
            </w:r>
            <w:r>
              <w:rPr>
                <w:rFonts w:ascii="Arial" w:hAnsi="Arial" w:cs="Arial"/>
                <w:iCs/>
                <w:sz w:val="16"/>
                <w:lang w:eastAsia="zh-CN"/>
              </w:rPr>
              <w:t xml:space="preserve">; </w:t>
            </w:r>
            <w:r w:rsidR="005448EE">
              <w:rPr>
                <w:rFonts w:ascii="Arial" w:hAnsi="Arial" w:cs="Arial"/>
                <w:iCs/>
                <w:sz w:val="16"/>
                <w:lang w:eastAsia="zh-CN"/>
              </w:rPr>
              <w:t xml:space="preserve">it can be distributed, but the UE will process the </w:t>
            </w:r>
            <w:r w:rsidR="005448EE" w:rsidRPr="005448EE">
              <w:rPr>
                <w:rFonts w:ascii="Arial" w:hAnsi="Arial" w:cs="Arial"/>
                <w:b/>
                <w:bCs/>
                <w:i/>
                <w:color w:val="FF0000"/>
                <w:sz w:val="16"/>
                <w:lang w:eastAsia="zh-CN"/>
              </w:rPr>
              <w:t>first</w:t>
            </w:r>
            <w:r w:rsidR="005448EE" w:rsidRPr="005448EE">
              <w:rPr>
                <w:rFonts w:ascii="Arial" w:hAnsi="Arial" w:cs="Arial"/>
                <w:iCs/>
                <w:color w:val="FF0000"/>
                <w:sz w:val="16"/>
                <w:lang w:eastAsia="zh-CN"/>
              </w:rPr>
              <w:t xml:space="preserve"> </w:t>
            </w:r>
            <w:r w:rsidR="005448EE">
              <w:rPr>
                <w:rFonts w:ascii="Arial" w:hAnsi="Arial" w:cs="Arial"/>
                <w:iCs/>
                <w:sz w:val="16"/>
                <w:lang w:eastAsia="zh-CN"/>
              </w:rPr>
              <w:t xml:space="preserve">N of </w:t>
            </w:r>
            <w:proofErr w:type="spellStart"/>
            <w:r w:rsidR="005448EE">
              <w:rPr>
                <w:rFonts w:ascii="Arial" w:hAnsi="Arial" w:cs="Arial"/>
                <w:iCs/>
                <w:sz w:val="16"/>
                <w:lang w:eastAsia="zh-CN"/>
              </w:rPr>
              <w:t>what ever</w:t>
            </w:r>
            <w:proofErr w:type="spellEnd"/>
            <w:r w:rsidR="005448EE">
              <w:rPr>
                <w:rFonts w:ascii="Arial" w:hAnsi="Arial" w:cs="Arial"/>
                <w:iCs/>
                <w:sz w:val="16"/>
                <w:lang w:eastAsia="zh-CN"/>
              </w:rPr>
              <w:t xml:space="preserve"> PRS exist inside the PPW, </w:t>
            </w:r>
            <w:r w:rsidR="005448EE" w:rsidRPr="005448EE">
              <w:rPr>
                <w:rFonts w:ascii="Arial" w:hAnsi="Arial" w:cs="Arial"/>
                <w:b/>
                <w:bCs/>
                <w:i/>
                <w:color w:val="FF0000"/>
                <w:sz w:val="16"/>
                <w:lang w:eastAsia="zh-CN"/>
              </w:rPr>
              <w:t>assuming</w:t>
            </w:r>
            <w:r w:rsidR="005448EE" w:rsidRPr="005448EE">
              <w:rPr>
                <w:rFonts w:ascii="Arial" w:hAnsi="Arial" w:cs="Arial"/>
                <w:iCs/>
                <w:color w:val="FF0000"/>
                <w:sz w:val="16"/>
                <w:lang w:eastAsia="zh-CN"/>
              </w:rPr>
              <w:t xml:space="preserve"> </w:t>
            </w:r>
            <w:r w:rsidR="005448EE">
              <w:rPr>
                <w:rFonts w:ascii="Arial" w:hAnsi="Arial" w:cs="Arial"/>
                <w:iCs/>
                <w:color w:val="FF0000"/>
                <w:sz w:val="16"/>
                <w:lang w:eastAsia="zh-CN"/>
              </w:rPr>
              <w:t xml:space="preserve">that PPW has T-N msec after the last PRS symbol of the N symbols. </w:t>
            </w:r>
          </w:p>
          <w:p w14:paraId="6F9AFAD3" w14:textId="0D6E5ED2" w:rsidR="005448EE" w:rsidRPr="00EB77F5" w:rsidRDefault="005448EE" w:rsidP="00745C8E">
            <w:pPr>
              <w:rPr>
                <w:rFonts w:ascii="Arial" w:hAnsi="Arial" w:cs="Arial"/>
                <w:iCs/>
                <w:sz w:val="16"/>
                <w:lang w:eastAsia="zh-CN"/>
              </w:rPr>
            </w:pPr>
            <w:r w:rsidRPr="00EB77F5">
              <w:rPr>
                <w:rFonts w:ascii="Arial" w:hAnsi="Arial" w:cs="Arial"/>
                <w:iCs/>
                <w:sz w:val="16"/>
                <w:lang w:eastAsia="zh-CN"/>
              </w:rPr>
              <w:t xml:space="preserve">If the confusion happens because of the “within the first part of a PRS window”, we are fine to remove it. </w:t>
            </w:r>
          </w:p>
          <w:p w14:paraId="27956E3C" w14:textId="77777777" w:rsidR="005448EE" w:rsidRDefault="005448EE" w:rsidP="005448EE">
            <w:pPr>
              <w:pStyle w:val="3GPPAgreements"/>
              <w:numPr>
                <w:ilvl w:val="1"/>
                <w:numId w:val="3"/>
              </w:numPr>
              <w:rPr>
                <w:lang w:eastAsia="zh-CN"/>
              </w:rPr>
            </w:pPr>
            <w:r>
              <w:rPr>
                <w:lang w:eastAsia="zh-CN"/>
              </w:rPr>
              <w:t xml:space="preserve">Mode 2: A UE is expected to measure </w:t>
            </w:r>
            <w:r w:rsidRPr="005448EE">
              <w:rPr>
                <w:color w:val="FF0000"/>
                <w:lang w:eastAsia="zh-CN"/>
              </w:rPr>
              <w:t xml:space="preserve">only up to the first </w:t>
            </w:r>
            <w:r>
              <w:rPr>
                <w:lang w:eastAsia="zh-CN"/>
              </w:rPr>
              <w:t xml:space="preserve">N </w:t>
            </w:r>
            <w:proofErr w:type="spellStart"/>
            <w:r>
              <w:rPr>
                <w:lang w:eastAsia="zh-CN"/>
              </w:rPr>
              <w:t>ms</w:t>
            </w:r>
            <w:proofErr w:type="spellEnd"/>
            <w:r>
              <w:rPr>
                <w:lang w:eastAsia="zh-CN"/>
              </w:rPr>
              <w:t xml:space="preserve"> PRS within the </w:t>
            </w:r>
            <w:r w:rsidRPr="005448EE">
              <w:rPr>
                <w:strike/>
                <w:color w:val="FF0000"/>
                <w:lang w:eastAsia="zh-CN"/>
              </w:rPr>
              <w:t>first part of a</w:t>
            </w:r>
            <w:r w:rsidRPr="005448EE">
              <w:rPr>
                <w:color w:val="FF0000"/>
                <w:lang w:eastAsia="zh-CN"/>
              </w:rPr>
              <w:t xml:space="preserve"> </w:t>
            </w:r>
            <w:r>
              <w:rPr>
                <w:lang w:eastAsia="zh-CN"/>
              </w:rPr>
              <w:t xml:space="preserve">PRS processing window, </w:t>
            </w:r>
          </w:p>
          <w:p w14:paraId="2AB2B7C2" w14:textId="77777777" w:rsidR="005448EE" w:rsidRDefault="005448EE" w:rsidP="005448EE">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6D294CDE" w14:textId="57688FD1" w:rsidR="005448EE" w:rsidRDefault="00EB77F5" w:rsidP="00745C8E">
            <w:pPr>
              <w:rPr>
                <w:rFonts w:ascii="Arial" w:hAnsi="Arial" w:cs="Arial"/>
                <w:iCs/>
                <w:sz w:val="16"/>
                <w:lang w:eastAsia="zh-CN"/>
              </w:rPr>
            </w:pPr>
            <w:proofErr w:type="spellStart"/>
            <w:proofErr w:type="gramStart"/>
            <w:r>
              <w:rPr>
                <w:rFonts w:ascii="Arial" w:hAnsi="Arial" w:cs="Arial"/>
                <w:iCs/>
                <w:sz w:val="16"/>
                <w:lang w:eastAsia="zh-CN"/>
              </w:rPr>
              <w:t>Lets</w:t>
            </w:r>
            <w:proofErr w:type="spellEnd"/>
            <w:proofErr w:type="gramEnd"/>
            <w:r>
              <w:rPr>
                <w:rFonts w:ascii="Arial" w:hAnsi="Arial" w:cs="Arial"/>
                <w:iCs/>
                <w:sz w:val="16"/>
                <w:lang w:eastAsia="zh-CN"/>
              </w:rPr>
              <w:t xml:space="preserve"> do an first example: For Type 1A/1B, from UE perspective, if there is gap in between the “N” msec of PRS, it helps with latency, so there can be gaps. </w:t>
            </w:r>
            <w:proofErr w:type="gramStart"/>
            <w:r>
              <w:rPr>
                <w:rFonts w:ascii="Arial" w:hAnsi="Arial" w:cs="Arial"/>
                <w:iCs/>
                <w:sz w:val="16"/>
                <w:lang w:eastAsia="zh-CN"/>
              </w:rPr>
              <w:t>E.g.</w:t>
            </w:r>
            <w:proofErr w:type="gramEnd"/>
            <w:r>
              <w:rPr>
                <w:rFonts w:ascii="Arial" w:hAnsi="Arial" w:cs="Arial"/>
                <w:iCs/>
                <w:sz w:val="16"/>
                <w:lang w:eastAsia="zh-CN"/>
              </w:rPr>
              <w:t xml:space="preserve">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w:t>
            </w:r>
            <w:proofErr w:type="spellStart"/>
            <w:r>
              <w:rPr>
                <w:rFonts w:ascii="Arial" w:hAnsi="Arial" w:cs="Arial"/>
                <w:iCs/>
                <w:sz w:val="16"/>
                <w:lang w:eastAsia="zh-CN"/>
              </w:rPr>
              <w:t>i</w:t>
            </w:r>
            <w:proofErr w:type="spellEnd"/>
            <w:r>
              <w:rPr>
                <w:rFonts w:ascii="Arial" w:hAnsi="Arial" w:cs="Arial"/>
                <w:iCs/>
                <w:sz w:val="16"/>
                <w:lang w:eastAsia="zh-CN"/>
              </w:rPr>
              <w:t xml:space="preserve"> don’t see why a network would not optimize its resources and make sure that the PPW starts exactly where the PRS starts. That way it ensures the minimal disruption, since either way the UE requires the T-N msec time after the last PRS symbol. </w:t>
            </w:r>
          </w:p>
          <w:p w14:paraId="37A46002" w14:textId="2D33CD55" w:rsidR="005448EE" w:rsidRDefault="005448EE" w:rsidP="00745C8E">
            <w:r>
              <w:object w:dxaOrig="13125" w:dyaOrig="7590" w14:anchorId="790F9DE6">
                <v:shape id="_x0000_i1027" type="#_x0000_t75" style="width:307.5pt;height:177.75pt" o:ole="">
                  <v:imagedata r:id="rId29" o:title=""/>
                </v:shape>
                <o:OLEObject Type="Embed" ProgID="PBrush" ShapeID="_x0000_i1027" DrawAspect="Content" ObjectID="_1707646405" r:id="rId30"/>
              </w:object>
            </w:r>
          </w:p>
          <w:p w14:paraId="6F5E5273" w14:textId="24BFA3F1" w:rsidR="00EB77F5" w:rsidRDefault="00EB77F5" w:rsidP="00745C8E">
            <w:r>
              <w:lastRenderedPageBreak/>
              <w:t xml:space="preserve">Example where PRS doesn’t start together with the PPW shown below. The proposal from the FL doesn’t preclude this from happening. From C side, we think it is not useful, since the gNB controls the PPW start, and can always align it. </w:t>
            </w:r>
          </w:p>
          <w:p w14:paraId="2FCE4CFF" w14:textId="77777777" w:rsidR="00EB77F5" w:rsidRDefault="00EB77F5" w:rsidP="00745C8E">
            <w:r>
              <w:object w:dxaOrig="13200" w:dyaOrig="7845" w14:anchorId="326A57B0">
                <v:shape id="_x0000_i1028" type="#_x0000_t75" style="width:307.5pt;height:183pt" o:ole="">
                  <v:imagedata r:id="rId31" o:title=""/>
                </v:shape>
                <o:OLEObject Type="Embed" ProgID="PBrush" ShapeID="_x0000_i1028" DrawAspect="Content" ObjectID="_1707646406" r:id="rId32"/>
              </w:object>
            </w:r>
          </w:p>
          <w:p w14:paraId="3EE29139" w14:textId="381E1820" w:rsidR="00EB77F5" w:rsidRDefault="00EB77F5" w:rsidP="00745C8E">
            <w:r>
              <w:t xml:space="preserve">Now, an example where the PRS is longer than the UE </w:t>
            </w:r>
            <w:proofErr w:type="spellStart"/>
            <w:proofErr w:type="gramStart"/>
            <w:r>
              <w:t>capability.The</w:t>
            </w:r>
            <w:proofErr w:type="spellEnd"/>
            <w:proofErr w:type="gramEnd"/>
            <w:r>
              <w:t xml:space="preserve"> UE will buffer the first 1 msec, and then keep on processing it, and not process the 2</w:t>
            </w:r>
            <w:r w:rsidRPr="00EB77F5">
              <w:rPr>
                <w:vertAlign w:val="superscript"/>
              </w:rPr>
              <w:t>nd</w:t>
            </w:r>
            <w:r>
              <w:t xml:space="preserve"> part (red color). Note, the proposal doesn’t say what happens in this case, but these are typical “fallback” discussions that can happen (maybe in RAN4) after the main features are complete. </w:t>
            </w:r>
          </w:p>
          <w:p w14:paraId="4A34C2E8" w14:textId="0ED151B9" w:rsidR="00EB77F5" w:rsidRPr="002F71F8" w:rsidRDefault="00EB77F5" w:rsidP="00745C8E">
            <w:pPr>
              <w:rPr>
                <w:rFonts w:ascii="Arial" w:hAnsi="Arial" w:cs="Arial"/>
                <w:iCs/>
                <w:sz w:val="16"/>
                <w:lang w:eastAsia="zh-CN"/>
              </w:rPr>
            </w:pPr>
            <w:r>
              <w:object w:dxaOrig="13260" w:dyaOrig="7485" w14:anchorId="0DD7ACBA">
                <v:shape id="_x0000_i1029" type="#_x0000_t75" style="width:307.5pt;height:174pt" o:ole="">
                  <v:imagedata r:id="rId33" o:title=""/>
                </v:shape>
                <o:OLEObject Type="Embed" ProgID="PBrush" ShapeID="_x0000_i1029" DrawAspect="Content" ObjectID="_1707646407" r:id="rId34"/>
              </w:object>
            </w:r>
          </w:p>
        </w:tc>
      </w:tr>
      <w:tr w:rsidR="00416A34" w:rsidRPr="00643D11" w14:paraId="10A6CEA2" w14:textId="77777777" w:rsidTr="00955F5A">
        <w:tc>
          <w:tcPr>
            <w:tcW w:w="1838" w:type="dxa"/>
          </w:tcPr>
          <w:p w14:paraId="72B709B5" w14:textId="5123A846"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lastRenderedPageBreak/>
              <w:t>v</w:t>
            </w:r>
            <w:r w:rsidRPr="00416A34">
              <w:rPr>
                <w:rFonts w:ascii="Arial" w:hAnsi="Arial" w:cs="Arial"/>
                <w:iCs/>
                <w:sz w:val="16"/>
                <w:lang w:eastAsia="zh-CN"/>
              </w:rPr>
              <w:t>ivo</w:t>
            </w:r>
          </w:p>
        </w:tc>
        <w:tc>
          <w:tcPr>
            <w:tcW w:w="1134" w:type="dxa"/>
          </w:tcPr>
          <w:p w14:paraId="72FC4EC7" w14:textId="77777777" w:rsidR="00416A34" w:rsidRPr="00416A34" w:rsidRDefault="00416A34" w:rsidP="00416A34">
            <w:pPr>
              <w:rPr>
                <w:rFonts w:ascii="Arial" w:hAnsi="Arial" w:cs="Arial"/>
                <w:iCs/>
                <w:sz w:val="16"/>
                <w:lang w:eastAsia="zh-CN"/>
              </w:rPr>
            </w:pPr>
          </w:p>
        </w:tc>
        <w:tc>
          <w:tcPr>
            <w:tcW w:w="6379" w:type="dxa"/>
          </w:tcPr>
          <w:p w14:paraId="5FFB5AC5"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Reply to QC</w:t>
            </w:r>
          </w:p>
          <w:p w14:paraId="48D6337F" w14:textId="095E2003" w:rsidR="00416A34" w:rsidRPr="00416A34" w:rsidRDefault="00416A34" w:rsidP="00416A34">
            <w:pPr>
              <w:rPr>
                <w:rFonts w:ascii="Arial" w:hAnsi="Arial" w:cs="Arial"/>
                <w:iCs/>
                <w:sz w:val="16"/>
                <w:lang w:eastAsia="zh-CN"/>
              </w:rPr>
            </w:pPr>
            <w:r w:rsidRPr="00416A34">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sidRPr="00416A34">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sidRPr="00416A34">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sidRPr="00416A34">
              <w:rPr>
                <w:rFonts w:ascii="Arial" w:hAnsi="Arial" w:cs="Arial"/>
                <w:iCs/>
                <w:sz w:val="16"/>
                <w:lang w:eastAsia="zh-CN"/>
              </w:rPr>
              <w:t xml:space="preserve">’ considers the worst case for distributed </w:t>
            </w:r>
            <w:proofErr w:type="gramStart"/>
            <w:r w:rsidRPr="00416A34">
              <w:rPr>
                <w:rFonts w:ascii="Arial" w:hAnsi="Arial" w:cs="Arial"/>
                <w:iCs/>
                <w:sz w:val="16"/>
                <w:lang w:eastAsia="zh-CN"/>
              </w:rPr>
              <w:t>PRSs,.</w:t>
            </w:r>
            <w:proofErr w:type="gramEnd"/>
            <w:r w:rsidRPr="00416A34">
              <w:rPr>
                <w:rFonts w:ascii="Arial" w:hAnsi="Arial" w:cs="Arial"/>
                <w:iCs/>
                <w:sz w:val="16"/>
                <w:lang w:eastAsia="zh-CN"/>
              </w:rPr>
              <w:t xml:space="preserve"> However, if only PRSs within PRS window and up to N </w:t>
            </w:r>
            <w:proofErr w:type="spellStart"/>
            <w:r w:rsidRPr="00416A34">
              <w:rPr>
                <w:rFonts w:ascii="Arial" w:hAnsi="Arial" w:cs="Arial"/>
                <w:iCs/>
                <w:sz w:val="16"/>
                <w:lang w:eastAsia="zh-CN"/>
              </w:rPr>
              <w:t>ms</w:t>
            </w:r>
            <w:proofErr w:type="spellEnd"/>
            <w:r w:rsidRPr="00416A34">
              <w:rPr>
                <w:rFonts w:ascii="Arial" w:hAnsi="Arial" w:cs="Arial"/>
                <w:iCs/>
                <w:sz w:val="16"/>
                <w:lang w:eastAsia="zh-CN"/>
              </w:rPr>
              <w:t xml:space="preserve"> PRS can be measured, we believe UE can buffer the PRSs once and </w:t>
            </w:r>
            <w:proofErr w:type="gramStart"/>
            <w:r w:rsidRPr="00416A34">
              <w:rPr>
                <w:rFonts w:ascii="Arial" w:hAnsi="Arial" w:cs="Arial"/>
                <w:iCs/>
                <w:sz w:val="16"/>
                <w:lang w:eastAsia="zh-CN"/>
              </w:rPr>
              <w:t>process  immediately</w:t>
            </w:r>
            <w:proofErr w:type="gramEnd"/>
            <w:r w:rsidRPr="00416A34">
              <w:rPr>
                <w:rFonts w:ascii="Arial" w:hAnsi="Arial" w:cs="Arial"/>
                <w:iCs/>
                <w:sz w:val="16"/>
                <w:lang w:eastAsia="zh-CN"/>
              </w:rPr>
              <w:t xml:space="preserve">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sidRPr="00416A34">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sidRPr="00416A34">
              <w:rPr>
                <w:rFonts w:ascii="Arial" w:hAnsi="Arial" w:cs="Arial" w:hint="eastAsia"/>
                <w:iCs/>
                <w:sz w:val="16"/>
                <w:lang w:eastAsia="zh-CN"/>
              </w:rPr>
              <w:t>.</w:t>
            </w:r>
            <w:r w:rsidRPr="00416A34">
              <w:rPr>
                <w:rFonts w:ascii="Arial" w:hAnsi="Arial" w:cs="Arial"/>
                <w:iCs/>
                <w:sz w:val="16"/>
                <w:lang w:eastAsia="zh-CN"/>
              </w:rPr>
              <w:t xml:space="preserve"> For example, for distributed PRSs, as we comment before, we don’t think 2 part-PPW is suitable and can </w:t>
            </w:r>
            <w:proofErr w:type="spellStart"/>
            <w:r w:rsidRPr="00416A34">
              <w:rPr>
                <w:rFonts w:ascii="Arial" w:hAnsi="Arial" w:cs="Arial"/>
                <w:iCs/>
                <w:sz w:val="16"/>
                <w:lang w:eastAsia="zh-CN"/>
              </w:rPr>
              <w:t>acheive</w:t>
            </w:r>
            <w:proofErr w:type="spellEnd"/>
            <w:r w:rsidRPr="00416A34">
              <w:rPr>
                <w:rFonts w:ascii="Arial" w:hAnsi="Arial" w:cs="Arial"/>
                <w:iCs/>
                <w:sz w:val="16"/>
                <w:lang w:eastAsia="zh-CN"/>
              </w:rPr>
              <w:t xml:space="preserve"> the above low latency. </w:t>
            </w:r>
          </w:p>
          <w:p w14:paraId="5C82799C"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sidRPr="00416A34">
              <w:rPr>
                <w:rFonts w:ascii="Arial" w:hAnsi="Arial" w:cs="Arial" w:hint="eastAsia"/>
                <w:iCs/>
                <w:sz w:val="16"/>
                <w:lang w:eastAsia="zh-CN"/>
              </w:rPr>
              <w:t xml:space="preserve"> </w:t>
            </w:r>
            <w:r w:rsidRPr="00416A34">
              <w:rPr>
                <w:rFonts w:ascii="Arial" w:hAnsi="Arial" w:cs="Arial"/>
                <w:iCs/>
                <w:sz w:val="16"/>
                <w:lang w:eastAsia="zh-CN"/>
              </w:rPr>
              <w:t xml:space="preserve">Then, even if the above conditions are met, we think UE and LMF implementation are enough without explicit 2 part-PPW enhancement. </w:t>
            </w:r>
          </w:p>
          <w:p w14:paraId="148033C9" w14:textId="77777777" w:rsidR="00416A34" w:rsidRPr="00416A34" w:rsidRDefault="00416A34" w:rsidP="00416A34">
            <w:pPr>
              <w:rPr>
                <w:rFonts w:ascii="Arial" w:hAnsi="Arial" w:cs="Arial"/>
                <w:iCs/>
                <w:sz w:val="16"/>
                <w:lang w:eastAsia="zh-CN"/>
              </w:rPr>
            </w:pPr>
          </w:p>
          <w:p w14:paraId="154F5EE5" w14:textId="77777777"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t>R</w:t>
            </w:r>
            <w:r w:rsidRPr="00416A34">
              <w:rPr>
                <w:rFonts w:ascii="Arial" w:hAnsi="Arial" w:cs="Arial"/>
                <w:iCs/>
                <w:sz w:val="16"/>
                <w:lang w:eastAsia="zh-CN"/>
              </w:rPr>
              <w:t>egarding current proposal for Mode 2,</w:t>
            </w:r>
          </w:p>
          <w:p w14:paraId="20F82580"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lastRenderedPageBreak/>
              <w:t xml:space="preserve">Firstly, we don’t think the “first” before </w:t>
            </w:r>
            <w:proofErr w:type="spellStart"/>
            <w:r w:rsidRPr="00416A34">
              <w:rPr>
                <w:rFonts w:ascii="Arial" w:hAnsi="Arial" w:cs="Arial"/>
                <w:iCs/>
                <w:sz w:val="16"/>
                <w:lang w:eastAsia="zh-CN"/>
              </w:rPr>
              <w:t>Nms</w:t>
            </w:r>
            <w:proofErr w:type="spellEnd"/>
            <w:r w:rsidRPr="00416A34">
              <w:rPr>
                <w:rFonts w:ascii="Arial" w:hAnsi="Arial" w:cs="Arial"/>
                <w:iCs/>
                <w:sz w:val="16"/>
                <w:lang w:eastAsia="zh-CN"/>
              </w:rPr>
              <w:t xml:space="preserve"> in the main bullet is needed considering the sub-bullet has pointed “from the last symbol of the last PRS resource of the up to N </w:t>
            </w:r>
            <w:proofErr w:type="spellStart"/>
            <w:r w:rsidRPr="00416A34">
              <w:rPr>
                <w:rFonts w:ascii="Arial" w:hAnsi="Arial" w:cs="Arial"/>
                <w:iCs/>
                <w:sz w:val="16"/>
                <w:lang w:eastAsia="zh-CN"/>
              </w:rPr>
              <w:t>ms</w:t>
            </w:r>
            <w:proofErr w:type="spellEnd"/>
            <w:r w:rsidRPr="00416A34">
              <w:rPr>
                <w:rFonts w:ascii="Arial" w:hAnsi="Arial" w:cs="Arial"/>
                <w:iCs/>
                <w:sz w:val="16"/>
                <w:lang w:eastAsia="zh-CN"/>
              </w:rPr>
              <w:t xml:space="preserve"> PRS”.</w:t>
            </w:r>
          </w:p>
          <w:p w14:paraId="6AC35CB7" w14:textId="77777777" w:rsidR="00416A34" w:rsidRPr="00416A34" w:rsidRDefault="00416A34" w:rsidP="00416A34">
            <w:pPr>
              <w:pStyle w:val="3GPPAgreements"/>
              <w:widowControl/>
              <w:numPr>
                <w:ilvl w:val="1"/>
                <w:numId w:val="3"/>
              </w:numPr>
              <w:rPr>
                <w:lang w:eastAsia="zh-CN"/>
              </w:rPr>
            </w:pPr>
            <w:r w:rsidRPr="00416A34">
              <w:rPr>
                <w:lang w:eastAsia="zh-CN"/>
              </w:rPr>
              <w:t xml:space="preserve">Mode 2: A UE is expected to measure </w:t>
            </w:r>
            <w:r w:rsidRPr="00416A34">
              <w:rPr>
                <w:color w:val="FF0000"/>
                <w:lang w:eastAsia="zh-CN"/>
              </w:rPr>
              <w:t xml:space="preserve">only up to the first </w:t>
            </w:r>
            <w:r w:rsidRPr="00416A34">
              <w:rPr>
                <w:lang w:eastAsia="zh-CN"/>
              </w:rPr>
              <w:t xml:space="preserve">N </w:t>
            </w:r>
            <w:proofErr w:type="spellStart"/>
            <w:r w:rsidRPr="00416A34">
              <w:rPr>
                <w:lang w:eastAsia="zh-CN"/>
              </w:rPr>
              <w:t>ms</w:t>
            </w:r>
            <w:proofErr w:type="spellEnd"/>
            <w:r w:rsidRPr="00416A34">
              <w:rPr>
                <w:lang w:eastAsia="zh-CN"/>
              </w:rPr>
              <w:t xml:space="preserve"> PRS within the </w:t>
            </w:r>
            <w:r w:rsidRPr="00416A34">
              <w:rPr>
                <w:strike/>
                <w:color w:val="FF0000"/>
                <w:lang w:eastAsia="zh-CN"/>
              </w:rPr>
              <w:t>first part of a</w:t>
            </w:r>
            <w:r w:rsidRPr="00416A34">
              <w:rPr>
                <w:color w:val="FF0000"/>
                <w:lang w:eastAsia="zh-CN"/>
              </w:rPr>
              <w:t xml:space="preserve"> </w:t>
            </w:r>
            <w:r w:rsidRPr="00416A34">
              <w:rPr>
                <w:lang w:eastAsia="zh-CN"/>
              </w:rPr>
              <w:t xml:space="preserve">PRS processing window, </w:t>
            </w:r>
          </w:p>
          <w:p w14:paraId="63C8C1AE" w14:textId="77777777" w:rsidR="00416A34" w:rsidRPr="00416A34" w:rsidRDefault="00416A34" w:rsidP="00416A34">
            <w:pPr>
              <w:pStyle w:val="3GPPAgreements"/>
              <w:widowControl/>
              <w:numPr>
                <w:ilvl w:val="2"/>
                <w:numId w:val="3"/>
              </w:numPr>
              <w:rPr>
                <w:lang w:eastAsia="zh-CN"/>
              </w:rPr>
            </w:pPr>
            <w:r w:rsidRPr="00416A34">
              <w:rPr>
                <w:lang w:eastAsia="zh-CN"/>
              </w:rPr>
              <w:t xml:space="preserve">UE does not expect that the time duration from the last symbol of the last PRS resource of the up to N </w:t>
            </w:r>
            <w:proofErr w:type="spellStart"/>
            <w:r w:rsidRPr="00416A34">
              <w:rPr>
                <w:lang w:eastAsia="zh-CN"/>
              </w:rPr>
              <w:t>ms</w:t>
            </w:r>
            <w:proofErr w:type="spellEnd"/>
            <w:r w:rsidRPr="00416A34">
              <w:rPr>
                <w:lang w:eastAsia="zh-CN"/>
              </w:rPr>
              <w:t xml:space="preserve"> PRS, to the end of the PRS processing window to be smaller than T-N </w:t>
            </w:r>
            <w:proofErr w:type="spellStart"/>
            <w:r w:rsidRPr="00416A34">
              <w:rPr>
                <w:lang w:eastAsia="zh-CN"/>
              </w:rPr>
              <w:t>ms</w:t>
            </w:r>
            <w:proofErr w:type="spellEnd"/>
          </w:p>
          <w:p w14:paraId="27BB0AF3" w14:textId="77777777"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t>I</w:t>
            </w:r>
            <w:r w:rsidRPr="00416A34">
              <w:rPr>
                <w:rFonts w:ascii="Arial" w:hAnsi="Arial" w:cs="Arial"/>
                <w:iCs/>
                <w:sz w:val="16"/>
                <w:lang w:eastAsia="zh-CN"/>
              </w:rPr>
              <w:t>n addition, we believe Samsung’s note can also achieve the target that UE completes the PRS measurement within PPW.</w:t>
            </w:r>
          </w:p>
          <w:p w14:paraId="4D9FE4D8"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So, can we support mode 2 with the following modification</w:t>
            </w:r>
          </w:p>
          <w:p w14:paraId="0A1B00C6" w14:textId="77777777" w:rsidR="00416A34" w:rsidRPr="00416A34" w:rsidRDefault="00416A34" w:rsidP="00416A34">
            <w:pPr>
              <w:pStyle w:val="3GPPAgreements"/>
              <w:widowControl/>
              <w:numPr>
                <w:ilvl w:val="1"/>
                <w:numId w:val="3"/>
              </w:numPr>
              <w:rPr>
                <w:lang w:eastAsia="zh-CN"/>
              </w:rPr>
            </w:pPr>
            <w:r w:rsidRPr="00416A34">
              <w:rPr>
                <w:lang w:eastAsia="zh-CN"/>
              </w:rPr>
              <w:t xml:space="preserve">Mode 2: A UE is expected to measure </w:t>
            </w:r>
            <w:r w:rsidRPr="00416A34">
              <w:rPr>
                <w:color w:val="FF0000"/>
                <w:lang w:eastAsia="zh-CN"/>
              </w:rPr>
              <w:t xml:space="preserve">only up to the </w:t>
            </w:r>
            <w:r w:rsidRPr="00416A34">
              <w:rPr>
                <w:strike/>
                <w:color w:val="00B050"/>
                <w:lang w:eastAsia="zh-CN"/>
              </w:rPr>
              <w:t>first</w:t>
            </w:r>
            <w:r w:rsidRPr="00416A34">
              <w:rPr>
                <w:color w:val="FF0000"/>
                <w:lang w:eastAsia="zh-CN"/>
              </w:rPr>
              <w:t xml:space="preserve"> </w:t>
            </w:r>
            <w:r w:rsidRPr="00416A34">
              <w:rPr>
                <w:lang w:eastAsia="zh-CN"/>
              </w:rPr>
              <w:t xml:space="preserve">N </w:t>
            </w:r>
            <w:proofErr w:type="spellStart"/>
            <w:r w:rsidRPr="00416A34">
              <w:rPr>
                <w:lang w:eastAsia="zh-CN"/>
              </w:rPr>
              <w:t>ms</w:t>
            </w:r>
            <w:proofErr w:type="spellEnd"/>
            <w:r w:rsidRPr="00416A34">
              <w:rPr>
                <w:lang w:eastAsia="zh-CN"/>
              </w:rPr>
              <w:t xml:space="preserve"> PRS within the </w:t>
            </w:r>
            <w:r w:rsidRPr="00416A34">
              <w:rPr>
                <w:strike/>
                <w:color w:val="FF0000"/>
                <w:lang w:eastAsia="zh-CN"/>
              </w:rPr>
              <w:t>first part of a</w:t>
            </w:r>
            <w:r w:rsidRPr="00416A34">
              <w:rPr>
                <w:color w:val="FF0000"/>
                <w:lang w:eastAsia="zh-CN"/>
              </w:rPr>
              <w:t xml:space="preserve"> </w:t>
            </w:r>
            <w:r w:rsidRPr="00416A34">
              <w:rPr>
                <w:lang w:eastAsia="zh-CN"/>
              </w:rPr>
              <w:t xml:space="preserve">PRS processing window, </w:t>
            </w:r>
          </w:p>
          <w:p w14:paraId="48F95849" w14:textId="77777777" w:rsidR="00416A34" w:rsidRPr="00416A34" w:rsidRDefault="00416A34" w:rsidP="00416A34">
            <w:pPr>
              <w:pStyle w:val="3GPPAgreements"/>
              <w:widowControl/>
              <w:numPr>
                <w:ilvl w:val="2"/>
                <w:numId w:val="3"/>
              </w:numPr>
              <w:rPr>
                <w:lang w:eastAsia="zh-CN"/>
              </w:rPr>
            </w:pPr>
            <w:r w:rsidRPr="00416A34">
              <w:rPr>
                <w:color w:val="00B050"/>
                <w:lang w:eastAsia="zh-CN"/>
              </w:rPr>
              <w:t>“Note: PPW configuration should take the reported {</w:t>
            </w:r>
            <w:proofErr w:type="gramStart"/>
            <w:r w:rsidRPr="00416A34">
              <w:rPr>
                <w:color w:val="00B050"/>
                <w:lang w:eastAsia="zh-CN"/>
              </w:rPr>
              <w:t>N,T</w:t>
            </w:r>
            <w:proofErr w:type="gramEnd"/>
            <w:r w:rsidRPr="00416A34">
              <w:rPr>
                <w:color w:val="00B050"/>
                <w:lang w:eastAsia="zh-CN"/>
              </w:rPr>
              <w:t>} into account so that a UE could be capable of reporting the measurement of the PRS before the end of the PPW.</w:t>
            </w:r>
            <w:r w:rsidRPr="00416A34">
              <w:rPr>
                <w:lang w:eastAsia="zh-CN"/>
              </w:rPr>
              <w:t>”</w:t>
            </w:r>
          </w:p>
          <w:p w14:paraId="20BCD6BE" w14:textId="77777777" w:rsidR="00416A34" w:rsidRPr="00416A34" w:rsidRDefault="00416A34" w:rsidP="00416A34">
            <w:pPr>
              <w:pStyle w:val="3GPPAgreements"/>
              <w:widowControl/>
              <w:numPr>
                <w:ilvl w:val="0"/>
                <w:numId w:val="0"/>
              </w:numPr>
              <w:ind w:left="851"/>
              <w:rPr>
                <w:lang w:eastAsia="zh-CN"/>
              </w:rPr>
            </w:pPr>
          </w:p>
          <w:p w14:paraId="54670E92" w14:textId="77777777" w:rsidR="00416A34" w:rsidRPr="00416A34" w:rsidRDefault="00416A34" w:rsidP="00416A34">
            <w:pPr>
              <w:rPr>
                <w:rFonts w:ascii="Arial" w:hAnsi="Arial" w:cs="Arial"/>
                <w:iCs/>
                <w:sz w:val="16"/>
                <w:lang w:eastAsia="zh-CN"/>
              </w:rPr>
            </w:pP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t xml:space="preserve">Fallback </w:t>
      </w:r>
      <w:r>
        <w:rPr>
          <w:lang w:eastAsia="zh-CN"/>
        </w:rPr>
        <w:t>operation</w:t>
      </w:r>
    </w:p>
    <w:tbl>
      <w:tblPr>
        <w:tblStyle w:val="af7"/>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in </w:t>
      </w:r>
      <w:r>
        <w:rPr>
          <w:lang w:eastAsia="zh-CN"/>
        </w:rPr>
        <w:lastRenderedPageBreak/>
        <w:t>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7"/>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lastRenderedPageBreak/>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7"/>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7"/>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xml:space="preserve">.  Based on that, we can </w:t>
            </w:r>
            <w:r>
              <w:rPr>
                <w:rFonts w:ascii="Arial" w:hAnsi="Arial" w:cs="Arial" w:hint="eastAsia"/>
                <w:iCs/>
                <w:sz w:val="16"/>
                <w:lang w:eastAsia="zh-CN"/>
              </w:rPr>
              <w:lastRenderedPageBreak/>
              <w:t>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 xml:space="preserve">We prefer not to introduce concurrent MG and PRS processing </w:t>
            </w:r>
            <w:proofErr w:type="spellStart"/>
            <w:r>
              <w:rPr>
                <w:rFonts w:ascii="Arial" w:hAnsi="Arial" w:cs="Arial"/>
                <w:iCs/>
                <w:sz w:val="16"/>
                <w:lang w:eastAsia="zh-CN"/>
              </w:rPr>
              <w:t>windowin</w:t>
            </w:r>
            <w:proofErr w:type="spellEnd"/>
            <w:r>
              <w:rPr>
                <w:rFonts w:ascii="Arial" w:hAnsi="Arial" w:cs="Arial"/>
                <w:iCs/>
                <w:sz w:val="16"/>
                <w:lang w:eastAsia="zh-CN"/>
              </w:rPr>
              <w:t xml:space="preserve">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A3AB091" w14:textId="3FF8D981" w:rsidR="00FC6589" w:rsidRDefault="00FC6589">
      <w:pPr>
        <w:rPr>
          <w:lang w:eastAsia="zh-CN"/>
        </w:rPr>
      </w:pPr>
      <w:r>
        <w:rPr>
          <w:lang w:eastAsia="zh-CN"/>
        </w:rPr>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 xml:space="preserve">N4 core requirement is not likely to be complete in March, and adding more request to RAN4 may not be suited from the WI </w:t>
      </w:r>
      <w:proofErr w:type="spellStart"/>
      <w:r>
        <w:rPr>
          <w:lang w:eastAsia="zh-CN"/>
        </w:rPr>
        <w:t>probject</w:t>
      </w:r>
      <w:proofErr w:type="spellEnd"/>
      <w:r>
        <w:rPr>
          <w:lang w:eastAsia="zh-CN"/>
        </w:rPr>
        <w:t xml:space="preserve"> </w:t>
      </w:r>
      <w:proofErr w:type="spellStart"/>
      <w:r>
        <w:rPr>
          <w:lang w:eastAsia="zh-CN"/>
        </w:rPr>
        <w:t>perpective</w:t>
      </w:r>
      <w:proofErr w:type="spellEnd"/>
      <w:r>
        <w:rPr>
          <w:lang w:eastAsia="zh-CN"/>
        </w:rPr>
        <w:t>.</w:t>
      </w:r>
    </w:p>
    <w:p w14:paraId="305F2090" w14:textId="65EAAD0A" w:rsidR="00FC6589" w:rsidRDefault="00FC6589" w:rsidP="00FC6589">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af7"/>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3"/>
        <w:numPr>
          <w:ilvl w:val="0"/>
          <w:numId w:val="0"/>
        </w:numPr>
        <w:rPr>
          <w:lang w:eastAsia="zh-CN"/>
        </w:rPr>
      </w:pPr>
      <w:r>
        <w:rPr>
          <w:lang w:eastAsia="zh-CN"/>
        </w:rPr>
        <w:t>Additional comments if any</w:t>
      </w:r>
    </w:p>
    <w:tbl>
      <w:tblPr>
        <w:tblStyle w:val="af7"/>
        <w:tblW w:w="9298" w:type="dxa"/>
        <w:tblLook w:val="04A0" w:firstRow="1" w:lastRow="0" w:firstColumn="1" w:lastColumn="0" w:noHBand="0" w:noVBand="1"/>
      </w:tblPr>
      <w:tblGrid>
        <w:gridCol w:w="1446"/>
        <w:gridCol w:w="7852"/>
      </w:tblGrid>
      <w:tr w:rsidR="00B932A1" w14:paraId="6F14518A" w14:textId="77777777" w:rsidTr="00DC7415">
        <w:tc>
          <w:tcPr>
            <w:tcW w:w="1446" w:type="dxa"/>
          </w:tcPr>
          <w:p w14:paraId="6D89EE1E"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DC7415">
        <w:tc>
          <w:tcPr>
            <w:tcW w:w="1446" w:type="dxa"/>
          </w:tcPr>
          <w:p w14:paraId="7988FD96" w14:textId="0D9D4308" w:rsidR="00B932A1" w:rsidRDefault="00B932A1" w:rsidP="00DC7415">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sz w:val="16"/>
                <w:szCs w:val="16"/>
                <w:lang w:eastAsia="zh-CN"/>
              </w:rPr>
            </w:pPr>
          </w:p>
        </w:tc>
      </w:tr>
      <w:tr w:rsidR="00B932A1" w14:paraId="2AA3930E" w14:textId="77777777" w:rsidTr="00DC7415">
        <w:tc>
          <w:tcPr>
            <w:tcW w:w="1446" w:type="dxa"/>
          </w:tcPr>
          <w:p w14:paraId="69DF8E34" w14:textId="459BDD07" w:rsidR="00B932A1" w:rsidRDefault="00B932A1" w:rsidP="00DC7415">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lang w:eastAsia="zh-CN"/>
        </w:rPr>
      </w:pPr>
    </w:p>
    <w:p w14:paraId="5BD562D7" w14:textId="77777777" w:rsidR="00B932A1" w:rsidRDefault="00B932A1">
      <w:pPr>
        <w:rPr>
          <w:lang w:eastAsia="zh-CN"/>
        </w:rPr>
      </w:pPr>
    </w:p>
    <w:p w14:paraId="40BF3C3E" w14:textId="77777777" w:rsidR="00B97358" w:rsidRDefault="008301B3">
      <w:pPr>
        <w:pStyle w:val="2"/>
        <w:rPr>
          <w:lang w:eastAsia="zh-CN"/>
        </w:rPr>
      </w:pPr>
      <w:r>
        <w:rPr>
          <w:rFonts w:hint="eastAsia"/>
          <w:lang w:eastAsia="zh-CN"/>
        </w:rPr>
        <w:lastRenderedPageBreak/>
        <w:t>Type 2 capability details</w:t>
      </w:r>
    </w:p>
    <w:tbl>
      <w:tblPr>
        <w:tblStyle w:val="af7"/>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7"/>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lastRenderedPageBreak/>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7"/>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7"/>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7"/>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afe"/>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the LMF and the serving gNB to enable the serving gNB to make decisions on the appropriate Processing Window; including the Processing window type in case the UE supports multiple Processing </w:t>
            </w:r>
            <w:r>
              <w:rPr>
                <w:rFonts w:ascii="Arial" w:eastAsia="MS Mincho" w:hAnsi="Arial" w:cs="Arial"/>
                <w:b/>
                <w:bCs/>
                <w:i/>
                <w:sz w:val="16"/>
                <w:lang w:eastAsia="ja-JP"/>
              </w:rPr>
              <w:lastRenderedPageBreak/>
              <w:t>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lastRenderedPageBreak/>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3"/>
        <w:rPr>
          <w:lang w:eastAsia="zh-CN"/>
        </w:rPr>
      </w:pPr>
      <w:r>
        <w:rPr>
          <w:lang w:eastAsia="zh-CN"/>
        </w:rPr>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af7"/>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377FB7F" w14:textId="77777777" w:rsidR="00B97358" w:rsidRDefault="008301B3">
            <w:pPr>
              <w:rPr>
                <w:ins w:id="159"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1CF80AAF" w14:textId="77777777" w:rsidR="00B97358" w:rsidRDefault="008301B3">
            <w:pPr>
              <w:rPr>
                <w:ins w:id="160" w:author="Huawei - Huangsu 0226" w:date="2022-02-28T10:57:00Z"/>
                <w:rFonts w:ascii="Arial" w:hAnsi="Arial" w:cs="Arial"/>
                <w:iCs/>
                <w:sz w:val="16"/>
                <w:lang w:eastAsia="zh-CN"/>
              </w:rPr>
            </w:pPr>
            <w:ins w:id="161" w:author="Huawei - Huangsu 0226" w:date="2022-02-28T10:55:00Z">
              <w:r>
                <w:rPr>
                  <w:rFonts w:ascii="Arial" w:hAnsi="Arial" w:cs="Arial"/>
                  <w:iCs/>
                  <w:sz w:val="16"/>
                  <w:lang w:eastAsia="zh-CN"/>
                </w:rPr>
                <w:t xml:space="preserve">FL: I guess it should be OK to different types for different </w:t>
              </w:r>
            </w:ins>
            <w:ins w:id="162" w:author="Huawei - Huangsu 0226" w:date="2022-02-28T10:56:00Z">
              <w:r>
                <w:rPr>
                  <w:rFonts w:ascii="Arial" w:hAnsi="Arial" w:cs="Arial"/>
                  <w:iCs/>
                  <w:sz w:val="16"/>
                  <w:lang w:eastAsia="zh-CN"/>
                </w:rPr>
                <w:t xml:space="preserve">processing windows in different BWPs (Type 1B for </w:t>
              </w:r>
            </w:ins>
            <w:ins w:id="163" w:author="Huawei - Huangsu 0226" w:date="2022-02-28T10:57:00Z">
              <w:r>
                <w:rPr>
                  <w:rFonts w:ascii="Arial" w:hAnsi="Arial" w:cs="Arial"/>
                  <w:iCs/>
                  <w:sz w:val="16"/>
                  <w:lang w:eastAsia="zh-CN"/>
                </w:rPr>
                <w:t>a FR2 PPW, Type 2 for a FR1 PPW)</w:t>
              </w:r>
            </w:ins>
            <w:ins w:id="164"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65" w:author="Huawei - Huangsu 0226" w:date="2022-02-28T10:56:00Z">
              <w:r>
                <w:rPr>
                  <w:rFonts w:ascii="Arial" w:hAnsi="Arial" w:cs="Arial"/>
                  <w:iCs/>
                  <w:sz w:val="16"/>
                  <w:lang w:eastAsia="zh-CN"/>
                </w:rPr>
                <w:t>When it comes to the activation</w:t>
              </w:r>
            </w:ins>
            <w:ins w:id="166" w:author="Huawei - Huangsu 0226" w:date="2022-02-28T10:57:00Z">
              <w:r>
                <w:rPr>
                  <w:rFonts w:ascii="Arial" w:hAnsi="Arial" w:cs="Arial"/>
                  <w:iCs/>
                  <w:sz w:val="16"/>
                  <w:lang w:eastAsia="zh-CN"/>
                </w:rPr>
                <w:t xml:space="preserve">, we agreed that for a given time instance, only a single PRS processing window is activated from UE perspective, </w:t>
              </w:r>
              <w:proofErr w:type="gramStart"/>
              <w:r>
                <w:rPr>
                  <w:rFonts w:ascii="Arial" w:hAnsi="Arial" w:cs="Arial"/>
                  <w:iCs/>
                  <w:sz w:val="16"/>
                  <w:lang w:eastAsia="zh-CN"/>
                </w:rPr>
                <w:t>i.e.</w:t>
              </w:r>
              <w:proofErr w:type="gramEnd"/>
              <w:r>
                <w:rPr>
                  <w:rFonts w:ascii="Arial" w:hAnsi="Arial" w:cs="Arial"/>
                  <w:iCs/>
                  <w:sz w:val="16"/>
                  <w:lang w:eastAsia="zh-CN"/>
                </w:rPr>
                <w:t xml:space="preserve"> no overlapping between PPWs</w:t>
              </w:r>
            </w:ins>
            <w:ins w:id="167"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68"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69" w:author="Alexandros Manolakos" w:date="2022-02-27T19:36:00Z"/>
                <w:rFonts w:ascii="Arial" w:hAnsi="Arial" w:cs="Arial"/>
                <w:iCs/>
                <w:sz w:val="12"/>
                <w:szCs w:val="18"/>
                <w:lang w:eastAsia="zh-CN"/>
              </w:rPr>
            </w:pPr>
            <w:ins w:id="170"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e"/>
              <w:numPr>
                <w:ilvl w:val="0"/>
                <w:numId w:val="36"/>
              </w:numPr>
              <w:ind w:firstLineChars="0"/>
              <w:jc w:val="left"/>
              <w:rPr>
                <w:ins w:id="171" w:author="Alexandros Manolakos" w:date="2022-02-27T19:36:00Z"/>
                <w:rFonts w:eastAsiaTheme="minorEastAsia"/>
                <w:sz w:val="12"/>
                <w:szCs w:val="18"/>
                <w:lang w:eastAsia="zh-CN"/>
              </w:rPr>
            </w:pPr>
            <w:ins w:id="172" w:author="Alexandros Manolakos" w:date="2022-02-27T19:36:00Z">
              <w:r>
                <w:rPr>
                  <w:rFonts w:eastAsiaTheme="minorEastAsia"/>
                  <w:sz w:val="12"/>
                  <w:szCs w:val="18"/>
                  <w:lang w:eastAsia="zh-CN"/>
                </w:rPr>
                <w:t xml:space="preserve">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w:t>
              </w:r>
              <w:r>
                <w:rPr>
                  <w:rFonts w:eastAsiaTheme="minorEastAsia"/>
                  <w:sz w:val="12"/>
                  <w:szCs w:val="18"/>
                  <w:lang w:eastAsia="zh-CN"/>
                </w:rPr>
                <w:lastRenderedPageBreak/>
                <w:t>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e"/>
              <w:numPr>
                <w:ilvl w:val="0"/>
                <w:numId w:val="36"/>
              </w:numPr>
              <w:ind w:firstLineChars="0"/>
              <w:jc w:val="left"/>
              <w:rPr>
                <w:ins w:id="173" w:author="Alexandros Manolakos" w:date="2022-02-27T19:36:00Z"/>
                <w:rFonts w:eastAsiaTheme="minorEastAsia"/>
                <w:sz w:val="12"/>
                <w:szCs w:val="18"/>
                <w:lang w:eastAsia="zh-CN"/>
              </w:rPr>
            </w:pPr>
            <w:ins w:id="174"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e"/>
              <w:numPr>
                <w:ilvl w:val="0"/>
                <w:numId w:val="36"/>
              </w:numPr>
              <w:ind w:firstLineChars="0"/>
              <w:rPr>
                <w:ins w:id="175" w:author="Alexandros Manolakos" w:date="2022-02-27T19:36:00Z"/>
                <w:rFonts w:ascii="Arial" w:hAnsi="Arial" w:cs="Arial"/>
                <w:iCs/>
                <w:sz w:val="12"/>
                <w:szCs w:val="18"/>
                <w:lang w:eastAsia="zh-CN"/>
              </w:rPr>
            </w:pPr>
            <w:ins w:id="176"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77"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 xml:space="preserve">It is up to RAN3 to design the necessary information to be transferred in the </w:t>
            </w:r>
            <w:proofErr w:type="spellStart"/>
            <w:r>
              <w:rPr>
                <w:sz w:val="18"/>
                <w:szCs w:val="18"/>
              </w:rPr>
              <w:t>NRPPa</w:t>
            </w:r>
            <w:proofErr w:type="spellEnd"/>
            <w:r>
              <w:rPr>
                <w:sz w:val="18"/>
                <w:szCs w:val="18"/>
              </w:rPr>
              <w:t xml:space="preserve">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believe that there are cases when UE know exactly what it wants for a PPW, and </w:t>
            </w:r>
            <w:proofErr w:type="spellStart"/>
            <w:r>
              <w:rPr>
                <w:rFonts w:ascii="Arial" w:hAnsi="Arial" w:cs="Arial"/>
                <w:iCs/>
                <w:sz w:val="16"/>
                <w:lang w:eastAsia="zh-CN"/>
              </w:rPr>
              <w:t>simiar</w:t>
            </w:r>
            <w:proofErr w:type="spellEnd"/>
            <w:r>
              <w:rPr>
                <w:rFonts w:ascii="Arial" w:hAnsi="Arial" w:cs="Arial"/>
                <w:iCs/>
                <w:sz w:val="16"/>
                <w:lang w:eastAsia="zh-CN"/>
              </w:rPr>
              <w:t xml:space="preserve">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3"/>
        <w:numPr>
          <w:ilvl w:val="0"/>
          <w:numId w:val="0"/>
        </w:numPr>
        <w:rPr>
          <w:lang w:eastAsia="zh-CN"/>
        </w:rPr>
      </w:pPr>
      <w:r>
        <w:rPr>
          <w:lang w:eastAsia="zh-CN"/>
        </w:rPr>
        <w:t>Outcome of the GTW</w:t>
      </w:r>
    </w:p>
    <w:tbl>
      <w:tblPr>
        <w:tblStyle w:val="af7"/>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gNB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lang w:eastAsia="zh-CN"/>
        </w:rPr>
      </w:pPr>
    </w:p>
    <w:p w14:paraId="44355F0A" w14:textId="77777777" w:rsidR="00B97358" w:rsidRDefault="008301B3">
      <w:pPr>
        <w:pStyle w:val="2"/>
        <w:rPr>
          <w:lang w:eastAsia="zh-CN"/>
        </w:rPr>
      </w:pPr>
      <w:r>
        <w:rPr>
          <w:rFonts w:hint="eastAsia"/>
          <w:lang w:eastAsia="zh-CN"/>
        </w:rPr>
        <w:t>Rx timing difference</w:t>
      </w:r>
    </w:p>
    <w:tbl>
      <w:tblPr>
        <w:tblStyle w:val="af7"/>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7"/>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w:t>
            </w:r>
            <w:r>
              <w:rPr>
                <w:rFonts w:ascii="Arial" w:hAnsi="Arial" w:cs="Arial"/>
                <w:iCs/>
                <w:sz w:val="16"/>
                <w:lang w:eastAsia="zh-CN"/>
              </w:rPr>
              <w:lastRenderedPageBreak/>
              <w:t xml:space="preserve">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7"/>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lastRenderedPageBreak/>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7"/>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7"/>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7"/>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78"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79"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7"/>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lastRenderedPageBreak/>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80"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1"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2" w:author="Huawei - Huangsu" w:date="2022-02-24T10:24:00Z">
              <w:r>
                <w:rPr>
                  <w:rFonts w:ascii="Arial" w:hAnsi="Arial" w:cs="Arial"/>
                  <w:iCs/>
                  <w:sz w:val="16"/>
                  <w:lang w:eastAsia="zh-CN"/>
                </w:rPr>
                <w:t>the</w:t>
              </w:r>
            </w:ins>
            <w:ins w:id="183" w:author="Huawei - Huangsu" w:date="2022-02-24T10:23:00Z">
              <w:r>
                <w:rPr>
                  <w:rFonts w:ascii="Arial" w:hAnsi="Arial" w:cs="Arial"/>
                  <w:iCs/>
                  <w:sz w:val="16"/>
                  <w:lang w:eastAsia="zh-CN"/>
                </w:rPr>
                <w:t xml:space="preserve"> </w:t>
              </w:r>
            </w:ins>
            <w:ins w:id="184" w:author="Huawei - Huangsu" w:date="2022-02-24T10:24:00Z">
              <w:r>
                <w:rPr>
                  <w:rFonts w:ascii="Arial" w:hAnsi="Arial" w:cs="Arial"/>
                  <w:iCs/>
                  <w:sz w:val="16"/>
                  <w:lang w:eastAsia="zh-CN"/>
                </w:rPr>
                <w:t xml:space="preserve">PRS in the multiple positioning frequency layers share the same numerology, and </w:t>
              </w:r>
            </w:ins>
            <w:ins w:id="185" w:author="Huawei - Huangsu" w:date="2022-02-24T10:25:00Z">
              <w:r>
                <w:rPr>
                  <w:rFonts w:ascii="Arial" w:hAnsi="Arial" w:cs="Arial"/>
                  <w:iCs/>
                  <w:sz w:val="16"/>
                  <w:lang w:eastAsia="zh-CN"/>
                </w:rPr>
                <w:t xml:space="preserve">the bandwidths of them </w:t>
              </w:r>
            </w:ins>
            <w:ins w:id="186" w:author="Huawei - Huangsu" w:date="2022-02-24T10:24:00Z">
              <w:r>
                <w:rPr>
                  <w:rFonts w:ascii="Arial" w:hAnsi="Arial" w:cs="Arial"/>
                  <w:iCs/>
                  <w:sz w:val="16"/>
                  <w:lang w:eastAsia="zh-CN"/>
                </w:rPr>
                <w:t>can be both</w:t>
              </w:r>
            </w:ins>
            <w:ins w:id="187" w:author="Huawei - Huangsu" w:date="2022-02-24T10:25:00Z">
              <w:r>
                <w:rPr>
                  <w:rFonts w:ascii="Arial" w:hAnsi="Arial" w:cs="Arial"/>
                  <w:iCs/>
                  <w:sz w:val="16"/>
                  <w:lang w:eastAsia="zh-CN"/>
                </w:rPr>
                <w:t>/all</w:t>
              </w:r>
            </w:ins>
            <w:ins w:id="188"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7"/>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t>Outcome of GTW</w:t>
      </w:r>
    </w:p>
    <w:tbl>
      <w:tblPr>
        <w:tblStyle w:val="af7"/>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lastRenderedPageBreak/>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7"/>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89"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90"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w:t>
            </w:r>
            <w:proofErr w:type="spellStart"/>
            <w:r>
              <w:rPr>
                <w:rFonts w:ascii="Arial" w:hAnsi="Arial" w:cs="Arial"/>
                <w:iCs/>
                <w:sz w:val="16"/>
                <w:lang w:eastAsia="zh-CN"/>
              </w:rPr>
              <w:t>agreeement</w:t>
            </w:r>
            <w:proofErr w:type="spellEnd"/>
            <w:r>
              <w:rPr>
                <w:rFonts w:ascii="Arial" w:hAnsi="Arial" w:cs="Arial"/>
                <w:iCs/>
                <w:sz w:val="16"/>
                <w:lang w:eastAsia="zh-CN"/>
              </w:rPr>
              <w: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 xml:space="preserve">Reply </w:t>
            </w:r>
            <w:proofErr w:type="spellStart"/>
            <w:r>
              <w:rPr>
                <w:rFonts w:ascii="Arial" w:hAnsi="Arial" w:cs="Arial"/>
                <w:iCs/>
                <w:sz w:val="16"/>
                <w:lang w:eastAsia="zh-CN"/>
              </w:rPr>
              <w:t>vivio</w:t>
            </w:r>
            <w:proofErr w:type="spellEnd"/>
            <w:r>
              <w:rPr>
                <w:rFonts w:ascii="Arial" w:hAnsi="Arial" w:cs="Arial"/>
                <w:iCs/>
                <w:sz w:val="16"/>
                <w:lang w:eastAsia="zh-CN"/>
              </w:rPr>
              <w:t>:</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E50C3D" w14:paraId="008436B9" w14:textId="77777777">
        <w:tc>
          <w:tcPr>
            <w:tcW w:w="1838" w:type="dxa"/>
            <w:vAlign w:val="center"/>
          </w:tcPr>
          <w:p w14:paraId="00D61009" w14:textId="758B73B3" w:rsidR="00E50C3D" w:rsidRDefault="00E50C3D">
            <w:pPr>
              <w:rPr>
                <w:rFonts w:ascii="Arial" w:hAnsi="Arial" w:cs="Arial"/>
                <w:iCs/>
                <w:sz w:val="16"/>
                <w:lang w:eastAsia="zh-CN"/>
              </w:rPr>
            </w:pPr>
            <w:proofErr w:type="spellStart"/>
            <w:r w:rsidRPr="00E50C3D">
              <w:rPr>
                <w:rFonts w:ascii="Arial" w:hAnsi="Arial" w:cs="Arial"/>
                <w:iCs/>
                <w:sz w:val="16"/>
                <w:lang w:eastAsia="zh-CN"/>
              </w:rPr>
              <w:t>InterDigital</w:t>
            </w:r>
            <w:proofErr w:type="spellEnd"/>
          </w:p>
        </w:tc>
        <w:tc>
          <w:tcPr>
            <w:tcW w:w="1134" w:type="dxa"/>
            <w:vAlign w:val="center"/>
          </w:tcPr>
          <w:p w14:paraId="2F31C73E" w14:textId="7B97D604" w:rsidR="00E50C3D" w:rsidRDefault="00E50C3D">
            <w:pPr>
              <w:rPr>
                <w:rFonts w:ascii="Arial" w:hAnsi="Arial" w:cs="Arial"/>
                <w:iCs/>
                <w:sz w:val="16"/>
                <w:lang w:eastAsia="zh-CN"/>
              </w:rPr>
            </w:pPr>
            <w:r>
              <w:rPr>
                <w:rFonts w:ascii="Arial" w:hAnsi="Arial" w:cs="Arial"/>
                <w:iCs/>
                <w:sz w:val="16"/>
                <w:lang w:eastAsia="zh-CN"/>
              </w:rPr>
              <w:t>Yes</w:t>
            </w:r>
          </w:p>
        </w:tc>
        <w:tc>
          <w:tcPr>
            <w:tcW w:w="6379" w:type="dxa"/>
            <w:vAlign w:val="center"/>
          </w:tcPr>
          <w:p w14:paraId="23B5622E" w14:textId="1AF267D7" w:rsidR="00E50C3D" w:rsidRDefault="004848F8">
            <w:pPr>
              <w:rPr>
                <w:rFonts w:ascii="Arial" w:hAnsi="Arial" w:cs="Arial"/>
                <w:iCs/>
                <w:sz w:val="16"/>
                <w:lang w:eastAsia="zh-CN"/>
              </w:rPr>
            </w:pPr>
            <w:r>
              <w:rPr>
                <w:rFonts w:ascii="Arial" w:hAnsi="Arial" w:cs="Arial"/>
                <w:iCs/>
                <w:sz w:val="16"/>
                <w:lang w:eastAsia="zh-CN"/>
              </w:rPr>
              <w:t>Support the proposal.</w:t>
            </w:r>
            <w:r w:rsidR="006E3D8D">
              <w:rPr>
                <w:rFonts w:ascii="Arial" w:hAnsi="Arial" w:cs="Arial"/>
                <w:iCs/>
                <w:sz w:val="16"/>
                <w:lang w:eastAsia="zh-CN"/>
              </w:rPr>
              <w:t xml:space="preserve"> The </w:t>
            </w:r>
            <w:proofErr w:type="spellStart"/>
            <w:r w:rsidR="006E3D8D">
              <w:rPr>
                <w:rFonts w:ascii="Arial" w:hAnsi="Arial" w:cs="Arial"/>
                <w:iCs/>
                <w:sz w:val="16"/>
                <w:lang w:eastAsia="zh-CN"/>
              </w:rPr>
              <w:t>prpoosal</w:t>
            </w:r>
            <w:proofErr w:type="spellEnd"/>
            <w:r w:rsidR="006E3D8D">
              <w:rPr>
                <w:rFonts w:ascii="Arial" w:hAnsi="Arial" w:cs="Arial"/>
                <w:iCs/>
                <w:sz w:val="16"/>
                <w:lang w:eastAsia="zh-CN"/>
              </w:rPr>
              <w:t xml:space="preserve"> </w:t>
            </w:r>
            <w:r w:rsidR="00896D8E">
              <w:rPr>
                <w:rFonts w:ascii="Arial" w:hAnsi="Arial" w:cs="Arial"/>
                <w:iCs/>
                <w:sz w:val="16"/>
                <w:lang w:eastAsia="zh-CN"/>
              </w:rPr>
              <w:t>provides essential details for</w:t>
            </w:r>
            <w:r w:rsidR="006E3D8D">
              <w:rPr>
                <w:rFonts w:ascii="Arial" w:hAnsi="Arial" w:cs="Arial"/>
                <w:iCs/>
                <w:sz w:val="16"/>
                <w:lang w:eastAsia="zh-CN"/>
              </w:rPr>
              <w:t xml:space="preserve"> </w:t>
            </w:r>
            <w:r w:rsidR="00896D8E">
              <w:rPr>
                <w:rFonts w:ascii="Arial" w:hAnsi="Arial" w:cs="Arial"/>
                <w:iCs/>
                <w:sz w:val="16"/>
                <w:lang w:eastAsia="zh-CN"/>
              </w:rPr>
              <w:t>writing the</w:t>
            </w:r>
            <w:r w:rsidR="006E3D8D">
              <w:rPr>
                <w:rFonts w:ascii="Arial" w:hAnsi="Arial" w:cs="Arial"/>
                <w:iCs/>
                <w:sz w:val="16"/>
                <w:lang w:eastAsia="zh-CN"/>
              </w:rPr>
              <w:t xml:space="preserve"> MAC spec.</w:t>
            </w: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7"/>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lastRenderedPageBreak/>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7"/>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91"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7D0DC030" w14:textId="77777777" w:rsidR="00B97358" w:rsidRDefault="008301B3">
            <w:pPr>
              <w:rPr>
                <w:rFonts w:ascii="Arial" w:hAnsi="Arial" w:cs="Arial"/>
                <w:iCs/>
                <w:sz w:val="16"/>
                <w:lang w:eastAsia="zh-CN"/>
              </w:rPr>
            </w:pPr>
            <w:ins w:id="192" w:author="Huawei - Huangsu" w:date="2022-02-24T10:26:00Z">
              <w:r>
                <w:rPr>
                  <w:rFonts w:ascii="Arial" w:hAnsi="Arial" w:cs="Arial"/>
                  <w:iCs/>
                  <w:sz w:val="16"/>
                  <w:lang w:eastAsia="zh-CN"/>
                </w:rPr>
                <w:lastRenderedPageBreak/>
                <w:t xml:space="preserve">FL: My understanding is that “single instance may be needed, </w:t>
              </w:r>
            </w:ins>
            <w:ins w:id="193" w:author="Huawei - Huangsu" w:date="2022-02-24T10:27:00Z">
              <w:r>
                <w:rPr>
                  <w:rFonts w:ascii="Arial" w:hAnsi="Arial" w:cs="Arial"/>
                  <w:iCs/>
                  <w:sz w:val="16"/>
                  <w:lang w:eastAsia="zh-CN"/>
                </w:rPr>
                <w:t>if</w:t>
              </w:r>
            </w:ins>
            <w:ins w:id="194"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195"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7"/>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96"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97"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98" w:author="Huawei" w:date="2022-02-07T11:05:00Z">
              <w:r>
                <w:rPr>
                  <w:rFonts w:eastAsia="等线"/>
                  <w:color w:val="000000"/>
                  <w:sz w:val="20"/>
                  <w:szCs w:val="21"/>
                  <w:lang w:val="en-GB" w:eastAsia="zh-CN"/>
                </w:rPr>
                <w:t xml:space="preserve">the UE may be </w:t>
              </w:r>
            </w:ins>
            <w:del w:id="199"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00" w:author="Huawei" w:date="2022-02-07T11:06:00Z">
              <w:r>
                <w:rPr>
                  <w:rFonts w:eastAsia="等线" w:hint="eastAsia"/>
                  <w:color w:val="000000"/>
                  <w:sz w:val="20"/>
                  <w:szCs w:val="21"/>
                  <w:lang w:val="en-GB" w:eastAsia="zh-CN"/>
                </w:rPr>
                <w:delText>or as implied by UE capability</w:delText>
              </w:r>
            </w:del>
            <w:ins w:id="201"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202" w:author="Huawei" w:date="2022-02-07T11:06:00Z"/>
                <w:color w:val="000000" w:themeColor="text1"/>
                <w:lang w:eastAsia="zh-CN"/>
              </w:rPr>
            </w:pPr>
            <w:ins w:id="203" w:author="Huawei" w:date="2022-02-07T11:06:00Z">
              <w:r>
                <w:rPr>
                  <w:color w:val="000000" w:themeColor="text1"/>
                  <w:lang w:eastAsia="zh-CN"/>
                </w:rPr>
                <w:t>-</w:t>
              </w:r>
              <w:r>
                <w:rPr>
                  <w:color w:val="000000" w:themeColor="text1"/>
                  <w:lang w:eastAsia="zh-CN"/>
                </w:rPr>
                <w:tab/>
              </w:r>
            </w:ins>
            <w:ins w:id="204" w:author="Huawei" w:date="2022-02-07T11:10:00Z">
              <w:r>
                <w:rPr>
                  <w:color w:val="000000" w:themeColor="text1"/>
                </w:rPr>
                <w:t>t</w:t>
              </w:r>
            </w:ins>
            <w:ins w:id="205"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206" w:author="Huawei" w:date="2022-02-07T11:09:00Z"/>
                <w:lang w:eastAsia="zh-CN"/>
              </w:rPr>
            </w:pPr>
            <w:ins w:id="207" w:author="Huawei" w:date="2022-02-07T11:06:00Z">
              <w:r>
                <w:rPr>
                  <w:lang w:eastAsia="zh-CN"/>
                </w:rPr>
                <w:t>-</w:t>
              </w:r>
              <w:r>
                <w:rPr>
                  <w:lang w:eastAsia="zh-CN"/>
                </w:rPr>
                <w:tab/>
              </w:r>
            </w:ins>
            <w:ins w:id="208" w:author="Huawei" w:date="2022-02-07T11:10:00Z">
              <w:r>
                <w:rPr>
                  <w:lang w:eastAsia="zh-CN"/>
                </w:rPr>
                <w:t>t</w:t>
              </w:r>
            </w:ins>
            <w:ins w:id="209"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210" w:author="Huawei" w:date="2022-02-07T11:06:00Z"/>
                <w:del w:id="211" w:author="Huawei - Huangsu" w:date="2022-02-09T14:33:00Z"/>
                <w:rFonts w:eastAsiaTheme="minorEastAsia"/>
                <w:sz w:val="22"/>
                <w:lang w:eastAsia="zh-CN"/>
              </w:rPr>
            </w:pPr>
            <w:ins w:id="212" w:author="Huawei" w:date="2022-02-07T11:09:00Z">
              <w:r>
                <w:rPr>
                  <w:color w:val="000000" w:themeColor="text1"/>
                  <w:lang w:eastAsia="zh-CN"/>
                </w:rPr>
                <w:t>-</w:t>
              </w:r>
              <w:r>
                <w:rPr>
                  <w:color w:val="000000" w:themeColor="text1"/>
                  <w:lang w:eastAsia="zh-CN"/>
                </w:rPr>
                <w:tab/>
              </w:r>
            </w:ins>
            <w:ins w:id="213" w:author="Huawei" w:date="2022-02-07T11:10:00Z">
              <w:r>
                <w:rPr>
                  <w:color w:val="000000" w:themeColor="text1"/>
                </w:rPr>
                <w:t>t</w:t>
              </w:r>
            </w:ins>
            <w:ins w:id="214" w:author="Huawei" w:date="2022-02-07T11:09:00Z">
              <w:r>
                <w:rPr>
                  <w:color w:val="000000" w:themeColor="text1"/>
                </w:rPr>
                <w:t>he DL PRS is lower priority than all the DL signals/channels except SSB</w:t>
              </w:r>
            </w:ins>
            <w:ins w:id="215"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216"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w:delText>
              </w:r>
              <w:r>
                <w:rPr>
                  <w:rFonts w:eastAsia="等线"/>
                  <w:color w:val="000000"/>
                  <w:szCs w:val="21"/>
                  <w:lang w:eastAsia="zh-CN"/>
                </w:rPr>
                <w:lastRenderedPageBreak/>
                <w:delText xml:space="preserve">capabilities. </w:delText>
              </w:r>
            </w:del>
          </w:p>
          <w:p w14:paraId="19DB7677" w14:textId="77777777" w:rsidR="00B97358" w:rsidRDefault="008301B3">
            <w:pPr>
              <w:autoSpaceDE/>
              <w:autoSpaceDN/>
              <w:adjustRightInd/>
              <w:snapToGrid/>
              <w:spacing w:after="180"/>
              <w:jc w:val="left"/>
              <w:rPr>
                <w:ins w:id="217" w:author="Huawei" w:date="2022-02-07T11:13:00Z"/>
                <w:sz w:val="20"/>
                <w:szCs w:val="20"/>
                <w:lang w:val="en-GB" w:eastAsia="zh-CN"/>
              </w:rPr>
            </w:pPr>
            <w:del w:id="218" w:author="Huawei" w:date="2022-02-07T11:13:00Z">
              <w:r>
                <w:rPr>
                  <w:sz w:val="20"/>
                  <w:szCs w:val="20"/>
                  <w:lang w:val="en-GB" w:eastAsia="zh-CN"/>
                </w:rPr>
                <w:delText xml:space="preserve">When the UE is expected to measure the DL PRS outside the measurement gap </w:delText>
              </w:r>
            </w:del>
            <w:del w:id="219" w:author="Huawei" w:date="2022-02-07T11:12:00Z">
              <w:r>
                <w:rPr>
                  <w:sz w:val="20"/>
                  <w:szCs w:val="20"/>
                  <w:lang w:val="en-GB" w:eastAsia="zh-CN"/>
                </w:rPr>
                <w:delText xml:space="preserve">if it is supporting [capability 1A] </w:delText>
              </w:r>
            </w:del>
            <w:del w:id="220"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21"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135C619D" w14:textId="77777777" w:rsidR="00B97358" w:rsidRDefault="008301B3">
            <w:pPr>
              <w:pStyle w:val="B1"/>
              <w:rPr>
                <w:ins w:id="222" w:author="Huawei" w:date="2022-02-07T11:15:00Z"/>
                <w:color w:val="000000" w:themeColor="text1"/>
              </w:rPr>
            </w:pPr>
            <w:ins w:id="223" w:author="Huawei" w:date="2022-02-07T11:13:00Z">
              <w:r>
                <w:rPr>
                  <w:color w:val="000000" w:themeColor="text1"/>
                  <w:lang w:eastAsia="zh-CN"/>
                </w:rPr>
                <w:t>-</w:t>
              </w:r>
              <w:r>
                <w:rPr>
                  <w:color w:val="000000" w:themeColor="text1"/>
                  <w:lang w:eastAsia="zh-CN"/>
                </w:rPr>
                <w:tab/>
              </w:r>
            </w:ins>
            <w:ins w:id="224" w:author="Huawei" w:date="2022-02-07T11:14:00Z">
              <w:r>
                <w:rPr>
                  <w:color w:val="000000" w:themeColor="text1"/>
                </w:rPr>
                <w:t xml:space="preserve">if the </w:t>
              </w:r>
            </w:ins>
            <w:ins w:id="225" w:author="Huawei" w:date="2022-02-07T11:43:00Z">
              <w:r>
                <w:rPr>
                  <w:color w:val="000000" w:themeColor="text1"/>
                </w:rPr>
                <w:t xml:space="preserve">DL </w:t>
              </w:r>
            </w:ins>
            <w:ins w:id="226" w:author="Huawei" w:date="2022-02-07T11:14:00Z">
              <w:r>
                <w:rPr>
                  <w:color w:val="000000" w:themeColor="text1"/>
                </w:rPr>
                <w:t xml:space="preserve">PRS is higher priority than the DL signals and channels, </w:t>
              </w:r>
            </w:ins>
            <w:ins w:id="227" w:author="Huawei" w:date="2022-02-07T11:47:00Z">
              <w:r>
                <w:rPr>
                  <w:rFonts w:eastAsia="等线"/>
                  <w:color w:val="000000" w:themeColor="text1"/>
                  <w:szCs w:val="21"/>
                  <w:lang w:eastAsia="zh-CN"/>
                </w:rPr>
                <w:t xml:space="preserve">the </w:t>
              </w:r>
            </w:ins>
            <w:ins w:id="228" w:author="Huawei" w:date="2022-02-07T11:14:00Z">
              <w:r>
                <w:rPr>
                  <w:color w:val="000000" w:themeColor="text1"/>
                </w:rPr>
                <w:t>UE is not expected to receive</w:t>
              </w:r>
            </w:ins>
            <w:ins w:id="229" w:author="Huawei" w:date="2022-02-07T11:15:00Z">
              <w:r>
                <w:rPr>
                  <w:color w:val="000000" w:themeColor="text1"/>
                </w:rPr>
                <w:t xml:space="preserve"> the DL signals and channels within the PRS processing</w:t>
              </w:r>
            </w:ins>
            <w:ins w:id="230" w:author="Huawei" w:date="2022-02-07T11:16:00Z">
              <w:r>
                <w:rPr>
                  <w:color w:val="000000" w:themeColor="text1"/>
                </w:rPr>
                <w:t xml:space="preserve"> window</w:t>
              </w:r>
            </w:ins>
            <w:ins w:id="231" w:author="Huawei" w:date="2022-02-07T11:15:00Z">
              <w:r>
                <w:rPr>
                  <w:color w:val="000000" w:themeColor="text1"/>
                </w:rPr>
                <w:t xml:space="preserve"> </w:t>
              </w:r>
            </w:ins>
            <w:ins w:id="232" w:author="Huawei" w:date="2022-02-07T11:31:00Z">
              <w:r>
                <w:rPr>
                  <w:color w:val="000000" w:themeColor="text1"/>
                </w:rPr>
                <w:t>on</w:t>
              </w:r>
            </w:ins>
            <w:ins w:id="233" w:author="Huawei" w:date="2022-02-07T11:15:00Z">
              <w:r>
                <w:rPr>
                  <w:color w:val="000000" w:themeColor="text1"/>
                </w:rPr>
                <w:t xml:space="preserve"> </w:t>
              </w:r>
            </w:ins>
            <w:ins w:id="234" w:author="Huawei" w:date="2022-02-07T11:28:00Z">
              <w:r>
                <w:rPr>
                  <w:color w:val="000000" w:themeColor="text1"/>
                </w:rPr>
                <w:t>all serving cells</w:t>
              </w:r>
            </w:ins>
            <w:ins w:id="235" w:author="Huawei" w:date="2022-02-07T11:15:00Z">
              <w:r>
                <w:rPr>
                  <w:color w:val="000000" w:themeColor="text1"/>
                </w:rPr>
                <w:t xml:space="preserve"> including SCG;</w:t>
              </w:r>
            </w:ins>
          </w:p>
          <w:p w14:paraId="5A198838" w14:textId="77777777" w:rsidR="00B97358" w:rsidRDefault="008301B3">
            <w:pPr>
              <w:pStyle w:val="B1"/>
              <w:rPr>
                <w:ins w:id="236" w:author="Huawei" w:date="2022-02-07T11:15:00Z"/>
                <w:color w:val="000000" w:themeColor="text1"/>
              </w:rPr>
            </w:pPr>
            <w:ins w:id="237"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38" w:author="Huawei" w:date="2022-02-07T11:43:00Z">
              <w:r>
                <w:rPr>
                  <w:color w:val="000000" w:themeColor="text1"/>
                </w:rPr>
                <w:t xml:space="preserve">DL </w:t>
              </w:r>
            </w:ins>
            <w:ins w:id="239" w:author="Huawei" w:date="2022-02-07T11:15:00Z">
              <w:r>
                <w:rPr>
                  <w:color w:val="000000" w:themeColor="text1"/>
                </w:rPr>
                <w:t xml:space="preserve">PRS is lower priority than the DL signals and channels, </w:t>
              </w:r>
            </w:ins>
            <w:ins w:id="240" w:author="Huawei" w:date="2022-02-07T11:47:00Z">
              <w:r>
                <w:rPr>
                  <w:rFonts w:eastAsia="等线"/>
                  <w:color w:val="000000" w:themeColor="text1"/>
                  <w:szCs w:val="21"/>
                  <w:lang w:eastAsia="zh-CN"/>
                </w:rPr>
                <w:t xml:space="preserve">the </w:t>
              </w:r>
            </w:ins>
            <w:ins w:id="241" w:author="Huawei" w:date="2022-02-07T11:17:00Z">
              <w:r>
                <w:rPr>
                  <w:rFonts w:eastAsiaTheme="minorEastAsia"/>
                  <w:color w:val="000000" w:themeColor="text1"/>
                  <w:lang w:eastAsia="zh-CN"/>
                </w:rPr>
                <w:t xml:space="preserve">UE is not expected to receive </w:t>
              </w:r>
            </w:ins>
            <w:ins w:id="242" w:author="Huawei" w:date="2022-02-07T11:18:00Z">
              <w:r>
                <w:rPr>
                  <w:rFonts w:eastAsiaTheme="minorEastAsia"/>
                  <w:color w:val="000000" w:themeColor="text1"/>
                  <w:lang w:eastAsia="zh-CN"/>
                </w:rPr>
                <w:t>the</w:t>
              </w:r>
            </w:ins>
            <w:ins w:id="243" w:author="Huawei" w:date="2022-02-07T11:17:00Z">
              <w:r>
                <w:rPr>
                  <w:rFonts w:eastAsiaTheme="minorEastAsia"/>
                  <w:color w:val="000000" w:themeColor="text1"/>
                  <w:lang w:eastAsia="zh-CN"/>
                </w:rPr>
                <w:t xml:space="preserve"> </w:t>
              </w:r>
            </w:ins>
            <w:ins w:id="244" w:author="Huawei" w:date="2022-02-07T11:23:00Z">
              <w:r>
                <w:rPr>
                  <w:rFonts w:eastAsiaTheme="minorEastAsia"/>
                  <w:color w:val="000000" w:themeColor="text1"/>
                  <w:lang w:eastAsia="zh-CN"/>
                </w:rPr>
                <w:t xml:space="preserve">scheduled </w:t>
              </w:r>
            </w:ins>
            <w:ins w:id="245" w:author="Huawei" w:date="2022-02-07T11:17:00Z">
              <w:r>
                <w:rPr>
                  <w:rFonts w:eastAsiaTheme="minorEastAsia"/>
                  <w:color w:val="000000" w:themeColor="text1"/>
                  <w:lang w:eastAsia="zh-CN"/>
                </w:rPr>
                <w:t xml:space="preserve">DL signals/channels in the </w:t>
              </w:r>
            </w:ins>
            <w:ins w:id="246" w:author="Huawei" w:date="2022-02-07T11:18:00Z">
              <w:r>
                <w:rPr>
                  <w:rFonts w:eastAsiaTheme="minorEastAsia"/>
                  <w:color w:val="000000" w:themeColor="text1"/>
                  <w:lang w:eastAsia="zh-CN"/>
                </w:rPr>
                <w:t>PRS processing window</w:t>
              </w:r>
            </w:ins>
            <w:ins w:id="247" w:author="Huawei" w:date="2022-02-07T11:17:00Z">
              <w:r>
                <w:rPr>
                  <w:rFonts w:eastAsiaTheme="minorEastAsia"/>
                  <w:color w:val="000000" w:themeColor="text1"/>
                  <w:lang w:eastAsia="zh-CN"/>
                </w:rPr>
                <w:t xml:space="preserve"> on all serving cells including SCG, if the corresponding DCI is later than </w:t>
              </w:r>
            </w:ins>
            <w:ins w:id="248"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249" w:author="Huawei" w:date="2022-02-07T11:17:00Z">
              <w:r>
                <w:rPr>
                  <w:rFonts w:eastAsiaTheme="minorEastAsia"/>
                  <w:color w:val="000000" w:themeColor="text1"/>
                  <w:lang w:eastAsia="zh-CN"/>
                </w:rPr>
                <w:t xml:space="preserve"> before the start of the </w:t>
              </w:r>
            </w:ins>
            <w:ins w:id="250" w:author="Huawei" w:date="2022-02-07T11:18:00Z">
              <w:r>
                <w:rPr>
                  <w:rFonts w:eastAsiaTheme="minorEastAsia"/>
                  <w:color w:val="000000" w:themeColor="text1"/>
                  <w:lang w:eastAsia="zh-CN"/>
                </w:rPr>
                <w:t>PRS processing window</w:t>
              </w:r>
            </w:ins>
            <w:ins w:id="251" w:author="Huawei" w:date="2022-02-07T11:17:00Z">
              <w:r>
                <w:rPr>
                  <w:rFonts w:eastAsiaTheme="minorEastAsia"/>
                  <w:color w:val="000000" w:themeColor="text1"/>
                  <w:lang w:eastAsia="zh-CN"/>
                </w:rPr>
                <w:t xml:space="preserve"> and there is no DL signals/channels configured during </w:t>
              </w:r>
            </w:ins>
            <w:ins w:id="252" w:author="Huawei" w:date="2022-02-07T11:19:00Z">
              <w:r>
                <w:rPr>
                  <w:rFonts w:eastAsiaTheme="minorEastAsia"/>
                  <w:color w:val="000000" w:themeColor="text1"/>
                  <w:lang w:eastAsia="zh-CN"/>
                </w:rPr>
                <w:t>the PRS process</w:t>
              </w:r>
            </w:ins>
            <w:ins w:id="253" w:author="Huawei" w:date="2022-02-07T11:20:00Z">
              <w:r>
                <w:rPr>
                  <w:rFonts w:eastAsiaTheme="minorEastAsia"/>
                  <w:color w:val="000000" w:themeColor="text1"/>
                  <w:lang w:eastAsia="zh-CN"/>
                </w:rPr>
                <w:t>ing window</w:t>
              </w:r>
            </w:ins>
            <w:ins w:id="254" w:author="Huawei" w:date="2022-02-07T11:17:00Z">
              <w:r>
                <w:rPr>
                  <w:rFonts w:eastAsiaTheme="minorEastAsia"/>
                  <w:color w:val="000000" w:themeColor="text1"/>
                  <w:lang w:eastAsia="zh-CN"/>
                </w:rPr>
                <w:t xml:space="preserve"> or scheduled during </w:t>
              </w:r>
            </w:ins>
            <w:ins w:id="255" w:author="Huawei" w:date="2022-02-07T11:43:00Z">
              <w:r>
                <w:rPr>
                  <w:rFonts w:eastAsiaTheme="minorEastAsia"/>
                  <w:color w:val="000000" w:themeColor="text1"/>
                  <w:lang w:eastAsia="zh-CN"/>
                </w:rPr>
                <w:t xml:space="preserve">the </w:t>
              </w:r>
            </w:ins>
            <w:ins w:id="256" w:author="Huawei" w:date="2022-02-07T11:20:00Z">
              <w:r>
                <w:rPr>
                  <w:rFonts w:eastAsiaTheme="minorEastAsia"/>
                  <w:color w:val="000000" w:themeColor="text1"/>
                  <w:lang w:eastAsia="zh-CN"/>
                </w:rPr>
                <w:t xml:space="preserve">PRS processing window </w:t>
              </w:r>
            </w:ins>
            <w:ins w:id="257" w:author="Huawei" w:date="2022-02-07T11:17:00Z">
              <w:r>
                <w:rPr>
                  <w:rFonts w:eastAsiaTheme="minorEastAsia"/>
                  <w:color w:val="000000" w:themeColor="text1"/>
                  <w:lang w:eastAsia="zh-CN"/>
                </w:rPr>
                <w:t xml:space="preserve">with DCI earlier than </w:t>
              </w:r>
            </w:ins>
            <w:ins w:id="258"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59" w:author="Huawei" w:date="2022-02-07T11:17:00Z">
              <w:r>
                <w:rPr>
                  <w:rFonts w:eastAsiaTheme="minorEastAsia"/>
                  <w:color w:val="000000" w:themeColor="text1"/>
                  <w:lang w:eastAsia="zh-CN"/>
                </w:rPr>
                <w:t xml:space="preserve"> before the start of the </w:t>
              </w:r>
            </w:ins>
            <w:ins w:id="260" w:author="Huawei" w:date="2022-02-07T11:20:00Z">
              <w:r>
                <w:rPr>
                  <w:rFonts w:eastAsiaTheme="minorEastAsia"/>
                  <w:color w:val="000000" w:themeColor="text1"/>
                  <w:lang w:eastAsia="zh-CN"/>
                </w:rPr>
                <w:t xml:space="preserve">PRS processing window </w:t>
              </w:r>
            </w:ins>
            <w:ins w:id="261" w:author="Huawei" w:date="2022-02-07T11:17:00Z">
              <w:r>
                <w:rPr>
                  <w:rFonts w:eastAsiaTheme="minorEastAsia"/>
                  <w:color w:val="000000" w:themeColor="text1"/>
                  <w:lang w:eastAsia="zh-CN"/>
                </w:rPr>
                <w:t xml:space="preserve">on </w:t>
              </w:r>
            </w:ins>
            <w:ins w:id="262" w:author="Huawei" w:date="2022-02-07T11:32:00Z">
              <w:r>
                <w:rPr>
                  <w:rFonts w:eastAsiaTheme="minorEastAsia"/>
                  <w:color w:val="000000" w:themeColor="text1"/>
                  <w:lang w:eastAsia="zh-CN"/>
                </w:rPr>
                <w:t>any</w:t>
              </w:r>
            </w:ins>
            <w:ins w:id="263" w:author="Huawei" w:date="2022-02-07T11:17:00Z">
              <w:r>
                <w:rPr>
                  <w:rFonts w:eastAsiaTheme="minorEastAsia"/>
                  <w:color w:val="000000" w:themeColor="text1"/>
                  <w:lang w:eastAsia="zh-CN"/>
                </w:rPr>
                <w:t xml:space="preserve"> serving cell including SCG; otherwise</w:t>
              </w:r>
            </w:ins>
            <w:ins w:id="264" w:author="Huawei" w:date="2022-02-07T11:47:00Z">
              <w:r>
                <w:rPr>
                  <w:rFonts w:eastAsia="等线"/>
                  <w:color w:val="000000" w:themeColor="text1"/>
                  <w:szCs w:val="21"/>
                  <w:lang w:eastAsia="zh-CN"/>
                </w:rPr>
                <w:t xml:space="preserve"> the</w:t>
              </w:r>
            </w:ins>
            <w:ins w:id="265" w:author="Huawei" w:date="2022-02-07T11:17:00Z">
              <w:r>
                <w:rPr>
                  <w:rFonts w:eastAsiaTheme="minorEastAsia"/>
                  <w:color w:val="000000" w:themeColor="text1"/>
                  <w:lang w:eastAsia="zh-CN"/>
                </w:rPr>
                <w:t xml:space="preserve"> UE is not expected to receive the </w:t>
              </w:r>
            </w:ins>
            <w:ins w:id="266" w:author="Huawei" w:date="2022-02-07T11:43:00Z">
              <w:r>
                <w:rPr>
                  <w:rFonts w:eastAsiaTheme="minorEastAsia"/>
                  <w:color w:val="000000" w:themeColor="text1"/>
                  <w:lang w:eastAsia="zh-CN"/>
                </w:rPr>
                <w:t xml:space="preserve">DL </w:t>
              </w:r>
            </w:ins>
            <w:ins w:id="267"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68" w:author="Huawei" w:date="2022-02-07T11:21:00Z"/>
                <w:color w:val="000000" w:themeColor="text1"/>
                <w:sz w:val="20"/>
                <w:szCs w:val="20"/>
                <w:lang w:val="en-GB" w:eastAsia="zh-CN"/>
              </w:rPr>
            </w:pPr>
            <w:ins w:id="269"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A225759" w14:textId="77777777" w:rsidR="00B97358" w:rsidRDefault="008301B3">
            <w:pPr>
              <w:pStyle w:val="B1"/>
              <w:rPr>
                <w:ins w:id="270" w:author="Huawei" w:date="2022-02-07T11:21:00Z"/>
                <w:color w:val="000000" w:themeColor="text1"/>
              </w:rPr>
            </w:pPr>
            <w:ins w:id="271"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2" w:author="Huawei" w:date="2022-02-07T11:43:00Z">
              <w:r>
                <w:rPr>
                  <w:color w:val="000000" w:themeColor="text1"/>
                </w:rPr>
                <w:t xml:space="preserve">DL </w:t>
              </w:r>
            </w:ins>
            <w:ins w:id="273" w:author="Huawei" w:date="2022-02-07T11:21:00Z">
              <w:r>
                <w:rPr>
                  <w:color w:val="000000" w:themeColor="text1"/>
                </w:rPr>
                <w:t xml:space="preserve">PRS is higher priority than the DL signals and channels, </w:t>
              </w:r>
            </w:ins>
            <w:ins w:id="274" w:author="Huawei" w:date="2022-02-07T11:47:00Z">
              <w:r>
                <w:rPr>
                  <w:rFonts w:eastAsia="等线"/>
                  <w:color w:val="000000" w:themeColor="text1"/>
                  <w:szCs w:val="21"/>
                  <w:lang w:eastAsia="zh-CN"/>
                </w:rPr>
                <w:t xml:space="preserve">the </w:t>
              </w:r>
            </w:ins>
            <w:ins w:id="275"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6" w:author="Huawei" w:date="2022-02-07T11:28:00Z">
              <w:r>
                <w:rPr>
                  <w:color w:val="000000" w:themeColor="text1"/>
                  <w:lang w:eastAsia="zh-CN"/>
                </w:rPr>
                <w:t xml:space="preserve">on the serving cells </w:t>
              </w:r>
            </w:ins>
            <w:ins w:id="277" w:author="Huawei" w:date="2022-02-07T11:21:00Z">
              <w:r>
                <w:rPr>
                  <w:color w:val="000000" w:themeColor="text1"/>
                  <w:lang w:eastAsia="zh-CN"/>
                </w:rPr>
                <w:t xml:space="preserve">in the same band as the </w:t>
              </w:r>
            </w:ins>
            <w:ins w:id="278" w:author="Huawei" w:date="2022-02-07T11:43:00Z">
              <w:r>
                <w:rPr>
                  <w:color w:val="000000" w:themeColor="text1"/>
                  <w:lang w:eastAsia="zh-CN"/>
                </w:rPr>
                <w:t xml:space="preserve">DL </w:t>
              </w:r>
            </w:ins>
            <w:ins w:id="279" w:author="Huawei" w:date="2022-02-07T11:21:00Z">
              <w:r>
                <w:rPr>
                  <w:color w:val="000000" w:themeColor="text1"/>
                  <w:lang w:eastAsia="zh-CN"/>
                </w:rPr>
                <w:t>PRS</w:t>
              </w:r>
            </w:ins>
            <w:ins w:id="280" w:author="Huawei" w:date="2022-02-07T11:26:00Z">
              <w:r>
                <w:rPr>
                  <w:color w:val="000000" w:themeColor="text1"/>
                  <w:lang w:eastAsia="zh-CN"/>
                </w:rPr>
                <w:t>;</w:t>
              </w:r>
            </w:ins>
          </w:p>
          <w:p w14:paraId="027DC661" w14:textId="77777777" w:rsidR="00B97358" w:rsidRDefault="008301B3">
            <w:pPr>
              <w:pStyle w:val="B1"/>
              <w:rPr>
                <w:ins w:id="281" w:author="Huawei" w:date="2022-02-07T11:21:00Z"/>
                <w:color w:val="FF0000"/>
              </w:rPr>
            </w:pPr>
            <w:ins w:id="282"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3" w:author="Huawei" w:date="2022-02-07T11:43:00Z">
              <w:r>
                <w:rPr>
                  <w:color w:val="000000" w:themeColor="text1"/>
                </w:rPr>
                <w:t xml:space="preserve">DL </w:t>
              </w:r>
            </w:ins>
            <w:ins w:id="284" w:author="Huawei" w:date="2022-02-07T11:21:00Z">
              <w:r>
                <w:rPr>
                  <w:color w:val="000000" w:themeColor="text1"/>
                </w:rPr>
                <w:t xml:space="preserve">PRS is lower priority than the DL signals and channels, </w:t>
              </w:r>
            </w:ins>
            <w:ins w:id="285" w:author="Huawei" w:date="2022-02-07T11:47:00Z">
              <w:r>
                <w:rPr>
                  <w:rFonts w:eastAsia="等线"/>
                  <w:color w:val="000000" w:themeColor="text1"/>
                  <w:szCs w:val="21"/>
                  <w:lang w:eastAsia="zh-CN"/>
                </w:rPr>
                <w:t xml:space="preserve">the </w:t>
              </w:r>
            </w:ins>
            <w:ins w:id="286" w:author="Huawei" w:date="2022-02-07T11:15:00Z">
              <w:r>
                <w:rPr>
                  <w:rFonts w:eastAsiaTheme="minorEastAsia"/>
                  <w:color w:val="000000" w:themeColor="text1"/>
                  <w:lang w:eastAsia="zh-CN"/>
                </w:rPr>
                <w:t xml:space="preserve">UE is not expected to receive </w:t>
              </w:r>
            </w:ins>
            <w:ins w:id="287" w:author="Huawei" w:date="2022-02-07T11:23:00Z">
              <w:r>
                <w:rPr>
                  <w:rFonts w:eastAsiaTheme="minorEastAsia"/>
                  <w:color w:val="000000" w:themeColor="text1"/>
                  <w:lang w:eastAsia="zh-CN"/>
                </w:rPr>
                <w:t>the</w:t>
              </w:r>
            </w:ins>
            <w:ins w:id="288" w:author="Huawei" w:date="2022-02-07T11:15:00Z">
              <w:r>
                <w:rPr>
                  <w:rFonts w:eastAsiaTheme="minorEastAsia"/>
                  <w:color w:val="000000" w:themeColor="text1"/>
                  <w:lang w:eastAsia="zh-CN"/>
                </w:rPr>
                <w:t xml:space="preserve"> </w:t>
              </w:r>
            </w:ins>
            <w:ins w:id="289" w:author="Huawei" w:date="2022-02-07T11:23:00Z">
              <w:r>
                <w:rPr>
                  <w:rFonts w:eastAsiaTheme="minorEastAsia"/>
                  <w:color w:val="000000" w:themeColor="text1"/>
                  <w:lang w:eastAsia="zh-CN"/>
                </w:rPr>
                <w:t xml:space="preserve">scheduled </w:t>
              </w:r>
            </w:ins>
            <w:ins w:id="290" w:author="Huawei" w:date="2022-02-07T11:15:00Z">
              <w:r>
                <w:rPr>
                  <w:rFonts w:eastAsiaTheme="minorEastAsia"/>
                  <w:color w:val="000000" w:themeColor="text1"/>
                  <w:lang w:eastAsia="zh-CN"/>
                </w:rPr>
                <w:t xml:space="preserve">DL signals/channels in the </w:t>
              </w:r>
            </w:ins>
            <w:ins w:id="291" w:author="Huawei" w:date="2022-02-07T11:22:00Z">
              <w:r>
                <w:rPr>
                  <w:rFonts w:eastAsiaTheme="minorEastAsia"/>
                  <w:color w:val="000000" w:themeColor="text1"/>
                  <w:lang w:eastAsia="zh-CN"/>
                </w:rPr>
                <w:t>PRS processing window</w:t>
              </w:r>
            </w:ins>
            <w:ins w:id="292" w:author="Huawei" w:date="2022-02-07T11:15:00Z">
              <w:r>
                <w:rPr>
                  <w:rFonts w:eastAsiaTheme="minorEastAsia"/>
                  <w:color w:val="000000" w:themeColor="text1"/>
                  <w:lang w:eastAsia="zh-CN"/>
                </w:rPr>
                <w:t xml:space="preserve"> on the serving cells in the same band as </w:t>
              </w:r>
            </w:ins>
            <w:ins w:id="293" w:author="Huawei" w:date="2022-02-07T11:44:00Z">
              <w:r>
                <w:rPr>
                  <w:rFonts w:eastAsiaTheme="minorEastAsia"/>
                  <w:color w:val="000000" w:themeColor="text1"/>
                  <w:lang w:eastAsia="zh-CN"/>
                </w:rPr>
                <w:t xml:space="preserve">the DL </w:t>
              </w:r>
            </w:ins>
            <w:ins w:id="294" w:author="Huawei" w:date="2022-02-07T11:15:00Z">
              <w:r>
                <w:rPr>
                  <w:rFonts w:eastAsiaTheme="minorEastAsia"/>
                  <w:color w:val="000000" w:themeColor="text1"/>
                  <w:lang w:eastAsia="zh-CN"/>
                </w:rPr>
                <w:t xml:space="preserve">PRS, if the corresponding DCI is later than </w:t>
              </w:r>
            </w:ins>
            <w:ins w:id="295"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296" w:author="Huawei" w:date="2022-02-07T11:15:00Z">
              <w:r>
                <w:rPr>
                  <w:rFonts w:eastAsiaTheme="minorEastAsia"/>
                  <w:lang w:eastAsia="zh-CN"/>
                </w:rPr>
                <w:t xml:space="preserve"> before the start of the </w:t>
              </w:r>
            </w:ins>
            <w:ins w:id="297" w:author="Huawei" w:date="2022-02-07T11:22:00Z">
              <w:r>
                <w:rPr>
                  <w:rFonts w:eastAsiaTheme="minorEastAsia"/>
                  <w:lang w:eastAsia="zh-CN"/>
                </w:rPr>
                <w:t>PRS processing window</w:t>
              </w:r>
            </w:ins>
            <w:ins w:id="298" w:author="Huawei" w:date="2022-02-07T11:15:00Z">
              <w:r>
                <w:rPr>
                  <w:rFonts w:eastAsiaTheme="minorEastAsia"/>
                  <w:lang w:eastAsia="zh-CN"/>
                </w:rPr>
                <w:t xml:space="preserve"> and there is no DL signals/channels configured during </w:t>
              </w:r>
            </w:ins>
            <w:ins w:id="299" w:author="Huawei" w:date="2022-02-07T11:24:00Z">
              <w:r>
                <w:rPr>
                  <w:rFonts w:eastAsiaTheme="minorEastAsia"/>
                  <w:lang w:eastAsia="zh-CN"/>
                </w:rPr>
                <w:t>the PRS processing window</w:t>
              </w:r>
            </w:ins>
            <w:ins w:id="300" w:author="Huawei" w:date="2022-02-07T11:15:00Z">
              <w:r>
                <w:rPr>
                  <w:rFonts w:eastAsiaTheme="minorEastAsia"/>
                  <w:lang w:eastAsia="zh-CN"/>
                </w:rPr>
                <w:t xml:space="preserve"> or scheduled during </w:t>
              </w:r>
            </w:ins>
            <w:ins w:id="301" w:author="Huawei" w:date="2022-02-07T11:24:00Z">
              <w:r>
                <w:rPr>
                  <w:rFonts w:eastAsiaTheme="minorEastAsia"/>
                  <w:lang w:eastAsia="zh-CN"/>
                </w:rPr>
                <w:t xml:space="preserve">the PRS processing window </w:t>
              </w:r>
            </w:ins>
            <w:ins w:id="302" w:author="Huawei" w:date="2022-02-07T11:15:00Z">
              <w:r>
                <w:rPr>
                  <w:rFonts w:eastAsiaTheme="minorEastAsia"/>
                  <w:lang w:eastAsia="zh-CN"/>
                </w:rPr>
                <w:t xml:space="preserve">with DCI earlier than </w:t>
              </w:r>
            </w:ins>
            <w:ins w:id="303"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304" w:author="Huawei" w:date="2022-02-07T11:15:00Z">
              <w:r>
                <w:rPr>
                  <w:rFonts w:eastAsiaTheme="minorEastAsia"/>
                  <w:lang w:eastAsia="zh-CN"/>
                </w:rPr>
                <w:t xml:space="preserve"> before the start of the </w:t>
              </w:r>
            </w:ins>
            <w:ins w:id="305" w:author="Huawei" w:date="2022-02-07T11:24:00Z">
              <w:r>
                <w:rPr>
                  <w:rFonts w:eastAsiaTheme="minorEastAsia"/>
                  <w:lang w:eastAsia="zh-CN"/>
                </w:rPr>
                <w:t xml:space="preserve">PRS processing window </w:t>
              </w:r>
            </w:ins>
            <w:ins w:id="306" w:author="Huawei" w:date="2022-02-07T11:15:00Z">
              <w:r>
                <w:rPr>
                  <w:rFonts w:eastAsiaTheme="minorEastAsia"/>
                  <w:lang w:eastAsia="zh-CN"/>
                </w:rPr>
                <w:t xml:space="preserve">on serving cells in the same band as </w:t>
              </w:r>
            </w:ins>
            <w:ins w:id="307" w:author="Huawei" w:date="2022-02-07T11:44:00Z">
              <w:r>
                <w:rPr>
                  <w:rFonts w:eastAsiaTheme="minorEastAsia"/>
                  <w:lang w:eastAsia="zh-CN"/>
                </w:rPr>
                <w:t xml:space="preserve">the DL </w:t>
              </w:r>
            </w:ins>
            <w:ins w:id="308" w:author="Huawei" w:date="2022-02-07T11:15:00Z">
              <w:r>
                <w:rPr>
                  <w:rFonts w:eastAsiaTheme="minorEastAsia"/>
                  <w:lang w:eastAsia="zh-CN"/>
                </w:rPr>
                <w:t xml:space="preserve">PRS; otherwise </w:t>
              </w:r>
            </w:ins>
            <w:ins w:id="309" w:author="Huawei" w:date="2022-02-07T11:47:00Z">
              <w:r>
                <w:rPr>
                  <w:rFonts w:eastAsia="等线"/>
                  <w:color w:val="000000"/>
                  <w:szCs w:val="21"/>
                  <w:lang w:eastAsia="zh-CN"/>
                </w:rPr>
                <w:t xml:space="preserve">the </w:t>
              </w:r>
            </w:ins>
            <w:ins w:id="310" w:author="Huawei" w:date="2022-02-07T11:15:00Z">
              <w:r>
                <w:rPr>
                  <w:rFonts w:eastAsiaTheme="minorEastAsia"/>
                  <w:lang w:eastAsia="zh-CN"/>
                </w:rPr>
                <w:t xml:space="preserve">UE is not expected to receive the </w:t>
              </w:r>
            </w:ins>
            <w:ins w:id="311" w:author="Huawei" w:date="2022-02-07T11:44:00Z">
              <w:r>
                <w:rPr>
                  <w:rFonts w:eastAsiaTheme="minorEastAsia"/>
                  <w:lang w:eastAsia="zh-CN"/>
                </w:rPr>
                <w:t xml:space="preserve">DL </w:t>
              </w:r>
            </w:ins>
            <w:ins w:id="312"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313" w:author="Huawei" w:date="2022-02-07T11:25:00Z"/>
                <w:sz w:val="20"/>
                <w:szCs w:val="20"/>
                <w:lang w:val="en-GB" w:eastAsia="zh-CN"/>
              </w:rPr>
            </w:pPr>
            <w:ins w:id="314"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09D2156D" w14:textId="77777777" w:rsidR="00B97358" w:rsidRDefault="008301B3">
            <w:pPr>
              <w:pStyle w:val="B1"/>
              <w:rPr>
                <w:ins w:id="315" w:author="Huawei" w:date="2022-02-07T11:25:00Z"/>
                <w:color w:val="000000" w:themeColor="text1"/>
              </w:rPr>
            </w:pPr>
            <w:ins w:id="316"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17" w:author="Huawei" w:date="2022-02-07T11:44:00Z">
              <w:r>
                <w:rPr>
                  <w:color w:val="000000" w:themeColor="text1"/>
                </w:rPr>
                <w:t xml:space="preserve">DL </w:t>
              </w:r>
            </w:ins>
            <w:ins w:id="318" w:author="Huawei" w:date="2022-02-07T11:25:00Z">
              <w:r>
                <w:rPr>
                  <w:color w:val="000000" w:themeColor="text1"/>
                </w:rPr>
                <w:t xml:space="preserve">PRS is higher priority than the DL signals and channels, </w:t>
              </w:r>
            </w:ins>
            <w:ins w:id="319" w:author="Huawei" w:date="2022-02-07T11:47:00Z">
              <w:r>
                <w:rPr>
                  <w:rFonts w:eastAsia="等线"/>
                  <w:color w:val="000000" w:themeColor="text1"/>
                  <w:szCs w:val="21"/>
                  <w:lang w:eastAsia="zh-CN"/>
                </w:rPr>
                <w:t xml:space="preserve">the </w:t>
              </w:r>
            </w:ins>
            <w:ins w:id="320"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1" w:author="Huawei" w:date="2022-02-07T11:44:00Z">
              <w:r>
                <w:rPr>
                  <w:color w:val="000000" w:themeColor="text1"/>
                  <w:lang w:eastAsia="zh-CN"/>
                </w:rPr>
                <w:t xml:space="preserve">DL </w:t>
              </w:r>
            </w:ins>
            <w:ins w:id="322" w:author="Huawei" w:date="2022-02-07T11:25:00Z">
              <w:r>
                <w:rPr>
                  <w:color w:val="000000" w:themeColor="text1"/>
                  <w:lang w:eastAsia="zh-CN"/>
                </w:rPr>
                <w:t xml:space="preserve">PRS symbol within the PRS processing window </w:t>
              </w:r>
            </w:ins>
            <w:ins w:id="323" w:author="Huawei" w:date="2022-02-07T11:33:00Z">
              <w:r>
                <w:rPr>
                  <w:color w:val="000000" w:themeColor="text1"/>
                  <w:lang w:eastAsia="zh-CN"/>
                </w:rPr>
                <w:t>on</w:t>
              </w:r>
            </w:ins>
            <w:ins w:id="324" w:author="Huawei" w:date="2022-02-07T11:25:00Z">
              <w:r>
                <w:rPr>
                  <w:color w:val="000000" w:themeColor="text1"/>
                  <w:lang w:eastAsia="zh-CN"/>
                </w:rPr>
                <w:t xml:space="preserve"> </w:t>
              </w:r>
            </w:ins>
            <w:ins w:id="325"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6" w:author="Huawei" w:date="2022-02-07T11:26:00Z">
              <w:r>
                <w:rPr>
                  <w:rFonts w:hint="eastAsia"/>
                  <w:color w:val="000000" w:themeColor="text1"/>
                  <w:lang w:eastAsia="zh-CN"/>
                </w:rPr>
                <w:t>;</w:t>
              </w:r>
            </w:ins>
          </w:p>
          <w:p w14:paraId="5B8C9D7C" w14:textId="77777777" w:rsidR="00B97358" w:rsidRDefault="008301B3">
            <w:pPr>
              <w:pStyle w:val="B1"/>
              <w:rPr>
                <w:ins w:id="327" w:author="Huawei" w:date="2022-02-07T11:37:00Z"/>
                <w:rFonts w:eastAsiaTheme="minorEastAsia"/>
                <w:color w:val="000000" w:themeColor="text1"/>
                <w:lang w:eastAsia="zh-CN"/>
              </w:rPr>
            </w:pPr>
            <w:ins w:id="328"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29" w:author="Huawei" w:date="2022-02-07T11:44:00Z">
              <w:r>
                <w:rPr>
                  <w:color w:val="000000" w:themeColor="text1"/>
                </w:rPr>
                <w:t xml:space="preserve">DL </w:t>
              </w:r>
            </w:ins>
            <w:ins w:id="330" w:author="Huawei" w:date="2022-02-07T11:25:00Z">
              <w:r>
                <w:rPr>
                  <w:color w:val="000000" w:themeColor="text1"/>
                </w:rPr>
                <w:t xml:space="preserve">PRS is lower priority than the DL signals and channels, </w:t>
              </w:r>
            </w:ins>
            <w:ins w:id="331" w:author="Huawei" w:date="2022-02-07T11:30:00Z">
              <w:r>
                <w:rPr>
                  <w:rFonts w:eastAsiaTheme="minorEastAsia"/>
                  <w:color w:val="000000" w:themeColor="text1"/>
                  <w:lang w:eastAsia="zh-CN"/>
                </w:rPr>
                <w:t xml:space="preserve">UE is not expected to receive </w:t>
              </w:r>
            </w:ins>
            <w:ins w:id="332" w:author="Huawei" w:date="2022-02-07T11:40:00Z">
              <w:r>
                <w:rPr>
                  <w:rFonts w:eastAsiaTheme="minorEastAsia"/>
                  <w:color w:val="000000" w:themeColor="text1"/>
                  <w:lang w:eastAsia="zh-CN"/>
                </w:rPr>
                <w:t xml:space="preserve">the </w:t>
              </w:r>
            </w:ins>
            <w:ins w:id="333" w:author="Huawei" w:date="2022-02-07T11:30:00Z">
              <w:r>
                <w:rPr>
                  <w:rFonts w:eastAsiaTheme="minorEastAsia"/>
                  <w:color w:val="000000" w:themeColor="text1"/>
                  <w:lang w:eastAsia="zh-CN"/>
                </w:rPr>
                <w:t xml:space="preserve">scheduled DL signals/channels on the </w:t>
              </w:r>
            </w:ins>
            <w:ins w:id="334" w:author="Huawei" w:date="2022-02-07T11:44:00Z">
              <w:r>
                <w:rPr>
                  <w:rFonts w:eastAsiaTheme="minorEastAsia"/>
                  <w:color w:val="000000" w:themeColor="text1"/>
                  <w:lang w:eastAsia="zh-CN"/>
                </w:rPr>
                <w:t xml:space="preserve">DL </w:t>
              </w:r>
            </w:ins>
            <w:ins w:id="335" w:author="Huawei" w:date="2022-02-07T11:30:00Z">
              <w:r>
                <w:rPr>
                  <w:rFonts w:eastAsiaTheme="minorEastAsia"/>
                  <w:color w:val="000000" w:themeColor="text1"/>
                  <w:lang w:eastAsia="zh-CN"/>
                </w:rPr>
                <w:t xml:space="preserve">PRS symbols on the impacted serving cells, if the corresponding DCI is later than </w:t>
              </w:r>
            </w:ins>
            <w:ins w:id="336"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337"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w:t>
              </w:r>
              <w:r>
                <w:rPr>
                  <w:rFonts w:eastAsiaTheme="minorEastAsia"/>
                  <w:color w:val="000000" w:themeColor="text1"/>
                  <w:lang w:eastAsia="zh-CN"/>
                </w:rPr>
                <w:lastRenderedPageBreak/>
                <w:t>impact</w:t>
              </w:r>
            </w:ins>
            <w:ins w:id="338" w:author="Huawei" w:date="2022-02-07T11:36:00Z">
              <w:r>
                <w:rPr>
                  <w:rFonts w:eastAsiaTheme="minorEastAsia" w:hint="eastAsia"/>
                  <w:color w:val="000000" w:themeColor="text1"/>
                  <w:lang w:eastAsia="zh-CN"/>
                </w:rPr>
                <w:t>ed</w:t>
              </w:r>
            </w:ins>
            <w:ins w:id="339" w:author="Huawei" w:date="2022-02-07T11:30:00Z">
              <w:r>
                <w:rPr>
                  <w:rFonts w:eastAsiaTheme="minorEastAsia"/>
                  <w:color w:val="000000" w:themeColor="text1"/>
                  <w:lang w:eastAsia="zh-CN"/>
                </w:rPr>
                <w:t xml:space="preserve"> serving cell</w:t>
              </w:r>
            </w:ins>
            <w:ins w:id="340" w:author="Huawei" w:date="2022-02-07T11:37:00Z">
              <w:r>
                <w:rPr>
                  <w:rFonts w:eastAsiaTheme="minorEastAsia"/>
                  <w:color w:val="000000" w:themeColor="text1"/>
                  <w:lang w:eastAsia="zh-CN"/>
                </w:rPr>
                <w:t>s</w:t>
              </w:r>
            </w:ins>
            <w:ins w:id="341" w:author="Huawei" w:date="2022-02-07T11:30:00Z">
              <w:r>
                <w:rPr>
                  <w:rFonts w:eastAsiaTheme="minorEastAsia"/>
                  <w:color w:val="000000" w:themeColor="text1"/>
                  <w:lang w:eastAsia="zh-CN"/>
                </w:rPr>
                <w:t xml:space="preserve">; otherwise </w:t>
              </w:r>
            </w:ins>
            <w:ins w:id="342" w:author="Huawei" w:date="2022-02-07T11:47:00Z">
              <w:r>
                <w:rPr>
                  <w:rFonts w:eastAsia="等线"/>
                  <w:color w:val="000000" w:themeColor="text1"/>
                  <w:szCs w:val="21"/>
                  <w:lang w:eastAsia="zh-CN"/>
                </w:rPr>
                <w:t xml:space="preserve">the </w:t>
              </w:r>
            </w:ins>
            <w:ins w:id="343" w:author="Huawei" w:date="2022-02-07T11:30:00Z">
              <w:r>
                <w:rPr>
                  <w:rFonts w:eastAsiaTheme="minorEastAsia"/>
                  <w:color w:val="000000" w:themeColor="text1"/>
                  <w:lang w:eastAsia="zh-CN"/>
                </w:rPr>
                <w:t xml:space="preserve">UE is not expected to receive the </w:t>
              </w:r>
            </w:ins>
            <w:ins w:id="344" w:author="Huawei" w:date="2022-02-07T11:44:00Z">
              <w:r>
                <w:rPr>
                  <w:rFonts w:eastAsiaTheme="minorEastAsia"/>
                  <w:color w:val="000000" w:themeColor="text1"/>
                  <w:lang w:eastAsia="zh-CN"/>
                </w:rPr>
                <w:t xml:space="preserve">DL </w:t>
              </w:r>
            </w:ins>
            <w:ins w:id="345" w:author="Huawei" w:date="2022-02-07T11:30:00Z">
              <w:r>
                <w:rPr>
                  <w:rFonts w:eastAsiaTheme="minorEastAsia"/>
                  <w:color w:val="000000" w:themeColor="text1"/>
                  <w:lang w:eastAsia="zh-CN"/>
                </w:rPr>
                <w:t>PRS on the symbol within the PRS processing window</w:t>
              </w:r>
            </w:ins>
            <w:ins w:id="346"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47"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48" w:author="Huawei" w:date="2022-02-07T11:41:00Z">
              <w:r>
                <w:rPr>
                  <w:color w:val="000000" w:themeColor="text1"/>
                  <w:lang w:eastAsia="zh-CN"/>
                </w:rPr>
                <w:t>with</w:t>
              </w:r>
            </w:ins>
            <w:ins w:id="349" w:author="Huawei" w:date="2022-02-07T11:40:00Z">
              <w:r>
                <w:rPr>
                  <w:color w:val="000000" w:themeColor="text1"/>
                  <w:lang w:eastAsia="zh-CN"/>
                </w:rPr>
                <w:t xml:space="preserve"> the active DL BWP</w:t>
              </w:r>
            </w:ins>
            <w:ins w:id="350" w:author="Huawei" w:date="2022-02-07T11:41:00Z">
              <w:r>
                <w:rPr>
                  <w:color w:val="000000" w:themeColor="text1"/>
                  <w:lang w:eastAsia="zh-CN"/>
                </w:rPr>
                <w:t xml:space="preserve"> that</w:t>
              </w:r>
            </w:ins>
            <w:ins w:id="351" w:author="Huawei" w:date="2022-02-07T11:42:00Z">
              <w:r>
                <w:rPr>
                  <w:color w:val="000000" w:themeColor="text1"/>
                  <w:lang w:eastAsia="zh-CN"/>
                </w:rPr>
                <w:t xml:space="preserve"> covers the</w:t>
              </w:r>
            </w:ins>
            <w:ins w:id="352" w:author="Huawei" w:date="2022-02-07T11:44:00Z">
              <w:r>
                <w:rPr>
                  <w:color w:val="000000" w:themeColor="text1"/>
                  <w:lang w:eastAsia="zh-CN"/>
                </w:rPr>
                <w:t xml:space="preserve"> DL</w:t>
              </w:r>
            </w:ins>
            <w:ins w:id="353" w:author="Huawei" w:date="2022-02-07T11:42:00Z">
              <w:r>
                <w:rPr>
                  <w:color w:val="000000" w:themeColor="text1"/>
                  <w:lang w:eastAsia="zh-CN"/>
                </w:rPr>
                <w:t xml:space="preserve"> PRS bandwidth and </w:t>
              </w:r>
            </w:ins>
            <w:ins w:id="354" w:author="Huawei" w:date="2022-02-07T11:41:00Z">
              <w:r>
                <w:rPr>
                  <w:color w:val="000000" w:themeColor="text1"/>
                  <w:lang w:eastAsia="zh-CN"/>
                </w:rPr>
                <w:t xml:space="preserve">has the same numerology as the </w:t>
              </w:r>
            </w:ins>
            <w:ins w:id="355" w:author="Huawei" w:date="2022-02-07T11:44:00Z">
              <w:r>
                <w:rPr>
                  <w:color w:val="000000" w:themeColor="text1"/>
                  <w:lang w:eastAsia="zh-CN"/>
                </w:rPr>
                <w:t xml:space="preserve">DL </w:t>
              </w:r>
            </w:ins>
            <w:ins w:id="356" w:author="Huawei" w:date="2022-02-07T11:41:00Z">
              <w:r>
                <w:rPr>
                  <w:color w:val="000000" w:themeColor="text1"/>
                  <w:lang w:eastAsia="zh-CN"/>
                </w:rPr>
                <w:t>PRS</w:t>
              </w:r>
            </w:ins>
            <w:ins w:id="357" w:author="Huawei" w:date="2022-02-07T11:42:00Z">
              <w:r>
                <w:rPr>
                  <w:color w:val="000000" w:themeColor="text1"/>
                  <w:lang w:eastAsia="zh-CN"/>
                </w:rPr>
                <w:t xml:space="preserve"> for FR1, and the serving cells in the same band as </w:t>
              </w:r>
            </w:ins>
            <w:ins w:id="358" w:author="Huawei" w:date="2022-02-07T11:43:00Z">
              <w:r>
                <w:rPr>
                  <w:color w:val="000000" w:themeColor="text1"/>
                  <w:lang w:eastAsia="zh-CN"/>
                </w:rPr>
                <w:t xml:space="preserve">the </w:t>
              </w:r>
            </w:ins>
            <w:ins w:id="359" w:author="Huawei" w:date="2022-02-07T11:42:00Z">
              <w:r>
                <w:rPr>
                  <w:color w:val="000000" w:themeColor="text1"/>
                  <w:lang w:eastAsia="zh-CN"/>
                </w:rPr>
                <w:t>DL PRS</w:t>
              </w:r>
            </w:ins>
            <w:ins w:id="360" w:author="Huawei" w:date="2022-02-07T11:44:00Z">
              <w:r>
                <w:rPr>
                  <w:color w:val="000000" w:themeColor="text1"/>
                  <w:lang w:eastAsia="zh-CN"/>
                </w:rPr>
                <w:t xml:space="preserve"> fo</w:t>
              </w:r>
            </w:ins>
            <w:ins w:id="361"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62" w:author="CMCC" w:date="2022-02-08T15:54:00Z">
              <w:r>
                <w:rPr>
                  <w:color w:val="000000" w:themeColor="text1"/>
                  <w:szCs w:val="21"/>
                </w:rPr>
                <w:delText xml:space="preserve">if </w:delText>
              </w:r>
            </w:del>
            <w:r>
              <w:rPr>
                <w:color w:val="000000" w:themeColor="text1"/>
                <w:szCs w:val="21"/>
              </w:rPr>
              <w:t xml:space="preserve">the UE determines the DL PRS priority </w:t>
            </w:r>
            <w:ins w:id="363" w:author="CMCC" w:date="2022-02-08T15:56:00Z">
              <w:r>
                <w:rPr>
                  <w:color w:val="000000" w:themeColor="text1"/>
                  <w:szCs w:val="21"/>
                </w:rPr>
                <w:t xml:space="preserve">with </w:t>
              </w:r>
            </w:ins>
            <w:del w:id="364"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65"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66"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67"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368" w:author="CMCC" w:date="2022-02-08T16:06:00Z">
              <w:r>
                <w:rPr>
                  <w:iCs/>
                </w:rPr>
                <w:t xml:space="preserve"> or </w:t>
              </w:r>
              <w:proofErr w:type="spellStart"/>
              <w:r>
                <w:rPr>
                  <w:iCs/>
                </w:rPr>
                <w:t>deac</w:t>
              </w:r>
            </w:ins>
            <w:ins w:id="369"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lastRenderedPageBreak/>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7"/>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70"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71"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72" w:author="Huawei" w:date="2022-02-07T11:05:00Z">
              <w:r>
                <w:rPr>
                  <w:rFonts w:eastAsia="等线"/>
                  <w:color w:val="000000"/>
                  <w:sz w:val="14"/>
                  <w:szCs w:val="16"/>
                  <w:lang w:val="en-GB" w:eastAsia="zh-CN"/>
                </w:rPr>
                <w:t xml:space="preserve">the UE may be </w:t>
              </w:r>
            </w:ins>
            <w:del w:id="373"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74" w:author="Huawei" w:date="2022-02-07T11:06:00Z">
              <w:r>
                <w:rPr>
                  <w:rFonts w:eastAsia="等线" w:hint="eastAsia"/>
                  <w:color w:val="000000"/>
                  <w:sz w:val="14"/>
                  <w:szCs w:val="16"/>
                  <w:lang w:val="en-GB" w:eastAsia="zh-CN"/>
                </w:rPr>
                <w:delText>or as implied by UE capability</w:delText>
              </w:r>
            </w:del>
            <w:ins w:id="375"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797D765E" w14:textId="77777777" w:rsidR="00B97358" w:rsidRDefault="008301B3">
            <w:pPr>
              <w:pStyle w:val="B1"/>
              <w:rPr>
                <w:ins w:id="376" w:author="Huawei" w:date="2022-02-07T11:06:00Z"/>
                <w:color w:val="000000" w:themeColor="text1"/>
                <w:sz w:val="14"/>
                <w:szCs w:val="14"/>
                <w:lang w:eastAsia="zh-CN"/>
              </w:rPr>
            </w:pPr>
            <w:ins w:id="377" w:author="Huawei" w:date="2022-02-07T11:06:00Z">
              <w:r>
                <w:rPr>
                  <w:color w:val="000000" w:themeColor="text1"/>
                  <w:sz w:val="14"/>
                  <w:szCs w:val="14"/>
                  <w:lang w:eastAsia="zh-CN"/>
                </w:rPr>
                <w:t>-</w:t>
              </w:r>
              <w:r>
                <w:rPr>
                  <w:color w:val="000000" w:themeColor="text1"/>
                  <w:sz w:val="14"/>
                  <w:szCs w:val="14"/>
                  <w:lang w:eastAsia="zh-CN"/>
                </w:rPr>
                <w:tab/>
              </w:r>
            </w:ins>
            <w:ins w:id="378" w:author="Huawei" w:date="2022-02-07T11:10:00Z">
              <w:r>
                <w:rPr>
                  <w:color w:val="000000" w:themeColor="text1"/>
                  <w:sz w:val="14"/>
                  <w:szCs w:val="14"/>
                </w:rPr>
                <w:t>t</w:t>
              </w:r>
            </w:ins>
            <w:ins w:id="379"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80" w:author="Huawei" w:date="2022-02-07T11:09:00Z"/>
                <w:sz w:val="14"/>
                <w:szCs w:val="14"/>
                <w:lang w:eastAsia="zh-CN"/>
              </w:rPr>
            </w:pPr>
            <w:ins w:id="381" w:author="Huawei" w:date="2022-02-07T11:06:00Z">
              <w:r>
                <w:rPr>
                  <w:sz w:val="14"/>
                  <w:szCs w:val="14"/>
                  <w:lang w:eastAsia="zh-CN"/>
                </w:rPr>
                <w:t>-</w:t>
              </w:r>
              <w:r>
                <w:rPr>
                  <w:sz w:val="14"/>
                  <w:szCs w:val="14"/>
                  <w:lang w:eastAsia="zh-CN"/>
                </w:rPr>
                <w:tab/>
              </w:r>
            </w:ins>
            <w:ins w:id="382" w:author="Huawei" w:date="2022-02-07T11:10:00Z">
              <w:r>
                <w:rPr>
                  <w:sz w:val="14"/>
                  <w:szCs w:val="14"/>
                  <w:lang w:eastAsia="zh-CN"/>
                </w:rPr>
                <w:t>t</w:t>
              </w:r>
            </w:ins>
            <w:ins w:id="383"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84" w:author="Huawei" w:date="2022-02-07T11:06:00Z"/>
                <w:del w:id="385" w:author="Huawei - Huangsu" w:date="2022-02-09T14:33:00Z"/>
                <w:rFonts w:eastAsiaTheme="minorEastAsia"/>
                <w:sz w:val="16"/>
                <w:szCs w:val="14"/>
                <w:lang w:eastAsia="zh-CN"/>
              </w:rPr>
            </w:pPr>
            <w:ins w:id="386" w:author="Huawei" w:date="2022-02-07T11:09:00Z">
              <w:r>
                <w:rPr>
                  <w:color w:val="000000" w:themeColor="text1"/>
                  <w:sz w:val="14"/>
                  <w:szCs w:val="14"/>
                  <w:lang w:eastAsia="zh-CN"/>
                </w:rPr>
                <w:t>-</w:t>
              </w:r>
              <w:r>
                <w:rPr>
                  <w:color w:val="000000" w:themeColor="text1"/>
                  <w:sz w:val="14"/>
                  <w:szCs w:val="14"/>
                  <w:lang w:eastAsia="zh-CN"/>
                </w:rPr>
                <w:tab/>
              </w:r>
            </w:ins>
            <w:ins w:id="387" w:author="Huawei" w:date="2022-02-07T11:10:00Z">
              <w:r>
                <w:rPr>
                  <w:color w:val="000000" w:themeColor="text1"/>
                  <w:sz w:val="14"/>
                  <w:szCs w:val="14"/>
                </w:rPr>
                <w:t>t</w:t>
              </w:r>
            </w:ins>
            <w:ins w:id="388" w:author="Huawei" w:date="2022-02-07T11:09:00Z">
              <w:r>
                <w:rPr>
                  <w:color w:val="000000" w:themeColor="text1"/>
                  <w:sz w:val="14"/>
                  <w:szCs w:val="14"/>
                </w:rPr>
                <w:t>he DL PRS is lower priority than all the DL signals/channels except SSB</w:t>
              </w:r>
            </w:ins>
            <w:ins w:id="389"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90"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7"/>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91" w:author="Huawei" w:date="2022-02-07T11:04:00Z"/>
                <w:rFonts w:eastAsia="等线"/>
                <w:color w:val="000000"/>
                <w:sz w:val="20"/>
                <w:szCs w:val="21"/>
                <w:lang w:val="en-GB" w:eastAsia="zh-CN"/>
              </w:rPr>
            </w:pPr>
            <w:r>
              <w:rPr>
                <w:rFonts w:eastAsia="等线"/>
                <w:color w:val="000000"/>
                <w:sz w:val="20"/>
                <w:szCs w:val="21"/>
                <w:lang w:val="en-GB" w:eastAsia="zh-CN"/>
              </w:rPr>
              <w:lastRenderedPageBreak/>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9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93" w:author="Huawei" w:date="2022-02-07T11:05:00Z">
              <w:r>
                <w:rPr>
                  <w:rFonts w:eastAsia="等线"/>
                  <w:color w:val="000000"/>
                  <w:sz w:val="20"/>
                  <w:szCs w:val="21"/>
                  <w:lang w:val="en-GB" w:eastAsia="zh-CN"/>
                </w:rPr>
                <w:t xml:space="preserve">the UE may be </w:t>
              </w:r>
            </w:ins>
            <w:del w:id="39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95" w:author="Huawei" w:date="2022-02-07T11:06:00Z">
              <w:r>
                <w:rPr>
                  <w:rFonts w:eastAsia="等线" w:hint="eastAsia"/>
                  <w:color w:val="000000"/>
                  <w:sz w:val="20"/>
                  <w:szCs w:val="21"/>
                  <w:lang w:val="en-GB" w:eastAsia="zh-CN"/>
                </w:rPr>
                <w:delText>or as implied by UE capability</w:delText>
              </w:r>
            </w:del>
            <w:ins w:id="39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97" w:author="Huawei" w:date="2022-02-07T11:06:00Z"/>
                <w:color w:val="000000" w:themeColor="text1"/>
                <w:sz w:val="20"/>
                <w:szCs w:val="20"/>
                <w:lang w:val="en-GB" w:eastAsia="zh-CN"/>
              </w:rPr>
            </w:pPr>
            <w:ins w:id="398" w:author="Huawei" w:date="2022-02-07T11:06:00Z">
              <w:r>
                <w:rPr>
                  <w:color w:val="000000" w:themeColor="text1"/>
                  <w:sz w:val="20"/>
                  <w:szCs w:val="20"/>
                  <w:lang w:val="en-GB" w:eastAsia="zh-CN"/>
                </w:rPr>
                <w:t>-</w:t>
              </w:r>
              <w:r>
                <w:rPr>
                  <w:color w:val="000000" w:themeColor="text1"/>
                  <w:sz w:val="20"/>
                  <w:szCs w:val="20"/>
                  <w:lang w:val="en-GB" w:eastAsia="zh-CN"/>
                </w:rPr>
                <w:tab/>
              </w:r>
            </w:ins>
            <w:ins w:id="399" w:author="Huawei" w:date="2022-02-07T11:10:00Z">
              <w:r>
                <w:rPr>
                  <w:color w:val="000000" w:themeColor="text1"/>
                  <w:sz w:val="20"/>
                  <w:szCs w:val="20"/>
                  <w:lang w:val="en-GB"/>
                </w:rPr>
                <w:t>t</w:t>
              </w:r>
            </w:ins>
            <w:ins w:id="400"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401" w:author="Huawei" w:date="2022-02-07T11:09:00Z"/>
                <w:sz w:val="20"/>
                <w:szCs w:val="20"/>
                <w:lang w:val="en-GB" w:eastAsia="zh-CN"/>
              </w:rPr>
            </w:pPr>
            <w:ins w:id="402" w:author="Huawei" w:date="2022-02-07T11:09:00Z">
              <w:r>
                <w:rPr>
                  <w:sz w:val="20"/>
                  <w:szCs w:val="20"/>
                  <w:lang w:val="en-GB" w:eastAsia="zh-CN"/>
                </w:rPr>
                <w:t>-</w:t>
              </w:r>
            </w:ins>
            <w:ins w:id="403" w:author="Huawei" w:date="2022-02-07T11:06:00Z">
              <w:r>
                <w:rPr>
                  <w:sz w:val="20"/>
                  <w:szCs w:val="20"/>
                  <w:lang w:val="en-GB" w:eastAsia="zh-CN"/>
                </w:rPr>
                <w:tab/>
              </w:r>
            </w:ins>
            <w:ins w:id="404" w:author="Huawei" w:date="2022-02-07T11:10:00Z">
              <w:r>
                <w:rPr>
                  <w:sz w:val="20"/>
                  <w:szCs w:val="20"/>
                  <w:lang w:val="en-GB" w:eastAsia="zh-CN"/>
                </w:rPr>
                <w:t>t</w:t>
              </w:r>
            </w:ins>
            <w:ins w:id="405"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406" w:author="Huawei" w:date="2022-02-07T11:06:00Z"/>
                <w:del w:id="407" w:author="Huawei - Huangsu" w:date="2022-02-09T14:33:00Z"/>
                <w:rFonts w:eastAsiaTheme="minorEastAsia"/>
                <w:szCs w:val="20"/>
                <w:lang w:val="en-GB" w:eastAsia="zh-CN"/>
              </w:rPr>
            </w:pPr>
            <w:ins w:id="408" w:author="Huawei" w:date="2022-02-07T11:06:00Z">
              <w:del w:id="409" w:author="Huawei - Huangsu" w:date="2022-02-09T14:33:00Z">
                <w:r>
                  <w:rPr>
                    <w:color w:val="000000" w:themeColor="text1"/>
                    <w:sz w:val="20"/>
                    <w:szCs w:val="20"/>
                    <w:lang w:val="en-GB" w:eastAsia="zh-CN"/>
                  </w:rPr>
                  <w:delText>-</w:delText>
                </w:r>
              </w:del>
            </w:ins>
            <w:ins w:id="410" w:author="Huawei" w:date="2022-02-07T11:09:00Z">
              <w:r>
                <w:rPr>
                  <w:color w:val="000000" w:themeColor="text1"/>
                  <w:sz w:val="20"/>
                  <w:szCs w:val="20"/>
                  <w:lang w:val="en-GB" w:eastAsia="zh-CN"/>
                </w:rPr>
                <w:tab/>
              </w:r>
            </w:ins>
            <w:ins w:id="411" w:author="Huawei" w:date="2022-02-07T11:10:00Z">
              <w:r>
                <w:rPr>
                  <w:color w:val="000000" w:themeColor="text1"/>
                  <w:sz w:val="20"/>
                  <w:szCs w:val="20"/>
                  <w:lang w:val="en-GB"/>
                </w:rPr>
                <w:t>t</w:t>
              </w:r>
            </w:ins>
            <w:ins w:id="412" w:author="Huawei" w:date="2022-02-07T11:09:00Z">
              <w:r>
                <w:rPr>
                  <w:color w:val="000000" w:themeColor="text1"/>
                  <w:sz w:val="20"/>
                  <w:szCs w:val="20"/>
                  <w:lang w:val="en-GB"/>
                </w:rPr>
                <w:t>he DL PRS is lower priority than all the DL signals/channels except SSB</w:t>
              </w:r>
            </w:ins>
            <w:ins w:id="413"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14"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7"/>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7"/>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5" w:author="CMCC" w:date="2022-02-08T16:06:00Z">
              <w:r>
                <w:t xml:space="preserve">activation or deactivation </w:t>
              </w:r>
            </w:ins>
            <w:ins w:id="416"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417" w:author="CMCC" w:date="2022-02-08T16:06:00Z">
              <w:r>
                <w:rPr>
                  <w:iCs/>
                </w:rPr>
                <w:t xml:space="preserve"> or </w:t>
              </w:r>
              <w:proofErr w:type="spellStart"/>
              <w:r>
                <w:rPr>
                  <w:iCs/>
                </w:rPr>
                <w:t>deac</w:t>
              </w:r>
            </w:ins>
            <w:ins w:id="418"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7"/>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7"/>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lastRenderedPageBreak/>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7"/>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419"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5D0C4635" w14:textId="77777777" w:rsidR="00B97358" w:rsidRDefault="008301B3">
            <w:pPr>
              <w:rPr>
                <w:ins w:id="420" w:author="Huawei - Huangsu" w:date="2022-02-24T10:29:00Z"/>
                <w:rFonts w:ascii="Arial" w:hAnsi="Arial" w:cs="Arial"/>
                <w:iCs/>
                <w:sz w:val="16"/>
                <w:lang w:eastAsia="zh-CN"/>
              </w:rPr>
            </w:pPr>
            <w:ins w:id="421"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422" w:author="Huawei - Huangsu" w:date="2022-02-24T10:29:00Z"/>
                <w:rFonts w:ascii="Arial" w:hAnsi="Arial" w:cs="Arial"/>
                <w:iCs/>
                <w:sz w:val="16"/>
                <w:lang w:eastAsia="zh-CN"/>
              </w:rPr>
            </w:pPr>
            <w:ins w:id="423"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424" w:author="Huawei - Huangsu" w:date="2022-02-24T10:30:00Z"/>
                <w:rFonts w:ascii="Arial" w:hAnsi="Arial" w:cs="Arial"/>
                <w:iCs/>
                <w:sz w:val="16"/>
                <w:lang w:eastAsia="zh-CN"/>
              </w:rPr>
            </w:pPr>
            <w:ins w:id="425" w:author="Huawei - Huangsu" w:date="2022-02-24T10:29:00Z">
              <w:r>
                <w:rPr>
                  <w:rFonts w:ascii="Arial" w:hAnsi="Arial" w:cs="Arial" w:hint="eastAsia"/>
                  <w:iCs/>
                  <w:sz w:val="16"/>
                  <w:lang w:eastAsia="zh-CN"/>
                </w:rPr>
                <w:t xml:space="preserve">My understanding of </w:t>
              </w:r>
            </w:ins>
            <w:ins w:id="426"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5400A694" w14:textId="77777777" w:rsidR="00B97358" w:rsidRDefault="008301B3">
            <w:pPr>
              <w:rPr>
                <w:ins w:id="427" w:author="Huawei - Huangsu" w:date="2022-02-24T10:31:00Z"/>
                <w:rFonts w:eastAsia="MS Mincho"/>
              </w:rPr>
            </w:pPr>
            <w:ins w:id="428"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429" w:author="Huawei - Huangsu" w:date="2022-02-24T10:33:00Z"/>
                <w:rFonts w:ascii="Arial" w:hAnsi="Arial" w:cs="Arial"/>
                <w:iCs/>
                <w:sz w:val="16"/>
                <w:lang w:eastAsia="zh-CN"/>
              </w:rPr>
            </w:pPr>
            <w:ins w:id="430"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31" w:author="Huawei - Huangsu" w:date="2022-02-24T10:32:00Z">
              <w:r>
                <w:rPr>
                  <w:rFonts w:ascii="Arial" w:hAnsi="Arial" w:cs="Arial"/>
                  <w:iCs/>
                  <w:sz w:val="16"/>
                  <w:lang w:eastAsia="zh-CN"/>
                </w:rPr>
                <w:t xml:space="preserve">different “correlation </w:t>
              </w:r>
            </w:ins>
            <w:ins w:id="432" w:author="Huawei - Huangsu" w:date="2022-02-24T10:33:00Z">
              <w:r>
                <w:rPr>
                  <w:rFonts w:ascii="Arial" w:hAnsi="Arial" w:cs="Arial"/>
                  <w:iCs/>
                  <w:sz w:val="16"/>
                  <w:lang w:eastAsia="zh-CN"/>
                </w:rPr>
                <w:t>identifier</w:t>
              </w:r>
            </w:ins>
            <w:ins w:id="433" w:author="Huawei - Huangsu" w:date="2022-02-24T10:32:00Z">
              <w:r>
                <w:rPr>
                  <w:rFonts w:ascii="Arial" w:hAnsi="Arial" w:cs="Arial"/>
                  <w:iCs/>
                  <w:sz w:val="16"/>
                  <w:lang w:eastAsia="zh-CN"/>
                </w:rPr>
                <w:t>”</w:t>
              </w:r>
            </w:ins>
            <w:ins w:id="434"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35" w:author="Huawei - Huangsu" w:date="2022-02-24T10:34:00Z"/>
                <w:rFonts w:ascii="Arial" w:hAnsi="Arial" w:cs="Arial"/>
                <w:iCs/>
                <w:sz w:val="16"/>
                <w:lang w:eastAsia="zh-CN"/>
              </w:rPr>
            </w:pPr>
            <w:proofErr w:type="gramStart"/>
            <w:ins w:id="436"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437"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438"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39"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40"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41"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442"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t>Reduced Rx beam sweeping factor</w:t>
      </w:r>
    </w:p>
    <w:tbl>
      <w:tblPr>
        <w:tblStyle w:val="af7"/>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f"/>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lastRenderedPageBreak/>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7"/>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t>M</w:t>
      </w:r>
      <w:r>
        <w:rPr>
          <w:lang w:eastAsia="zh-CN"/>
        </w:rPr>
        <w:t>AC CE activation/deactivation delay</w:t>
      </w:r>
    </w:p>
    <w:tbl>
      <w:tblPr>
        <w:tblStyle w:val="af7"/>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lastRenderedPageBreak/>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7"/>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9A99274"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lastRenderedPageBreak/>
        <w:t>Outcome of email endorsement</w:t>
      </w:r>
    </w:p>
    <w:tbl>
      <w:tblPr>
        <w:tblStyle w:val="af7"/>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t>Others</w:t>
      </w:r>
    </w:p>
    <w:tbl>
      <w:tblPr>
        <w:tblStyle w:val="af7"/>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7"/>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lastRenderedPageBreak/>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7"/>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7"/>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7"/>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7"/>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7"/>
        <w:tblW w:w="0" w:type="auto"/>
        <w:tblLook w:val="04A0" w:firstRow="1" w:lastRow="0" w:firstColumn="1" w:lastColumn="0" w:noHBand="0" w:noVBand="1"/>
      </w:tblPr>
      <w:tblGrid>
        <w:gridCol w:w="9307"/>
      </w:tblGrid>
      <w:tr w:rsidR="00B97358" w14:paraId="66F78CE9" w14:textId="77777777">
        <w:tc>
          <w:tcPr>
            <w:tcW w:w="9307" w:type="dxa"/>
          </w:tcPr>
          <w:tbl>
            <w:tblPr>
              <w:tblStyle w:val="af7"/>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7"/>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7"/>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443" w:name="_Toc52796502"/>
            <w:bookmarkStart w:id="444" w:name="_Toc90287213"/>
            <w:bookmarkStart w:id="445" w:name="_Toc46490345"/>
            <w:bookmarkStart w:id="446" w:name="_Toc52752040"/>
            <w:r>
              <w:rPr>
                <w:lang w:eastAsia="ko-KR"/>
              </w:rPr>
              <w:t>5.14</w:t>
            </w:r>
            <w:r>
              <w:rPr>
                <w:lang w:eastAsia="ko-KR"/>
              </w:rPr>
              <w:tab/>
              <w:t>Handling of measurement gaps</w:t>
            </w:r>
            <w:bookmarkEnd w:id="443"/>
            <w:bookmarkEnd w:id="444"/>
            <w:bookmarkEnd w:id="445"/>
            <w:bookmarkEnd w:id="446"/>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5B027FCE" w14:textId="77777777" w:rsidR="00B97358" w:rsidRDefault="008301B3">
            <w:pPr>
              <w:rPr>
                <w:lang w:eastAsia="zh-CN"/>
              </w:rPr>
            </w:pPr>
            <w:r>
              <w:rPr>
                <w:b/>
                <w:u w:val="single"/>
                <w:lang w:eastAsia="zh-CN"/>
              </w:rPr>
              <w:t xml:space="preserve">RAN1 Answer: </w:t>
            </w:r>
            <w:r>
              <w:rPr>
                <w:lang w:eastAsia="zh-CN"/>
              </w:rPr>
              <w:t xml:space="preserve">It is RAN1 understanding that upon reception of MG activation request from the LMF, gNB may still configure the MG with RRC as in Rel-16. RAN1 also understand that </w:t>
            </w:r>
            <w:proofErr w:type="spellStart"/>
            <w:r>
              <w:rPr>
                <w:lang w:eastAsia="zh-CN"/>
              </w:rPr>
              <w:t>gNB</w:t>
            </w:r>
            <w:proofErr w:type="spellEnd"/>
            <w:r>
              <w:rPr>
                <w:lang w:eastAsia="zh-CN"/>
              </w:rPr>
              <w:t xml:space="preserve"> </w:t>
            </w:r>
            <w:proofErr w:type="spellStart"/>
            <w:r>
              <w:rPr>
                <w:lang w:eastAsia="zh-CN"/>
              </w:rPr>
              <w:t>behaviour</w:t>
            </w:r>
            <w:proofErr w:type="spellEnd"/>
            <w:r>
              <w:rPr>
                <w:lang w:eastAsia="zh-CN"/>
              </w:rPr>
              <w:t xml:space="preserve">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0B3E9E" w14:textId="77777777" w:rsidR="00B97358" w:rsidRDefault="00B97358">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w:t>
            </w:r>
            <w:proofErr w:type="spellStart"/>
            <w:r w:rsidRPr="00B02D50">
              <w:rPr>
                <w:rFonts w:ascii="Arial" w:hAnsi="Arial" w:cs="Arial"/>
                <w:iCs/>
                <w:sz w:val="16"/>
                <w:lang w:eastAsia="zh-CN"/>
              </w:rPr>
              <w:t>msgB</w:t>
            </w:r>
            <w:proofErr w:type="spellEnd"/>
            <w:r w:rsidRPr="00B02D50">
              <w:rPr>
                <w:rFonts w:ascii="Arial" w:hAnsi="Arial" w:cs="Arial"/>
                <w:iCs/>
                <w:sz w:val="16"/>
                <w:lang w:eastAsia="zh-CN"/>
              </w:rPr>
              <w:t xml:space="preserve"> window or contention resolution timer for the affected symbols by the PRS processing window</w:t>
            </w:r>
            <w:r>
              <w:rPr>
                <w:rFonts w:ascii="Arial" w:hAnsi="Arial" w:cs="Arial"/>
                <w:iCs/>
                <w:sz w:val="16"/>
                <w:lang w:eastAsia="zh-CN"/>
              </w:rPr>
              <w:t xml:space="preserve">” is in conflict with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xml:space="preserve">. So, we prefer the </w:t>
            </w:r>
            <w:proofErr w:type="spellStart"/>
            <w:r>
              <w:rPr>
                <w:rFonts w:ascii="Arial" w:hAnsi="Arial" w:cs="Arial"/>
                <w:iCs/>
                <w:sz w:val="16"/>
                <w:lang w:eastAsia="zh-CN"/>
              </w:rPr>
              <w:t>Anwer</w:t>
            </w:r>
            <w:proofErr w:type="spellEnd"/>
            <w:r>
              <w:rPr>
                <w:rFonts w:ascii="Arial" w:hAnsi="Arial" w:cs="Arial"/>
                <w:iCs/>
                <w:sz w:val="16"/>
                <w:lang w:eastAsia="zh-CN"/>
              </w:rPr>
              <w:t xml:space="preserve">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w:t>
            </w:r>
            <w:proofErr w:type="spellStart"/>
            <w:r w:rsidRPr="009251B8">
              <w:rPr>
                <w:lang w:eastAsia="zh-CN"/>
              </w:rPr>
              <w:t>gNB</w:t>
            </w:r>
            <w:proofErr w:type="spellEnd"/>
            <w:r w:rsidRPr="009251B8">
              <w:rPr>
                <w:lang w:eastAsia="zh-CN"/>
              </w:rPr>
              <w:t xml:space="preserve"> </w:t>
            </w:r>
            <w:proofErr w:type="spellStart"/>
            <w:r w:rsidRPr="009251B8">
              <w:rPr>
                <w:lang w:eastAsia="zh-CN"/>
              </w:rPr>
              <w:t>behaviour</w:t>
            </w:r>
            <w:proofErr w:type="spellEnd"/>
            <w:r w:rsidRPr="009251B8">
              <w:rPr>
                <w:lang w:eastAsia="zh-CN"/>
              </w:rPr>
              <w:t xml:space="preserve">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to CATT’s comments: As commented earlier, there is exception even for </w:t>
            </w:r>
            <w:proofErr w:type="spellStart"/>
            <w:r>
              <w:rPr>
                <w:rFonts w:ascii="Arial" w:hAnsi="Arial" w:cs="Arial"/>
                <w:iCs/>
                <w:sz w:val="16"/>
                <w:lang w:eastAsia="zh-CN"/>
              </w:rPr>
              <w:t>measuremeng</w:t>
            </w:r>
            <w:proofErr w:type="spellEnd"/>
            <w:r>
              <w:rPr>
                <w:rFonts w:ascii="Arial" w:hAnsi="Arial" w:cs="Arial"/>
                <w:iCs/>
                <w:sz w:val="16"/>
                <w:lang w:eastAsia="zh-CN"/>
              </w:rPr>
              <w:t xml:space="preserve">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w:t>
            </w:r>
            <w:proofErr w:type="spellStart"/>
            <w:r>
              <w:rPr>
                <w:rFonts w:ascii="Arial" w:hAnsi="Arial" w:cs="Arial"/>
                <w:iCs/>
                <w:sz w:val="16"/>
                <w:lang w:eastAsia="zh-CN"/>
              </w:rPr>
              <w:t>vivo’s</w:t>
            </w:r>
            <w:proofErr w:type="spellEnd"/>
            <w:r>
              <w:rPr>
                <w:rFonts w:ascii="Arial" w:hAnsi="Arial" w:cs="Arial"/>
                <w:iCs/>
                <w:sz w:val="16"/>
                <w:lang w:eastAsia="zh-CN"/>
              </w:rPr>
              <w:t xml:space="preserve">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lastRenderedPageBreak/>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 xml:space="preserve">The reply LS is drafted according to </w:t>
      </w:r>
      <w:proofErr w:type="spellStart"/>
      <w:r>
        <w:rPr>
          <w:lang w:eastAsia="zh-CN"/>
        </w:rPr>
        <w:t>vivo’s</w:t>
      </w:r>
      <w:proofErr w:type="spellEnd"/>
      <w:r>
        <w:rPr>
          <w:lang w:eastAsia="zh-CN"/>
        </w:rPr>
        <w:t xml:space="preserve">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47" w:author="Huawei - Huangsu" w:date="2022-02-28T17:38:00Z">
                  <w:rPr>
                    <w:lang w:eastAsia="zh-CN"/>
                  </w:rPr>
                </w:rPrChange>
              </w:rPr>
              <w:t xml:space="preserve">It is RAN1 understanding that </w:t>
            </w:r>
            <w:del w:id="448" w:author="Huawei - Huangsu" w:date="2022-02-28T17:35:00Z">
              <w:r w:rsidRPr="008D0048" w:rsidDel="008D0048">
                <w:rPr>
                  <w:color w:val="000000" w:themeColor="text1"/>
                  <w:lang w:eastAsia="zh-CN"/>
                  <w:rPrChange w:id="449" w:author="Huawei - Huangsu" w:date="2022-02-28T17:38:00Z">
                    <w:rPr>
                      <w:lang w:eastAsia="zh-CN"/>
                    </w:rPr>
                  </w:rPrChange>
                </w:rPr>
                <w:delText xml:space="preserve">upon </w:delText>
              </w:r>
            </w:del>
            <w:ins w:id="450" w:author="Huawei - Huangsu" w:date="2022-02-28T17:35:00Z">
              <w:r w:rsidR="008D0048" w:rsidRPr="008D0048">
                <w:rPr>
                  <w:color w:val="000000" w:themeColor="text1"/>
                  <w:lang w:eastAsia="zh-CN"/>
                  <w:rPrChange w:id="451" w:author="Huawei - Huangsu" w:date="2022-02-28T17:38:00Z">
                    <w:rPr>
                      <w:lang w:eastAsia="zh-CN"/>
                    </w:rPr>
                  </w:rPrChange>
                </w:rPr>
                <w:t xml:space="preserve">the </w:t>
              </w:r>
            </w:ins>
            <w:r w:rsidRPr="008D0048">
              <w:rPr>
                <w:color w:val="000000" w:themeColor="text1"/>
                <w:lang w:eastAsia="zh-CN"/>
                <w:rPrChange w:id="452" w:author="Huawei - Huangsu" w:date="2022-02-28T17:38:00Z">
                  <w:rPr>
                    <w:lang w:eastAsia="zh-CN"/>
                  </w:rPr>
                </w:rPrChange>
              </w:rPr>
              <w:t>reception of MG activation request from the LMF</w:t>
            </w:r>
            <w:ins w:id="453" w:author="Huawei - Huangsu" w:date="2022-02-28T17:36:00Z">
              <w:r w:rsidR="008D0048" w:rsidRPr="008D0048">
                <w:rPr>
                  <w:color w:val="000000" w:themeColor="text1"/>
                  <w:lang w:eastAsia="zh-CN"/>
                  <w:rPrChange w:id="454"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55" w:author="Huawei - Huangsu" w:date="2022-02-28T17:38:00Z">
                    <w:rPr>
                      <w:lang w:eastAsia="zh-CN"/>
                    </w:rPr>
                  </w:rPrChange>
                </w:rPr>
                <w:t xml:space="preserve">, </w:t>
              </w:r>
              <w:r w:rsidR="008D0048" w:rsidRPr="008D0048">
                <w:rPr>
                  <w:color w:val="000000" w:themeColor="text1"/>
                  <w:lang w:eastAsia="zh-CN"/>
                  <w:rPrChange w:id="456"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57" w:author="Huawei - Huangsu" w:date="2022-02-28T17:38:00Z">
                  <w:rPr>
                    <w:lang w:eastAsia="zh-CN"/>
                  </w:rPr>
                </w:rPrChange>
              </w:rPr>
              <w:t xml:space="preserve">, </w:t>
            </w:r>
            <w:ins w:id="458" w:author="Huawei - Huangsu" w:date="2022-02-28T17:36:00Z">
              <w:r w:rsidR="008D0048" w:rsidRPr="008D0048">
                <w:rPr>
                  <w:color w:val="000000" w:themeColor="text1"/>
                  <w:lang w:eastAsia="zh-CN"/>
                  <w:rPrChange w:id="459" w:author="Huawei - Huangsu" w:date="2022-02-28T17:38:00Z">
                    <w:rPr>
                      <w:lang w:eastAsia="zh-CN"/>
                    </w:rPr>
                  </w:rPrChange>
                </w:rPr>
                <w:t xml:space="preserve">but </w:t>
              </w:r>
              <w:r w:rsidR="008D0048" w:rsidRPr="008D0048">
                <w:rPr>
                  <w:color w:val="000000" w:themeColor="text1"/>
                  <w:lang w:eastAsia="zh-CN"/>
                  <w:rPrChange w:id="460" w:author="Huawei - Huangsu" w:date="2022-02-28T17:38:00Z">
                    <w:rPr>
                      <w:color w:val="FF0000"/>
                      <w:u w:val="single"/>
                      <w:lang w:eastAsia="zh-CN"/>
                    </w:rPr>
                  </w:rPrChange>
                </w:rPr>
                <w:t>RAN1 also understands</w:t>
              </w:r>
              <w:r w:rsidR="008D0048" w:rsidRPr="008D0048">
                <w:rPr>
                  <w:color w:val="000000" w:themeColor="text1"/>
                  <w:lang w:eastAsia="zh-CN"/>
                  <w:rPrChange w:id="461" w:author="Huawei - Huangsu" w:date="2022-02-28T17:38:00Z">
                    <w:rPr>
                      <w:lang w:eastAsia="zh-CN"/>
                    </w:rPr>
                  </w:rPrChange>
                </w:rPr>
                <w:t xml:space="preserve"> </w:t>
              </w:r>
            </w:ins>
            <w:r w:rsidRPr="008D0048">
              <w:rPr>
                <w:color w:val="000000" w:themeColor="text1"/>
                <w:lang w:eastAsia="zh-CN"/>
                <w:rPrChange w:id="462" w:author="Huawei - Huangsu" w:date="2022-02-28T17:38:00Z">
                  <w:rPr>
                    <w:lang w:eastAsia="zh-CN"/>
                  </w:rPr>
                </w:rPrChange>
              </w:rPr>
              <w:t>gNB may still configure the MG with RRC as in Rel-16</w:t>
            </w:r>
            <w:del w:id="463" w:author="Huawei - Huangsu" w:date="2022-02-28T17:37:00Z">
              <w:r w:rsidRPr="008D0048" w:rsidDel="008D0048">
                <w:rPr>
                  <w:color w:val="000000" w:themeColor="text1"/>
                  <w:lang w:eastAsia="zh-CN"/>
                  <w:rPrChange w:id="464" w:author="Huawei - Huangsu" w:date="2022-02-28T17:38:00Z">
                    <w:rPr>
                      <w:lang w:eastAsia="zh-CN"/>
                    </w:rPr>
                  </w:rPrChange>
                </w:rPr>
                <w:delText>.</w:delText>
              </w:r>
            </w:del>
            <w:ins w:id="465" w:author="Huawei - Huangsu" w:date="2022-02-28T17:37:00Z">
              <w:r w:rsidR="008D0048" w:rsidRPr="008D0048">
                <w:rPr>
                  <w:rFonts w:hint="eastAsia"/>
                  <w:color w:val="000000" w:themeColor="text1"/>
                  <w:lang w:eastAsia="zh-CN"/>
                  <w:rPrChange w:id="466" w:author="Huawei - Huangsu" w:date="2022-02-28T17:38:00Z">
                    <w:rPr>
                      <w:rFonts w:hint="eastAsia"/>
                      <w:lang w:eastAsia="zh-CN"/>
                    </w:rPr>
                  </w:rPrChange>
                </w:rPr>
                <w:t>，</w:t>
              </w:r>
            </w:ins>
            <w:r w:rsidRPr="008D0048">
              <w:rPr>
                <w:color w:val="000000" w:themeColor="text1"/>
                <w:lang w:eastAsia="zh-CN"/>
                <w:rPrChange w:id="467" w:author="Huawei - Huangsu" w:date="2022-02-28T17:38:00Z">
                  <w:rPr>
                    <w:lang w:eastAsia="zh-CN"/>
                  </w:rPr>
                </w:rPrChange>
              </w:rPr>
              <w:t xml:space="preserve"> </w:t>
            </w:r>
            <w:del w:id="468" w:author="Huawei - Huangsu" w:date="2022-02-28T17:37:00Z">
              <w:r w:rsidRPr="008D0048" w:rsidDel="008D0048">
                <w:rPr>
                  <w:color w:val="000000" w:themeColor="text1"/>
                  <w:lang w:eastAsia="zh-CN"/>
                  <w:rPrChange w:id="469" w:author="Huawei - Huangsu" w:date="2022-02-28T17:38:00Z">
                    <w:rPr>
                      <w:lang w:eastAsia="zh-CN"/>
                    </w:rPr>
                  </w:rPrChange>
                </w:rPr>
                <w:delText>RAN1 also understand</w:delText>
              </w:r>
            </w:del>
            <w:ins w:id="470" w:author="Huawei - Huangsu" w:date="2022-02-28T17:37:00Z">
              <w:r w:rsidR="008D0048" w:rsidRPr="008D0048">
                <w:rPr>
                  <w:color w:val="000000" w:themeColor="text1"/>
                  <w:lang w:eastAsia="zh-CN"/>
                  <w:rPrChange w:id="471" w:author="Huawei - Huangsu" w:date="2022-02-28T17:38:00Z">
                    <w:rPr>
                      <w:lang w:eastAsia="zh-CN"/>
                    </w:rPr>
                  </w:rPrChange>
                </w:rPr>
                <w:t>given</w:t>
              </w:r>
            </w:ins>
            <w:r w:rsidRPr="008D0048">
              <w:rPr>
                <w:color w:val="000000" w:themeColor="text1"/>
                <w:lang w:eastAsia="zh-CN"/>
                <w:rPrChange w:id="472" w:author="Huawei - Huangsu" w:date="2022-02-28T17:38:00Z">
                  <w:rPr>
                    <w:lang w:eastAsia="zh-CN"/>
                  </w:rPr>
                </w:rPrChange>
              </w:rPr>
              <w:t xml:space="preserve"> that </w:t>
            </w:r>
            <w:proofErr w:type="spellStart"/>
            <w:r w:rsidRPr="008D0048">
              <w:rPr>
                <w:color w:val="000000" w:themeColor="text1"/>
                <w:lang w:eastAsia="zh-CN"/>
                <w:rPrChange w:id="473" w:author="Huawei - Huangsu" w:date="2022-02-28T17:38:00Z">
                  <w:rPr>
                    <w:lang w:eastAsia="zh-CN"/>
                  </w:rPr>
                </w:rPrChange>
              </w:rPr>
              <w:t>gNB</w:t>
            </w:r>
            <w:proofErr w:type="spellEnd"/>
            <w:r w:rsidRPr="008D0048">
              <w:rPr>
                <w:color w:val="000000" w:themeColor="text1"/>
                <w:lang w:eastAsia="zh-CN"/>
                <w:rPrChange w:id="474" w:author="Huawei - Huangsu" w:date="2022-02-28T17:38:00Z">
                  <w:rPr>
                    <w:lang w:eastAsia="zh-CN"/>
                  </w:rPr>
                </w:rPrChange>
              </w:rPr>
              <w:t xml:space="preserve"> </w:t>
            </w:r>
            <w:proofErr w:type="spellStart"/>
            <w:r w:rsidRPr="008D0048">
              <w:rPr>
                <w:color w:val="000000" w:themeColor="text1"/>
                <w:lang w:eastAsia="zh-CN"/>
                <w:rPrChange w:id="475" w:author="Huawei - Huangsu" w:date="2022-02-28T17:38:00Z">
                  <w:rPr>
                    <w:lang w:eastAsia="zh-CN"/>
                  </w:rPr>
                </w:rPrChange>
              </w:rPr>
              <w:t>behaviour</w:t>
            </w:r>
            <w:proofErr w:type="spellEnd"/>
            <w:r w:rsidRPr="008D0048">
              <w:rPr>
                <w:color w:val="000000" w:themeColor="text1"/>
                <w:lang w:eastAsia="zh-CN"/>
                <w:rPrChange w:id="476" w:author="Huawei - Huangsu" w:date="2022-02-28T17:38:00Z">
                  <w:rPr>
                    <w:lang w:eastAsia="zh-CN"/>
                  </w:rPr>
                </w:rPrChange>
              </w:rPr>
              <w:t xml:space="preserve"> for this is up to gNB implementation</w:t>
            </w:r>
            <w:del w:id="477" w:author="Huawei - Huangsu" w:date="2022-02-28T17:37:00Z">
              <w:r w:rsidRPr="008D0048" w:rsidDel="008D0048">
                <w:rPr>
                  <w:color w:val="000000" w:themeColor="text1"/>
                  <w:lang w:eastAsia="zh-CN"/>
                  <w:rPrChange w:id="478"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9"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proofErr w:type="spellStart"/>
            <w:proofErr w:type="gramStart"/>
            <w:r>
              <w:t>FFS:Whether</w:t>
            </w:r>
            <w:proofErr w:type="spellEnd"/>
            <w:proofErr w:type="gramEnd"/>
            <w:r>
              <w:t xml:space="preserve">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3"/>
        <w:rPr>
          <w:lang w:eastAsia="zh-CN"/>
        </w:rPr>
      </w:pPr>
      <w:r>
        <w:rPr>
          <w:rFonts w:hint="eastAsia"/>
          <w:lang w:eastAsia="zh-CN"/>
        </w:rPr>
        <w:lastRenderedPageBreak/>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t’s continue discussing the reply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3"/>
        <w:numPr>
          <w:ilvl w:val="0"/>
          <w:numId w:val="0"/>
        </w:numPr>
        <w:rPr>
          <w:lang w:eastAsia="zh-CN"/>
        </w:rPr>
      </w:pPr>
      <w:r>
        <w:rPr>
          <w:rFonts w:hint="eastAsia"/>
          <w:lang w:eastAsia="zh-CN"/>
        </w:rPr>
        <w:t>P</w:t>
      </w:r>
      <w:r>
        <w:rPr>
          <w:lang w:eastAsia="zh-CN"/>
        </w:rPr>
        <w:t>roposal 5.3.3-1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B932A1" w14:paraId="5B2039E6" w14:textId="77777777" w:rsidTr="00DC7415">
        <w:tc>
          <w:tcPr>
            <w:tcW w:w="9307" w:type="dxa"/>
          </w:tcPr>
          <w:p w14:paraId="0FF5264E" w14:textId="77777777" w:rsidR="00B932A1" w:rsidRDefault="00B932A1" w:rsidP="00DC7415">
            <w:pPr>
              <w:rPr>
                <w:lang w:eastAsia="zh-CN"/>
              </w:rPr>
            </w:pPr>
            <w:r>
              <w:rPr>
                <w:rFonts w:hint="eastAsia"/>
                <w:lang w:eastAsia="zh-CN"/>
              </w:rPr>
              <w:t>W</w:t>
            </w:r>
            <w:r>
              <w:rPr>
                <w:lang w:eastAsia="zh-CN"/>
              </w:rPr>
              <w:t>ith regards to the issue of preconfigured MG</w:t>
            </w:r>
          </w:p>
          <w:p w14:paraId="4ACB4A3D" w14:textId="77777777" w:rsidR="00B932A1" w:rsidRDefault="00B932A1" w:rsidP="00DC7415">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73EBE012" w14:textId="77777777" w:rsidR="00B932A1" w:rsidRDefault="00B932A1" w:rsidP="00DC7415">
            <w:pPr>
              <w:rPr>
                <w:lang w:eastAsia="zh-CN"/>
              </w:rPr>
            </w:pPr>
            <w:r>
              <w:rPr>
                <w:b/>
                <w:u w:val="single"/>
                <w:lang w:eastAsia="zh-CN"/>
              </w:rPr>
              <w:t xml:space="preserve">RAN1 Answer: </w:t>
            </w:r>
            <w:r w:rsidRPr="008D0048">
              <w:rPr>
                <w:color w:val="000000" w:themeColor="text1"/>
                <w:lang w:eastAsia="zh-CN"/>
                <w:rPrChange w:id="480" w:author="Huawei - Huangsu" w:date="2022-02-28T17:38:00Z">
                  <w:rPr>
                    <w:lang w:eastAsia="zh-CN"/>
                  </w:rPr>
                </w:rPrChange>
              </w:rPr>
              <w:t xml:space="preserve">It is RAN1 understanding that </w:t>
            </w:r>
            <w:del w:id="481" w:author="Huawei - Huangsu" w:date="2022-02-28T17:35:00Z">
              <w:r w:rsidRPr="008D0048" w:rsidDel="008D0048">
                <w:rPr>
                  <w:color w:val="000000" w:themeColor="text1"/>
                  <w:lang w:eastAsia="zh-CN"/>
                  <w:rPrChange w:id="482" w:author="Huawei - Huangsu" w:date="2022-02-28T17:38:00Z">
                    <w:rPr>
                      <w:lang w:eastAsia="zh-CN"/>
                    </w:rPr>
                  </w:rPrChange>
                </w:rPr>
                <w:delText xml:space="preserve">upon </w:delText>
              </w:r>
            </w:del>
            <w:ins w:id="483" w:author="Huawei - Huangsu" w:date="2022-02-28T17:35:00Z">
              <w:r w:rsidRPr="008D0048">
                <w:rPr>
                  <w:color w:val="000000" w:themeColor="text1"/>
                  <w:lang w:eastAsia="zh-CN"/>
                  <w:rPrChange w:id="484" w:author="Huawei - Huangsu" w:date="2022-02-28T17:38:00Z">
                    <w:rPr>
                      <w:lang w:eastAsia="zh-CN"/>
                    </w:rPr>
                  </w:rPrChange>
                </w:rPr>
                <w:t xml:space="preserve">the </w:t>
              </w:r>
            </w:ins>
            <w:r w:rsidRPr="008D0048">
              <w:rPr>
                <w:color w:val="000000" w:themeColor="text1"/>
                <w:lang w:eastAsia="zh-CN"/>
                <w:rPrChange w:id="485" w:author="Huawei - Huangsu" w:date="2022-02-28T17:38:00Z">
                  <w:rPr>
                    <w:lang w:eastAsia="zh-CN"/>
                  </w:rPr>
                </w:rPrChange>
              </w:rPr>
              <w:t>reception of MG activation request from the LMF</w:t>
            </w:r>
            <w:ins w:id="486" w:author="Huawei - Huangsu" w:date="2022-02-28T17:36:00Z">
              <w:r w:rsidRPr="008D0048">
                <w:rPr>
                  <w:color w:val="000000" w:themeColor="text1"/>
                  <w:lang w:eastAsia="zh-CN"/>
                  <w:rPrChange w:id="487"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88" w:author="Huawei - Huangsu" w:date="2022-02-28T17:38:00Z">
                    <w:rPr>
                      <w:lang w:eastAsia="zh-CN"/>
                    </w:rPr>
                  </w:rPrChange>
                </w:rPr>
                <w:t xml:space="preserve">, </w:t>
              </w:r>
              <w:r w:rsidRPr="008D0048">
                <w:rPr>
                  <w:color w:val="000000" w:themeColor="text1"/>
                  <w:lang w:eastAsia="zh-CN"/>
                  <w:rPrChange w:id="489"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90" w:author="Huawei - Huangsu" w:date="2022-02-28T17:38:00Z">
                  <w:rPr>
                    <w:lang w:eastAsia="zh-CN"/>
                  </w:rPr>
                </w:rPrChange>
              </w:rPr>
              <w:t xml:space="preserve">, </w:t>
            </w:r>
            <w:ins w:id="491" w:author="Huawei - Huangsu" w:date="2022-02-28T17:36:00Z">
              <w:r w:rsidRPr="008D0048">
                <w:rPr>
                  <w:color w:val="000000" w:themeColor="text1"/>
                  <w:lang w:eastAsia="zh-CN"/>
                  <w:rPrChange w:id="492" w:author="Huawei - Huangsu" w:date="2022-02-28T17:38:00Z">
                    <w:rPr>
                      <w:lang w:eastAsia="zh-CN"/>
                    </w:rPr>
                  </w:rPrChange>
                </w:rPr>
                <w:t xml:space="preserve">but </w:t>
              </w:r>
              <w:r w:rsidRPr="008D0048">
                <w:rPr>
                  <w:color w:val="000000" w:themeColor="text1"/>
                  <w:lang w:eastAsia="zh-CN"/>
                  <w:rPrChange w:id="493" w:author="Huawei - Huangsu" w:date="2022-02-28T17:38:00Z">
                    <w:rPr>
                      <w:color w:val="FF0000"/>
                      <w:u w:val="single"/>
                      <w:lang w:eastAsia="zh-CN"/>
                    </w:rPr>
                  </w:rPrChange>
                </w:rPr>
                <w:t>RAN1 also understands</w:t>
              </w:r>
              <w:r w:rsidRPr="008D0048">
                <w:rPr>
                  <w:color w:val="000000" w:themeColor="text1"/>
                  <w:lang w:eastAsia="zh-CN"/>
                  <w:rPrChange w:id="494" w:author="Huawei - Huangsu" w:date="2022-02-28T17:38:00Z">
                    <w:rPr>
                      <w:lang w:eastAsia="zh-CN"/>
                    </w:rPr>
                  </w:rPrChange>
                </w:rPr>
                <w:t xml:space="preserve"> </w:t>
              </w:r>
            </w:ins>
            <w:r w:rsidRPr="008D0048">
              <w:rPr>
                <w:color w:val="000000" w:themeColor="text1"/>
                <w:lang w:eastAsia="zh-CN"/>
                <w:rPrChange w:id="495" w:author="Huawei - Huangsu" w:date="2022-02-28T17:38:00Z">
                  <w:rPr>
                    <w:lang w:eastAsia="zh-CN"/>
                  </w:rPr>
                </w:rPrChange>
              </w:rPr>
              <w:t>gNB may still configure the MG with RRC as in Rel-16</w:t>
            </w:r>
            <w:del w:id="496" w:author="Huawei - Huangsu" w:date="2022-02-28T17:37:00Z">
              <w:r w:rsidRPr="008D0048" w:rsidDel="008D0048">
                <w:rPr>
                  <w:color w:val="000000" w:themeColor="text1"/>
                  <w:lang w:eastAsia="zh-CN"/>
                  <w:rPrChange w:id="497" w:author="Huawei - Huangsu" w:date="2022-02-28T17:38:00Z">
                    <w:rPr>
                      <w:lang w:eastAsia="zh-CN"/>
                    </w:rPr>
                  </w:rPrChange>
                </w:rPr>
                <w:delText>.</w:delText>
              </w:r>
            </w:del>
            <w:ins w:id="498" w:author="Huawei - Huangsu" w:date="2022-02-28T17:37:00Z">
              <w:r w:rsidRPr="008D0048">
                <w:rPr>
                  <w:rFonts w:hint="eastAsia"/>
                  <w:color w:val="000000" w:themeColor="text1"/>
                  <w:lang w:eastAsia="zh-CN"/>
                  <w:rPrChange w:id="499" w:author="Huawei - Huangsu" w:date="2022-02-28T17:38:00Z">
                    <w:rPr>
                      <w:rFonts w:hint="eastAsia"/>
                      <w:lang w:eastAsia="zh-CN"/>
                    </w:rPr>
                  </w:rPrChange>
                </w:rPr>
                <w:t>，</w:t>
              </w:r>
            </w:ins>
            <w:r w:rsidRPr="008D0048">
              <w:rPr>
                <w:color w:val="000000" w:themeColor="text1"/>
                <w:lang w:eastAsia="zh-CN"/>
                <w:rPrChange w:id="500" w:author="Huawei - Huangsu" w:date="2022-02-28T17:38:00Z">
                  <w:rPr>
                    <w:lang w:eastAsia="zh-CN"/>
                  </w:rPr>
                </w:rPrChange>
              </w:rPr>
              <w:t xml:space="preserve"> </w:t>
            </w:r>
            <w:del w:id="501" w:author="Huawei - Huangsu" w:date="2022-02-28T17:37:00Z">
              <w:r w:rsidRPr="008D0048" w:rsidDel="008D0048">
                <w:rPr>
                  <w:color w:val="000000" w:themeColor="text1"/>
                  <w:lang w:eastAsia="zh-CN"/>
                  <w:rPrChange w:id="502" w:author="Huawei - Huangsu" w:date="2022-02-28T17:38:00Z">
                    <w:rPr>
                      <w:lang w:eastAsia="zh-CN"/>
                    </w:rPr>
                  </w:rPrChange>
                </w:rPr>
                <w:delText>RAN1 also understand</w:delText>
              </w:r>
            </w:del>
            <w:ins w:id="503" w:author="Huawei - Huangsu" w:date="2022-02-28T17:37:00Z">
              <w:r w:rsidRPr="008D0048">
                <w:rPr>
                  <w:color w:val="000000" w:themeColor="text1"/>
                  <w:lang w:eastAsia="zh-CN"/>
                  <w:rPrChange w:id="504" w:author="Huawei - Huangsu" w:date="2022-02-28T17:38:00Z">
                    <w:rPr>
                      <w:lang w:eastAsia="zh-CN"/>
                    </w:rPr>
                  </w:rPrChange>
                </w:rPr>
                <w:t>given</w:t>
              </w:r>
            </w:ins>
            <w:r w:rsidRPr="008D0048">
              <w:rPr>
                <w:color w:val="000000" w:themeColor="text1"/>
                <w:lang w:eastAsia="zh-CN"/>
                <w:rPrChange w:id="505" w:author="Huawei - Huangsu" w:date="2022-02-28T17:38:00Z">
                  <w:rPr>
                    <w:lang w:eastAsia="zh-CN"/>
                  </w:rPr>
                </w:rPrChange>
              </w:rPr>
              <w:t xml:space="preserve"> that </w:t>
            </w:r>
            <w:proofErr w:type="spellStart"/>
            <w:r w:rsidRPr="008D0048">
              <w:rPr>
                <w:color w:val="000000" w:themeColor="text1"/>
                <w:lang w:eastAsia="zh-CN"/>
                <w:rPrChange w:id="506" w:author="Huawei - Huangsu" w:date="2022-02-28T17:38:00Z">
                  <w:rPr>
                    <w:lang w:eastAsia="zh-CN"/>
                  </w:rPr>
                </w:rPrChange>
              </w:rPr>
              <w:t>gNB</w:t>
            </w:r>
            <w:proofErr w:type="spellEnd"/>
            <w:r w:rsidRPr="008D0048">
              <w:rPr>
                <w:color w:val="000000" w:themeColor="text1"/>
                <w:lang w:eastAsia="zh-CN"/>
                <w:rPrChange w:id="507" w:author="Huawei - Huangsu" w:date="2022-02-28T17:38:00Z">
                  <w:rPr>
                    <w:lang w:eastAsia="zh-CN"/>
                  </w:rPr>
                </w:rPrChange>
              </w:rPr>
              <w:t xml:space="preserve"> </w:t>
            </w:r>
            <w:proofErr w:type="spellStart"/>
            <w:r w:rsidRPr="008D0048">
              <w:rPr>
                <w:color w:val="000000" w:themeColor="text1"/>
                <w:lang w:eastAsia="zh-CN"/>
                <w:rPrChange w:id="508" w:author="Huawei - Huangsu" w:date="2022-02-28T17:38:00Z">
                  <w:rPr>
                    <w:lang w:eastAsia="zh-CN"/>
                  </w:rPr>
                </w:rPrChange>
              </w:rPr>
              <w:t>behaviour</w:t>
            </w:r>
            <w:proofErr w:type="spellEnd"/>
            <w:r w:rsidRPr="008D0048">
              <w:rPr>
                <w:color w:val="000000" w:themeColor="text1"/>
                <w:lang w:eastAsia="zh-CN"/>
                <w:rPrChange w:id="509" w:author="Huawei - Huangsu" w:date="2022-02-28T17:38:00Z">
                  <w:rPr>
                    <w:lang w:eastAsia="zh-CN"/>
                  </w:rPr>
                </w:rPrChange>
              </w:rPr>
              <w:t xml:space="preserve"> for this is up to gNB implementation</w:t>
            </w:r>
            <w:del w:id="510" w:author="Huawei - Huangsu" w:date="2022-02-28T17:37:00Z">
              <w:r w:rsidRPr="008D0048" w:rsidDel="008D0048">
                <w:rPr>
                  <w:color w:val="000000" w:themeColor="text1"/>
                  <w:lang w:eastAsia="zh-CN"/>
                  <w:rPrChange w:id="511"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12" w:author="Huawei - Huangsu" w:date="2022-02-28T17:38:00Z">
                  <w:rPr>
                    <w:lang w:eastAsia="zh-CN"/>
                  </w:rPr>
                </w:rPrChange>
              </w:rPr>
              <w:t>.</w:t>
            </w:r>
          </w:p>
          <w:p w14:paraId="3B00118B" w14:textId="77777777" w:rsidR="00B932A1" w:rsidRDefault="00B932A1" w:rsidP="00DC7415">
            <w:pPr>
              <w:rPr>
                <w:lang w:eastAsia="zh-CN"/>
              </w:rPr>
            </w:pPr>
          </w:p>
          <w:p w14:paraId="0CADD6D8" w14:textId="77777777" w:rsidR="00B932A1" w:rsidRDefault="00B932A1" w:rsidP="00DC7415">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DC7415">
            <w:r>
              <w:rPr>
                <w:b/>
                <w:bCs/>
                <w:u w:val="single"/>
              </w:rPr>
              <w:t>Issues:</w:t>
            </w:r>
            <w:r>
              <w:t xml:space="preserve"> </w:t>
            </w:r>
          </w:p>
          <w:p w14:paraId="1FED6FF6" w14:textId="77777777" w:rsidR="00B932A1" w:rsidRDefault="00B932A1" w:rsidP="00DC7415">
            <w:proofErr w:type="spellStart"/>
            <w:proofErr w:type="gramStart"/>
            <w:r>
              <w:t>FFS:Whether</w:t>
            </w:r>
            <w:proofErr w:type="spellEnd"/>
            <w:proofErr w:type="gramEnd"/>
            <w:r>
              <w:t xml:space="preserve"> PRS processing window configuration is provided per BWP or not is up to RAN1 to decide.</w:t>
            </w:r>
          </w:p>
          <w:p w14:paraId="72ECE81C" w14:textId="77777777" w:rsidR="00B932A1" w:rsidRDefault="00B932A1" w:rsidP="00DC7415">
            <w:r>
              <w:t>FFS: Whether UE can be configured with multiple PRS processing windows should be decided by RAN1.</w:t>
            </w:r>
          </w:p>
          <w:p w14:paraId="05917FC6" w14:textId="77777777" w:rsidR="00B932A1" w:rsidRDefault="00B932A1" w:rsidP="00DC7415">
            <w:r>
              <w:t>FFS on the max number of PPW configurations (from Stage 2 discussion)</w:t>
            </w:r>
          </w:p>
          <w:p w14:paraId="39DF7D50" w14:textId="77777777" w:rsidR="00B932A1" w:rsidRDefault="00B932A1" w:rsidP="00DC7415">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DD72A3F" w14:textId="77777777" w:rsidR="00B932A1" w:rsidRDefault="00B932A1" w:rsidP="00DC7415">
            <w:pPr>
              <w:rPr>
                <w:b/>
                <w:u w:val="single"/>
              </w:rPr>
            </w:pPr>
            <w:r>
              <w:rPr>
                <w:b/>
                <w:u w:val="single"/>
              </w:rPr>
              <w:t xml:space="preserve">RAN1 Answer: </w:t>
            </w:r>
          </w:p>
          <w:p w14:paraId="527C97F7" w14:textId="77777777" w:rsidR="00B932A1" w:rsidRDefault="00B932A1" w:rsidP="00DC7415">
            <w:r>
              <w:t>RAN1 agreed that PRS processing window configuration is provided per BWP.</w:t>
            </w:r>
          </w:p>
          <w:p w14:paraId="10DEB9D9" w14:textId="77777777" w:rsidR="00B932A1" w:rsidRDefault="00B932A1" w:rsidP="00DC7415">
            <w:r>
              <w:t>UE can be configured with multiple PRS processing windows.</w:t>
            </w:r>
          </w:p>
          <w:p w14:paraId="4B8C6883" w14:textId="3C774D28" w:rsidR="00B932A1" w:rsidRDefault="00B932A1" w:rsidP="00DC7415">
            <w:r>
              <w:t>The maximum number of PPW configuration is 4 per DL BWP, but the number of activated PRS processing window per DL BWP is 1.</w:t>
            </w:r>
            <w:ins w:id="513"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DC7415">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1A6AE307" w14:textId="77777777" w:rsidR="00B932A1" w:rsidRDefault="00B932A1" w:rsidP="00B932A1">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B932A1" w14:paraId="5DEEA1E0" w14:textId="77777777" w:rsidTr="00DC7415">
        <w:tc>
          <w:tcPr>
            <w:tcW w:w="1838" w:type="dxa"/>
            <w:vAlign w:val="center"/>
          </w:tcPr>
          <w:p w14:paraId="530565D5" w14:textId="77777777" w:rsidR="00B932A1" w:rsidRDefault="00B932A1" w:rsidP="00DC741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DC741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DC7415">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DC7415">
        <w:tc>
          <w:tcPr>
            <w:tcW w:w="1838" w:type="dxa"/>
            <w:vAlign w:val="center"/>
          </w:tcPr>
          <w:p w14:paraId="26C4FB53" w14:textId="38E67521" w:rsidR="00B932A1" w:rsidRDefault="00E86AD8" w:rsidP="00DC741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A56AC" w14:textId="7EBBD1F9" w:rsidR="00B932A1" w:rsidRDefault="00E86AD8" w:rsidP="00DC7415">
            <w:pPr>
              <w:rPr>
                <w:rFonts w:ascii="Arial" w:hAnsi="Arial" w:cs="Arial"/>
                <w:iCs/>
                <w:sz w:val="16"/>
                <w:lang w:eastAsia="zh-CN"/>
              </w:rPr>
            </w:pPr>
            <w:r>
              <w:rPr>
                <w:rFonts w:ascii="Arial" w:hAnsi="Arial" w:cs="Arial"/>
                <w:iCs/>
                <w:sz w:val="16"/>
                <w:lang w:eastAsia="zh-CN"/>
              </w:rPr>
              <w:t>Yes</w:t>
            </w:r>
          </w:p>
        </w:tc>
        <w:tc>
          <w:tcPr>
            <w:tcW w:w="6379" w:type="dxa"/>
            <w:vAlign w:val="center"/>
          </w:tcPr>
          <w:p w14:paraId="520BF52D" w14:textId="3572C909" w:rsidR="00B932A1" w:rsidRDefault="00B932A1" w:rsidP="00DC7415">
            <w:pPr>
              <w:rPr>
                <w:rFonts w:ascii="Arial" w:hAnsi="Arial" w:cs="Arial"/>
                <w:iCs/>
                <w:sz w:val="16"/>
                <w:lang w:eastAsia="zh-CN"/>
              </w:rPr>
            </w:pPr>
          </w:p>
        </w:tc>
      </w:tr>
      <w:tr w:rsidR="00B932A1" w14:paraId="20B20CEA" w14:textId="77777777" w:rsidTr="00DC7415">
        <w:tc>
          <w:tcPr>
            <w:tcW w:w="1838" w:type="dxa"/>
            <w:vAlign w:val="center"/>
          </w:tcPr>
          <w:p w14:paraId="651A8BB1" w14:textId="213130D8" w:rsidR="00B932A1" w:rsidRDefault="00416A34" w:rsidP="00DC741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DF911" w14:textId="2EB80FE0" w:rsidR="00416A34" w:rsidRDefault="00416A34" w:rsidP="00DC7415">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771D77" w14:textId="38AC2C32" w:rsidR="00B932A1" w:rsidRDefault="00B932A1" w:rsidP="00DC7415">
            <w:pPr>
              <w:rPr>
                <w:rFonts w:ascii="Arial" w:hAnsi="Arial" w:cs="Arial"/>
                <w:iCs/>
                <w:sz w:val="16"/>
                <w:lang w:eastAsia="zh-CN"/>
              </w:rPr>
            </w:pPr>
          </w:p>
        </w:tc>
      </w:tr>
      <w:tr w:rsidR="00B932A1" w14:paraId="4BAC8B8F" w14:textId="77777777" w:rsidTr="00DC7415">
        <w:tc>
          <w:tcPr>
            <w:tcW w:w="1838" w:type="dxa"/>
            <w:vAlign w:val="center"/>
          </w:tcPr>
          <w:p w14:paraId="69A626B3" w14:textId="05E22D36" w:rsidR="00B932A1" w:rsidRDefault="00B932A1" w:rsidP="00DC7415">
            <w:pPr>
              <w:rPr>
                <w:rFonts w:ascii="Arial" w:hAnsi="Arial" w:cs="Arial"/>
                <w:iCs/>
                <w:sz w:val="16"/>
                <w:lang w:eastAsia="zh-CN"/>
              </w:rPr>
            </w:pPr>
          </w:p>
        </w:tc>
        <w:tc>
          <w:tcPr>
            <w:tcW w:w="1134" w:type="dxa"/>
            <w:vAlign w:val="center"/>
          </w:tcPr>
          <w:p w14:paraId="26279BFD" w14:textId="77777777" w:rsidR="00B932A1" w:rsidRDefault="00B932A1" w:rsidP="00DC7415">
            <w:pPr>
              <w:rPr>
                <w:rFonts w:ascii="Arial" w:hAnsi="Arial" w:cs="Arial"/>
                <w:iCs/>
                <w:sz w:val="16"/>
                <w:lang w:eastAsia="zh-CN"/>
              </w:rPr>
            </w:pPr>
          </w:p>
        </w:tc>
        <w:tc>
          <w:tcPr>
            <w:tcW w:w="6379" w:type="dxa"/>
            <w:vAlign w:val="center"/>
          </w:tcPr>
          <w:p w14:paraId="57BEBEDA" w14:textId="661D1CAE" w:rsidR="00B932A1" w:rsidRDefault="00B932A1" w:rsidP="00DC7415">
            <w:pPr>
              <w:rPr>
                <w:rFonts w:ascii="Arial" w:hAnsi="Arial" w:cs="Arial"/>
                <w:iCs/>
                <w:sz w:val="16"/>
                <w:lang w:eastAsia="zh-CN"/>
              </w:rPr>
            </w:pPr>
          </w:p>
        </w:tc>
      </w:tr>
    </w:tbl>
    <w:p w14:paraId="42410263" w14:textId="77777777" w:rsidR="00B932A1" w:rsidRPr="00B932A1" w:rsidRDefault="00B932A1" w:rsidP="00B932A1">
      <w:pPr>
        <w:rPr>
          <w:lang w:eastAsia="zh-CN"/>
        </w:rPr>
      </w:pPr>
    </w:p>
    <w:p w14:paraId="3EA36BB2" w14:textId="77777777" w:rsidR="00B97358" w:rsidRDefault="008301B3">
      <w:pPr>
        <w:pStyle w:val="1"/>
        <w:rPr>
          <w:lang w:val="en-GB" w:eastAsia="zh-CN"/>
        </w:rPr>
      </w:pPr>
      <w:r>
        <w:rPr>
          <w:rFonts w:hint="eastAsia"/>
          <w:lang w:val="en-GB" w:eastAsia="zh-CN"/>
        </w:rPr>
        <w:lastRenderedPageBreak/>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2"/>
        <w:rPr>
          <w:lang w:eastAsia="zh-CN"/>
        </w:rPr>
      </w:pPr>
      <w:r>
        <w:rPr>
          <w:rFonts w:hint="eastAsia"/>
          <w:lang w:eastAsia="zh-CN"/>
        </w:rPr>
        <w:t>P</w:t>
      </w:r>
      <w:r>
        <w:rPr>
          <w:lang w:eastAsia="zh-CN"/>
        </w:rPr>
        <w:t>roposals for GTW (28 Feb)</w:t>
      </w:r>
    </w:p>
    <w:p w14:paraId="3B98DD9C" w14:textId="06488538" w:rsidR="008D0048" w:rsidRDefault="008D0048" w:rsidP="008D0048">
      <w:pPr>
        <w:pStyle w:val="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lastRenderedPageBreak/>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514" w:author="Huawei - Huangsu" w:date="2022-02-28T17:38:00Z">
                  <w:rPr>
                    <w:lang w:eastAsia="zh-CN"/>
                  </w:rPr>
                </w:rPrChange>
              </w:rPr>
              <w:t xml:space="preserve">It is RAN1 understanding that </w:t>
            </w:r>
            <w:del w:id="515" w:author="Huawei - Huangsu" w:date="2022-02-28T17:35:00Z">
              <w:r w:rsidRPr="008D0048" w:rsidDel="008D0048">
                <w:rPr>
                  <w:color w:val="000000" w:themeColor="text1"/>
                  <w:lang w:eastAsia="zh-CN"/>
                  <w:rPrChange w:id="516" w:author="Huawei - Huangsu" w:date="2022-02-28T17:38:00Z">
                    <w:rPr>
                      <w:lang w:eastAsia="zh-CN"/>
                    </w:rPr>
                  </w:rPrChange>
                </w:rPr>
                <w:delText xml:space="preserve">upon </w:delText>
              </w:r>
            </w:del>
            <w:ins w:id="517" w:author="Huawei - Huangsu" w:date="2022-02-28T17:35:00Z">
              <w:r w:rsidRPr="008D0048">
                <w:rPr>
                  <w:color w:val="000000" w:themeColor="text1"/>
                  <w:lang w:eastAsia="zh-CN"/>
                  <w:rPrChange w:id="518" w:author="Huawei - Huangsu" w:date="2022-02-28T17:38:00Z">
                    <w:rPr>
                      <w:lang w:eastAsia="zh-CN"/>
                    </w:rPr>
                  </w:rPrChange>
                </w:rPr>
                <w:t xml:space="preserve">the </w:t>
              </w:r>
            </w:ins>
            <w:r w:rsidRPr="008D0048">
              <w:rPr>
                <w:color w:val="000000" w:themeColor="text1"/>
                <w:lang w:eastAsia="zh-CN"/>
                <w:rPrChange w:id="519" w:author="Huawei - Huangsu" w:date="2022-02-28T17:38:00Z">
                  <w:rPr>
                    <w:lang w:eastAsia="zh-CN"/>
                  </w:rPr>
                </w:rPrChange>
              </w:rPr>
              <w:t>reception of MG activation request from the LMF</w:t>
            </w:r>
            <w:ins w:id="520" w:author="Huawei - Huangsu" w:date="2022-02-28T17:36:00Z">
              <w:r w:rsidRPr="008D0048">
                <w:rPr>
                  <w:color w:val="000000" w:themeColor="text1"/>
                  <w:lang w:eastAsia="zh-CN"/>
                  <w:rPrChange w:id="521"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522" w:author="Huawei - Huangsu" w:date="2022-02-28T17:38:00Z">
                    <w:rPr>
                      <w:lang w:eastAsia="zh-CN"/>
                    </w:rPr>
                  </w:rPrChange>
                </w:rPr>
                <w:t xml:space="preserve">, </w:t>
              </w:r>
              <w:r w:rsidRPr="008D0048">
                <w:rPr>
                  <w:color w:val="000000" w:themeColor="text1"/>
                  <w:lang w:eastAsia="zh-CN"/>
                  <w:rPrChange w:id="523"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524" w:author="Huawei - Huangsu" w:date="2022-02-28T17:38:00Z">
                  <w:rPr>
                    <w:lang w:eastAsia="zh-CN"/>
                  </w:rPr>
                </w:rPrChange>
              </w:rPr>
              <w:t xml:space="preserve">, </w:t>
            </w:r>
            <w:ins w:id="525" w:author="Huawei - Huangsu" w:date="2022-02-28T17:36:00Z">
              <w:r w:rsidRPr="008D0048">
                <w:rPr>
                  <w:color w:val="000000" w:themeColor="text1"/>
                  <w:lang w:eastAsia="zh-CN"/>
                  <w:rPrChange w:id="526" w:author="Huawei - Huangsu" w:date="2022-02-28T17:38:00Z">
                    <w:rPr>
                      <w:lang w:eastAsia="zh-CN"/>
                    </w:rPr>
                  </w:rPrChange>
                </w:rPr>
                <w:t xml:space="preserve">but </w:t>
              </w:r>
              <w:r w:rsidRPr="008D0048">
                <w:rPr>
                  <w:color w:val="000000" w:themeColor="text1"/>
                  <w:lang w:eastAsia="zh-CN"/>
                  <w:rPrChange w:id="527" w:author="Huawei - Huangsu" w:date="2022-02-28T17:38:00Z">
                    <w:rPr>
                      <w:color w:val="FF0000"/>
                      <w:u w:val="single"/>
                      <w:lang w:eastAsia="zh-CN"/>
                    </w:rPr>
                  </w:rPrChange>
                </w:rPr>
                <w:t>RAN1 also understands</w:t>
              </w:r>
              <w:r w:rsidRPr="008D0048">
                <w:rPr>
                  <w:color w:val="000000" w:themeColor="text1"/>
                  <w:lang w:eastAsia="zh-CN"/>
                  <w:rPrChange w:id="528" w:author="Huawei - Huangsu" w:date="2022-02-28T17:38:00Z">
                    <w:rPr>
                      <w:lang w:eastAsia="zh-CN"/>
                    </w:rPr>
                  </w:rPrChange>
                </w:rPr>
                <w:t xml:space="preserve"> </w:t>
              </w:r>
            </w:ins>
            <w:r w:rsidRPr="008D0048">
              <w:rPr>
                <w:color w:val="000000" w:themeColor="text1"/>
                <w:lang w:eastAsia="zh-CN"/>
                <w:rPrChange w:id="529" w:author="Huawei - Huangsu" w:date="2022-02-28T17:38:00Z">
                  <w:rPr>
                    <w:lang w:eastAsia="zh-CN"/>
                  </w:rPr>
                </w:rPrChange>
              </w:rPr>
              <w:t>gNB may still configure the MG with RRC as in Rel-16</w:t>
            </w:r>
            <w:del w:id="530" w:author="Huawei - Huangsu" w:date="2022-02-28T17:37:00Z">
              <w:r w:rsidRPr="008D0048" w:rsidDel="008D0048">
                <w:rPr>
                  <w:color w:val="000000" w:themeColor="text1"/>
                  <w:lang w:eastAsia="zh-CN"/>
                  <w:rPrChange w:id="531" w:author="Huawei - Huangsu" w:date="2022-02-28T17:38:00Z">
                    <w:rPr>
                      <w:lang w:eastAsia="zh-CN"/>
                    </w:rPr>
                  </w:rPrChange>
                </w:rPr>
                <w:delText>.</w:delText>
              </w:r>
            </w:del>
            <w:ins w:id="532" w:author="Huawei - Huangsu" w:date="2022-02-28T17:37:00Z">
              <w:r w:rsidRPr="008D0048">
                <w:rPr>
                  <w:rFonts w:hint="eastAsia"/>
                  <w:color w:val="000000" w:themeColor="text1"/>
                  <w:lang w:eastAsia="zh-CN"/>
                  <w:rPrChange w:id="533" w:author="Huawei - Huangsu" w:date="2022-02-28T17:38:00Z">
                    <w:rPr>
                      <w:rFonts w:hint="eastAsia"/>
                      <w:lang w:eastAsia="zh-CN"/>
                    </w:rPr>
                  </w:rPrChange>
                </w:rPr>
                <w:t>，</w:t>
              </w:r>
            </w:ins>
            <w:r w:rsidRPr="008D0048">
              <w:rPr>
                <w:color w:val="000000" w:themeColor="text1"/>
                <w:lang w:eastAsia="zh-CN"/>
                <w:rPrChange w:id="534" w:author="Huawei - Huangsu" w:date="2022-02-28T17:38:00Z">
                  <w:rPr>
                    <w:lang w:eastAsia="zh-CN"/>
                  </w:rPr>
                </w:rPrChange>
              </w:rPr>
              <w:t xml:space="preserve"> </w:t>
            </w:r>
            <w:del w:id="535" w:author="Huawei - Huangsu" w:date="2022-02-28T17:37:00Z">
              <w:r w:rsidRPr="008D0048" w:rsidDel="008D0048">
                <w:rPr>
                  <w:color w:val="000000" w:themeColor="text1"/>
                  <w:lang w:eastAsia="zh-CN"/>
                  <w:rPrChange w:id="536" w:author="Huawei - Huangsu" w:date="2022-02-28T17:38:00Z">
                    <w:rPr>
                      <w:lang w:eastAsia="zh-CN"/>
                    </w:rPr>
                  </w:rPrChange>
                </w:rPr>
                <w:delText>RAN1 also understand</w:delText>
              </w:r>
            </w:del>
            <w:ins w:id="537" w:author="Huawei - Huangsu" w:date="2022-02-28T17:37:00Z">
              <w:r w:rsidRPr="008D0048">
                <w:rPr>
                  <w:color w:val="000000" w:themeColor="text1"/>
                  <w:lang w:eastAsia="zh-CN"/>
                  <w:rPrChange w:id="538" w:author="Huawei - Huangsu" w:date="2022-02-28T17:38:00Z">
                    <w:rPr>
                      <w:lang w:eastAsia="zh-CN"/>
                    </w:rPr>
                  </w:rPrChange>
                </w:rPr>
                <w:t>given</w:t>
              </w:r>
            </w:ins>
            <w:r w:rsidRPr="008D0048">
              <w:rPr>
                <w:color w:val="000000" w:themeColor="text1"/>
                <w:lang w:eastAsia="zh-CN"/>
                <w:rPrChange w:id="539" w:author="Huawei - Huangsu" w:date="2022-02-28T17:38:00Z">
                  <w:rPr>
                    <w:lang w:eastAsia="zh-CN"/>
                  </w:rPr>
                </w:rPrChange>
              </w:rPr>
              <w:t xml:space="preserve"> that </w:t>
            </w:r>
            <w:proofErr w:type="spellStart"/>
            <w:r w:rsidRPr="008D0048">
              <w:rPr>
                <w:color w:val="000000" w:themeColor="text1"/>
                <w:lang w:eastAsia="zh-CN"/>
                <w:rPrChange w:id="540" w:author="Huawei - Huangsu" w:date="2022-02-28T17:38:00Z">
                  <w:rPr>
                    <w:lang w:eastAsia="zh-CN"/>
                  </w:rPr>
                </w:rPrChange>
              </w:rPr>
              <w:t>gNB</w:t>
            </w:r>
            <w:proofErr w:type="spellEnd"/>
            <w:r w:rsidRPr="008D0048">
              <w:rPr>
                <w:color w:val="000000" w:themeColor="text1"/>
                <w:lang w:eastAsia="zh-CN"/>
                <w:rPrChange w:id="541" w:author="Huawei - Huangsu" w:date="2022-02-28T17:38:00Z">
                  <w:rPr>
                    <w:lang w:eastAsia="zh-CN"/>
                  </w:rPr>
                </w:rPrChange>
              </w:rPr>
              <w:t xml:space="preserve"> </w:t>
            </w:r>
            <w:proofErr w:type="spellStart"/>
            <w:r w:rsidRPr="008D0048">
              <w:rPr>
                <w:color w:val="000000" w:themeColor="text1"/>
                <w:lang w:eastAsia="zh-CN"/>
                <w:rPrChange w:id="542" w:author="Huawei - Huangsu" w:date="2022-02-28T17:38:00Z">
                  <w:rPr>
                    <w:lang w:eastAsia="zh-CN"/>
                  </w:rPr>
                </w:rPrChange>
              </w:rPr>
              <w:t>behaviour</w:t>
            </w:r>
            <w:proofErr w:type="spellEnd"/>
            <w:r w:rsidRPr="008D0048">
              <w:rPr>
                <w:color w:val="000000" w:themeColor="text1"/>
                <w:lang w:eastAsia="zh-CN"/>
                <w:rPrChange w:id="543" w:author="Huawei - Huangsu" w:date="2022-02-28T17:38:00Z">
                  <w:rPr>
                    <w:lang w:eastAsia="zh-CN"/>
                  </w:rPr>
                </w:rPrChange>
              </w:rPr>
              <w:t xml:space="preserve"> for this is up to gNB implementation</w:t>
            </w:r>
            <w:del w:id="544" w:author="Huawei - Huangsu" w:date="2022-02-28T17:37:00Z">
              <w:r w:rsidRPr="008D0048" w:rsidDel="008D0048">
                <w:rPr>
                  <w:color w:val="000000" w:themeColor="text1"/>
                  <w:lang w:eastAsia="zh-CN"/>
                  <w:rPrChange w:id="545"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46"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proofErr w:type="spellStart"/>
            <w:proofErr w:type="gramStart"/>
            <w:r>
              <w:t>FFS:Whether</w:t>
            </w:r>
            <w:proofErr w:type="spellEnd"/>
            <w:proofErr w:type="gramEnd"/>
            <w:r>
              <w:t xml:space="preserve">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97CC" w14:textId="77777777" w:rsidR="00D6334C" w:rsidRDefault="00D6334C" w:rsidP="00F33EC1">
      <w:pPr>
        <w:spacing w:after="0" w:line="240" w:lineRule="auto"/>
      </w:pPr>
      <w:r>
        <w:separator/>
      </w:r>
    </w:p>
  </w:endnote>
  <w:endnote w:type="continuationSeparator" w:id="0">
    <w:p w14:paraId="09DA57FE" w14:textId="77777777" w:rsidR="00D6334C" w:rsidRDefault="00D6334C"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47DA" w14:textId="77777777" w:rsidR="00D6334C" w:rsidRDefault="00D6334C" w:rsidP="00F33EC1">
      <w:pPr>
        <w:spacing w:after="0" w:line="240" w:lineRule="auto"/>
      </w:pPr>
      <w:r>
        <w:separator/>
      </w:r>
    </w:p>
  </w:footnote>
  <w:footnote w:type="continuationSeparator" w:id="0">
    <w:p w14:paraId="3CC88CCA" w14:textId="77777777" w:rsidR="00D6334C" w:rsidRDefault="00D6334C" w:rsidP="00F33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link w:val="ac"/>
    <w:semiHidden/>
    <w:qFormat/>
    <w:rPr>
      <w:rFonts w:ascii="Tahoma" w:hAnsi="Tahoma" w:cs="Tahoma"/>
      <w:sz w:val="16"/>
      <w:szCs w:val="16"/>
    </w:rPr>
  </w:style>
  <w:style w:type="paragraph" w:styleId="ad">
    <w:name w:val="footer"/>
    <w:basedOn w:val="a"/>
    <w:link w:val="ae"/>
    <w:qFormat/>
    <w:pPr>
      <w:tabs>
        <w:tab w:val="center" w:pos="4680"/>
        <w:tab w:val="right" w:pos="9360"/>
      </w:tabs>
    </w:pPr>
  </w:style>
  <w:style w:type="paragraph" w:styleId="af">
    <w:name w:val="header"/>
    <w:basedOn w:val="a"/>
    <w:link w:val="af0"/>
    <w:qFormat/>
    <w:pPr>
      <w:tabs>
        <w:tab w:val="center" w:pos="4680"/>
        <w:tab w:val="right" w:pos="9360"/>
      </w:tabs>
    </w:pPr>
  </w:style>
  <w:style w:type="paragraph" w:styleId="af1">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2">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3">
    <w:name w:val="Title"/>
    <w:basedOn w:val="a"/>
    <w:next w:val="a"/>
    <w:link w:val="af4"/>
    <w:qFormat/>
    <w:pPr>
      <w:spacing w:before="240" w:after="60"/>
      <w:jc w:val="center"/>
      <w:outlineLvl w:val="0"/>
    </w:pPr>
    <w:rPr>
      <w:rFonts w:asciiTheme="majorHAnsi" w:hAnsiTheme="majorHAnsi" w:cstheme="majorBidi"/>
      <w:b/>
      <w:bCs/>
      <w:sz w:val="32"/>
      <w:szCs w:val="32"/>
    </w:rPr>
  </w:style>
  <w:style w:type="paragraph" w:styleId="af5">
    <w:name w:val="annotation subject"/>
    <w:basedOn w:val="a7"/>
    <w:next w:val="a7"/>
    <w:link w:val="af6"/>
    <w:semiHidden/>
    <w:unhideWhenUsed/>
    <w:qFormat/>
    <w:rPr>
      <w:b/>
      <w:bCs/>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qFormat/>
    <w:rPr>
      <w:color w:val="800080"/>
      <w:u w:val="single"/>
    </w:rPr>
  </w:style>
  <w:style w:type="character" w:styleId="af9">
    <w:name w:val="Emphasis"/>
    <w:basedOn w:val="a0"/>
    <w:uiPriority w:val="20"/>
    <w:qFormat/>
    <w:rPr>
      <w:i/>
      <w:iCs/>
    </w:rPr>
  </w:style>
  <w:style w:type="character" w:styleId="afa">
    <w:name w:val="Hyperlink"/>
    <w:basedOn w:val="a0"/>
    <w:uiPriority w:val="99"/>
    <w:qFormat/>
    <w:rPr>
      <w:color w:val="0000FF"/>
      <w:u w:val="single"/>
    </w:rPr>
  </w:style>
  <w:style w:type="character" w:styleId="afb">
    <w:name w:val="annotation reference"/>
    <w:basedOn w:val="a0"/>
    <w:uiPriority w:val="99"/>
    <w:semiHidden/>
    <w:unhideWhenUsed/>
    <w:qFormat/>
    <w:rPr>
      <w:sz w:val="16"/>
      <w:szCs w:val="16"/>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0">
    <w:name w:val="页眉 字符"/>
    <w:basedOn w:val="a0"/>
    <w:link w:val="af"/>
    <w:qFormat/>
    <w:rPr>
      <w:sz w:val="22"/>
      <w:szCs w:val="22"/>
    </w:rPr>
  </w:style>
  <w:style w:type="character" w:customStyle="1" w:styleId="ae">
    <w:name w:val="页脚 字符"/>
    <w:basedOn w:val="a0"/>
    <w:link w:val="ad"/>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d">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6">
    <w:name w:val="批注主题 字符"/>
    <w:basedOn w:val="a8"/>
    <w:link w:val="af5"/>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4">
    <w:name w:val="标题 字符"/>
    <w:basedOn w:val="a0"/>
    <w:link w:val="af3"/>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
    <w:name w:val="列出段落 Char"/>
    <w:basedOn w:val="a0"/>
    <w:uiPriority w:val="34"/>
    <w:qFormat/>
    <w:locked/>
    <w:rPr>
      <w:rFonts w:ascii="Times" w:eastAsia="Batang" w:hAnsi="Times"/>
      <w:szCs w:val="24"/>
    </w:rPr>
  </w:style>
  <w:style w:type="paragraph" w:styleId="afe">
    <w:name w:val="List Paragraph"/>
    <w:basedOn w:val="a"/>
    <w:link w:val="aff"/>
    <w:uiPriority w:val="34"/>
    <w:qFormat/>
    <w:pPr>
      <w:ind w:firstLineChars="200" w:firstLine="420"/>
    </w:pPr>
  </w:style>
  <w:style w:type="character" w:customStyle="1" w:styleId="aff">
    <w:name w:val="列表段落 字符"/>
    <w:link w:val="afe"/>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ac">
    <w:name w:val="批注框文本 字符"/>
    <w:link w:val="ab"/>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styleId="aff0">
    <w:name w:val="Revision"/>
    <w:hidden/>
    <w:uiPriority w:val="99"/>
    <w:semiHidden/>
    <w:rsid w:val="0079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0694">
      <w:bodyDiv w:val="1"/>
      <w:marLeft w:val="0"/>
      <w:marRight w:val="0"/>
      <w:marTop w:val="0"/>
      <w:marBottom w:val="0"/>
      <w:divBdr>
        <w:top w:val="none" w:sz="0" w:space="0" w:color="auto"/>
        <w:left w:val="none" w:sz="0" w:space="0" w:color="auto"/>
        <w:bottom w:val="none" w:sz="0" w:space="0" w:color="auto"/>
        <w:right w:val="none" w:sz="0" w:space="0" w:color="auto"/>
      </w:divBdr>
    </w:div>
    <w:div w:id="1756853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1.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E4816D0-25C3-4B4F-AE55-0626F6AA7297}">
  <ds:schemaRefs>
    <ds:schemaRef ds:uri="http://schemas.openxmlformats.org/officeDocument/2006/bibliography"/>
  </ds:schemaRefs>
</ds:datastoreItem>
</file>

<file path=customXml/itemProps2.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93</Pages>
  <Words>35704</Words>
  <Characters>203515</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vivo (Yuan)</cp:lastModifiedBy>
  <cp:revision>5</cp:revision>
  <cp:lastPrinted>2007-06-18T22:08:00Z</cp:lastPrinted>
  <dcterms:created xsi:type="dcterms:W3CDTF">2022-03-01T03:29:00Z</dcterms:created>
  <dcterms:modified xsi:type="dcterms:W3CDTF">2022-03-01T05:09:00Z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