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4C72DE">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7"/>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7"/>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7"/>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7"/>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7"/>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7"/>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7"/>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7"/>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7"/>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D7CE3C0"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7"/>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4C72DE">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4C72DE">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7"/>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7"/>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7"/>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9"/>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7"/>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7"/>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7"/>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Default="008301B3">
      <w:pPr>
        <w:pStyle w:val="3"/>
        <w:numPr>
          <w:ilvl w:val="0"/>
          <w:numId w:val="0"/>
        </w:numPr>
        <w:rPr>
          <w:lang w:val="en-GB" w:eastAsia="zh-CN"/>
        </w:rPr>
      </w:pPr>
      <w:r>
        <w:rPr>
          <w:rFonts w:hint="eastAsia"/>
          <w:lang w:val="en-GB" w:eastAsia="zh-CN"/>
        </w:rPr>
        <w:t>P</w:t>
      </w:r>
      <w:r>
        <w:rPr>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7"/>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7"/>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7"/>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7"/>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7"/>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7"/>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lastRenderedPageBreak/>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7"/>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e"/>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E.g.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7"/>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w:t>
            </w:r>
            <w:r>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r>
              <w:rPr>
                <w:rFonts w:ascii="Arial" w:hAnsi="Arial" w:cs="Arial"/>
                <w:iCs/>
                <w:sz w:val="16"/>
                <w:lang w:eastAsia="zh-CN"/>
              </w:rPr>
              <w:t>window.if</w:t>
            </w:r>
            <w:proofErr w:type="spell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bl>
    <w:p w14:paraId="5110E49D" w14:textId="77777777" w:rsidR="00B97358"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7"/>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7"/>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lastRenderedPageBreak/>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7"/>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Pr>
                <w:rFonts w:ascii="Arial" w:hAnsi="Arial" w:cs="Arial"/>
                <w:sz w:val="16"/>
                <w:lang w:eastAsia="zh-CN"/>
              </w:rPr>
              <w:t xml:space="preserve">,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pt;height:138.8pt;mso-width-percent:0;mso-height-percent:0;mso-width-percent:0;mso-height-percent:0" o:ole="">
                  <v:imagedata r:id="rId25" o:title=""/>
                </v:shape>
                <o:OLEObject Type="Embed" ProgID="Visio.Drawing.15" ShapeID="_x0000_i1025" DrawAspect="Content" ObjectID="_1707567616"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2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2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28" w:author="ZTE-Chuangxin2" w:date="2022-02-24T13:51:00Z"/>
                <w:lang w:eastAsia="zh-CN"/>
              </w:rPr>
              <w:pPrChange w:id="29" w:author="Unknown" w:date="2022-02-24T13:51:00Z">
                <w:pPr/>
              </w:pPrChange>
            </w:pPr>
            <w:r>
              <w:rPr>
                <w:lang w:eastAsia="zh-CN"/>
              </w:rPr>
              <w:t xml:space="preserve">A UE is expected to measure only </w:t>
            </w:r>
            <w:ins w:id="30" w:author="ZTE-Chuangxin2" w:date="2022-02-24T13:47:00Z">
              <w:r>
                <w:rPr>
                  <w:lang w:eastAsia="zh-CN"/>
                </w:rPr>
                <w:t xml:space="preserve">up to </w:t>
              </w:r>
            </w:ins>
            <w:del w:id="3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32" w:author="ZTE-Chuangxin2" w:date="2022-02-24T13:47:00Z">
              <w:r>
                <w:rPr>
                  <w:lang w:eastAsia="zh-CN"/>
                </w:rPr>
                <w:t xml:space="preserve"> </w:t>
              </w:r>
            </w:ins>
            <w:r>
              <w:rPr>
                <w:lang w:eastAsia="zh-CN"/>
              </w:rPr>
              <w:t xml:space="preserve"> within</w:t>
            </w:r>
            <w:ins w:id="3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34" w:author="ZTE-Chuangxin2" w:date="2022-02-24T13:48:00Z">
              <w:r>
                <w:rPr>
                  <w:lang w:eastAsia="zh-CN"/>
                </w:rPr>
                <w:delText xml:space="preserve">symbol </w:delText>
              </w:r>
            </w:del>
            <w:ins w:id="35" w:author="ZTE-Chuangxin2" w:date="2022-02-24T13:48:00Z">
              <w:r>
                <w:rPr>
                  <w:lang w:eastAsia="zh-CN"/>
                </w:rPr>
                <w:t xml:space="preserve">resource </w:t>
              </w:r>
            </w:ins>
            <w:r>
              <w:rPr>
                <w:lang w:eastAsia="zh-CN"/>
              </w:rPr>
              <w:t>of the</w:t>
            </w:r>
            <w:ins w:id="3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37" w:author="ZTE-Chuangxin2" w:date="2022-02-24T13:51:00Z"/>
                <w:lang w:eastAsia="zh-CN"/>
              </w:rPr>
              <w:pPrChange w:id="38" w:author="Unknown" w:date="2022-02-24T13:51:00Z">
                <w:pPr/>
              </w:pPrChange>
            </w:pPr>
            <w:ins w:id="3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xml:space="preserve">). If the UE reports the legacy (N,T),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2A1086F3"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40" w:author="ZTE-Chuangxin2" w:date="2022-02-24T13:51:00Z"/>
                <w:lang w:eastAsia="zh-CN"/>
              </w:rPr>
              <w:pPrChange w:id="41" w:author="Unknown" w:date="2022-02-24T13:51:00Z">
                <w:pPr/>
              </w:pPrChange>
            </w:pPr>
            <w:r>
              <w:rPr>
                <w:lang w:eastAsia="zh-CN"/>
              </w:rPr>
              <w:t xml:space="preserve">A UE is expected to measure only </w:t>
            </w:r>
            <w:ins w:id="42" w:author="ZTE-Chuangxin2" w:date="2022-02-24T13:47:00Z">
              <w:r>
                <w:rPr>
                  <w:lang w:eastAsia="zh-CN"/>
                </w:rPr>
                <w:t xml:space="preserve">up to </w:t>
              </w:r>
            </w:ins>
            <w:del w:id="4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44" w:author="ZTE-Chuangxin2" w:date="2022-02-24T13:47:00Z">
              <w:r>
                <w:rPr>
                  <w:lang w:eastAsia="zh-CN"/>
                </w:rPr>
                <w:t xml:space="preserve"> </w:t>
              </w:r>
            </w:ins>
            <w:r>
              <w:rPr>
                <w:lang w:eastAsia="zh-CN"/>
              </w:rPr>
              <w:t xml:space="preserve"> within</w:t>
            </w:r>
            <w:ins w:id="4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46" w:author="ZTE-Chuangxin2" w:date="2022-02-24T13:48:00Z">
              <w:r>
                <w:rPr>
                  <w:lang w:eastAsia="zh-CN"/>
                </w:rPr>
                <w:delText xml:space="preserve">symbol </w:delText>
              </w:r>
            </w:del>
            <w:ins w:id="47" w:author="ZTE-Chuangxin2" w:date="2022-02-24T13:48:00Z">
              <w:r>
                <w:rPr>
                  <w:lang w:eastAsia="zh-CN"/>
                </w:rPr>
                <w:t xml:space="preserve">resource </w:t>
              </w:r>
            </w:ins>
            <w:r>
              <w:rPr>
                <w:lang w:eastAsia="zh-CN"/>
              </w:rPr>
              <w:t>of the</w:t>
            </w:r>
            <w:ins w:id="4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49" w:author="ZTE-Chuangxin2" w:date="2022-02-24T13:51:00Z"/>
                <w:lang w:eastAsia="zh-CN"/>
              </w:rPr>
              <w:pPrChange w:id="50" w:author="Unknown" w:date="2022-02-24T13:51:00Z">
                <w:pPr/>
              </w:pPrChange>
            </w:pPr>
            <w:ins w:id="51" w:author="ZTE-Chuangxin2" w:date="2022-02-24T13:51:00Z">
              <w:r>
                <w:rPr>
                  <w:rFonts w:hint="eastAsia"/>
                  <w:lang w:eastAsia="zh-CN"/>
                </w:rPr>
                <w:t>The time duration from the last symbol of the last PRS resource of the up</w:t>
              </w:r>
            </w:ins>
            <w:r>
              <w:rPr>
                <w:lang w:eastAsia="zh-CN"/>
              </w:rPr>
              <w:t xml:space="preserve"> </w:t>
            </w:r>
            <w:ins w:id="5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5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54" w:author="ZTE-Chuangxin2" w:date="2022-02-24T13:51:00Z"/>
                <w:strike/>
                <w:color w:val="BFBFBF" w:themeColor="background1" w:themeShade="BF"/>
                <w:lang w:eastAsia="zh-CN"/>
              </w:rPr>
              <w:pPrChange w:id="55" w:author="Unknown" w:date="2022-02-24T13:51:00Z">
                <w:pPr/>
              </w:pPrChange>
            </w:pPr>
            <w:r>
              <w:rPr>
                <w:strike/>
                <w:color w:val="BFBFBF" w:themeColor="background1" w:themeShade="BF"/>
                <w:lang w:eastAsia="zh-CN"/>
              </w:rPr>
              <w:t xml:space="preserve">A UE is expected to measure only </w:t>
            </w:r>
            <w:ins w:id="56" w:author="ZTE-Chuangxin2" w:date="2022-02-24T13:47:00Z">
              <w:r>
                <w:rPr>
                  <w:strike/>
                  <w:color w:val="BFBFBF" w:themeColor="background1" w:themeShade="BF"/>
                  <w:lang w:eastAsia="zh-CN"/>
                </w:rPr>
                <w:t xml:space="preserve">up to </w:t>
              </w:r>
            </w:ins>
            <w:del w:id="5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w:t>
            </w:r>
            <w:ins w:id="5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5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60" w:author="ZTE-Chuangxin2" w:date="2022-02-24T13:48:00Z">
              <w:r>
                <w:rPr>
                  <w:strike/>
                  <w:color w:val="BFBFBF" w:themeColor="background1" w:themeShade="BF"/>
                  <w:lang w:eastAsia="zh-CN"/>
                </w:rPr>
                <w:delText xml:space="preserve">symbol </w:delText>
              </w:r>
            </w:del>
            <w:ins w:id="6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63" w:author="ZTE-Chuangxin2" w:date="2022-02-24T13:51:00Z"/>
                <w:strike/>
                <w:color w:val="BFBFBF" w:themeColor="background1" w:themeShade="BF"/>
                <w:lang w:eastAsia="zh-CN"/>
              </w:rPr>
              <w:pPrChange w:id="64" w:author="Unknown" w:date="2022-02-24T13:51:00Z">
                <w:pPr/>
              </w:pPrChange>
            </w:pPr>
            <w:ins w:id="6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6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6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lastRenderedPageBreak/>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e"/>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afe"/>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w:t>
            </w:r>
            <w:r>
              <w:rPr>
                <w:rFonts w:cs="Arial"/>
                <w:sz w:val="18"/>
                <w:szCs w:val="18"/>
                <w:lang w:eastAsia="zh-CN"/>
              </w:rPr>
              <w:lastRenderedPageBreak/>
              <w:t xml:space="preserve">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a"/>
          <w:color w:val="auto"/>
          <w:u w:val="none"/>
        </w:rPr>
      </w:pPr>
      <w:r>
        <w:rPr>
          <w:rStyle w:val="afa"/>
          <w:rFonts w:hint="eastAsia"/>
          <w:color w:val="auto"/>
          <w:u w:val="none"/>
        </w:rPr>
        <w:t>R</w:t>
      </w:r>
      <w:r>
        <w:rPr>
          <w:rStyle w:val="afa"/>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e"/>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6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69" w:author="Huawei - Huangsu 0226" w:date="2022-02-28T10:43:00Z">
                  <w:rPr>
                    <w:lang w:eastAsia="zh-CN"/>
                  </w:rPr>
                </w:rPrChange>
              </w:rPr>
            </w:pPr>
            <w:ins w:id="70" w:author="Huawei - Huangsu 0226" w:date="2022-02-28T10:39:00Z">
              <w:r>
                <w:rPr>
                  <w:rFonts w:ascii="Arial" w:hAnsi="Arial" w:cs="Arial"/>
                  <w:sz w:val="16"/>
                  <w:szCs w:val="16"/>
                  <w:lang w:eastAsia="zh-CN"/>
                  <w:rPrChange w:id="71" w:author="Huawei - Huangsu 0226" w:date="2022-02-28T10:43:00Z">
                    <w:rPr>
                      <w:lang w:eastAsia="zh-CN"/>
                    </w:rPr>
                  </w:rPrChange>
                </w:rPr>
                <w:t xml:space="preserve">FL: I assume that </w:t>
              </w:r>
            </w:ins>
            <w:ins w:id="72" w:author="Huawei - Huangsu 0226" w:date="2022-02-28T10:41:00Z">
              <w:r>
                <w:rPr>
                  <w:rFonts w:ascii="Arial" w:hAnsi="Arial" w:cs="Arial"/>
                  <w:sz w:val="16"/>
                  <w:szCs w:val="16"/>
                  <w:lang w:eastAsia="zh-CN"/>
                  <w:rPrChange w:id="73"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74" w:author="Huawei - Huangsu 0226" w:date="2022-02-28T10:43:00Z">
                    <w:rPr>
                      <w:lang w:eastAsia="zh-CN"/>
                    </w:rPr>
                  </w:rPrChange>
                </w:rPr>
                <w:lastRenderedPageBreak/>
                <w:t>in</w:t>
              </w:r>
            </w:ins>
            <w:ins w:id="75" w:author="Huawei - Huangsu 0226" w:date="2022-02-28T10:43:00Z">
              <w:r>
                <w:rPr>
                  <w:rFonts w:ascii="Arial" w:hAnsi="Arial" w:cs="Arial"/>
                  <w:sz w:val="16"/>
                  <w:szCs w:val="16"/>
                  <w:lang w:eastAsia="zh-CN"/>
                  <w:rPrChange w:id="76" w:author="Huawei - Huangsu 0226" w:date="2022-02-28T10:43:00Z">
                    <w:rPr>
                      <w:lang w:eastAsia="zh-CN"/>
                    </w:rPr>
                  </w:rPrChange>
                </w:rPr>
                <w:t xml:space="preserve"> the</w:t>
              </w:r>
            </w:ins>
            <w:ins w:id="77" w:author="Huawei - Huangsu 0226" w:date="2022-02-28T10:41:00Z">
              <w:r>
                <w:rPr>
                  <w:rFonts w:ascii="Arial" w:hAnsi="Arial" w:cs="Arial"/>
                  <w:sz w:val="16"/>
                  <w:szCs w:val="16"/>
                  <w:lang w:eastAsia="zh-CN"/>
                  <w:rPrChange w:id="78" w:author="Huawei - Huangsu 0226" w:date="2022-02-28T10:43:00Z">
                    <w:rPr>
                      <w:lang w:eastAsia="zh-CN"/>
                    </w:rPr>
                  </w:rPrChange>
                </w:rPr>
                <w:t xml:space="preserve"> RAN4 requirement. </w:t>
              </w:r>
            </w:ins>
            <w:ins w:id="79" w:author="Huawei - Huangsu 0226" w:date="2022-02-28T10:42:00Z">
              <w:r>
                <w:rPr>
                  <w:rFonts w:ascii="Arial" w:hAnsi="Arial" w:cs="Arial"/>
                  <w:sz w:val="16"/>
                  <w:szCs w:val="16"/>
                  <w:lang w:eastAsia="zh-CN"/>
                  <w:rPrChange w:id="80" w:author="Huawei - Huangsu 0226" w:date="2022-02-28T10:43:00Z">
                    <w:rPr>
                      <w:lang w:eastAsia="zh-CN"/>
                    </w:rPr>
                  </w:rPrChange>
                </w:rPr>
                <w:t>It should be more reasonable to only refer to FG 13-1a, FG 13-2/2a/2b, FG 13-3/3a/3b, and FG 13-4/4a/4b.</w:t>
              </w:r>
            </w:ins>
            <w:ins w:id="81" w:author="Huawei - Huangsu 0226" w:date="2022-02-28T10:43:00Z">
              <w:r>
                <w:rPr>
                  <w:rFonts w:ascii="Arial" w:hAnsi="Arial" w:cs="Arial"/>
                  <w:sz w:val="16"/>
                  <w:szCs w:val="16"/>
                  <w:lang w:eastAsia="zh-CN"/>
                  <w:rPrChange w:id="82"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e"/>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83" w:author="Li Guo" w:date="2022-02-27T21:25:00Z">
                  <w:rPr>
                    <w:rFonts w:ascii="Arial" w:hAnsi="Arial" w:cs="Arial"/>
                    <w:iCs/>
                    <w:sz w:val="16"/>
                    <w:lang w:eastAsia="zh-CN"/>
                  </w:rPr>
                </w:rPrChange>
              </w:rPr>
            </w:pPr>
            <w:r>
              <w:rPr>
                <w:rFonts w:ascii="Arial" w:hAnsi="Arial" w:cs="Arial"/>
                <w:b/>
                <w:iCs/>
                <w:sz w:val="16"/>
                <w:lang w:eastAsia="zh-CN"/>
                <w:rPrChange w:id="84"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85" w:author="Alexandros Manolakos" w:date="2022-02-27T19:37:00Z"/>
        </w:trPr>
        <w:tc>
          <w:tcPr>
            <w:tcW w:w="1838" w:type="dxa"/>
            <w:vAlign w:val="center"/>
          </w:tcPr>
          <w:p w14:paraId="7889230C" w14:textId="77777777" w:rsidR="00B97358" w:rsidRDefault="008301B3">
            <w:pPr>
              <w:rPr>
                <w:ins w:id="86" w:author="Alexandros Manolakos" w:date="2022-02-27T19:37:00Z"/>
                <w:rFonts w:ascii="Arial" w:hAnsi="Arial" w:cs="Arial"/>
                <w:iCs/>
                <w:sz w:val="16"/>
                <w:lang w:eastAsia="zh-CN"/>
              </w:rPr>
            </w:pPr>
            <w:ins w:id="87"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88"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89" w:author="Alexandros Manolakos" w:date="2022-02-27T19:38:00Z"/>
                <w:rFonts w:ascii="Arial" w:hAnsi="Arial" w:cs="Arial"/>
                <w:bCs/>
                <w:iCs/>
                <w:sz w:val="16"/>
                <w:lang w:eastAsia="zh-CN"/>
              </w:rPr>
            </w:pPr>
            <w:ins w:id="90" w:author="Alexandros Manolakos" w:date="2022-02-27T19:37:00Z">
              <w:r>
                <w:rPr>
                  <w:rFonts w:ascii="Arial" w:hAnsi="Arial" w:cs="Arial"/>
                  <w:bCs/>
                  <w:iCs/>
                  <w:sz w:val="16"/>
                  <w:lang w:eastAsia="zh-CN"/>
                  <w:rPrChange w:id="91" w:author="Alexandros Manolakos" w:date="2022-02-27T19:38:00Z">
                    <w:rPr>
                      <w:rFonts w:ascii="Arial" w:hAnsi="Arial" w:cs="Arial"/>
                      <w:b/>
                      <w:iCs/>
                      <w:sz w:val="16"/>
                      <w:lang w:eastAsia="zh-CN"/>
                    </w:rPr>
                  </w:rPrChange>
                </w:rPr>
                <w:t>To OPPO: This time is for the UE to finish th</w:t>
              </w:r>
            </w:ins>
            <w:ins w:id="92" w:author="Alexandros Manolakos" w:date="2022-02-27T19:38:00Z">
              <w:r>
                <w:rPr>
                  <w:rFonts w:ascii="Arial" w:hAnsi="Arial" w:cs="Arial"/>
                  <w:bCs/>
                  <w:iCs/>
                  <w:sz w:val="16"/>
                  <w:lang w:eastAsia="zh-CN"/>
                  <w:rPrChange w:id="9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94" w:author="Alexandros Manolakos" w:date="2022-02-27T19:40:00Z"/>
                <w:rFonts w:ascii="Arial" w:hAnsi="Arial" w:cs="Arial"/>
                <w:bCs/>
                <w:iCs/>
                <w:sz w:val="16"/>
                <w:lang w:eastAsia="zh-CN"/>
              </w:rPr>
            </w:pPr>
            <w:ins w:id="95"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31B1B454" w14:textId="77777777" w:rsidR="00B97358" w:rsidRPr="00B97358" w:rsidRDefault="008301B3">
            <w:pPr>
              <w:rPr>
                <w:ins w:id="96" w:author="Alexandros Manolakos" w:date="2022-02-27T19:37:00Z"/>
                <w:rFonts w:ascii="Arial" w:hAnsi="Arial" w:cs="Arial"/>
                <w:bCs/>
                <w:iCs/>
                <w:sz w:val="16"/>
                <w:lang w:eastAsia="zh-CN"/>
                <w:rPrChange w:id="97" w:author="Alexandros Manolakos" w:date="2022-02-27T19:38:00Z">
                  <w:rPr>
                    <w:ins w:id="98" w:author="Alexandros Manolakos" w:date="2022-02-27T19:37:00Z"/>
                    <w:rFonts w:ascii="Arial" w:hAnsi="Arial" w:cs="Arial"/>
                    <w:b/>
                    <w:iCs/>
                    <w:sz w:val="16"/>
                    <w:lang w:eastAsia="zh-CN"/>
                  </w:rPr>
                </w:rPrChange>
              </w:rPr>
            </w:pPr>
            <w:ins w:id="9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know the UE ability such that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2pt;height:157.6pt" o:ole="">
                  <v:imagedata r:id="rId27" o:title=""/>
                </v:shape>
                <o:OLEObject Type="Embed" ProgID="Visio.Drawing.15" ShapeID="_x0000_i1026" DrawAspect="Content" ObjectID="_1707567617"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bl>
    <w:p w14:paraId="0D5BFAC0" w14:textId="77777777" w:rsidR="00B97358"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lastRenderedPageBreak/>
        <w:t xml:space="preserve">Fallback </w:t>
      </w:r>
      <w:r>
        <w:rPr>
          <w:lang w:eastAsia="zh-CN"/>
        </w:rPr>
        <w:t>operation</w:t>
      </w:r>
    </w:p>
    <w:tbl>
      <w:tblPr>
        <w:tblStyle w:val="af7"/>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7"/>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7"/>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00"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7"/>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99804C7"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hint="eastAsia"/>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7"/>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7"/>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7"/>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lastRenderedPageBreak/>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7"/>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7"/>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6465C55E" w14:textId="77777777" w:rsidR="00B97358" w:rsidRDefault="008301B3">
            <w:pPr>
              <w:pStyle w:val="afe"/>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lastRenderedPageBreak/>
        <w:t>Round 3</w:t>
      </w:r>
    </w:p>
    <w:p w14:paraId="26E20B1C" w14:textId="77777777" w:rsidR="00B97358" w:rsidRDefault="008301B3">
      <w:pPr>
        <w:rPr>
          <w:lang w:eastAsia="zh-CN"/>
        </w:rPr>
      </w:pPr>
      <w:r>
        <w:rPr>
          <w:rFonts w:hint="eastAsia"/>
          <w:lang w:eastAsia="zh-CN"/>
        </w:rPr>
        <w:t>L</w:t>
      </w:r>
      <w:r>
        <w:rPr>
          <w:lang w:eastAsia="zh-CN"/>
        </w:rPr>
        <w:t xml:space="preserve">et’s continue discussing the proposal. Note that this is the compromise solution, leveraging the need from operator, </w:t>
      </w:r>
      <w:proofErr w:type="spellStart"/>
      <w:r>
        <w:rPr>
          <w:lang w:eastAsia="zh-CN"/>
        </w:rPr>
        <w:t>gNB</w:t>
      </w:r>
      <w:proofErr w:type="spellEnd"/>
      <w:r>
        <w:rPr>
          <w:lang w:eastAsia="zh-CN"/>
        </w:rPr>
        <w:t xml:space="preserve"> vendors, UE chipset vendors, and device vendors.</w:t>
      </w:r>
    </w:p>
    <w:p w14:paraId="48D0E70C" w14:textId="77777777" w:rsidR="00B97358" w:rsidRDefault="008301B3">
      <w:pPr>
        <w:pStyle w:val="3"/>
        <w:numPr>
          <w:ilvl w:val="0"/>
          <w:numId w:val="0"/>
        </w:numPr>
        <w:rPr>
          <w:lang w:eastAsia="zh-CN"/>
        </w:rPr>
      </w:pPr>
      <w:r>
        <w:rPr>
          <w:rFonts w:hint="eastAsia"/>
          <w:lang w:eastAsia="zh-CN"/>
        </w:rPr>
        <w:t>P</w:t>
      </w:r>
      <w:r>
        <w:rPr>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af7"/>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01"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02" w:author="Huawei - Huangsu 0226" w:date="2022-02-28T10:57:00Z"/>
                <w:rFonts w:ascii="Arial" w:hAnsi="Arial" w:cs="Arial"/>
                <w:iCs/>
                <w:sz w:val="16"/>
                <w:lang w:eastAsia="zh-CN"/>
              </w:rPr>
            </w:pPr>
            <w:ins w:id="103" w:author="Huawei - Huangsu 0226" w:date="2022-02-28T10:55:00Z">
              <w:r>
                <w:rPr>
                  <w:rFonts w:ascii="Arial" w:hAnsi="Arial" w:cs="Arial"/>
                  <w:iCs/>
                  <w:sz w:val="16"/>
                  <w:lang w:eastAsia="zh-CN"/>
                </w:rPr>
                <w:t xml:space="preserve">FL: I guess it should be OK to different types for different </w:t>
              </w:r>
            </w:ins>
            <w:ins w:id="104" w:author="Huawei - Huangsu 0226" w:date="2022-02-28T10:56:00Z">
              <w:r>
                <w:rPr>
                  <w:rFonts w:ascii="Arial" w:hAnsi="Arial" w:cs="Arial"/>
                  <w:iCs/>
                  <w:sz w:val="16"/>
                  <w:lang w:eastAsia="zh-CN"/>
                </w:rPr>
                <w:t xml:space="preserve">processing windows in different BWPs (Type 1B for </w:t>
              </w:r>
            </w:ins>
            <w:ins w:id="105" w:author="Huawei - Huangsu 0226" w:date="2022-02-28T10:57:00Z">
              <w:r>
                <w:rPr>
                  <w:rFonts w:ascii="Arial" w:hAnsi="Arial" w:cs="Arial"/>
                  <w:iCs/>
                  <w:sz w:val="16"/>
                  <w:lang w:eastAsia="zh-CN"/>
                </w:rPr>
                <w:t>a FR2 PPW, Type 2 for a FR1 PPW)</w:t>
              </w:r>
            </w:ins>
            <w:ins w:id="106"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07" w:author="Huawei - Huangsu 0226" w:date="2022-02-28T10:56:00Z">
              <w:r>
                <w:rPr>
                  <w:rFonts w:ascii="Arial" w:hAnsi="Arial" w:cs="Arial"/>
                  <w:iCs/>
                  <w:sz w:val="16"/>
                  <w:lang w:eastAsia="zh-CN"/>
                </w:rPr>
                <w:t>When it comes to the activation</w:t>
              </w:r>
            </w:ins>
            <w:ins w:id="108"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09"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10"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11" w:author="Alexandros Manolakos" w:date="2022-02-27T19:36:00Z"/>
                <w:rFonts w:ascii="Arial" w:hAnsi="Arial" w:cs="Arial"/>
                <w:iCs/>
                <w:sz w:val="12"/>
                <w:szCs w:val="18"/>
                <w:lang w:eastAsia="zh-CN"/>
              </w:rPr>
            </w:pPr>
            <w:ins w:id="112"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e"/>
              <w:numPr>
                <w:ilvl w:val="0"/>
                <w:numId w:val="36"/>
              </w:numPr>
              <w:ind w:firstLineChars="0"/>
              <w:jc w:val="left"/>
              <w:rPr>
                <w:ins w:id="113" w:author="Alexandros Manolakos" w:date="2022-02-27T19:36:00Z"/>
                <w:rFonts w:eastAsiaTheme="minorEastAsia"/>
                <w:sz w:val="12"/>
                <w:szCs w:val="18"/>
                <w:lang w:eastAsia="zh-CN"/>
              </w:rPr>
            </w:pPr>
            <w:ins w:id="114" w:author="Alexandros Manolakos" w:date="2022-02-27T19:36:00Z">
              <w:r>
                <w:rPr>
                  <w:rFonts w:eastAsiaTheme="minorEastAsia"/>
                  <w:sz w:val="12"/>
                  <w:szCs w:val="18"/>
                  <w:lang w:eastAsia="zh-CN"/>
                </w:rPr>
                <w:t xml:space="preserve">We think it is very beneficial for the system and the likelihood of having this feature actually deployed, to be possible for a UE to declare multiple types per band. Imagine a scenario that in the same band in the same region, there are 2 operators that employ different </w:t>
              </w:r>
              <w:proofErr w:type="spellStart"/>
              <w:r>
                <w:rPr>
                  <w:rFonts w:eastAsiaTheme="minorEastAsia"/>
                  <w:sz w:val="12"/>
                  <w:szCs w:val="18"/>
                  <w:lang w:eastAsia="zh-CN"/>
                </w:rPr>
                <w:t>gNB</w:t>
              </w:r>
              <w:proofErr w:type="spellEnd"/>
              <w:r>
                <w:rPr>
                  <w:rFonts w:eastAsiaTheme="minorEastAsia"/>
                  <w:sz w:val="12"/>
                  <w:szCs w:val="18"/>
                  <w:lang w:eastAsia="zh-CN"/>
                </w:rPr>
                <w:t xml:space="preserve">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e"/>
              <w:numPr>
                <w:ilvl w:val="0"/>
                <w:numId w:val="36"/>
              </w:numPr>
              <w:ind w:firstLineChars="0"/>
              <w:jc w:val="left"/>
              <w:rPr>
                <w:ins w:id="115" w:author="Alexandros Manolakos" w:date="2022-02-27T19:36:00Z"/>
                <w:rFonts w:eastAsiaTheme="minorEastAsia"/>
                <w:sz w:val="12"/>
                <w:szCs w:val="18"/>
                <w:lang w:eastAsia="zh-CN"/>
              </w:rPr>
            </w:pPr>
            <w:ins w:id="116"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e"/>
              <w:numPr>
                <w:ilvl w:val="0"/>
                <w:numId w:val="36"/>
              </w:numPr>
              <w:ind w:firstLineChars="0"/>
              <w:rPr>
                <w:ins w:id="117" w:author="Alexandros Manolakos" w:date="2022-02-27T19:36:00Z"/>
                <w:rFonts w:ascii="Arial" w:hAnsi="Arial" w:cs="Arial"/>
                <w:iCs/>
                <w:sz w:val="12"/>
                <w:szCs w:val="18"/>
                <w:lang w:eastAsia="zh-CN"/>
              </w:rPr>
            </w:pPr>
            <w:ins w:id="118"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19"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 xml:space="preserve">PRS processing window request to the </w:t>
            </w:r>
            <w:proofErr w:type="spellStart"/>
            <w:r>
              <w:rPr>
                <w:sz w:val="18"/>
                <w:szCs w:val="18"/>
              </w:rPr>
              <w:t>gNB</w:t>
            </w:r>
            <w:proofErr w:type="spellEnd"/>
            <w:r>
              <w:rPr>
                <w:sz w:val="18"/>
                <w:szCs w:val="18"/>
              </w:rPr>
              <w:t xml:space="preserve">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 xml:space="preserve">Note: It is up to </w:t>
            </w:r>
            <w:proofErr w:type="spellStart"/>
            <w:r>
              <w:rPr>
                <w:sz w:val="18"/>
                <w:szCs w:val="18"/>
              </w:rPr>
              <w:t>gNB</w:t>
            </w:r>
            <w:proofErr w:type="spellEnd"/>
            <w:r>
              <w:rPr>
                <w:sz w:val="18"/>
                <w:szCs w:val="18"/>
              </w:rPr>
              <w:t xml:space="preserve"> to determine the usage of measurement gap or PRS </w:t>
            </w:r>
            <w:r>
              <w:rPr>
                <w:sz w:val="18"/>
                <w:szCs w:val="18"/>
              </w:rPr>
              <w:lastRenderedPageBreak/>
              <w:t>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080E64">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033486">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 xml:space="preserve">to </w:t>
            </w:r>
            <w:proofErr w:type="spellStart"/>
            <w:r>
              <w:rPr>
                <w:rFonts w:ascii="Arial" w:hAnsi="Arial" w:cs="Arial"/>
                <w:iCs/>
                <w:sz w:val="16"/>
                <w:lang w:eastAsia="zh-CN"/>
              </w:rPr>
              <w:t>gNB</w:t>
            </w:r>
            <w:proofErr w:type="spellEnd"/>
            <w:r>
              <w:rPr>
                <w:rFonts w:ascii="Arial" w:hAnsi="Arial" w:cs="Arial"/>
                <w:iCs/>
                <w:sz w:val="16"/>
                <w:lang w:eastAsia="zh-CN"/>
              </w:rPr>
              <w:t xml:space="preserve"> can be reused.</w:t>
            </w:r>
          </w:p>
        </w:tc>
      </w:tr>
    </w:tbl>
    <w:p w14:paraId="18B072EB" w14:textId="77777777" w:rsidR="00B97358" w:rsidRDefault="00B97358">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7"/>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7"/>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7"/>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lastRenderedPageBreak/>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7"/>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7"/>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lastRenderedPageBreak/>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7"/>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20"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21"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7"/>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22"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23"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24" w:author="Huawei - Huangsu" w:date="2022-02-24T10:24:00Z">
              <w:r>
                <w:rPr>
                  <w:rFonts w:ascii="Arial" w:hAnsi="Arial" w:cs="Arial"/>
                  <w:iCs/>
                  <w:sz w:val="16"/>
                  <w:lang w:eastAsia="zh-CN"/>
                </w:rPr>
                <w:t>the</w:t>
              </w:r>
            </w:ins>
            <w:ins w:id="125" w:author="Huawei - Huangsu" w:date="2022-02-24T10:23:00Z">
              <w:r>
                <w:rPr>
                  <w:rFonts w:ascii="Arial" w:hAnsi="Arial" w:cs="Arial"/>
                  <w:iCs/>
                  <w:sz w:val="16"/>
                  <w:lang w:eastAsia="zh-CN"/>
                </w:rPr>
                <w:t xml:space="preserve"> </w:t>
              </w:r>
            </w:ins>
            <w:ins w:id="126" w:author="Huawei - Huangsu" w:date="2022-02-24T10:24:00Z">
              <w:r>
                <w:rPr>
                  <w:rFonts w:ascii="Arial" w:hAnsi="Arial" w:cs="Arial"/>
                  <w:iCs/>
                  <w:sz w:val="16"/>
                  <w:lang w:eastAsia="zh-CN"/>
                </w:rPr>
                <w:t xml:space="preserve">PRS in the multiple positioning frequency layers share the same numerology, and </w:t>
              </w:r>
            </w:ins>
            <w:ins w:id="127" w:author="Huawei - Huangsu" w:date="2022-02-24T10:25:00Z">
              <w:r>
                <w:rPr>
                  <w:rFonts w:ascii="Arial" w:hAnsi="Arial" w:cs="Arial"/>
                  <w:iCs/>
                  <w:sz w:val="16"/>
                  <w:lang w:eastAsia="zh-CN"/>
                </w:rPr>
                <w:t xml:space="preserve">the bandwidths of them </w:t>
              </w:r>
            </w:ins>
            <w:ins w:id="128" w:author="Huawei - Huangsu" w:date="2022-02-24T10:24:00Z">
              <w:r>
                <w:rPr>
                  <w:rFonts w:ascii="Arial" w:hAnsi="Arial" w:cs="Arial"/>
                  <w:iCs/>
                  <w:sz w:val="16"/>
                  <w:lang w:eastAsia="zh-CN"/>
                </w:rPr>
                <w:t>can be both</w:t>
              </w:r>
            </w:ins>
            <w:ins w:id="129" w:author="Huawei - Huangsu" w:date="2022-02-24T10:25:00Z">
              <w:r>
                <w:rPr>
                  <w:rFonts w:ascii="Arial" w:hAnsi="Arial" w:cs="Arial"/>
                  <w:iCs/>
                  <w:sz w:val="16"/>
                  <w:lang w:eastAsia="zh-CN"/>
                </w:rPr>
                <w:t>/all</w:t>
              </w:r>
            </w:ins>
            <w:ins w:id="130"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7"/>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lastRenderedPageBreak/>
        <w:t>Outcome of GTW</w:t>
      </w:r>
    </w:p>
    <w:tbl>
      <w:tblPr>
        <w:tblStyle w:val="af7"/>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7"/>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31"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32"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7"/>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7"/>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lastRenderedPageBreak/>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3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34" w:author="Huawei - Huangsu" w:date="2022-02-24T10:26:00Z">
              <w:r>
                <w:rPr>
                  <w:rFonts w:ascii="Arial" w:hAnsi="Arial" w:cs="Arial"/>
                  <w:iCs/>
                  <w:sz w:val="16"/>
                  <w:lang w:eastAsia="zh-CN"/>
                </w:rPr>
                <w:t xml:space="preserve">FL: My understanding is that “single instance may be needed, </w:t>
              </w:r>
            </w:ins>
            <w:ins w:id="135" w:author="Huawei - Huangsu" w:date="2022-02-24T10:27:00Z">
              <w:r>
                <w:rPr>
                  <w:rFonts w:ascii="Arial" w:hAnsi="Arial" w:cs="Arial"/>
                  <w:iCs/>
                  <w:sz w:val="16"/>
                  <w:lang w:eastAsia="zh-CN"/>
                </w:rPr>
                <w:t>if</w:t>
              </w:r>
            </w:ins>
            <w:ins w:id="136"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37"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7"/>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38"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39"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40" w:author="Huawei" w:date="2022-02-07T11:05:00Z">
              <w:r>
                <w:rPr>
                  <w:rFonts w:eastAsia="等线"/>
                  <w:color w:val="000000"/>
                  <w:sz w:val="20"/>
                  <w:szCs w:val="21"/>
                  <w:lang w:val="en-GB" w:eastAsia="zh-CN"/>
                </w:rPr>
                <w:t xml:space="preserve">the UE may be </w:t>
              </w:r>
            </w:ins>
            <w:del w:id="141"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42" w:author="Huawei" w:date="2022-02-07T11:06:00Z">
              <w:r>
                <w:rPr>
                  <w:rFonts w:eastAsia="等线" w:hint="eastAsia"/>
                  <w:color w:val="000000"/>
                  <w:sz w:val="20"/>
                  <w:szCs w:val="21"/>
                  <w:lang w:val="en-GB" w:eastAsia="zh-CN"/>
                </w:rPr>
                <w:delText>or as implied by UE capability</w:delText>
              </w:r>
            </w:del>
            <w:ins w:id="143"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44" w:author="Huawei" w:date="2022-02-07T11:06:00Z"/>
                <w:color w:val="000000" w:themeColor="text1"/>
                <w:lang w:eastAsia="zh-CN"/>
              </w:rPr>
            </w:pPr>
            <w:ins w:id="145" w:author="Huawei" w:date="2022-02-07T11:06:00Z">
              <w:r>
                <w:rPr>
                  <w:color w:val="000000" w:themeColor="text1"/>
                  <w:lang w:eastAsia="zh-CN"/>
                </w:rPr>
                <w:t>-</w:t>
              </w:r>
              <w:r>
                <w:rPr>
                  <w:color w:val="000000" w:themeColor="text1"/>
                  <w:lang w:eastAsia="zh-CN"/>
                </w:rPr>
                <w:tab/>
              </w:r>
            </w:ins>
            <w:ins w:id="146" w:author="Huawei" w:date="2022-02-07T11:10:00Z">
              <w:r>
                <w:rPr>
                  <w:color w:val="000000" w:themeColor="text1"/>
                </w:rPr>
                <w:t>t</w:t>
              </w:r>
            </w:ins>
            <w:ins w:id="147"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48" w:author="Huawei" w:date="2022-02-07T11:09:00Z"/>
                <w:lang w:eastAsia="zh-CN"/>
              </w:rPr>
            </w:pPr>
            <w:ins w:id="149" w:author="Huawei" w:date="2022-02-07T11:06:00Z">
              <w:r>
                <w:rPr>
                  <w:lang w:eastAsia="zh-CN"/>
                </w:rPr>
                <w:t>-</w:t>
              </w:r>
              <w:r>
                <w:rPr>
                  <w:lang w:eastAsia="zh-CN"/>
                </w:rPr>
                <w:tab/>
              </w:r>
            </w:ins>
            <w:ins w:id="150" w:author="Huawei" w:date="2022-02-07T11:10:00Z">
              <w:r>
                <w:rPr>
                  <w:lang w:eastAsia="zh-CN"/>
                </w:rPr>
                <w:t>t</w:t>
              </w:r>
            </w:ins>
            <w:ins w:id="15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52" w:author="Huawei" w:date="2022-02-07T11:06:00Z"/>
                <w:del w:id="153" w:author="Huawei - Huangsu" w:date="2022-02-09T14:33:00Z"/>
                <w:rFonts w:eastAsiaTheme="minorEastAsia"/>
                <w:sz w:val="22"/>
                <w:lang w:eastAsia="zh-CN"/>
              </w:rPr>
            </w:pPr>
            <w:ins w:id="154" w:author="Huawei" w:date="2022-02-07T11:09:00Z">
              <w:r>
                <w:rPr>
                  <w:color w:val="000000" w:themeColor="text1"/>
                  <w:lang w:eastAsia="zh-CN"/>
                </w:rPr>
                <w:lastRenderedPageBreak/>
                <w:t>-</w:t>
              </w:r>
              <w:r>
                <w:rPr>
                  <w:color w:val="000000" w:themeColor="text1"/>
                  <w:lang w:eastAsia="zh-CN"/>
                </w:rPr>
                <w:tab/>
              </w:r>
            </w:ins>
            <w:ins w:id="155" w:author="Huawei" w:date="2022-02-07T11:10:00Z">
              <w:r>
                <w:rPr>
                  <w:color w:val="000000" w:themeColor="text1"/>
                </w:rPr>
                <w:t>t</w:t>
              </w:r>
            </w:ins>
            <w:ins w:id="156" w:author="Huawei" w:date="2022-02-07T11:09:00Z">
              <w:r>
                <w:rPr>
                  <w:color w:val="000000" w:themeColor="text1"/>
                </w:rPr>
                <w:t>he DL PRS is lower priority than all the DL signals/channels except SSB</w:t>
              </w:r>
            </w:ins>
            <w:ins w:id="157"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58"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59" w:author="Huawei" w:date="2022-02-07T11:13:00Z"/>
                <w:sz w:val="20"/>
                <w:szCs w:val="20"/>
                <w:lang w:val="en-GB" w:eastAsia="zh-CN"/>
              </w:rPr>
            </w:pPr>
            <w:del w:id="160" w:author="Huawei" w:date="2022-02-07T11:13:00Z">
              <w:r>
                <w:rPr>
                  <w:sz w:val="20"/>
                  <w:szCs w:val="20"/>
                  <w:lang w:val="en-GB" w:eastAsia="zh-CN"/>
                </w:rPr>
                <w:delText xml:space="preserve">When the UE is expected to measure the DL PRS outside the measurement gap </w:delText>
              </w:r>
            </w:del>
            <w:del w:id="161" w:author="Huawei" w:date="2022-02-07T11:12:00Z">
              <w:r>
                <w:rPr>
                  <w:sz w:val="20"/>
                  <w:szCs w:val="20"/>
                  <w:lang w:val="en-GB" w:eastAsia="zh-CN"/>
                </w:rPr>
                <w:delText xml:space="preserve">if it is supporting [capability 1A] </w:delText>
              </w:r>
            </w:del>
            <w:del w:id="162"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63"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164" w:author="Huawei" w:date="2022-02-07T11:15:00Z"/>
                <w:color w:val="000000" w:themeColor="text1"/>
              </w:rPr>
            </w:pPr>
            <w:ins w:id="165" w:author="Huawei" w:date="2022-02-07T11:13:00Z">
              <w:r>
                <w:rPr>
                  <w:color w:val="000000" w:themeColor="text1"/>
                  <w:lang w:eastAsia="zh-CN"/>
                </w:rPr>
                <w:t>-</w:t>
              </w:r>
              <w:r>
                <w:rPr>
                  <w:color w:val="000000" w:themeColor="text1"/>
                  <w:lang w:eastAsia="zh-CN"/>
                </w:rPr>
                <w:tab/>
              </w:r>
            </w:ins>
            <w:ins w:id="166" w:author="Huawei" w:date="2022-02-07T11:14:00Z">
              <w:r>
                <w:rPr>
                  <w:color w:val="000000" w:themeColor="text1"/>
                </w:rPr>
                <w:t xml:space="preserve">if the </w:t>
              </w:r>
            </w:ins>
            <w:ins w:id="167" w:author="Huawei" w:date="2022-02-07T11:43:00Z">
              <w:r>
                <w:rPr>
                  <w:color w:val="000000" w:themeColor="text1"/>
                </w:rPr>
                <w:t xml:space="preserve">DL </w:t>
              </w:r>
            </w:ins>
            <w:ins w:id="168" w:author="Huawei" w:date="2022-02-07T11:14:00Z">
              <w:r>
                <w:rPr>
                  <w:color w:val="000000" w:themeColor="text1"/>
                </w:rPr>
                <w:t xml:space="preserve">PRS is higher priority than the DL signals and channels, </w:t>
              </w:r>
            </w:ins>
            <w:ins w:id="169" w:author="Huawei" w:date="2022-02-07T11:47:00Z">
              <w:r>
                <w:rPr>
                  <w:rFonts w:eastAsia="等线"/>
                  <w:color w:val="000000" w:themeColor="text1"/>
                  <w:szCs w:val="21"/>
                  <w:lang w:eastAsia="zh-CN"/>
                </w:rPr>
                <w:t xml:space="preserve">the </w:t>
              </w:r>
            </w:ins>
            <w:ins w:id="170" w:author="Huawei" w:date="2022-02-07T11:14:00Z">
              <w:r>
                <w:rPr>
                  <w:color w:val="000000" w:themeColor="text1"/>
                </w:rPr>
                <w:t>UE is not expected to receive</w:t>
              </w:r>
            </w:ins>
            <w:ins w:id="171" w:author="Huawei" w:date="2022-02-07T11:15:00Z">
              <w:r>
                <w:rPr>
                  <w:color w:val="000000" w:themeColor="text1"/>
                </w:rPr>
                <w:t xml:space="preserve"> the DL signals and channels within the PRS processing</w:t>
              </w:r>
            </w:ins>
            <w:ins w:id="172" w:author="Huawei" w:date="2022-02-07T11:16:00Z">
              <w:r>
                <w:rPr>
                  <w:color w:val="000000" w:themeColor="text1"/>
                </w:rPr>
                <w:t xml:space="preserve"> window</w:t>
              </w:r>
            </w:ins>
            <w:ins w:id="173" w:author="Huawei" w:date="2022-02-07T11:15:00Z">
              <w:r>
                <w:rPr>
                  <w:color w:val="000000" w:themeColor="text1"/>
                </w:rPr>
                <w:t xml:space="preserve"> </w:t>
              </w:r>
            </w:ins>
            <w:ins w:id="174" w:author="Huawei" w:date="2022-02-07T11:31:00Z">
              <w:r>
                <w:rPr>
                  <w:color w:val="000000" w:themeColor="text1"/>
                </w:rPr>
                <w:t>on</w:t>
              </w:r>
            </w:ins>
            <w:ins w:id="175" w:author="Huawei" w:date="2022-02-07T11:15:00Z">
              <w:r>
                <w:rPr>
                  <w:color w:val="000000" w:themeColor="text1"/>
                </w:rPr>
                <w:t xml:space="preserve"> </w:t>
              </w:r>
            </w:ins>
            <w:ins w:id="176" w:author="Huawei" w:date="2022-02-07T11:28:00Z">
              <w:r>
                <w:rPr>
                  <w:color w:val="000000" w:themeColor="text1"/>
                </w:rPr>
                <w:t>all serving cells</w:t>
              </w:r>
            </w:ins>
            <w:ins w:id="177" w:author="Huawei" w:date="2022-02-07T11:15:00Z">
              <w:r>
                <w:rPr>
                  <w:color w:val="000000" w:themeColor="text1"/>
                </w:rPr>
                <w:t xml:space="preserve"> including SCG;</w:t>
              </w:r>
            </w:ins>
          </w:p>
          <w:p w14:paraId="5A198838" w14:textId="77777777" w:rsidR="00B97358" w:rsidRDefault="008301B3">
            <w:pPr>
              <w:pStyle w:val="B1"/>
              <w:rPr>
                <w:ins w:id="178" w:author="Huawei" w:date="2022-02-07T11:15:00Z"/>
                <w:color w:val="000000" w:themeColor="text1"/>
              </w:rPr>
            </w:pPr>
            <w:ins w:id="17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3:00Z">
              <w:r>
                <w:rPr>
                  <w:color w:val="000000" w:themeColor="text1"/>
                </w:rPr>
                <w:t xml:space="preserve">DL </w:t>
              </w:r>
            </w:ins>
            <w:ins w:id="181" w:author="Huawei" w:date="2022-02-07T11:15:00Z">
              <w:r>
                <w:rPr>
                  <w:color w:val="000000" w:themeColor="text1"/>
                </w:rPr>
                <w:t xml:space="preserve">PRS is lower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17:00Z">
              <w:r>
                <w:rPr>
                  <w:rFonts w:eastAsiaTheme="minorEastAsia"/>
                  <w:color w:val="000000" w:themeColor="text1"/>
                  <w:lang w:eastAsia="zh-CN"/>
                </w:rPr>
                <w:t xml:space="preserve">UE is not expected to receive </w:t>
              </w:r>
            </w:ins>
            <w:ins w:id="184" w:author="Huawei" w:date="2022-02-07T11:18:00Z">
              <w:r>
                <w:rPr>
                  <w:rFonts w:eastAsiaTheme="minorEastAsia"/>
                  <w:color w:val="000000" w:themeColor="text1"/>
                  <w:lang w:eastAsia="zh-CN"/>
                </w:rPr>
                <w:t>the</w:t>
              </w:r>
            </w:ins>
            <w:ins w:id="185" w:author="Huawei" w:date="2022-02-07T11:17:00Z">
              <w:r>
                <w:rPr>
                  <w:rFonts w:eastAsiaTheme="minorEastAsia"/>
                  <w:color w:val="000000" w:themeColor="text1"/>
                  <w:lang w:eastAsia="zh-CN"/>
                </w:rPr>
                <w:t xml:space="preserve"> </w:t>
              </w:r>
            </w:ins>
            <w:ins w:id="186" w:author="Huawei" w:date="2022-02-07T11:23:00Z">
              <w:r>
                <w:rPr>
                  <w:rFonts w:eastAsiaTheme="minorEastAsia"/>
                  <w:color w:val="000000" w:themeColor="text1"/>
                  <w:lang w:eastAsia="zh-CN"/>
                </w:rPr>
                <w:t xml:space="preserve">scheduled </w:t>
              </w:r>
            </w:ins>
            <w:ins w:id="187" w:author="Huawei" w:date="2022-02-07T11:17:00Z">
              <w:r>
                <w:rPr>
                  <w:rFonts w:eastAsiaTheme="minorEastAsia"/>
                  <w:color w:val="000000" w:themeColor="text1"/>
                  <w:lang w:eastAsia="zh-CN"/>
                </w:rPr>
                <w:t xml:space="preserve">DL signals/channels in the </w:t>
              </w:r>
            </w:ins>
            <w:ins w:id="188" w:author="Huawei" w:date="2022-02-07T11:18:00Z">
              <w:r>
                <w:rPr>
                  <w:rFonts w:eastAsiaTheme="minorEastAsia"/>
                  <w:color w:val="000000" w:themeColor="text1"/>
                  <w:lang w:eastAsia="zh-CN"/>
                </w:rPr>
                <w:t>PRS processing window</w:t>
              </w:r>
            </w:ins>
            <w:ins w:id="189" w:author="Huawei" w:date="2022-02-07T11:17:00Z">
              <w:r>
                <w:rPr>
                  <w:rFonts w:eastAsiaTheme="minorEastAsia"/>
                  <w:color w:val="000000" w:themeColor="text1"/>
                  <w:lang w:eastAsia="zh-CN"/>
                </w:rPr>
                <w:t xml:space="preserve"> on all serving cells including SCG, if the corresponding DCI is later than </w:t>
              </w:r>
            </w:ins>
            <w:ins w:id="190"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91" w:author="Huawei" w:date="2022-02-07T11:17:00Z">
              <w:r>
                <w:rPr>
                  <w:rFonts w:eastAsiaTheme="minorEastAsia"/>
                  <w:color w:val="000000" w:themeColor="text1"/>
                  <w:lang w:eastAsia="zh-CN"/>
                </w:rPr>
                <w:t xml:space="preserve"> before the start of the </w:t>
              </w:r>
            </w:ins>
            <w:ins w:id="192" w:author="Huawei" w:date="2022-02-07T11:18:00Z">
              <w:r>
                <w:rPr>
                  <w:rFonts w:eastAsiaTheme="minorEastAsia"/>
                  <w:color w:val="000000" w:themeColor="text1"/>
                  <w:lang w:eastAsia="zh-CN"/>
                </w:rPr>
                <w:t>PRS processing window</w:t>
              </w:r>
            </w:ins>
            <w:ins w:id="193" w:author="Huawei" w:date="2022-02-07T11:17:00Z">
              <w:r>
                <w:rPr>
                  <w:rFonts w:eastAsiaTheme="minorEastAsia"/>
                  <w:color w:val="000000" w:themeColor="text1"/>
                  <w:lang w:eastAsia="zh-CN"/>
                </w:rPr>
                <w:t xml:space="preserve"> and there is no DL signals/channels configured during </w:t>
              </w:r>
            </w:ins>
            <w:ins w:id="194" w:author="Huawei" w:date="2022-02-07T11:19:00Z">
              <w:r>
                <w:rPr>
                  <w:rFonts w:eastAsiaTheme="minorEastAsia"/>
                  <w:color w:val="000000" w:themeColor="text1"/>
                  <w:lang w:eastAsia="zh-CN"/>
                </w:rPr>
                <w:t>the PRS process</w:t>
              </w:r>
            </w:ins>
            <w:ins w:id="195" w:author="Huawei" w:date="2022-02-07T11:20:00Z">
              <w:r>
                <w:rPr>
                  <w:rFonts w:eastAsiaTheme="minorEastAsia"/>
                  <w:color w:val="000000" w:themeColor="text1"/>
                  <w:lang w:eastAsia="zh-CN"/>
                </w:rPr>
                <w:t>ing window</w:t>
              </w:r>
            </w:ins>
            <w:ins w:id="196" w:author="Huawei" w:date="2022-02-07T11:17:00Z">
              <w:r>
                <w:rPr>
                  <w:rFonts w:eastAsiaTheme="minorEastAsia"/>
                  <w:color w:val="000000" w:themeColor="text1"/>
                  <w:lang w:eastAsia="zh-CN"/>
                </w:rPr>
                <w:t xml:space="preserve"> or scheduled during </w:t>
              </w:r>
            </w:ins>
            <w:ins w:id="197" w:author="Huawei" w:date="2022-02-07T11:43:00Z">
              <w:r>
                <w:rPr>
                  <w:rFonts w:eastAsiaTheme="minorEastAsia"/>
                  <w:color w:val="000000" w:themeColor="text1"/>
                  <w:lang w:eastAsia="zh-CN"/>
                </w:rPr>
                <w:t xml:space="preserve">the </w:t>
              </w:r>
            </w:ins>
            <w:ins w:id="198" w:author="Huawei" w:date="2022-02-07T11:20:00Z">
              <w:r>
                <w:rPr>
                  <w:rFonts w:eastAsiaTheme="minorEastAsia"/>
                  <w:color w:val="000000" w:themeColor="text1"/>
                  <w:lang w:eastAsia="zh-CN"/>
                </w:rPr>
                <w:t xml:space="preserve">PRS processing window </w:t>
              </w:r>
            </w:ins>
            <w:ins w:id="199" w:author="Huawei" w:date="2022-02-07T11:17:00Z">
              <w:r>
                <w:rPr>
                  <w:rFonts w:eastAsiaTheme="minorEastAsia"/>
                  <w:color w:val="000000" w:themeColor="text1"/>
                  <w:lang w:eastAsia="zh-CN"/>
                </w:rPr>
                <w:t xml:space="preserve">with DCI earlier than </w:t>
              </w:r>
            </w:ins>
            <w:ins w:id="2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1" w:author="Huawei" w:date="2022-02-07T11:17:00Z">
              <w:r>
                <w:rPr>
                  <w:rFonts w:eastAsiaTheme="minorEastAsia"/>
                  <w:color w:val="000000" w:themeColor="text1"/>
                  <w:lang w:eastAsia="zh-CN"/>
                </w:rPr>
                <w:t xml:space="preserve"> before the start of the </w:t>
              </w:r>
            </w:ins>
            <w:ins w:id="202" w:author="Huawei" w:date="2022-02-07T11:20:00Z">
              <w:r>
                <w:rPr>
                  <w:rFonts w:eastAsiaTheme="minorEastAsia"/>
                  <w:color w:val="000000" w:themeColor="text1"/>
                  <w:lang w:eastAsia="zh-CN"/>
                </w:rPr>
                <w:t xml:space="preserve">PRS processing window </w:t>
              </w:r>
            </w:ins>
            <w:ins w:id="203" w:author="Huawei" w:date="2022-02-07T11:17:00Z">
              <w:r>
                <w:rPr>
                  <w:rFonts w:eastAsiaTheme="minorEastAsia"/>
                  <w:color w:val="000000" w:themeColor="text1"/>
                  <w:lang w:eastAsia="zh-CN"/>
                </w:rPr>
                <w:t xml:space="preserve">on </w:t>
              </w:r>
            </w:ins>
            <w:ins w:id="204" w:author="Huawei" w:date="2022-02-07T11:32:00Z">
              <w:r>
                <w:rPr>
                  <w:rFonts w:eastAsiaTheme="minorEastAsia"/>
                  <w:color w:val="000000" w:themeColor="text1"/>
                  <w:lang w:eastAsia="zh-CN"/>
                </w:rPr>
                <w:t>any</w:t>
              </w:r>
            </w:ins>
            <w:ins w:id="205" w:author="Huawei" w:date="2022-02-07T11:17:00Z">
              <w:r>
                <w:rPr>
                  <w:rFonts w:eastAsiaTheme="minorEastAsia"/>
                  <w:color w:val="000000" w:themeColor="text1"/>
                  <w:lang w:eastAsia="zh-CN"/>
                </w:rPr>
                <w:t xml:space="preserve"> serving cell including SCG; otherwise</w:t>
              </w:r>
            </w:ins>
            <w:ins w:id="206" w:author="Huawei" w:date="2022-02-07T11:47:00Z">
              <w:r>
                <w:rPr>
                  <w:rFonts w:eastAsia="等线"/>
                  <w:color w:val="000000" w:themeColor="text1"/>
                  <w:szCs w:val="21"/>
                  <w:lang w:eastAsia="zh-CN"/>
                </w:rPr>
                <w:t xml:space="preserve"> the</w:t>
              </w:r>
            </w:ins>
            <w:ins w:id="207" w:author="Huawei" w:date="2022-02-07T11:17:00Z">
              <w:r>
                <w:rPr>
                  <w:rFonts w:eastAsiaTheme="minorEastAsia"/>
                  <w:color w:val="000000" w:themeColor="text1"/>
                  <w:lang w:eastAsia="zh-CN"/>
                </w:rPr>
                <w:t xml:space="preserve"> UE is not expected to receive the </w:t>
              </w:r>
            </w:ins>
            <w:ins w:id="208" w:author="Huawei" w:date="2022-02-07T11:43:00Z">
              <w:r>
                <w:rPr>
                  <w:rFonts w:eastAsiaTheme="minorEastAsia"/>
                  <w:color w:val="000000" w:themeColor="text1"/>
                  <w:lang w:eastAsia="zh-CN"/>
                </w:rPr>
                <w:t xml:space="preserve">DL </w:t>
              </w:r>
            </w:ins>
            <w:ins w:id="209"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10" w:author="Huawei" w:date="2022-02-07T11:21:00Z"/>
                <w:color w:val="000000" w:themeColor="text1"/>
                <w:sz w:val="20"/>
                <w:szCs w:val="20"/>
                <w:lang w:val="en-GB" w:eastAsia="zh-CN"/>
              </w:rPr>
            </w:pPr>
            <w:ins w:id="211"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12" w:author="Huawei" w:date="2022-02-07T11:21:00Z"/>
                <w:color w:val="000000" w:themeColor="text1"/>
              </w:rPr>
            </w:pPr>
            <w:ins w:id="21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14" w:author="Huawei" w:date="2022-02-07T11:43:00Z">
              <w:r>
                <w:rPr>
                  <w:color w:val="000000" w:themeColor="text1"/>
                </w:rPr>
                <w:t xml:space="preserve">DL </w:t>
              </w:r>
            </w:ins>
            <w:ins w:id="215" w:author="Huawei" w:date="2022-02-07T11:21:00Z">
              <w:r>
                <w:rPr>
                  <w:color w:val="000000" w:themeColor="text1"/>
                </w:rPr>
                <w:t xml:space="preserve">PRS is higher priority than the DL signals and channels, </w:t>
              </w:r>
            </w:ins>
            <w:ins w:id="216" w:author="Huawei" w:date="2022-02-07T11:47:00Z">
              <w:r>
                <w:rPr>
                  <w:rFonts w:eastAsia="等线"/>
                  <w:color w:val="000000" w:themeColor="text1"/>
                  <w:szCs w:val="21"/>
                  <w:lang w:eastAsia="zh-CN"/>
                </w:rPr>
                <w:t xml:space="preserve">the </w:t>
              </w:r>
            </w:ins>
            <w:ins w:id="21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18" w:author="Huawei" w:date="2022-02-07T11:28:00Z">
              <w:r>
                <w:rPr>
                  <w:color w:val="000000" w:themeColor="text1"/>
                  <w:lang w:eastAsia="zh-CN"/>
                </w:rPr>
                <w:t xml:space="preserve">on the serving cells </w:t>
              </w:r>
            </w:ins>
            <w:ins w:id="219" w:author="Huawei" w:date="2022-02-07T11:21:00Z">
              <w:r>
                <w:rPr>
                  <w:color w:val="000000" w:themeColor="text1"/>
                  <w:lang w:eastAsia="zh-CN"/>
                </w:rPr>
                <w:t xml:space="preserve">in the same band as the </w:t>
              </w:r>
            </w:ins>
            <w:ins w:id="220" w:author="Huawei" w:date="2022-02-07T11:43:00Z">
              <w:r>
                <w:rPr>
                  <w:color w:val="000000" w:themeColor="text1"/>
                  <w:lang w:eastAsia="zh-CN"/>
                </w:rPr>
                <w:t xml:space="preserve">DL </w:t>
              </w:r>
            </w:ins>
            <w:ins w:id="221" w:author="Huawei" w:date="2022-02-07T11:21:00Z">
              <w:r>
                <w:rPr>
                  <w:color w:val="000000" w:themeColor="text1"/>
                  <w:lang w:eastAsia="zh-CN"/>
                </w:rPr>
                <w:t>PRS</w:t>
              </w:r>
            </w:ins>
            <w:ins w:id="222" w:author="Huawei" w:date="2022-02-07T11:26:00Z">
              <w:r>
                <w:rPr>
                  <w:color w:val="000000" w:themeColor="text1"/>
                  <w:lang w:eastAsia="zh-CN"/>
                </w:rPr>
                <w:t>;</w:t>
              </w:r>
            </w:ins>
          </w:p>
          <w:p w14:paraId="027DC661" w14:textId="77777777" w:rsidR="00B97358" w:rsidRDefault="008301B3">
            <w:pPr>
              <w:pStyle w:val="B1"/>
              <w:rPr>
                <w:ins w:id="223" w:author="Huawei" w:date="2022-02-07T11:21:00Z"/>
                <w:color w:val="FF0000"/>
              </w:rPr>
            </w:pPr>
            <w:ins w:id="22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25" w:author="Huawei" w:date="2022-02-07T11:43:00Z">
              <w:r>
                <w:rPr>
                  <w:color w:val="000000" w:themeColor="text1"/>
                </w:rPr>
                <w:t xml:space="preserve">DL </w:t>
              </w:r>
            </w:ins>
            <w:ins w:id="226" w:author="Huawei" w:date="2022-02-07T11:21:00Z">
              <w:r>
                <w:rPr>
                  <w:color w:val="000000" w:themeColor="text1"/>
                </w:rPr>
                <w:t xml:space="preserve">PRS is lower priority than the DL signals and channels, </w:t>
              </w:r>
            </w:ins>
            <w:ins w:id="227" w:author="Huawei" w:date="2022-02-07T11:47:00Z">
              <w:r>
                <w:rPr>
                  <w:rFonts w:eastAsia="等线"/>
                  <w:color w:val="000000" w:themeColor="text1"/>
                  <w:szCs w:val="21"/>
                  <w:lang w:eastAsia="zh-CN"/>
                </w:rPr>
                <w:t xml:space="preserve">the </w:t>
              </w:r>
            </w:ins>
            <w:ins w:id="228" w:author="Huawei" w:date="2022-02-07T11:15:00Z">
              <w:r>
                <w:rPr>
                  <w:rFonts w:eastAsiaTheme="minorEastAsia"/>
                  <w:color w:val="000000" w:themeColor="text1"/>
                  <w:lang w:eastAsia="zh-CN"/>
                </w:rPr>
                <w:t xml:space="preserve">UE is not expected to receive </w:t>
              </w:r>
            </w:ins>
            <w:ins w:id="229" w:author="Huawei" w:date="2022-02-07T11:23:00Z">
              <w:r>
                <w:rPr>
                  <w:rFonts w:eastAsiaTheme="minorEastAsia"/>
                  <w:color w:val="000000" w:themeColor="text1"/>
                  <w:lang w:eastAsia="zh-CN"/>
                </w:rPr>
                <w:t>the</w:t>
              </w:r>
            </w:ins>
            <w:ins w:id="230" w:author="Huawei" w:date="2022-02-07T11:15:00Z">
              <w:r>
                <w:rPr>
                  <w:rFonts w:eastAsiaTheme="minorEastAsia"/>
                  <w:color w:val="000000" w:themeColor="text1"/>
                  <w:lang w:eastAsia="zh-CN"/>
                </w:rPr>
                <w:t xml:space="preserve"> </w:t>
              </w:r>
            </w:ins>
            <w:ins w:id="231" w:author="Huawei" w:date="2022-02-07T11:23:00Z">
              <w:r>
                <w:rPr>
                  <w:rFonts w:eastAsiaTheme="minorEastAsia"/>
                  <w:color w:val="000000" w:themeColor="text1"/>
                  <w:lang w:eastAsia="zh-CN"/>
                </w:rPr>
                <w:t xml:space="preserve">scheduled </w:t>
              </w:r>
            </w:ins>
            <w:ins w:id="232" w:author="Huawei" w:date="2022-02-07T11:15:00Z">
              <w:r>
                <w:rPr>
                  <w:rFonts w:eastAsiaTheme="minorEastAsia"/>
                  <w:color w:val="000000" w:themeColor="text1"/>
                  <w:lang w:eastAsia="zh-CN"/>
                </w:rPr>
                <w:t xml:space="preserve">DL signals/channels in the </w:t>
              </w:r>
            </w:ins>
            <w:ins w:id="233" w:author="Huawei" w:date="2022-02-07T11:22:00Z">
              <w:r>
                <w:rPr>
                  <w:rFonts w:eastAsiaTheme="minorEastAsia"/>
                  <w:color w:val="000000" w:themeColor="text1"/>
                  <w:lang w:eastAsia="zh-CN"/>
                </w:rPr>
                <w:t>PRS processing window</w:t>
              </w:r>
            </w:ins>
            <w:ins w:id="234" w:author="Huawei" w:date="2022-02-07T11:15:00Z">
              <w:r>
                <w:rPr>
                  <w:rFonts w:eastAsiaTheme="minorEastAsia"/>
                  <w:color w:val="000000" w:themeColor="text1"/>
                  <w:lang w:eastAsia="zh-CN"/>
                </w:rPr>
                <w:t xml:space="preserve"> on the serving cells in the same band as </w:t>
              </w:r>
            </w:ins>
            <w:ins w:id="235" w:author="Huawei" w:date="2022-02-07T11:44:00Z">
              <w:r>
                <w:rPr>
                  <w:rFonts w:eastAsiaTheme="minorEastAsia"/>
                  <w:color w:val="000000" w:themeColor="text1"/>
                  <w:lang w:eastAsia="zh-CN"/>
                </w:rPr>
                <w:t xml:space="preserve">the DL </w:t>
              </w:r>
            </w:ins>
            <w:ins w:id="236" w:author="Huawei" w:date="2022-02-07T11:15:00Z">
              <w:r>
                <w:rPr>
                  <w:rFonts w:eastAsiaTheme="minorEastAsia"/>
                  <w:color w:val="000000" w:themeColor="text1"/>
                  <w:lang w:eastAsia="zh-CN"/>
                </w:rPr>
                <w:t xml:space="preserve">PRS, if the corresponding DCI is later than </w:t>
              </w:r>
            </w:ins>
            <w:ins w:id="237"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38" w:author="Huawei" w:date="2022-02-07T11:15:00Z">
              <w:r>
                <w:rPr>
                  <w:rFonts w:eastAsiaTheme="minorEastAsia"/>
                  <w:lang w:eastAsia="zh-CN"/>
                </w:rPr>
                <w:t xml:space="preserve"> before the start of the </w:t>
              </w:r>
            </w:ins>
            <w:ins w:id="239" w:author="Huawei" w:date="2022-02-07T11:22:00Z">
              <w:r>
                <w:rPr>
                  <w:rFonts w:eastAsiaTheme="minorEastAsia"/>
                  <w:lang w:eastAsia="zh-CN"/>
                </w:rPr>
                <w:t>PRS processing window</w:t>
              </w:r>
            </w:ins>
            <w:ins w:id="240" w:author="Huawei" w:date="2022-02-07T11:15:00Z">
              <w:r>
                <w:rPr>
                  <w:rFonts w:eastAsiaTheme="minorEastAsia"/>
                  <w:lang w:eastAsia="zh-CN"/>
                </w:rPr>
                <w:t xml:space="preserve"> and there is no DL signals/channels configured during </w:t>
              </w:r>
            </w:ins>
            <w:ins w:id="241" w:author="Huawei" w:date="2022-02-07T11:24:00Z">
              <w:r>
                <w:rPr>
                  <w:rFonts w:eastAsiaTheme="minorEastAsia"/>
                  <w:lang w:eastAsia="zh-CN"/>
                </w:rPr>
                <w:t>the PRS processing window</w:t>
              </w:r>
            </w:ins>
            <w:ins w:id="242" w:author="Huawei" w:date="2022-02-07T11:15:00Z">
              <w:r>
                <w:rPr>
                  <w:rFonts w:eastAsiaTheme="minorEastAsia"/>
                  <w:lang w:eastAsia="zh-CN"/>
                </w:rPr>
                <w:t xml:space="preserve"> or scheduled during </w:t>
              </w:r>
            </w:ins>
            <w:ins w:id="243" w:author="Huawei" w:date="2022-02-07T11:24:00Z">
              <w:r>
                <w:rPr>
                  <w:rFonts w:eastAsiaTheme="minorEastAsia"/>
                  <w:lang w:eastAsia="zh-CN"/>
                </w:rPr>
                <w:t xml:space="preserve">the PRS processing window </w:t>
              </w:r>
            </w:ins>
            <w:ins w:id="244" w:author="Huawei" w:date="2022-02-07T11:15:00Z">
              <w:r>
                <w:rPr>
                  <w:rFonts w:eastAsiaTheme="minorEastAsia"/>
                  <w:lang w:eastAsia="zh-CN"/>
                </w:rPr>
                <w:t xml:space="preserve">with DCI earlier than </w:t>
              </w:r>
            </w:ins>
            <w:ins w:id="245"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246" w:author="Huawei" w:date="2022-02-07T11:15:00Z">
              <w:r>
                <w:rPr>
                  <w:rFonts w:eastAsiaTheme="minorEastAsia"/>
                  <w:lang w:eastAsia="zh-CN"/>
                </w:rPr>
                <w:t xml:space="preserve"> before the start of the </w:t>
              </w:r>
            </w:ins>
            <w:ins w:id="247" w:author="Huawei" w:date="2022-02-07T11:24:00Z">
              <w:r>
                <w:rPr>
                  <w:rFonts w:eastAsiaTheme="minorEastAsia"/>
                  <w:lang w:eastAsia="zh-CN"/>
                </w:rPr>
                <w:t xml:space="preserve">PRS processing window </w:t>
              </w:r>
            </w:ins>
            <w:ins w:id="248" w:author="Huawei" w:date="2022-02-07T11:15:00Z">
              <w:r>
                <w:rPr>
                  <w:rFonts w:eastAsiaTheme="minorEastAsia"/>
                  <w:lang w:eastAsia="zh-CN"/>
                </w:rPr>
                <w:t xml:space="preserve">on serving cells in the same band as </w:t>
              </w:r>
            </w:ins>
            <w:ins w:id="249" w:author="Huawei" w:date="2022-02-07T11:44:00Z">
              <w:r>
                <w:rPr>
                  <w:rFonts w:eastAsiaTheme="minorEastAsia"/>
                  <w:lang w:eastAsia="zh-CN"/>
                </w:rPr>
                <w:t xml:space="preserve">the DL </w:t>
              </w:r>
            </w:ins>
            <w:ins w:id="250" w:author="Huawei" w:date="2022-02-07T11:15:00Z">
              <w:r>
                <w:rPr>
                  <w:rFonts w:eastAsiaTheme="minorEastAsia"/>
                  <w:lang w:eastAsia="zh-CN"/>
                </w:rPr>
                <w:t xml:space="preserve">PRS; otherwise </w:t>
              </w:r>
            </w:ins>
            <w:ins w:id="251" w:author="Huawei" w:date="2022-02-07T11:47:00Z">
              <w:r>
                <w:rPr>
                  <w:rFonts w:eastAsia="等线"/>
                  <w:color w:val="000000"/>
                  <w:szCs w:val="21"/>
                  <w:lang w:eastAsia="zh-CN"/>
                </w:rPr>
                <w:t xml:space="preserve">the </w:t>
              </w:r>
            </w:ins>
            <w:ins w:id="252" w:author="Huawei" w:date="2022-02-07T11:15:00Z">
              <w:r>
                <w:rPr>
                  <w:rFonts w:eastAsiaTheme="minorEastAsia"/>
                  <w:lang w:eastAsia="zh-CN"/>
                </w:rPr>
                <w:t xml:space="preserve">UE is not expected to receive the </w:t>
              </w:r>
            </w:ins>
            <w:ins w:id="253" w:author="Huawei" w:date="2022-02-07T11:44:00Z">
              <w:r>
                <w:rPr>
                  <w:rFonts w:eastAsiaTheme="minorEastAsia"/>
                  <w:lang w:eastAsia="zh-CN"/>
                </w:rPr>
                <w:t xml:space="preserve">DL </w:t>
              </w:r>
            </w:ins>
            <w:ins w:id="254"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55" w:author="Huawei" w:date="2022-02-07T11:25:00Z"/>
                <w:sz w:val="20"/>
                <w:szCs w:val="20"/>
                <w:lang w:val="en-GB" w:eastAsia="zh-CN"/>
              </w:rPr>
            </w:pPr>
            <w:ins w:id="256"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257" w:author="Huawei" w:date="2022-02-07T11:25:00Z"/>
                <w:color w:val="000000" w:themeColor="text1"/>
              </w:rPr>
            </w:pPr>
            <w:ins w:id="25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59" w:author="Huawei" w:date="2022-02-07T11:44:00Z">
              <w:r>
                <w:rPr>
                  <w:color w:val="000000" w:themeColor="text1"/>
                </w:rPr>
                <w:t xml:space="preserve">DL </w:t>
              </w:r>
            </w:ins>
            <w:ins w:id="260" w:author="Huawei" w:date="2022-02-07T11:25:00Z">
              <w:r>
                <w:rPr>
                  <w:color w:val="000000" w:themeColor="text1"/>
                </w:rPr>
                <w:t xml:space="preserve">PRS is higher priority than the DL signals and channels, </w:t>
              </w:r>
            </w:ins>
            <w:ins w:id="261" w:author="Huawei" w:date="2022-02-07T11:47:00Z">
              <w:r>
                <w:rPr>
                  <w:rFonts w:eastAsia="等线"/>
                  <w:color w:val="000000" w:themeColor="text1"/>
                  <w:szCs w:val="21"/>
                  <w:lang w:eastAsia="zh-CN"/>
                </w:rPr>
                <w:t xml:space="preserve">the </w:t>
              </w:r>
            </w:ins>
            <w:ins w:id="26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63" w:author="Huawei" w:date="2022-02-07T11:44:00Z">
              <w:r>
                <w:rPr>
                  <w:color w:val="000000" w:themeColor="text1"/>
                  <w:lang w:eastAsia="zh-CN"/>
                </w:rPr>
                <w:t xml:space="preserve">DL </w:t>
              </w:r>
            </w:ins>
            <w:ins w:id="264" w:author="Huawei" w:date="2022-02-07T11:25:00Z">
              <w:r>
                <w:rPr>
                  <w:color w:val="000000" w:themeColor="text1"/>
                  <w:lang w:eastAsia="zh-CN"/>
                </w:rPr>
                <w:t xml:space="preserve">PRS symbol within the PRS processing window </w:t>
              </w:r>
            </w:ins>
            <w:ins w:id="265" w:author="Huawei" w:date="2022-02-07T11:33:00Z">
              <w:r>
                <w:rPr>
                  <w:color w:val="000000" w:themeColor="text1"/>
                  <w:lang w:eastAsia="zh-CN"/>
                </w:rPr>
                <w:t>on</w:t>
              </w:r>
            </w:ins>
            <w:ins w:id="266" w:author="Huawei" w:date="2022-02-07T11:25:00Z">
              <w:r>
                <w:rPr>
                  <w:color w:val="000000" w:themeColor="text1"/>
                  <w:lang w:eastAsia="zh-CN"/>
                </w:rPr>
                <w:t xml:space="preserve"> </w:t>
              </w:r>
            </w:ins>
            <w:ins w:id="26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68" w:author="Huawei" w:date="2022-02-07T11:26:00Z">
              <w:r>
                <w:rPr>
                  <w:rFonts w:hint="eastAsia"/>
                  <w:color w:val="000000" w:themeColor="text1"/>
                  <w:lang w:eastAsia="zh-CN"/>
                </w:rPr>
                <w:t>;</w:t>
              </w:r>
            </w:ins>
          </w:p>
          <w:p w14:paraId="5B8C9D7C" w14:textId="77777777" w:rsidR="00B97358" w:rsidRDefault="008301B3">
            <w:pPr>
              <w:pStyle w:val="B1"/>
              <w:rPr>
                <w:ins w:id="269" w:author="Huawei" w:date="2022-02-07T11:37:00Z"/>
                <w:rFonts w:eastAsiaTheme="minorEastAsia"/>
                <w:color w:val="000000" w:themeColor="text1"/>
                <w:lang w:eastAsia="zh-CN"/>
              </w:rPr>
            </w:pPr>
            <w:ins w:id="270" w:author="Huawei" w:date="2022-02-07T11:25:00Z">
              <w:r>
                <w:rPr>
                  <w:color w:val="000000" w:themeColor="text1"/>
                  <w:lang w:eastAsia="zh-CN"/>
                </w:rPr>
                <w:lastRenderedPageBreak/>
                <w:t>-</w:t>
              </w:r>
              <w:r>
                <w:rPr>
                  <w:color w:val="000000" w:themeColor="text1"/>
                  <w:lang w:eastAsia="zh-CN"/>
                </w:rPr>
                <w:tab/>
              </w:r>
              <w:r>
                <w:rPr>
                  <w:color w:val="000000" w:themeColor="text1"/>
                </w:rPr>
                <w:t xml:space="preserve">if the </w:t>
              </w:r>
            </w:ins>
            <w:ins w:id="271" w:author="Huawei" w:date="2022-02-07T11:44:00Z">
              <w:r>
                <w:rPr>
                  <w:color w:val="000000" w:themeColor="text1"/>
                </w:rPr>
                <w:t xml:space="preserve">DL </w:t>
              </w:r>
            </w:ins>
            <w:ins w:id="272" w:author="Huawei" w:date="2022-02-07T11:25:00Z">
              <w:r>
                <w:rPr>
                  <w:color w:val="000000" w:themeColor="text1"/>
                </w:rPr>
                <w:t xml:space="preserve">PRS is lower priority than the DL signals and channels, </w:t>
              </w:r>
            </w:ins>
            <w:ins w:id="273" w:author="Huawei" w:date="2022-02-07T11:30:00Z">
              <w:r>
                <w:rPr>
                  <w:rFonts w:eastAsiaTheme="minorEastAsia"/>
                  <w:color w:val="000000" w:themeColor="text1"/>
                  <w:lang w:eastAsia="zh-CN"/>
                </w:rPr>
                <w:t xml:space="preserve">UE is not expected to receive </w:t>
              </w:r>
            </w:ins>
            <w:ins w:id="274" w:author="Huawei" w:date="2022-02-07T11:40:00Z">
              <w:r>
                <w:rPr>
                  <w:rFonts w:eastAsiaTheme="minorEastAsia"/>
                  <w:color w:val="000000" w:themeColor="text1"/>
                  <w:lang w:eastAsia="zh-CN"/>
                </w:rPr>
                <w:t xml:space="preserve">the </w:t>
              </w:r>
            </w:ins>
            <w:ins w:id="275" w:author="Huawei" w:date="2022-02-07T11:30:00Z">
              <w:r>
                <w:rPr>
                  <w:rFonts w:eastAsiaTheme="minorEastAsia"/>
                  <w:color w:val="000000" w:themeColor="text1"/>
                  <w:lang w:eastAsia="zh-CN"/>
                </w:rPr>
                <w:t xml:space="preserve">scheduled DL signals/channels on the </w:t>
              </w:r>
            </w:ins>
            <w:ins w:id="276" w:author="Huawei" w:date="2022-02-07T11:44:00Z">
              <w:r>
                <w:rPr>
                  <w:rFonts w:eastAsiaTheme="minorEastAsia"/>
                  <w:color w:val="000000" w:themeColor="text1"/>
                  <w:lang w:eastAsia="zh-CN"/>
                </w:rPr>
                <w:t xml:space="preserve">DL </w:t>
              </w:r>
            </w:ins>
            <w:ins w:id="277" w:author="Huawei" w:date="2022-02-07T11:30:00Z">
              <w:r>
                <w:rPr>
                  <w:rFonts w:eastAsiaTheme="minorEastAsia"/>
                  <w:color w:val="000000" w:themeColor="text1"/>
                  <w:lang w:eastAsia="zh-CN"/>
                </w:rPr>
                <w:t xml:space="preserve">PRS symbols on the impacted serving cells, if the corresponding DCI is later than </w:t>
              </w:r>
            </w:ins>
            <w:ins w:id="278"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79" w:author="Huawei" w:date="2022-02-07T11:30:00Z">
              <w:r>
                <w:rPr>
                  <w:rFonts w:eastAsiaTheme="minorEastAsia"/>
                  <w:color w:val="000000" w:themeColor="text1"/>
                  <w:lang w:eastAsia="zh-CN"/>
                </w:rPr>
                <w:t xml:space="preserve"> before the symbol and there is no DL signals/channels configured on the symbol on the impact</w:t>
              </w:r>
            </w:ins>
            <w:ins w:id="280" w:author="Huawei" w:date="2022-02-07T11:36:00Z">
              <w:r>
                <w:rPr>
                  <w:rFonts w:eastAsiaTheme="minorEastAsia" w:hint="eastAsia"/>
                  <w:color w:val="000000" w:themeColor="text1"/>
                  <w:lang w:eastAsia="zh-CN"/>
                </w:rPr>
                <w:t>ed</w:t>
              </w:r>
            </w:ins>
            <w:ins w:id="281" w:author="Huawei" w:date="2022-02-07T11:30:00Z">
              <w:r>
                <w:rPr>
                  <w:rFonts w:eastAsiaTheme="minorEastAsia"/>
                  <w:color w:val="000000" w:themeColor="text1"/>
                  <w:lang w:eastAsia="zh-CN"/>
                </w:rPr>
                <w:t xml:space="preserve"> serving cell</w:t>
              </w:r>
            </w:ins>
            <w:ins w:id="282" w:author="Huawei" w:date="2022-02-07T11:37:00Z">
              <w:r>
                <w:rPr>
                  <w:rFonts w:eastAsiaTheme="minorEastAsia"/>
                  <w:color w:val="000000" w:themeColor="text1"/>
                  <w:lang w:eastAsia="zh-CN"/>
                </w:rPr>
                <w:t>s</w:t>
              </w:r>
            </w:ins>
            <w:ins w:id="283" w:author="Huawei" w:date="2022-02-07T11:30:00Z">
              <w:r>
                <w:rPr>
                  <w:rFonts w:eastAsiaTheme="minorEastAsia"/>
                  <w:color w:val="000000" w:themeColor="text1"/>
                  <w:lang w:eastAsia="zh-CN"/>
                </w:rPr>
                <w:t xml:space="preserve">; otherwise </w:t>
              </w:r>
            </w:ins>
            <w:ins w:id="284" w:author="Huawei" w:date="2022-02-07T11:47:00Z">
              <w:r>
                <w:rPr>
                  <w:rFonts w:eastAsia="等线"/>
                  <w:color w:val="000000" w:themeColor="text1"/>
                  <w:szCs w:val="21"/>
                  <w:lang w:eastAsia="zh-CN"/>
                </w:rPr>
                <w:t xml:space="preserve">the </w:t>
              </w:r>
            </w:ins>
            <w:ins w:id="285" w:author="Huawei" w:date="2022-02-07T11:30:00Z">
              <w:r>
                <w:rPr>
                  <w:rFonts w:eastAsiaTheme="minorEastAsia"/>
                  <w:color w:val="000000" w:themeColor="text1"/>
                  <w:lang w:eastAsia="zh-CN"/>
                </w:rPr>
                <w:t xml:space="preserve">UE is not expected to receive the </w:t>
              </w:r>
            </w:ins>
            <w:ins w:id="286" w:author="Huawei" w:date="2022-02-07T11:44:00Z">
              <w:r>
                <w:rPr>
                  <w:rFonts w:eastAsiaTheme="minorEastAsia"/>
                  <w:color w:val="000000" w:themeColor="text1"/>
                  <w:lang w:eastAsia="zh-CN"/>
                </w:rPr>
                <w:t xml:space="preserve">DL </w:t>
              </w:r>
            </w:ins>
            <w:ins w:id="287" w:author="Huawei" w:date="2022-02-07T11:30:00Z">
              <w:r>
                <w:rPr>
                  <w:rFonts w:eastAsiaTheme="minorEastAsia"/>
                  <w:color w:val="000000" w:themeColor="text1"/>
                  <w:lang w:eastAsia="zh-CN"/>
                </w:rPr>
                <w:t>PRS on the symbol within the PRS processing window</w:t>
              </w:r>
            </w:ins>
            <w:ins w:id="288"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28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90" w:author="Huawei" w:date="2022-02-07T11:41:00Z">
              <w:r>
                <w:rPr>
                  <w:color w:val="000000" w:themeColor="text1"/>
                  <w:lang w:eastAsia="zh-CN"/>
                </w:rPr>
                <w:t>with</w:t>
              </w:r>
            </w:ins>
            <w:ins w:id="291" w:author="Huawei" w:date="2022-02-07T11:40:00Z">
              <w:r>
                <w:rPr>
                  <w:color w:val="000000" w:themeColor="text1"/>
                  <w:lang w:eastAsia="zh-CN"/>
                </w:rPr>
                <w:t xml:space="preserve"> the active DL BWP</w:t>
              </w:r>
            </w:ins>
            <w:ins w:id="292" w:author="Huawei" w:date="2022-02-07T11:41:00Z">
              <w:r>
                <w:rPr>
                  <w:color w:val="000000" w:themeColor="text1"/>
                  <w:lang w:eastAsia="zh-CN"/>
                </w:rPr>
                <w:t xml:space="preserve"> that</w:t>
              </w:r>
            </w:ins>
            <w:ins w:id="293" w:author="Huawei" w:date="2022-02-07T11:42:00Z">
              <w:r>
                <w:rPr>
                  <w:color w:val="000000" w:themeColor="text1"/>
                  <w:lang w:eastAsia="zh-CN"/>
                </w:rPr>
                <w:t xml:space="preserve"> covers the</w:t>
              </w:r>
            </w:ins>
            <w:ins w:id="294" w:author="Huawei" w:date="2022-02-07T11:44:00Z">
              <w:r>
                <w:rPr>
                  <w:color w:val="000000" w:themeColor="text1"/>
                  <w:lang w:eastAsia="zh-CN"/>
                </w:rPr>
                <w:t xml:space="preserve"> DL</w:t>
              </w:r>
            </w:ins>
            <w:ins w:id="295" w:author="Huawei" w:date="2022-02-07T11:42:00Z">
              <w:r>
                <w:rPr>
                  <w:color w:val="000000" w:themeColor="text1"/>
                  <w:lang w:eastAsia="zh-CN"/>
                </w:rPr>
                <w:t xml:space="preserve"> PRS bandwidth and </w:t>
              </w:r>
            </w:ins>
            <w:ins w:id="296" w:author="Huawei" w:date="2022-02-07T11:41:00Z">
              <w:r>
                <w:rPr>
                  <w:color w:val="000000" w:themeColor="text1"/>
                  <w:lang w:eastAsia="zh-CN"/>
                </w:rPr>
                <w:t xml:space="preserve">has the same numerology as the </w:t>
              </w:r>
            </w:ins>
            <w:ins w:id="297" w:author="Huawei" w:date="2022-02-07T11:44:00Z">
              <w:r>
                <w:rPr>
                  <w:color w:val="000000" w:themeColor="text1"/>
                  <w:lang w:eastAsia="zh-CN"/>
                </w:rPr>
                <w:t xml:space="preserve">DL </w:t>
              </w:r>
            </w:ins>
            <w:ins w:id="298" w:author="Huawei" w:date="2022-02-07T11:41:00Z">
              <w:r>
                <w:rPr>
                  <w:color w:val="000000" w:themeColor="text1"/>
                  <w:lang w:eastAsia="zh-CN"/>
                </w:rPr>
                <w:t>PRS</w:t>
              </w:r>
            </w:ins>
            <w:ins w:id="299" w:author="Huawei" w:date="2022-02-07T11:42:00Z">
              <w:r>
                <w:rPr>
                  <w:color w:val="000000" w:themeColor="text1"/>
                  <w:lang w:eastAsia="zh-CN"/>
                </w:rPr>
                <w:t xml:space="preserve"> for FR1, and the serving cells in the same band as </w:t>
              </w:r>
            </w:ins>
            <w:ins w:id="300" w:author="Huawei" w:date="2022-02-07T11:43:00Z">
              <w:r>
                <w:rPr>
                  <w:color w:val="000000" w:themeColor="text1"/>
                  <w:lang w:eastAsia="zh-CN"/>
                </w:rPr>
                <w:t xml:space="preserve">the </w:t>
              </w:r>
            </w:ins>
            <w:ins w:id="301" w:author="Huawei" w:date="2022-02-07T11:42:00Z">
              <w:r>
                <w:rPr>
                  <w:color w:val="000000" w:themeColor="text1"/>
                  <w:lang w:eastAsia="zh-CN"/>
                </w:rPr>
                <w:t>DL PRS</w:t>
              </w:r>
            </w:ins>
            <w:ins w:id="302" w:author="Huawei" w:date="2022-02-07T11:44:00Z">
              <w:r>
                <w:rPr>
                  <w:color w:val="000000" w:themeColor="text1"/>
                  <w:lang w:eastAsia="zh-CN"/>
                </w:rPr>
                <w:t xml:space="preserve"> fo</w:t>
              </w:r>
            </w:ins>
            <w:ins w:id="303"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04" w:author="CMCC" w:date="2022-02-08T15:54:00Z">
              <w:r>
                <w:rPr>
                  <w:color w:val="000000" w:themeColor="text1"/>
                  <w:szCs w:val="21"/>
                </w:rPr>
                <w:delText xml:space="preserve">if </w:delText>
              </w:r>
            </w:del>
            <w:r>
              <w:rPr>
                <w:color w:val="000000" w:themeColor="text1"/>
                <w:szCs w:val="21"/>
              </w:rPr>
              <w:t xml:space="preserve">the UE determines the DL PRS priority </w:t>
            </w:r>
            <w:ins w:id="305" w:author="CMCC" w:date="2022-02-08T15:56:00Z">
              <w:r>
                <w:rPr>
                  <w:color w:val="000000" w:themeColor="text1"/>
                  <w:szCs w:val="21"/>
                </w:rPr>
                <w:t xml:space="preserve">with </w:t>
              </w:r>
            </w:ins>
            <w:del w:id="306"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07"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08"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9" w:author="CMCC" w:date="2022-02-08T16:06:00Z">
              <w:r>
                <w:t xml:space="preserve">activation or deactivation </w:t>
              </w:r>
            </w:ins>
            <w:r>
              <w:t>a measurement gap as specified in clause [X] of [10, TS 38.321]</w:t>
            </w:r>
            <w:r>
              <w:rPr>
                <w:i/>
              </w:rPr>
              <w:t xml:space="preserve"> </w:t>
            </w:r>
            <w:r>
              <w:rPr>
                <w:iCs/>
              </w:rPr>
              <w:t xml:space="preserve">it can request one of the </w:t>
            </w:r>
            <w:r>
              <w:rPr>
                <w:iCs/>
              </w:rPr>
              <w:lastRenderedPageBreak/>
              <w:t>preconfigured measurement gaps by referring to the [ID]. The UE may have one of the preconfigured measurement gap(s) activated</w:t>
            </w:r>
            <w:ins w:id="310" w:author="CMCC" w:date="2022-02-08T16:06:00Z">
              <w:r>
                <w:rPr>
                  <w:iCs/>
                </w:rPr>
                <w:t xml:space="preserve"> or </w:t>
              </w:r>
              <w:proofErr w:type="spellStart"/>
              <w:r>
                <w:rPr>
                  <w:iCs/>
                </w:rPr>
                <w:t>deac</w:t>
              </w:r>
            </w:ins>
            <w:ins w:id="311"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7"/>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12"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13"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14" w:author="Huawei" w:date="2022-02-07T11:05:00Z">
              <w:r>
                <w:rPr>
                  <w:rFonts w:eastAsia="等线"/>
                  <w:color w:val="000000"/>
                  <w:sz w:val="14"/>
                  <w:szCs w:val="16"/>
                  <w:lang w:val="en-GB" w:eastAsia="zh-CN"/>
                </w:rPr>
                <w:t xml:space="preserve">the UE may be </w:t>
              </w:r>
            </w:ins>
            <w:del w:id="315"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16" w:author="Huawei" w:date="2022-02-07T11:06:00Z">
              <w:r>
                <w:rPr>
                  <w:rFonts w:eastAsia="等线" w:hint="eastAsia"/>
                  <w:color w:val="000000"/>
                  <w:sz w:val="14"/>
                  <w:szCs w:val="16"/>
                  <w:lang w:val="en-GB" w:eastAsia="zh-CN"/>
                </w:rPr>
                <w:delText>or as implied by UE capability</w:delText>
              </w:r>
            </w:del>
            <w:ins w:id="317"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18" w:author="Huawei" w:date="2022-02-07T11:06:00Z"/>
                <w:color w:val="000000" w:themeColor="text1"/>
                <w:sz w:val="14"/>
                <w:szCs w:val="14"/>
                <w:lang w:eastAsia="zh-CN"/>
              </w:rPr>
            </w:pPr>
            <w:ins w:id="319" w:author="Huawei" w:date="2022-02-07T11:06:00Z">
              <w:r>
                <w:rPr>
                  <w:color w:val="000000" w:themeColor="text1"/>
                  <w:sz w:val="14"/>
                  <w:szCs w:val="14"/>
                  <w:lang w:eastAsia="zh-CN"/>
                </w:rPr>
                <w:t>-</w:t>
              </w:r>
              <w:r>
                <w:rPr>
                  <w:color w:val="000000" w:themeColor="text1"/>
                  <w:sz w:val="14"/>
                  <w:szCs w:val="14"/>
                  <w:lang w:eastAsia="zh-CN"/>
                </w:rPr>
                <w:tab/>
              </w:r>
            </w:ins>
            <w:ins w:id="320" w:author="Huawei" w:date="2022-02-07T11:10:00Z">
              <w:r>
                <w:rPr>
                  <w:color w:val="000000" w:themeColor="text1"/>
                  <w:sz w:val="14"/>
                  <w:szCs w:val="14"/>
                </w:rPr>
                <w:t>t</w:t>
              </w:r>
            </w:ins>
            <w:ins w:id="321"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22" w:author="Huawei" w:date="2022-02-07T11:09:00Z"/>
                <w:sz w:val="14"/>
                <w:szCs w:val="14"/>
                <w:lang w:eastAsia="zh-CN"/>
              </w:rPr>
            </w:pPr>
            <w:ins w:id="323" w:author="Huawei" w:date="2022-02-07T11:06:00Z">
              <w:r>
                <w:rPr>
                  <w:sz w:val="14"/>
                  <w:szCs w:val="14"/>
                  <w:lang w:eastAsia="zh-CN"/>
                </w:rPr>
                <w:t>-</w:t>
              </w:r>
              <w:r>
                <w:rPr>
                  <w:sz w:val="14"/>
                  <w:szCs w:val="14"/>
                  <w:lang w:eastAsia="zh-CN"/>
                </w:rPr>
                <w:tab/>
              </w:r>
            </w:ins>
            <w:ins w:id="324" w:author="Huawei" w:date="2022-02-07T11:10:00Z">
              <w:r>
                <w:rPr>
                  <w:sz w:val="14"/>
                  <w:szCs w:val="14"/>
                  <w:lang w:eastAsia="zh-CN"/>
                </w:rPr>
                <w:t>t</w:t>
              </w:r>
            </w:ins>
            <w:ins w:id="325"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26" w:author="Huawei" w:date="2022-02-07T11:06:00Z"/>
                <w:del w:id="327" w:author="Huawei - Huangsu" w:date="2022-02-09T14:33:00Z"/>
                <w:rFonts w:eastAsiaTheme="minorEastAsia"/>
                <w:sz w:val="16"/>
                <w:szCs w:val="14"/>
                <w:lang w:eastAsia="zh-CN"/>
              </w:rPr>
            </w:pPr>
            <w:ins w:id="328" w:author="Huawei" w:date="2022-02-07T11:09:00Z">
              <w:r>
                <w:rPr>
                  <w:color w:val="000000" w:themeColor="text1"/>
                  <w:sz w:val="14"/>
                  <w:szCs w:val="14"/>
                  <w:lang w:eastAsia="zh-CN"/>
                </w:rPr>
                <w:t>-</w:t>
              </w:r>
              <w:r>
                <w:rPr>
                  <w:color w:val="000000" w:themeColor="text1"/>
                  <w:sz w:val="14"/>
                  <w:szCs w:val="14"/>
                  <w:lang w:eastAsia="zh-CN"/>
                </w:rPr>
                <w:tab/>
              </w:r>
            </w:ins>
            <w:ins w:id="329" w:author="Huawei" w:date="2022-02-07T11:10:00Z">
              <w:r>
                <w:rPr>
                  <w:color w:val="000000" w:themeColor="text1"/>
                  <w:sz w:val="14"/>
                  <w:szCs w:val="14"/>
                </w:rPr>
                <w:t>t</w:t>
              </w:r>
            </w:ins>
            <w:ins w:id="330" w:author="Huawei" w:date="2022-02-07T11:09:00Z">
              <w:r>
                <w:rPr>
                  <w:color w:val="000000" w:themeColor="text1"/>
                  <w:sz w:val="14"/>
                  <w:szCs w:val="14"/>
                </w:rPr>
                <w:t>he DL PRS is lower priority than all the DL signals/channels except SSB</w:t>
              </w:r>
            </w:ins>
            <w:ins w:id="331"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32"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lastRenderedPageBreak/>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7"/>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33"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34"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5" w:author="Huawei" w:date="2022-02-07T11:05:00Z">
              <w:r>
                <w:rPr>
                  <w:rFonts w:eastAsia="等线"/>
                  <w:color w:val="000000"/>
                  <w:sz w:val="20"/>
                  <w:szCs w:val="21"/>
                  <w:lang w:val="en-GB" w:eastAsia="zh-CN"/>
                </w:rPr>
                <w:t xml:space="preserve">the UE may be </w:t>
              </w:r>
            </w:ins>
            <w:del w:id="336"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37" w:author="Huawei" w:date="2022-02-07T11:06:00Z">
              <w:r>
                <w:rPr>
                  <w:rFonts w:eastAsia="等线" w:hint="eastAsia"/>
                  <w:color w:val="000000"/>
                  <w:sz w:val="20"/>
                  <w:szCs w:val="21"/>
                  <w:lang w:val="en-GB" w:eastAsia="zh-CN"/>
                </w:rPr>
                <w:delText>or as implied by UE capability</w:delText>
              </w:r>
            </w:del>
            <w:ins w:id="338"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39" w:author="Huawei" w:date="2022-02-07T11:06:00Z"/>
                <w:color w:val="000000" w:themeColor="text1"/>
                <w:sz w:val="20"/>
                <w:szCs w:val="20"/>
                <w:lang w:val="en-GB" w:eastAsia="zh-CN"/>
              </w:rPr>
            </w:pPr>
            <w:ins w:id="340" w:author="Huawei" w:date="2022-02-07T11:06:00Z">
              <w:r>
                <w:rPr>
                  <w:color w:val="000000" w:themeColor="text1"/>
                  <w:sz w:val="20"/>
                  <w:szCs w:val="20"/>
                  <w:lang w:val="en-GB" w:eastAsia="zh-CN"/>
                </w:rPr>
                <w:t>-</w:t>
              </w:r>
              <w:r>
                <w:rPr>
                  <w:color w:val="000000" w:themeColor="text1"/>
                  <w:sz w:val="20"/>
                  <w:szCs w:val="20"/>
                  <w:lang w:val="en-GB" w:eastAsia="zh-CN"/>
                </w:rPr>
                <w:tab/>
              </w:r>
            </w:ins>
            <w:ins w:id="341" w:author="Huawei" w:date="2022-02-07T11:10:00Z">
              <w:r>
                <w:rPr>
                  <w:color w:val="000000" w:themeColor="text1"/>
                  <w:sz w:val="20"/>
                  <w:szCs w:val="20"/>
                  <w:lang w:val="en-GB"/>
                </w:rPr>
                <w:t>t</w:t>
              </w:r>
            </w:ins>
            <w:ins w:id="342"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43" w:author="Huawei" w:date="2022-02-07T11:09:00Z"/>
                <w:sz w:val="20"/>
                <w:szCs w:val="20"/>
                <w:lang w:val="en-GB" w:eastAsia="zh-CN"/>
              </w:rPr>
            </w:pPr>
            <w:ins w:id="344" w:author="Huawei" w:date="2022-02-07T11:09:00Z">
              <w:r>
                <w:rPr>
                  <w:sz w:val="20"/>
                  <w:szCs w:val="20"/>
                  <w:lang w:val="en-GB" w:eastAsia="zh-CN"/>
                </w:rPr>
                <w:t>-</w:t>
              </w:r>
            </w:ins>
            <w:ins w:id="345" w:author="Huawei" w:date="2022-02-07T11:06:00Z">
              <w:r>
                <w:rPr>
                  <w:sz w:val="20"/>
                  <w:szCs w:val="20"/>
                  <w:lang w:val="en-GB" w:eastAsia="zh-CN"/>
                </w:rPr>
                <w:tab/>
              </w:r>
            </w:ins>
            <w:ins w:id="346" w:author="Huawei" w:date="2022-02-07T11:10:00Z">
              <w:r>
                <w:rPr>
                  <w:sz w:val="20"/>
                  <w:szCs w:val="20"/>
                  <w:lang w:val="en-GB" w:eastAsia="zh-CN"/>
                </w:rPr>
                <w:t>t</w:t>
              </w:r>
            </w:ins>
            <w:ins w:id="347"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48" w:author="Huawei" w:date="2022-02-07T11:06:00Z"/>
                <w:del w:id="349" w:author="Huawei - Huangsu" w:date="2022-02-09T14:33:00Z"/>
                <w:rFonts w:eastAsiaTheme="minorEastAsia"/>
                <w:szCs w:val="20"/>
                <w:lang w:val="en-GB" w:eastAsia="zh-CN"/>
              </w:rPr>
            </w:pPr>
            <w:ins w:id="350" w:author="Huawei" w:date="2022-02-07T11:06:00Z">
              <w:del w:id="351" w:author="Huawei - Huangsu" w:date="2022-02-09T14:33:00Z">
                <w:r>
                  <w:rPr>
                    <w:color w:val="000000" w:themeColor="text1"/>
                    <w:sz w:val="20"/>
                    <w:szCs w:val="20"/>
                    <w:lang w:val="en-GB" w:eastAsia="zh-CN"/>
                  </w:rPr>
                  <w:delText>-</w:delText>
                </w:r>
              </w:del>
            </w:ins>
            <w:ins w:id="352" w:author="Huawei" w:date="2022-02-07T11:09:00Z">
              <w:r>
                <w:rPr>
                  <w:color w:val="000000" w:themeColor="text1"/>
                  <w:sz w:val="20"/>
                  <w:szCs w:val="20"/>
                  <w:lang w:val="en-GB" w:eastAsia="zh-CN"/>
                </w:rPr>
                <w:tab/>
              </w:r>
            </w:ins>
            <w:ins w:id="353" w:author="Huawei" w:date="2022-02-07T11:10:00Z">
              <w:r>
                <w:rPr>
                  <w:color w:val="000000" w:themeColor="text1"/>
                  <w:sz w:val="20"/>
                  <w:szCs w:val="20"/>
                  <w:lang w:val="en-GB"/>
                </w:rPr>
                <w:t>t</w:t>
              </w:r>
            </w:ins>
            <w:ins w:id="354" w:author="Huawei" w:date="2022-02-07T11:09:00Z">
              <w:r>
                <w:rPr>
                  <w:color w:val="000000" w:themeColor="text1"/>
                  <w:sz w:val="20"/>
                  <w:szCs w:val="20"/>
                  <w:lang w:val="en-GB"/>
                </w:rPr>
                <w:t>he DL PRS is lower priority than all the DL signals/channels except SSB</w:t>
              </w:r>
            </w:ins>
            <w:ins w:id="355"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56"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7"/>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7"/>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57" w:author="CMCC" w:date="2022-02-08T16:06:00Z">
              <w:r>
                <w:t xml:space="preserve">activation or deactivation </w:t>
              </w:r>
            </w:ins>
            <w:ins w:id="358"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59" w:author="CMCC" w:date="2022-02-08T16:06:00Z">
              <w:r>
                <w:rPr>
                  <w:iCs/>
                </w:rPr>
                <w:t xml:space="preserve"> or </w:t>
              </w:r>
              <w:proofErr w:type="spellStart"/>
              <w:r>
                <w:rPr>
                  <w:iCs/>
                </w:rPr>
                <w:t>deac</w:t>
              </w:r>
            </w:ins>
            <w:ins w:id="360"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bookmarkStart w:id="361" w:name="_GoBack" w:colFirst="0" w:colLast="2"/>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bookmarkEnd w:id="361"/>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lastRenderedPageBreak/>
        <w:t>Others</w:t>
      </w:r>
    </w:p>
    <w:tbl>
      <w:tblPr>
        <w:tblStyle w:val="af7"/>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7"/>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7"/>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62"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363" w:author="Huawei - Huangsu" w:date="2022-02-24T10:29:00Z"/>
                <w:rFonts w:ascii="Arial" w:hAnsi="Arial" w:cs="Arial"/>
                <w:iCs/>
                <w:sz w:val="16"/>
                <w:lang w:eastAsia="zh-CN"/>
              </w:rPr>
            </w:pPr>
            <w:ins w:id="364"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65" w:author="Huawei - Huangsu" w:date="2022-02-24T10:29:00Z"/>
                <w:rFonts w:ascii="Arial" w:hAnsi="Arial" w:cs="Arial"/>
                <w:iCs/>
                <w:sz w:val="16"/>
                <w:lang w:eastAsia="zh-CN"/>
              </w:rPr>
            </w:pPr>
            <w:ins w:id="366"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67" w:author="Huawei - Huangsu" w:date="2022-02-24T10:30:00Z"/>
                <w:rFonts w:ascii="Arial" w:hAnsi="Arial" w:cs="Arial"/>
                <w:iCs/>
                <w:sz w:val="16"/>
                <w:lang w:eastAsia="zh-CN"/>
              </w:rPr>
            </w:pPr>
            <w:ins w:id="368" w:author="Huawei - Huangsu" w:date="2022-02-24T10:29:00Z">
              <w:r>
                <w:rPr>
                  <w:rFonts w:ascii="Arial" w:hAnsi="Arial" w:cs="Arial" w:hint="eastAsia"/>
                  <w:iCs/>
                  <w:sz w:val="16"/>
                  <w:lang w:eastAsia="zh-CN"/>
                </w:rPr>
                <w:t xml:space="preserve">My understanding of </w:t>
              </w:r>
            </w:ins>
            <w:ins w:id="369"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70" w:author="Huawei - Huangsu" w:date="2022-02-24T10:31:00Z"/>
                <w:rFonts w:eastAsia="MS Mincho"/>
              </w:rPr>
            </w:pPr>
            <w:ins w:id="37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72" w:author="Huawei - Huangsu" w:date="2022-02-24T10:33:00Z"/>
                <w:rFonts w:ascii="Arial" w:hAnsi="Arial" w:cs="Arial"/>
                <w:iCs/>
                <w:sz w:val="16"/>
                <w:lang w:eastAsia="zh-CN"/>
              </w:rPr>
            </w:pPr>
            <w:ins w:id="37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74" w:author="Huawei - Huangsu" w:date="2022-02-24T10:32:00Z">
              <w:r>
                <w:rPr>
                  <w:rFonts w:ascii="Arial" w:hAnsi="Arial" w:cs="Arial"/>
                  <w:iCs/>
                  <w:sz w:val="16"/>
                  <w:lang w:eastAsia="zh-CN"/>
                </w:rPr>
                <w:t xml:space="preserve">different “correlation </w:t>
              </w:r>
            </w:ins>
            <w:ins w:id="375" w:author="Huawei - Huangsu" w:date="2022-02-24T10:33:00Z">
              <w:r>
                <w:rPr>
                  <w:rFonts w:ascii="Arial" w:hAnsi="Arial" w:cs="Arial"/>
                  <w:iCs/>
                  <w:sz w:val="16"/>
                  <w:lang w:eastAsia="zh-CN"/>
                </w:rPr>
                <w:t>identifier</w:t>
              </w:r>
            </w:ins>
            <w:ins w:id="376" w:author="Huawei - Huangsu" w:date="2022-02-24T10:32:00Z">
              <w:r>
                <w:rPr>
                  <w:rFonts w:ascii="Arial" w:hAnsi="Arial" w:cs="Arial"/>
                  <w:iCs/>
                  <w:sz w:val="16"/>
                  <w:lang w:eastAsia="zh-CN"/>
                </w:rPr>
                <w:t>”</w:t>
              </w:r>
            </w:ins>
            <w:ins w:id="377"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378" w:author="Huawei - Huangsu" w:date="2022-02-24T10:34:00Z"/>
                <w:rFonts w:ascii="Arial" w:hAnsi="Arial" w:cs="Arial"/>
                <w:iCs/>
                <w:sz w:val="16"/>
                <w:lang w:eastAsia="zh-CN"/>
              </w:rPr>
            </w:pPr>
            <w:proofErr w:type="gramStart"/>
            <w:ins w:id="379"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80"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81"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382"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38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84"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385"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7"/>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f"/>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lastRenderedPageBreak/>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7"/>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7"/>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lastRenderedPageBreak/>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7"/>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w:t>
      </w:r>
      <w:r>
        <w:rPr>
          <w:lang w:eastAsia="zh-CN"/>
        </w:rPr>
        <w:lastRenderedPageBreak/>
        <w:t xml:space="preserve">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7"/>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w:t>
            </w:r>
            <w:r>
              <w:rPr>
                <w:rFonts w:ascii="Arial" w:hAnsi="Arial" w:cs="Arial" w:hint="eastAsia"/>
                <w:iCs/>
                <w:sz w:val="16"/>
                <w:lang w:eastAsia="zh-CN"/>
              </w:rPr>
              <w:lastRenderedPageBreak/>
              <w:t xml:space="preserve">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7"/>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lastRenderedPageBreak/>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7"/>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7"/>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7"/>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7"/>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7"/>
        <w:tblW w:w="0" w:type="auto"/>
        <w:tblLook w:val="04A0" w:firstRow="1" w:lastRow="0" w:firstColumn="1" w:lastColumn="0" w:noHBand="0" w:noVBand="1"/>
      </w:tblPr>
      <w:tblGrid>
        <w:gridCol w:w="9307"/>
      </w:tblGrid>
      <w:tr w:rsidR="00B97358" w14:paraId="66F78CE9" w14:textId="77777777">
        <w:tc>
          <w:tcPr>
            <w:tcW w:w="9307" w:type="dxa"/>
          </w:tcPr>
          <w:tbl>
            <w:tblPr>
              <w:tblStyle w:val="af7"/>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 xml:space="preserve">The </w:t>
                  </w:r>
                  <w:proofErr w:type="spellStart"/>
                  <w:r>
                    <w:t>gNB</w:t>
                  </w:r>
                  <w:proofErr w:type="spellEnd"/>
                  <w:r>
                    <w:t xml:space="preserve">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7"/>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7"/>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386" w:name="_Toc52796502"/>
            <w:bookmarkStart w:id="387" w:name="_Toc90287213"/>
            <w:bookmarkStart w:id="388" w:name="_Toc46490345"/>
            <w:bookmarkStart w:id="389" w:name="_Toc52752040"/>
            <w:r>
              <w:rPr>
                <w:lang w:eastAsia="ko-KR"/>
              </w:rPr>
              <w:t>5.14</w:t>
            </w:r>
            <w:r>
              <w:rPr>
                <w:lang w:eastAsia="ko-KR"/>
              </w:rPr>
              <w:tab/>
              <w:t>Handling of measurement gaps</w:t>
            </w:r>
            <w:bookmarkEnd w:id="386"/>
            <w:bookmarkEnd w:id="387"/>
            <w:bookmarkEnd w:id="388"/>
            <w:bookmarkEnd w:id="389"/>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Default="008301B3">
      <w:pPr>
        <w:pStyle w:val="3"/>
        <w:numPr>
          <w:ilvl w:val="0"/>
          <w:numId w:val="0"/>
        </w:numPr>
        <w:rPr>
          <w:lang w:eastAsia="zh-CN"/>
        </w:rPr>
      </w:pPr>
      <w:r>
        <w:rPr>
          <w:rFonts w:hint="eastAsia"/>
          <w:lang w:eastAsia="zh-CN"/>
        </w:rPr>
        <w:t>P</w:t>
      </w:r>
      <w:r>
        <w:rPr>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w:t>
            </w:r>
            <w:proofErr w:type="spellStart"/>
            <w:r>
              <w:rPr>
                <w:lang w:eastAsia="zh-CN"/>
              </w:rPr>
              <w:t>gNB</w:t>
            </w:r>
            <w:proofErr w:type="spellEnd"/>
            <w:r>
              <w:rPr>
                <w:lang w:eastAsia="zh-CN"/>
              </w:rPr>
              <w:t xml:space="preserve">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 and </w:t>
            </w:r>
            <w:proofErr w:type="spellStart"/>
            <w:r>
              <w:rPr>
                <w:lang w:eastAsia="zh-CN"/>
              </w:rPr>
              <w:t>gNB</w:t>
            </w:r>
            <w:proofErr w:type="spellEnd"/>
            <w:r>
              <w:rPr>
                <w:lang w:eastAsia="zh-CN"/>
              </w:rPr>
              <w:t xml:space="preserve">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682CE3">
        <w:tc>
          <w:tcPr>
            <w:tcW w:w="1838" w:type="dxa"/>
            <w:vAlign w:val="center"/>
          </w:tcPr>
          <w:p w14:paraId="692FDD18" w14:textId="77777777" w:rsidR="008B1B73" w:rsidRDefault="008B1B73" w:rsidP="00682CE3">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682CE3">
            <w:pPr>
              <w:rPr>
                <w:rFonts w:ascii="Arial" w:hAnsi="Arial" w:cs="Arial"/>
                <w:iCs/>
                <w:sz w:val="16"/>
                <w:lang w:eastAsia="zh-CN"/>
              </w:rPr>
            </w:pPr>
          </w:p>
        </w:tc>
        <w:tc>
          <w:tcPr>
            <w:tcW w:w="6379" w:type="dxa"/>
            <w:vAlign w:val="center"/>
          </w:tcPr>
          <w:p w14:paraId="35515A3F" w14:textId="77777777" w:rsidR="008B1B73" w:rsidRDefault="008B1B73" w:rsidP="00682CE3">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 xml:space="preserve">and </w:t>
            </w:r>
            <w:proofErr w:type="spellStart"/>
            <w:r w:rsidRPr="00FD2DC0">
              <w:rPr>
                <w:color w:val="FF0000"/>
                <w:u w:val="single"/>
                <w:lang w:eastAsia="zh-CN"/>
              </w:rPr>
              <w:t>gNB</w:t>
            </w:r>
            <w:proofErr w:type="spellEnd"/>
            <w:r w:rsidRPr="00FD2DC0">
              <w:rPr>
                <w:color w:val="FF0000"/>
                <w:u w:val="single"/>
                <w:lang w:eastAsia="zh-CN"/>
              </w:rPr>
              <w:t xml:space="preserve">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w:t>
            </w:r>
            <w:proofErr w:type="spellStart"/>
            <w:r w:rsidRPr="009251B8">
              <w:rPr>
                <w:lang w:eastAsia="zh-CN"/>
              </w:rPr>
              <w:t>gNB</w:t>
            </w:r>
            <w:proofErr w:type="spellEnd"/>
            <w:r w:rsidRPr="009251B8">
              <w:rPr>
                <w:lang w:eastAsia="zh-CN"/>
              </w:rPr>
              <w:t xml:space="preserve">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w:t>
            </w:r>
            <w:proofErr w:type="spellStart"/>
            <w:r w:rsidRPr="009251B8">
              <w:rPr>
                <w:lang w:eastAsia="zh-CN"/>
              </w:rPr>
              <w:t>gNB</w:t>
            </w:r>
            <w:proofErr w:type="spellEnd"/>
            <w:r w:rsidRPr="009251B8">
              <w:rPr>
                <w:lang w:eastAsia="zh-CN"/>
              </w:rPr>
              <w:t xml:space="preserve"> </w:t>
            </w:r>
            <w:proofErr w:type="spellStart"/>
            <w:r w:rsidRPr="009251B8">
              <w:rPr>
                <w:lang w:eastAsia="zh-CN"/>
              </w:rPr>
              <w:t>behaviour</w:t>
            </w:r>
            <w:proofErr w:type="spellEnd"/>
            <w:r w:rsidRPr="009251B8">
              <w:rPr>
                <w:lang w:eastAsia="zh-CN"/>
              </w:rPr>
              <w:t xml:space="preserve"> for this is up to </w:t>
            </w:r>
            <w:proofErr w:type="spellStart"/>
            <w:r w:rsidRPr="009251B8">
              <w:rPr>
                <w:lang w:eastAsia="zh-CN"/>
              </w:rPr>
              <w:t>gNB</w:t>
            </w:r>
            <w:proofErr w:type="spellEnd"/>
            <w:r w:rsidRPr="009251B8">
              <w:rPr>
                <w:lang w:eastAsia="zh-CN"/>
              </w:rPr>
              <w:t xml:space="preserve"> implementation</w:t>
            </w:r>
            <w:r w:rsidRPr="00FD2DC0">
              <w:rPr>
                <w:strike/>
                <w:color w:val="FF0000"/>
                <w:lang w:eastAsia="zh-CN"/>
              </w:rPr>
              <w:t xml:space="preserve">, and </w:t>
            </w:r>
            <w:proofErr w:type="spellStart"/>
            <w:r w:rsidRPr="00FD2DC0">
              <w:rPr>
                <w:strike/>
                <w:color w:val="FF0000"/>
                <w:lang w:eastAsia="zh-CN"/>
              </w:rPr>
              <w:t>gNB</w:t>
            </w:r>
            <w:proofErr w:type="spellEnd"/>
            <w:r w:rsidRPr="00FD2DC0">
              <w:rPr>
                <w:strike/>
                <w:color w:val="FF0000"/>
                <w:lang w:eastAsia="zh-CN"/>
              </w:rPr>
              <w:t xml:space="preserve">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77777777" w:rsidR="00B97358" w:rsidRDefault="00B97358">
            <w:pPr>
              <w:rPr>
                <w:rFonts w:ascii="Arial" w:hAnsi="Arial" w:cs="Arial"/>
                <w:iCs/>
                <w:sz w:val="16"/>
                <w:lang w:eastAsia="zh-CN"/>
              </w:rPr>
            </w:pP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47FA093F" w14:textId="77777777" w:rsidR="00B97358" w:rsidRDefault="00B97358">
            <w:pPr>
              <w:rPr>
                <w:rFonts w:ascii="Arial" w:hAnsi="Arial" w:cs="Arial"/>
                <w:iCs/>
                <w:sz w:val="16"/>
                <w:lang w:eastAsia="zh-CN"/>
              </w:rPr>
            </w:pP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lastRenderedPageBreak/>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lastRenderedPageBreak/>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sectPr w:rsidR="00B973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96BE" w14:textId="77777777" w:rsidR="004C72DE" w:rsidRDefault="004C72DE" w:rsidP="00F33EC1">
      <w:pPr>
        <w:spacing w:after="0" w:line="240" w:lineRule="auto"/>
      </w:pPr>
      <w:r>
        <w:separator/>
      </w:r>
    </w:p>
  </w:endnote>
  <w:endnote w:type="continuationSeparator" w:id="0">
    <w:p w14:paraId="12174A0C" w14:textId="77777777" w:rsidR="004C72DE" w:rsidRDefault="004C72DE"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45BA7" w14:textId="77777777" w:rsidR="004C72DE" w:rsidRDefault="004C72DE" w:rsidP="00F33EC1">
      <w:pPr>
        <w:spacing w:after="0" w:line="240" w:lineRule="auto"/>
      </w:pPr>
      <w:r>
        <w:separator/>
      </w:r>
    </w:p>
  </w:footnote>
  <w:footnote w:type="continuationSeparator" w:id="0">
    <w:p w14:paraId="591DDE7E" w14:textId="77777777" w:rsidR="004C72DE" w:rsidRDefault="004C72DE"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wUANfHecS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2">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7"/>
    <w:next w:val="a7"/>
    <w:link w:val="af6"/>
    <w:semiHidden/>
    <w:unhideWhenUsed/>
    <w:qFormat/>
    <w:rPr>
      <w:b/>
      <w:bCs/>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页眉 字符"/>
    <w:basedOn w:val="a0"/>
    <w:link w:val="af"/>
    <w:qFormat/>
    <w:rPr>
      <w:sz w:val="22"/>
      <w:szCs w:val="22"/>
    </w:rPr>
  </w:style>
  <w:style w:type="character" w:customStyle="1" w:styleId="ae">
    <w:name w:val="页脚 字符"/>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6">
    <w:name w:val="批注主题 字符"/>
    <w:basedOn w:val="a8"/>
    <w:link w:val="af5"/>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4">
    <w:name w:val="标题 字符"/>
    <w:basedOn w:val="a0"/>
    <w:link w:val="af3"/>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e">
    <w:name w:val="List Paragraph"/>
    <w:basedOn w:val="a"/>
    <w:link w:val="aff"/>
    <w:uiPriority w:val="34"/>
    <w:qFormat/>
    <w:pPr>
      <w:ind w:firstLineChars="200" w:firstLine="420"/>
    </w:pPr>
  </w:style>
  <w:style w:type="character" w:customStyle="1" w:styleId="aff">
    <w:name w:val="列表段落 字符"/>
    <w:link w:val="afe"/>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批注框文本 字符"/>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EA962199-AFCA-4433-BBB5-9C6778A1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82</Pages>
  <Words>34667</Words>
  <Characters>176803</Characters>
  <Application>Microsoft Office Word</Application>
  <DocSecurity>0</DocSecurity>
  <Lines>3843</Lines>
  <Paragraphs>2249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3</cp:revision>
  <cp:lastPrinted>2007-06-18T22:08:00Z</cp:lastPrinted>
  <dcterms:created xsi:type="dcterms:W3CDTF">2022-02-28T07:17:00Z</dcterms:created>
  <dcterms:modified xsi:type="dcterms:W3CDTF">2022-02-28T07:29:00Z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