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65694B2C"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gNB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163FCE">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 xml:space="preserve">Option 1: repetition </w:t>
      </w:r>
      <w:proofErr w:type="gramStart"/>
      <w:r>
        <w:rPr>
          <w:lang w:eastAsia="zh-CN"/>
        </w:rPr>
        <w:t>number based</w:t>
      </w:r>
      <w:proofErr w:type="gramEnd"/>
      <w:r>
        <w:rPr>
          <w:lang w:eastAsia="zh-CN"/>
        </w:rPr>
        <w:t xml:space="preserve"> deactivation</w:t>
      </w:r>
    </w:p>
    <w:p w14:paraId="7D5282E2" w14:textId="77777777" w:rsidR="006F4AF3" w:rsidRDefault="00F24D4A">
      <w:pPr>
        <w:pStyle w:val="3GPPAgreements"/>
        <w:numPr>
          <w:ilvl w:val="1"/>
          <w:numId w:val="3"/>
        </w:numPr>
        <w:rPr>
          <w:lang w:eastAsia="zh-CN"/>
        </w:rPr>
      </w:pPr>
      <w:r>
        <w:rPr>
          <w:lang w:eastAsia="zh-CN"/>
        </w:rPr>
        <w:t xml:space="preserve">Option 2: life </w:t>
      </w:r>
      <w:proofErr w:type="gramStart"/>
      <w:r>
        <w:rPr>
          <w:lang w:eastAsia="zh-CN"/>
        </w:rPr>
        <w:t>cycle based</w:t>
      </w:r>
      <w:proofErr w:type="gramEnd"/>
      <w:r>
        <w:rPr>
          <w:lang w:eastAsia="zh-CN"/>
        </w:rPr>
        <w:t xml:space="preserve">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w:t>
            </w:r>
            <w:proofErr w:type="gramStart"/>
            <w:r>
              <w:rPr>
                <w:sz w:val="16"/>
                <w:lang w:eastAsia="zh-CN"/>
              </w:rPr>
              <w:t>number based</w:t>
            </w:r>
            <w:proofErr w:type="gramEnd"/>
            <w:r>
              <w:rPr>
                <w:sz w:val="16"/>
                <w:lang w:eastAsia="zh-CN"/>
              </w:rPr>
              <w:t xml:space="preserve">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w:t>
            </w:r>
            <w:proofErr w:type="gramStart"/>
            <w:r>
              <w:rPr>
                <w:sz w:val="16"/>
                <w:lang w:eastAsia="zh-CN"/>
              </w:rPr>
              <w:t>cycle based</w:t>
            </w:r>
            <w:proofErr w:type="gramEnd"/>
            <w:r>
              <w:rPr>
                <w:sz w:val="16"/>
                <w:lang w:eastAsia="zh-CN"/>
              </w:rPr>
              <w:t xml:space="preserve">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41CF38E3" w:rsidR="006F4AF3" w:rsidRDefault="00F24D4A">
      <w:pPr>
        <w:pStyle w:val="Heading3"/>
        <w:rPr>
          <w:lang w:val="en-GB" w:eastAsia="zh-CN"/>
        </w:rPr>
      </w:pPr>
      <w:r>
        <w:rPr>
          <w:rFonts w:hint="eastAsia"/>
          <w:lang w:val="en-GB" w:eastAsia="zh-CN"/>
        </w:rPr>
        <w:t>R</w:t>
      </w:r>
      <w:r>
        <w:rPr>
          <w:lang w:val="en-GB" w:eastAsia="zh-CN"/>
        </w:rPr>
        <w:t>ound 2</w:t>
      </w:r>
      <w:r w:rsidR="00A90AF8">
        <w:rPr>
          <w:lang w:val="en-GB" w:eastAsia="zh-CN"/>
        </w:rPr>
        <w:t xml:space="preserve"> (closed)</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Pr="00A90AF8" w:rsidRDefault="00F24D4A" w:rsidP="00A90AF8">
      <w:pPr>
        <w:rPr>
          <w:b/>
          <w:lang w:eastAsia="zh-CN"/>
        </w:rPr>
      </w:pPr>
      <w:r w:rsidRPr="00A90AF8">
        <w:rPr>
          <w:rFonts w:hint="eastAsia"/>
          <w:b/>
          <w:lang w:eastAsia="zh-CN"/>
        </w:rPr>
        <w:t>P</w:t>
      </w:r>
      <w:r w:rsidRPr="00A90AF8">
        <w:rPr>
          <w:b/>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3A4BE180" w:rsidR="006F4AF3" w:rsidRDefault="006F4AF3">
      <w:pPr>
        <w:rPr>
          <w:lang w:eastAsia="zh-CN"/>
        </w:rPr>
      </w:pPr>
    </w:p>
    <w:p w14:paraId="17727521" w14:textId="77777777" w:rsidR="00A90AF8" w:rsidRPr="00A90AF8" w:rsidRDefault="00A90AF8" w:rsidP="00A90AF8">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A90AF8" w14:paraId="1D45BDC0" w14:textId="77777777" w:rsidTr="00A90AF8">
        <w:tc>
          <w:tcPr>
            <w:tcW w:w="9307" w:type="dxa"/>
          </w:tcPr>
          <w:p w14:paraId="1E6612DE" w14:textId="77777777" w:rsidR="00A90AF8" w:rsidRPr="00A90AF8" w:rsidRDefault="00A90AF8" w:rsidP="00A90AF8">
            <w:pPr>
              <w:autoSpaceDE/>
              <w:autoSpaceDN/>
              <w:adjustRightInd/>
              <w:snapToGrid/>
              <w:spacing w:after="0" w:line="240" w:lineRule="auto"/>
              <w:jc w:val="left"/>
              <w:rPr>
                <w:rFonts w:ascii="Times" w:eastAsia="Batang" w:hAnsi="Times"/>
                <w:b/>
                <w:bCs/>
                <w:sz w:val="20"/>
                <w:szCs w:val="24"/>
                <w:highlight w:val="green"/>
                <w:lang w:val="en-GB" w:eastAsia="zh-CN"/>
              </w:rPr>
            </w:pPr>
            <w:r w:rsidRPr="00A90AF8">
              <w:rPr>
                <w:rFonts w:ascii="Times" w:eastAsia="Batang" w:hAnsi="Times"/>
                <w:b/>
                <w:bCs/>
                <w:sz w:val="20"/>
                <w:szCs w:val="24"/>
                <w:highlight w:val="green"/>
                <w:lang w:val="en-GB" w:eastAsia="zh-CN"/>
              </w:rPr>
              <w:t>Agreement</w:t>
            </w:r>
          </w:p>
          <w:p w14:paraId="35D0908A" w14:textId="7650484B"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The maximum number of preconfigured MGs is 16</w:t>
            </w:r>
            <w:r w:rsidRPr="00A90AF8">
              <w:rPr>
                <w:rFonts w:ascii="Times" w:eastAsia="Batang" w:hAnsi="Times"/>
                <w:sz w:val="20"/>
                <w:szCs w:val="24"/>
                <w:lang w:val="en-GB" w:eastAsia="x-none"/>
              </w:rPr>
              <w:t>.</w:t>
            </w:r>
          </w:p>
        </w:tc>
      </w:tr>
    </w:tbl>
    <w:p w14:paraId="3444DB5D" w14:textId="77777777" w:rsidR="00A90AF8" w:rsidRDefault="00A90AF8">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w:t>
            </w:r>
            <w:proofErr w:type="gramStart"/>
            <w:r>
              <w:rPr>
                <w:rFonts w:ascii="Arial" w:hAnsi="Arial" w:cs="Arial"/>
                <w:iCs/>
                <w:sz w:val="16"/>
                <w:lang w:eastAsia="zh-CN"/>
              </w:rPr>
              <w:t>S</w:t>
            </w:r>
            <w:r>
              <w:rPr>
                <w:rFonts w:ascii="Arial" w:hAnsi="Arial" w:cs="Arial" w:hint="eastAsia"/>
                <w:iCs/>
                <w:sz w:val="16"/>
                <w:lang w:eastAsia="zh-CN"/>
              </w:rPr>
              <w:t>o</w:t>
            </w:r>
            <w:proofErr w:type="gramEnd"/>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 xml:space="preserve">In addition, we acknowledge two non-overlapping MG per FR may be beneficial for latency. But it may be difficult to complete it in the maintenance phase.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w:t>
            </w:r>
            <w:proofErr w:type="spellStart"/>
            <w:r>
              <w:rPr>
                <w:rFonts w:ascii="Arial" w:hAnsi="Arial" w:cs="Arial"/>
                <w:iCs/>
                <w:sz w:val="16"/>
                <w:lang w:eastAsia="zh-CN"/>
              </w:rPr>
              <w:t>MGs.</w:t>
            </w:r>
            <w:proofErr w:type="spellEnd"/>
            <w:r>
              <w:rPr>
                <w:rFonts w:ascii="Arial" w:hAnsi="Arial" w:cs="Arial"/>
                <w:iCs/>
                <w:sz w:val="16"/>
                <w:lang w:eastAsia="zh-CN"/>
              </w:rPr>
              <w:t xml:space="preserve">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5ED89246" w:rsidR="006F4AF3" w:rsidRDefault="00F24D4A">
      <w:pPr>
        <w:pStyle w:val="Heading3"/>
        <w:rPr>
          <w:lang w:val="en-GB" w:eastAsia="zh-CN"/>
        </w:rPr>
      </w:pPr>
      <w:r>
        <w:rPr>
          <w:rFonts w:hint="eastAsia"/>
          <w:lang w:val="en-GB" w:eastAsia="zh-CN"/>
        </w:rPr>
        <w:t>R</w:t>
      </w:r>
      <w:r>
        <w:rPr>
          <w:lang w:val="en-GB" w:eastAsia="zh-CN"/>
        </w:rPr>
        <w:t>ound 2</w:t>
      </w:r>
      <w:r w:rsidR="00A90AF8">
        <w:rPr>
          <w:lang w:val="en-GB" w:eastAsia="zh-CN"/>
        </w:rPr>
        <w:t xml:space="preserve"> </w:t>
      </w:r>
      <w:r w:rsidR="00A90AF8">
        <w:rPr>
          <w:rFonts w:hint="eastAsia"/>
          <w:lang w:val="en-GB" w:eastAsia="zh-CN"/>
        </w:rPr>
        <w:t>(</w:t>
      </w:r>
      <w:r w:rsidR="00A90AF8">
        <w:rPr>
          <w:lang w:val="en-GB" w:eastAsia="zh-CN"/>
        </w:rPr>
        <w:t>closed)</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Pr="00A90AF8" w:rsidRDefault="00F24D4A" w:rsidP="00A90AF8">
      <w:pPr>
        <w:rPr>
          <w:b/>
          <w:lang w:eastAsia="zh-CN"/>
        </w:rPr>
      </w:pPr>
      <w:r w:rsidRPr="00A90AF8">
        <w:rPr>
          <w:rFonts w:hint="eastAsia"/>
          <w:b/>
          <w:lang w:eastAsia="zh-CN"/>
        </w:rPr>
        <w:t>P</w:t>
      </w:r>
      <w:r w:rsidRPr="00A90AF8">
        <w:rPr>
          <w:b/>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227B6E28" w14:textId="2E98D670" w:rsidR="00A90AF8" w:rsidRPr="00A90AF8" w:rsidRDefault="00A90AF8" w:rsidP="00A90AF8">
      <w:pPr>
        <w:pStyle w:val="Heading3"/>
        <w:numPr>
          <w:ilvl w:val="0"/>
          <w:numId w:val="0"/>
        </w:numPr>
        <w:rPr>
          <w:lang w:eastAsia="zh-CN"/>
        </w:rPr>
      </w:pPr>
      <w:r>
        <w:rPr>
          <w:lang w:eastAsia="zh-CN"/>
        </w:rPr>
        <w:lastRenderedPageBreak/>
        <w:t>Outcome of email endorsement</w:t>
      </w:r>
    </w:p>
    <w:tbl>
      <w:tblPr>
        <w:tblStyle w:val="TableGrid"/>
        <w:tblW w:w="0" w:type="auto"/>
        <w:tblLook w:val="04A0" w:firstRow="1" w:lastRow="0" w:firstColumn="1" w:lastColumn="0" w:noHBand="0" w:noVBand="1"/>
      </w:tblPr>
      <w:tblGrid>
        <w:gridCol w:w="9307"/>
      </w:tblGrid>
      <w:tr w:rsidR="00A90AF8" w14:paraId="3B1CE2F3" w14:textId="77777777" w:rsidTr="00A90AF8">
        <w:tc>
          <w:tcPr>
            <w:tcW w:w="9307" w:type="dxa"/>
          </w:tcPr>
          <w:p w14:paraId="0E01B08B" w14:textId="77777777" w:rsidR="00A90AF8" w:rsidRPr="00A90AF8" w:rsidRDefault="00A90AF8" w:rsidP="00A90AF8">
            <w:pPr>
              <w:autoSpaceDE/>
              <w:autoSpaceDN/>
              <w:adjustRightInd/>
              <w:snapToGrid/>
              <w:spacing w:after="0" w:line="240" w:lineRule="auto"/>
              <w:jc w:val="left"/>
              <w:rPr>
                <w:rFonts w:ascii="Times" w:eastAsia="Batang" w:hAnsi="Times"/>
                <w:b/>
                <w:bCs/>
                <w:sz w:val="20"/>
                <w:szCs w:val="24"/>
                <w:highlight w:val="green"/>
                <w:lang w:val="en-GB" w:eastAsia="zh-CN"/>
              </w:rPr>
            </w:pPr>
            <w:r w:rsidRPr="00A90AF8">
              <w:rPr>
                <w:rFonts w:ascii="Times" w:eastAsia="Batang" w:hAnsi="Times"/>
                <w:b/>
                <w:bCs/>
                <w:sz w:val="20"/>
                <w:szCs w:val="24"/>
                <w:highlight w:val="green"/>
                <w:lang w:val="en-GB" w:eastAsia="zh-CN"/>
              </w:rPr>
              <w:t>Agreement</w:t>
            </w:r>
          </w:p>
          <w:p w14:paraId="5637F0C7" w14:textId="7FA1B222"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The maximum number of MGs per activation/deactivation is 1.</w:t>
            </w:r>
          </w:p>
        </w:tc>
      </w:tr>
    </w:tbl>
    <w:p w14:paraId="20226E21" w14:textId="77777777" w:rsidR="00A90AF8" w:rsidRDefault="00A90AF8">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 xml:space="preserve">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The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of the MG activation request uses </w:t>
            </w:r>
            <w:proofErr w:type="gramStart"/>
            <w:r>
              <w:rPr>
                <w:b/>
                <w:bCs/>
                <w:color w:val="00B050"/>
                <w:sz w:val="20"/>
                <w:szCs w:val="20"/>
                <w:lang w:val="en-GB" w:eastAsia="en-GB"/>
              </w:rPr>
              <w:t>an</w:t>
            </w:r>
            <w:proofErr w:type="gramEnd"/>
            <w:r>
              <w:rPr>
                <w:b/>
                <w:bCs/>
                <w:color w:val="00B050"/>
                <w:sz w:val="20"/>
                <w:szCs w:val="20"/>
                <w:lang w:val="en-GB" w:eastAsia="en-GB"/>
              </w:rPr>
              <w:t xml:space="preserve"> UE-associated class 2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FFS on whether to use new defined or existing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LMF provides the assistance information to help gNB determine the PRS Processing Window </w:t>
            </w:r>
            <w:r>
              <w:rPr>
                <w:b/>
                <w:bCs/>
                <w:color w:val="00B050"/>
                <w:sz w:val="20"/>
                <w:szCs w:val="20"/>
                <w:lang w:val="en-GB" w:eastAsia="en-GB"/>
              </w:rPr>
              <w:lastRenderedPageBreak/>
              <w:t>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lastRenderedPageBreak/>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lastRenderedPageBreak/>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Option 1: UE may </w:t>
            </w:r>
            <w:proofErr w:type="gramStart"/>
            <w:r>
              <w:rPr>
                <w:rFonts w:ascii="Times" w:eastAsia="Batang" w:hAnsi="Times"/>
                <w:sz w:val="20"/>
                <w:szCs w:val="24"/>
                <w:lang w:eastAsia="zh-CN"/>
              </w:rPr>
              <w:t>indicates</w:t>
            </w:r>
            <w:proofErr w:type="gramEnd"/>
            <w:r>
              <w:rPr>
                <w:rFonts w:ascii="Times" w:eastAsia="Batang" w:hAnsi="Times"/>
                <w:sz w:val="20"/>
                <w:szCs w:val="24"/>
                <w:lang w:eastAsia="zh-CN"/>
              </w:rPr>
              <w:t xml:space="preserve">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lastRenderedPageBreak/>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w:t>
            </w:r>
            <w:proofErr w:type="gramStart"/>
            <w:r>
              <w:rPr>
                <w:rFonts w:ascii="Times" w:eastAsia="Batang" w:hAnsi="Times"/>
                <w:sz w:val="20"/>
                <w:szCs w:val="24"/>
                <w:lang w:val="en-GB" w:eastAsia="zh-CN"/>
              </w:rPr>
              <w:t>i.e.</w:t>
            </w:r>
            <w:proofErr w:type="gramEnd"/>
            <w:r>
              <w:rPr>
                <w:rFonts w:ascii="Times" w:eastAsia="Batang" w:hAnsi="Times"/>
                <w:sz w:val="20"/>
                <w:szCs w:val="24"/>
                <w:lang w:val="en-GB" w:eastAsia="zh-CN"/>
              </w:rPr>
              <w:t xml:space="preserv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163FCE">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163FCE">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Processing type is needed if multiple types (UE capability 1A/1B/2) per band for a UE are </w:t>
            </w:r>
            <w:r>
              <w:rPr>
                <w:rFonts w:ascii="Arial" w:eastAsiaTheme="minorEastAsia" w:hAnsi="Arial" w:cs="Arial"/>
                <w:bCs/>
                <w:iCs/>
                <w:sz w:val="16"/>
                <w:szCs w:val="16"/>
              </w:rPr>
              <w:lastRenderedPageBreak/>
              <w:t>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Regarding details of configuration for PPW, RAN1 should consider/adopt reusing the way of configuration for MG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w:t>
      </w:r>
      <w:proofErr w:type="gramStart"/>
      <w:r>
        <w:rPr>
          <w:lang w:eastAsia="zh-CN"/>
        </w:rPr>
        <w:t>]?,</w:t>
      </w:r>
      <w:proofErr w:type="gramEnd"/>
      <w:r>
        <w:rPr>
          <w:lang w:eastAsia="zh-CN"/>
        </w:rPr>
        <w:t xml:space="preserve">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 xml:space="preserve">L understands that per BWP configuration of PRS processing seems more align with the intention of introducing PRS processing window in the first place, </w:t>
      </w:r>
      <w:proofErr w:type="gramStart"/>
      <w:r>
        <w:rPr>
          <w:lang w:val="en-GB" w:eastAsia="zh-CN"/>
        </w:rPr>
        <w:t>i.e.</w:t>
      </w:r>
      <w:proofErr w:type="gramEnd"/>
      <w:r>
        <w:rPr>
          <w:lang w:val="en-GB" w:eastAsia="zh-CN"/>
        </w:rPr>
        <w:t xml:space="preserv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lastRenderedPageBreak/>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 xml:space="preserve">GE commented that the configuration parameter of PRS processing window should be aligned with MG, </w:t>
      </w:r>
      <w:proofErr w:type="gramStart"/>
      <w:r>
        <w:rPr>
          <w:lang w:eastAsia="zh-CN"/>
        </w:rPr>
        <w:t>e.g.</w:t>
      </w:r>
      <w:proofErr w:type="gramEnd"/>
      <w:r>
        <w:rPr>
          <w:lang w:eastAsia="zh-CN"/>
        </w:rPr>
        <w:t xml:space="preserve">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w:t>
            </w:r>
            <w:proofErr w:type="gramStart"/>
            <w:r>
              <w:rPr>
                <w:rFonts w:ascii="Arial" w:hAnsi="Arial" w:cs="Arial"/>
                <w:iCs/>
                <w:sz w:val="16"/>
                <w:lang w:eastAsia="zh-CN"/>
              </w:rPr>
              <w:t>and in another BWP PDCCH</w:t>
            </w:r>
            <w:proofErr w:type="gramEnd"/>
            <w:r>
              <w:rPr>
                <w:rFonts w:ascii="Arial" w:hAnsi="Arial" w:cs="Arial"/>
                <w:iCs/>
                <w:sz w:val="16"/>
                <w:lang w:eastAsia="zh-CN"/>
              </w:rPr>
              <w:t xml:space="preserve">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w:t>
            </w:r>
            <w:proofErr w:type="gramStart"/>
            <w:r>
              <w:rPr>
                <w:rFonts w:ascii="Arial" w:hAnsi="Arial" w:cs="Arial"/>
                <w:iCs/>
                <w:sz w:val="16"/>
                <w:lang w:eastAsia="zh-CN"/>
              </w:rPr>
              <w:t>So</w:t>
            </w:r>
            <w:proofErr w:type="gramEnd"/>
            <w:r>
              <w:rPr>
                <w:rFonts w:ascii="Arial" w:hAnsi="Arial" w:cs="Arial"/>
                <w:iCs/>
                <w:sz w:val="16"/>
                <w:lang w:eastAsia="zh-CN"/>
              </w:rPr>
              <w:t xml:space="preserve"> is the intention of option 1 that the UE has a PPW configured which applies to multiple possible BWPs? If </w:t>
            </w:r>
            <w:proofErr w:type="gramStart"/>
            <w:r>
              <w:rPr>
                <w:rFonts w:ascii="Arial" w:hAnsi="Arial" w:cs="Arial"/>
                <w:iCs/>
                <w:sz w:val="16"/>
                <w:lang w:eastAsia="zh-CN"/>
              </w:rPr>
              <w:t>so</w:t>
            </w:r>
            <w:proofErr w:type="gramEnd"/>
            <w:r>
              <w:rPr>
                <w:rFonts w:ascii="Arial" w:hAnsi="Arial" w:cs="Arial"/>
                <w:iCs/>
                <w:sz w:val="16"/>
                <w:lang w:eastAsia="zh-CN"/>
              </w:rPr>
              <w:t xml:space="preserve"> we don’t think that is really practical from network perspective. </w:t>
            </w:r>
            <w:proofErr w:type="gramStart"/>
            <w:r>
              <w:rPr>
                <w:rFonts w:ascii="Arial" w:hAnsi="Arial" w:cs="Arial"/>
                <w:iCs/>
                <w:sz w:val="16"/>
                <w:lang w:eastAsia="zh-CN"/>
              </w:rPr>
              <w:t>So</w:t>
            </w:r>
            <w:proofErr w:type="gramEnd"/>
            <w:r>
              <w:rPr>
                <w:rFonts w:ascii="Arial" w:hAnsi="Arial" w:cs="Arial"/>
                <w:iCs/>
                <w:sz w:val="16"/>
                <w:lang w:eastAsia="zh-CN"/>
              </w:rPr>
              <w:t xml:space="preserve">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 xml:space="preserve">epends </w:t>
            </w:r>
            <w:proofErr w:type="gramStart"/>
            <w:r>
              <w:rPr>
                <w:rFonts w:ascii="Arial" w:hAnsi="Arial" w:cs="Arial"/>
                <w:iCs/>
                <w:sz w:val="16"/>
                <w:lang w:eastAsia="zh-CN"/>
              </w:rPr>
              <w:t>on  if</w:t>
            </w:r>
            <w:proofErr w:type="gramEnd"/>
            <w:r>
              <w:rPr>
                <w:rFonts w:ascii="Arial" w:hAnsi="Arial" w:cs="Arial"/>
                <w:iCs/>
                <w:sz w:val="16"/>
                <w:lang w:eastAsia="zh-CN"/>
              </w:rPr>
              <w:t xml:space="preserve">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 xml:space="preserve">No for Type-1A/1B. </w:t>
            </w:r>
            <w:proofErr w:type="gramStart"/>
            <w:r>
              <w:rPr>
                <w:rFonts w:ascii="Arial" w:hAnsi="Arial" w:cs="Arial"/>
                <w:iCs/>
                <w:sz w:val="16"/>
                <w:lang w:eastAsia="zh-CN"/>
              </w:rPr>
              <w:t>Yes</w:t>
            </w:r>
            <w:proofErr w:type="gramEnd"/>
            <w:r>
              <w:rPr>
                <w:rFonts w:ascii="Arial" w:hAnsi="Arial" w:cs="Arial"/>
                <w:iCs/>
                <w:sz w:val="16"/>
                <w:lang w:eastAsia="zh-CN"/>
              </w:rPr>
              <w:t xml:space="preserve">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lastRenderedPageBreak/>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lastRenderedPageBreak/>
        <w:t>Most companies are OK with Option 1.</w:t>
      </w:r>
    </w:p>
    <w:p w14:paraId="39026D24" w14:textId="77777777" w:rsidR="006F4AF3" w:rsidRDefault="006F4AF3">
      <w:pPr>
        <w:rPr>
          <w:lang w:val="en-GB" w:eastAsia="zh-CN"/>
        </w:rPr>
      </w:pPr>
    </w:p>
    <w:p w14:paraId="2D21D91E" w14:textId="17BD3325" w:rsidR="006F4AF3" w:rsidRDefault="00F24D4A">
      <w:pPr>
        <w:pStyle w:val="Heading3"/>
        <w:rPr>
          <w:lang w:val="en-GB" w:eastAsia="zh-CN"/>
        </w:rPr>
      </w:pPr>
      <w:r>
        <w:rPr>
          <w:rFonts w:hint="eastAsia"/>
          <w:lang w:val="en-GB" w:eastAsia="zh-CN"/>
        </w:rPr>
        <w:t>R</w:t>
      </w:r>
      <w:r>
        <w:rPr>
          <w:lang w:val="en-GB" w:eastAsia="zh-CN"/>
        </w:rPr>
        <w:t>ound 2</w:t>
      </w:r>
      <w:r w:rsidR="00203B26">
        <w:rPr>
          <w:lang w:val="en-GB" w:eastAsia="zh-CN"/>
        </w:rPr>
        <w:t xml:space="preserve"> (closed)</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 xml:space="preserve">A single priority indicator is provided for a PRS processing </w:t>
            </w:r>
            <w:r>
              <w:rPr>
                <w:lang w:eastAsia="zh-CN"/>
              </w:rPr>
              <w:lastRenderedPageBreak/>
              <w:t>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lastRenderedPageBreak/>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w:t>
            </w:r>
            <w:proofErr w:type="gramStart"/>
            <w:r>
              <w:t>If  UE</w:t>
            </w:r>
            <w:proofErr w:type="gramEnd"/>
            <w:r>
              <w:t xml:space="preserv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Heading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TableGrid"/>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lastRenderedPageBreak/>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lastRenderedPageBreak/>
        <w:t xml:space="preserve">For the implicit deactivation of MG (or PPW) proposed by Nokia [8], the understanding from the FL is that this addresses the concurrent activated MG/PPW, in which UE may choose to use either. </w:t>
      </w:r>
      <w:proofErr w:type="gramStart"/>
      <w:r>
        <w:rPr>
          <w:lang w:eastAsia="zh-CN"/>
        </w:rPr>
        <w:t>However</w:t>
      </w:r>
      <w:proofErr w:type="gramEnd"/>
      <w:r>
        <w:rPr>
          <w:lang w:eastAsia="zh-CN"/>
        </w:rPr>
        <w:t xml:space="preserve">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B1448A0" w:rsidR="006F4AF3" w:rsidRDefault="00F24D4A">
      <w:pPr>
        <w:pStyle w:val="Heading3"/>
        <w:rPr>
          <w:lang w:val="en-GB" w:eastAsia="zh-CN"/>
        </w:rPr>
      </w:pPr>
      <w:r>
        <w:rPr>
          <w:rFonts w:hint="eastAsia"/>
          <w:lang w:val="en-GB" w:eastAsia="zh-CN"/>
        </w:rPr>
        <w:lastRenderedPageBreak/>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Pr="00E068AB" w:rsidRDefault="00F24D4A" w:rsidP="00E068AB">
      <w:pPr>
        <w:pStyle w:val="Heading3"/>
        <w:numPr>
          <w:ilvl w:val="0"/>
          <w:numId w:val="0"/>
        </w:numPr>
        <w:rPr>
          <w:lang w:val="en-GB" w:eastAsia="zh-CN"/>
        </w:rPr>
      </w:pPr>
      <w:r w:rsidRPr="00E068AB">
        <w:rPr>
          <w:rFonts w:hint="eastAsia"/>
          <w:lang w:val="en-GB" w:eastAsia="zh-CN"/>
        </w:rPr>
        <w:t>P</w:t>
      </w:r>
      <w:r w:rsidRPr="00E068AB">
        <w:rPr>
          <w:lang w:val="en-GB"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 xml:space="preserve">Note that normally sending UL messages by the UE requires RAN2 RRC/MAC specification to regulate the UE </w:t>
            </w:r>
            <w:proofErr w:type="spellStart"/>
            <w:r>
              <w:rPr>
                <w:rFonts w:ascii="Arial" w:hAnsi="Arial" w:cs="Arial"/>
                <w:iCs/>
                <w:sz w:val="16"/>
                <w:lang w:eastAsia="zh-CN"/>
              </w:rPr>
              <w:t>behaviour</w:t>
            </w:r>
            <w:proofErr w:type="spellEnd"/>
            <w:r>
              <w:rPr>
                <w:rFonts w:ascii="Arial" w:hAnsi="Arial" w:cs="Arial"/>
                <w:iCs/>
                <w:sz w:val="16"/>
                <w:lang w:eastAsia="zh-CN"/>
              </w:rPr>
              <w:t xml:space="preserve">, </w:t>
            </w:r>
            <w:proofErr w:type="gramStart"/>
            <w:r>
              <w:rPr>
                <w:rFonts w:ascii="Arial" w:hAnsi="Arial" w:cs="Arial"/>
                <w:iCs/>
                <w:sz w:val="16"/>
                <w:lang w:eastAsia="zh-CN"/>
              </w:rPr>
              <w:t>e.g.</w:t>
            </w:r>
            <w:proofErr w:type="gramEnd"/>
            <w:r>
              <w:rPr>
                <w:rFonts w:ascii="Arial" w:hAnsi="Arial" w:cs="Arial"/>
                <w:iCs/>
                <w:sz w:val="16"/>
                <w:lang w:eastAsia="zh-CN"/>
              </w:rPr>
              <w:t xml:space="preserve">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w:t>
            </w:r>
            <w:proofErr w:type="gramStart"/>
            <w:r>
              <w:rPr>
                <w:rFonts w:ascii="Arial" w:eastAsia="MS Mincho" w:hAnsi="Arial" w:cs="Arial"/>
                <w:iCs/>
                <w:sz w:val="16"/>
                <w:lang w:eastAsia="ja-JP"/>
              </w:rPr>
              <w:t>use  RRC</w:t>
            </w:r>
            <w:proofErr w:type="gramEnd"/>
            <w:r>
              <w:rPr>
                <w:rFonts w:ascii="Arial" w:eastAsia="MS Mincho" w:hAnsi="Arial" w:cs="Arial"/>
                <w:iCs/>
                <w:sz w:val="16"/>
                <w:lang w:eastAsia="ja-JP"/>
              </w:rPr>
              <w:t xml:space="preserve">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r w:rsidR="00A90AF8" w14:paraId="309C2DC3" w14:textId="77777777">
        <w:tc>
          <w:tcPr>
            <w:tcW w:w="1838" w:type="dxa"/>
          </w:tcPr>
          <w:p w14:paraId="2AE3B186" w14:textId="42ABE71E" w:rsidR="00A90AF8" w:rsidRDefault="00A90AF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7C1E3466" w14:textId="77777777" w:rsidR="00A90AF8" w:rsidRDefault="00A90AF8">
            <w:pPr>
              <w:rPr>
                <w:rFonts w:ascii="Arial" w:hAnsi="Arial" w:cs="Arial"/>
                <w:iCs/>
                <w:sz w:val="16"/>
                <w:lang w:eastAsia="zh-CN"/>
              </w:rPr>
            </w:pPr>
          </w:p>
        </w:tc>
        <w:tc>
          <w:tcPr>
            <w:tcW w:w="6379" w:type="dxa"/>
          </w:tcPr>
          <w:p w14:paraId="2DCD1B47" w14:textId="4B8A8BBC" w:rsidR="00A90AF8" w:rsidRDefault="00A90AF8">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43D7910C" w14:textId="77777777" w:rsidR="00A90AF8" w:rsidRDefault="00A90AF8">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DengXian"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t>Neighbour</w:t>
            </w:r>
            <w:proofErr w:type="spellEnd"/>
            <w:r>
              <w:rPr>
                <w:rFonts w:ascii="Arial" w:hAnsi="Arial" w:cs="Arial"/>
                <w:b/>
                <w:sz w:val="16"/>
                <w:szCs w:val="16"/>
                <w:lang w:eastAsia="zh-CN"/>
              </w:rPr>
              <w:t xml:space="preserve">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w:t>
            </w:r>
            <w:proofErr w:type="gramStart"/>
            <w:r>
              <w:rPr>
                <w:rFonts w:ascii="Arial" w:eastAsia="Yu Mincho" w:hAnsi="Arial" w:cs="Arial"/>
                <w:sz w:val="16"/>
                <w:szCs w:val="16"/>
                <w:lang w:val="en-GB" w:eastAsia="ja-JP"/>
              </w:rPr>
              <w:t>so</w:t>
            </w:r>
            <w:proofErr w:type="gramEnd"/>
            <w:r>
              <w:rPr>
                <w:rFonts w:ascii="Arial" w:eastAsia="Yu Mincho" w:hAnsi="Arial" w:cs="Arial"/>
                <w:sz w:val="16"/>
                <w:szCs w:val="16"/>
                <w:lang w:val="en-GB" w:eastAsia="ja-JP"/>
              </w:rPr>
              <w:t xml:space="preserve">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w:t>
      </w:r>
      <w:proofErr w:type="gramStart"/>
      <w:r>
        <w:rPr>
          <w:lang w:eastAsia="zh-CN"/>
        </w:rPr>
        <w:t>are</w:t>
      </w:r>
      <w:proofErr w:type="gramEnd"/>
      <w:r>
        <w:rPr>
          <w:lang w:eastAsia="zh-CN"/>
        </w:rPr>
        <w:t xml:space="preserve"> managed. </w:t>
      </w:r>
    </w:p>
    <w:p w14:paraId="328F76F9" w14:textId="77777777" w:rsidR="006F4AF3" w:rsidRDefault="006F4AF3">
      <w:pPr>
        <w:rPr>
          <w:lang w:eastAsia="zh-CN"/>
        </w:rPr>
      </w:pPr>
    </w:p>
    <w:p w14:paraId="44D40021" w14:textId="4B4AD398" w:rsidR="006F4AF3" w:rsidRDefault="00F24D4A">
      <w:pPr>
        <w:pStyle w:val="Heading3"/>
        <w:rPr>
          <w:lang w:val="en-GB" w:eastAsia="zh-CN"/>
        </w:rPr>
      </w:pPr>
      <w:r>
        <w:rPr>
          <w:rFonts w:hint="eastAsia"/>
          <w:lang w:val="en-GB" w:eastAsia="zh-CN"/>
        </w:rPr>
        <w:t>R</w:t>
      </w:r>
      <w:r>
        <w:rPr>
          <w:lang w:val="en-GB" w:eastAsia="zh-CN"/>
        </w:rPr>
        <w:t>ound 2</w:t>
      </w:r>
      <w:r w:rsidR="00A90AF8">
        <w:rPr>
          <w:lang w:val="en-GB" w:eastAsia="zh-CN"/>
        </w:rPr>
        <w:t xml:space="preserve"> (closed)</w:t>
      </w:r>
    </w:p>
    <w:p w14:paraId="1415CB61" w14:textId="77777777" w:rsidR="006F4AF3" w:rsidRDefault="00F24D4A">
      <w:pPr>
        <w:rPr>
          <w:lang w:val="en-GB" w:eastAsia="zh-CN"/>
        </w:rPr>
      </w:pPr>
      <w:r>
        <w:rPr>
          <w:lang w:eastAsia="zh-CN"/>
        </w:rPr>
        <w:t>The FL has the following proposal.</w:t>
      </w:r>
    </w:p>
    <w:p w14:paraId="23281677" w14:textId="77777777" w:rsidR="006F4AF3" w:rsidRPr="00A90AF8" w:rsidRDefault="00F24D4A" w:rsidP="00A90AF8">
      <w:pPr>
        <w:rPr>
          <w:b/>
          <w:lang w:eastAsia="zh-CN"/>
        </w:rPr>
      </w:pPr>
      <w:r w:rsidRPr="00A90AF8">
        <w:rPr>
          <w:rFonts w:hint="eastAsia"/>
          <w:b/>
          <w:lang w:eastAsia="zh-CN"/>
        </w:rPr>
        <w:t>P</w:t>
      </w:r>
      <w:r w:rsidRPr="00A90AF8">
        <w:rPr>
          <w:b/>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421A7DD6" w14:textId="77777777" w:rsidR="00A90AF8" w:rsidRDefault="00A90AF8" w:rsidP="00A90AF8">
      <w:pPr>
        <w:pStyle w:val="3GPPAgreements"/>
        <w:numPr>
          <w:ilvl w:val="0"/>
          <w:numId w:val="0"/>
        </w:numPr>
        <w:rPr>
          <w:lang w:eastAsia="zh-CN"/>
        </w:rPr>
      </w:pPr>
    </w:p>
    <w:p w14:paraId="0D5A47FF" w14:textId="77777777" w:rsidR="00A90AF8" w:rsidRDefault="00A90AF8" w:rsidP="00A90AF8">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A90AF8" w14:paraId="33BFA872" w14:textId="77777777" w:rsidTr="00A90AF8">
        <w:tc>
          <w:tcPr>
            <w:tcW w:w="9307" w:type="dxa"/>
          </w:tcPr>
          <w:p w14:paraId="5B88BF87" w14:textId="77777777" w:rsidR="00A90AF8" w:rsidRPr="00A90AF8" w:rsidRDefault="00A90AF8" w:rsidP="00A90AF8">
            <w:pPr>
              <w:autoSpaceDE/>
              <w:autoSpaceDN/>
              <w:adjustRightInd/>
              <w:snapToGrid/>
              <w:spacing w:after="0" w:line="240" w:lineRule="auto"/>
              <w:jc w:val="left"/>
              <w:rPr>
                <w:rFonts w:ascii="Times" w:eastAsia="Batang" w:hAnsi="Times"/>
                <w:b/>
                <w:sz w:val="20"/>
                <w:szCs w:val="24"/>
                <w:lang w:val="en-GB" w:eastAsia="x-none"/>
              </w:rPr>
            </w:pPr>
            <w:r w:rsidRPr="00A90AF8">
              <w:rPr>
                <w:rFonts w:ascii="Times" w:eastAsia="Batang" w:hAnsi="Times"/>
                <w:b/>
                <w:sz w:val="20"/>
                <w:szCs w:val="24"/>
                <w:lang w:val="en-GB" w:eastAsia="x-none"/>
              </w:rPr>
              <w:t>Conclusion</w:t>
            </w:r>
          </w:p>
          <w:p w14:paraId="2828793C" w14:textId="77777777"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RAN1 understand that the priority between SSB and PRS is up to RAN4 to define.</w:t>
            </w:r>
          </w:p>
        </w:tc>
      </w:tr>
    </w:tbl>
    <w:p w14:paraId="5C158EF7" w14:textId="77777777" w:rsidR="00A90AF8" w:rsidRDefault="00A90AF8">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Agree with the following UE </w:t>
            </w:r>
            <w:proofErr w:type="spellStart"/>
            <w:r>
              <w:rPr>
                <w:rFonts w:ascii="Arial" w:hAnsi="Arial" w:cs="Arial"/>
                <w:color w:val="000000" w:themeColor="text1"/>
                <w:sz w:val="16"/>
                <w:szCs w:val="16"/>
              </w:rPr>
              <w:t>behaviour</w:t>
            </w:r>
            <w:proofErr w:type="spellEnd"/>
            <w:r>
              <w:rPr>
                <w:rFonts w:ascii="Arial" w:hAnsi="Arial" w:cs="Arial"/>
                <w:color w:val="000000" w:themeColor="text1"/>
                <w:sz w:val="16"/>
                <w:szCs w:val="16"/>
              </w:rPr>
              <w:t xml:space="preserve">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w:t>
                  </w:r>
                  <w:r>
                    <w:rPr>
                      <w:rFonts w:ascii="Arial" w:eastAsiaTheme="minorEastAsia" w:hAnsi="Arial" w:cs="Arial"/>
                      <w:sz w:val="16"/>
                      <w:szCs w:val="16"/>
                      <w:lang w:eastAsia="zh-CN"/>
                    </w:rPr>
                    <w:lastRenderedPageBreak/>
                    <w:t>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DCI is later than a threshold before the symbol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  and</w:t>
            </w:r>
            <w:proofErr w:type="gramEnd"/>
            <w:r>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lastRenderedPageBreak/>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 xml:space="preserve">Q1: Should the timeline apply when PRS may be lower priority than data, </w:t>
      </w:r>
      <w:proofErr w:type="gramStart"/>
      <w:r>
        <w:rPr>
          <w:lang w:eastAsia="zh-CN"/>
        </w:rPr>
        <w:t>e.g.</w:t>
      </w:r>
      <w:proofErr w:type="gramEnd"/>
      <w:r>
        <w:rPr>
          <w:lang w:eastAsia="zh-CN"/>
        </w:rPr>
        <w:t xml:space="preserve">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proofErr w:type="gramStart"/>
            <w:r>
              <w:rPr>
                <w:rFonts w:ascii="Arial" w:hAnsi="Arial" w:cs="Arial"/>
                <w:iCs/>
                <w:sz w:val="16"/>
                <w:lang w:eastAsia="zh-CN"/>
              </w:rPr>
              <w:t>1:Yes</w:t>
            </w:r>
            <w:proofErr w:type="gramEnd"/>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 xml:space="preserve">1: Yes. We share the same understanding as Qualcomm that if PRS is higher priority, UE will anyway </w:t>
            </w:r>
            <w:proofErr w:type="gramStart"/>
            <w:r>
              <w:rPr>
                <w:rFonts w:ascii="Arial" w:hAnsi="Arial" w:cs="Arial"/>
                <w:iCs/>
                <w:sz w:val="16"/>
                <w:lang w:eastAsia="zh-CN"/>
              </w:rPr>
              <w:t>processing</w:t>
            </w:r>
            <w:proofErr w:type="gramEnd"/>
            <w:r>
              <w:rPr>
                <w:rFonts w:ascii="Arial" w:hAnsi="Arial" w:cs="Arial"/>
                <w:iCs/>
                <w:sz w:val="16"/>
                <w:lang w:eastAsia="zh-CN"/>
              </w:rPr>
              <w:t xml:space="preserve">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 xml:space="preserve">One missing aspect in FL proposal is that, in which case the timeline is applied, because we see some of the proposed timeline is between DCI and start of PPW only, in which we did not find it is reasonable. We think this aspect should be discussed together with the 3 </w:t>
            </w:r>
            <w:proofErr w:type="gramStart"/>
            <w:r>
              <w:rPr>
                <w:rFonts w:ascii="Arial" w:hAnsi="Arial" w:cs="Arial"/>
                <w:iCs/>
                <w:sz w:val="16"/>
                <w:lang w:eastAsia="zh-CN"/>
              </w:rPr>
              <w:t>question</w:t>
            </w:r>
            <w:proofErr w:type="gramEnd"/>
            <w:r>
              <w:rPr>
                <w:rFonts w:ascii="Arial" w:hAnsi="Arial" w:cs="Arial"/>
                <w:iCs/>
                <w:sz w:val="16"/>
                <w:lang w:eastAsia="zh-CN"/>
              </w:rPr>
              <w:t>.</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proofErr w:type="gramStart"/>
            <w:r>
              <w:rPr>
                <w:rFonts w:ascii="Arial" w:hAnsi="Arial" w:cs="Arial"/>
                <w:iCs/>
                <w:sz w:val="16"/>
                <w:lang w:eastAsia="zh-CN"/>
              </w:rPr>
              <w:t>Generally</w:t>
            </w:r>
            <w:proofErr w:type="gramEnd"/>
            <w:r>
              <w:rPr>
                <w:rFonts w:ascii="Arial" w:hAnsi="Arial" w:cs="Arial"/>
                <w:iCs/>
                <w:sz w:val="16"/>
                <w:lang w:eastAsia="zh-CN"/>
              </w:rPr>
              <w:t xml:space="preserve">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w:t>
            </w:r>
            <w:proofErr w:type="gramStart"/>
            <w:r>
              <w:rPr>
                <w:rFonts w:ascii="Arial" w:hAnsi="Arial" w:cs="Arial"/>
                <w:iCs/>
                <w:sz w:val="16"/>
                <w:lang w:eastAsia="zh-CN"/>
              </w:rPr>
              <w:t>finishing</w:t>
            </w:r>
            <w:proofErr w:type="gramEnd"/>
            <w:r>
              <w:rPr>
                <w:rFonts w:ascii="Arial" w:hAnsi="Arial" w:cs="Arial"/>
                <w:iCs/>
                <w:sz w:val="16"/>
                <w:lang w:eastAsia="zh-CN"/>
              </w:rPr>
              <w:t xml:space="preserve">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w:t>
            </w:r>
            <w:proofErr w:type="gramStart"/>
            <w:r>
              <w:rPr>
                <w:rFonts w:ascii="Arial" w:hAnsi="Arial" w:cs="Arial"/>
                <w:iCs/>
                <w:sz w:val="16"/>
                <w:lang w:eastAsia="zh-CN"/>
              </w:rPr>
              <w:t>generally</w:t>
            </w:r>
            <w:proofErr w:type="gramEnd"/>
            <w:r>
              <w:rPr>
                <w:rFonts w:ascii="Arial" w:hAnsi="Arial" w:cs="Arial"/>
                <w:iCs/>
                <w:sz w:val="16"/>
                <w:lang w:eastAsia="zh-CN"/>
              </w:rPr>
              <w:t xml:space="preserve">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w:t>
      </w:r>
      <w:r>
        <w:rPr>
          <w:lang w:eastAsia="zh-CN"/>
        </w:rPr>
        <w:lastRenderedPageBreak/>
        <w:t xml:space="preserve">PDCCH monitoring or periodic/semi-persistent CSI-RS in the PRS processing window, whether the PRS measurement will be interrupted is decided on the real time basis, </w:t>
      </w:r>
      <w:proofErr w:type="gramStart"/>
      <w:r>
        <w:rPr>
          <w:lang w:eastAsia="zh-CN"/>
        </w:rPr>
        <w:t>i.e.</w:t>
      </w:r>
      <w:proofErr w:type="gramEnd"/>
      <w:r>
        <w:rPr>
          <w:lang w:eastAsia="zh-CN"/>
        </w:rPr>
        <w:t xml:space="preserv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proofErr w:type="gramStart"/>
            <w:r>
              <w:rPr>
                <w:rFonts w:ascii="Arial" w:hAnsi="Arial" w:cs="Arial"/>
                <w:iCs/>
                <w:sz w:val="16"/>
                <w:szCs w:val="16"/>
                <w:lang w:eastAsia="zh-CN"/>
              </w:rPr>
              <w:t>Lets</w:t>
            </w:r>
            <w:proofErr w:type="spellEnd"/>
            <w:proofErr w:type="gram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proofErr w:type="gramStart"/>
            <w:r>
              <w:rPr>
                <w:rFonts w:ascii="Arial" w:hAnsi="Arial" w:cs="Arial"/>
                <w:iCs/>
                <w:sz w:val="16"/>
                <w:szCs w:val="16"/>
                <w:lang w:eastAsia="zh-CN"/>
              </w:rPr>
              <w:t>case,we</w:t>
            </w:r>
            <w:proofErr w:type="spellEnd"/>
            <w:proofErr w:type="gram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this DCI checking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proofErr w:type="gramStart"/>
            <w:r>
              <w:rPr>
                <w:rFonts w:ascii="Arial" w:hAnsi="Arial" w:cs="Arial"/>
                <w:iCs/>
                <w:sz w:val="16"/>
                <w:szCs w:val="16"/>
                <w:lang w:eastAsia="zh-CN"/>
              </w:rPr>
              <w:t>Generally</w:t>
            </w:r>
            <w:proofErr w:type="gramEnd"/>
            <w:r>
              <w:rPr>
                <w:rFonts w:ascii="Arial" w:hAnsi="Arial" w:cs="Arial"/>
                <w:iCs/>
                <w:sz w:val="16"/>
                <w:szCs w:val="16"/>
                <w:lang w:eastAsia="zh-CN"/>
              </w:rPr>
              <w:t xml:space="preserve">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 xml:space="preserve">et’s use the figure of example 2 provided by Ericsson, and we assume a DCI schedules </w:t>
            </w:r>
            <w:r>
              <w:rPr>
                <w:rFonts w:ascii="Arial" w:hAnsi="Arial" w:cs="Arial"/>
                <w:iCs/>
                <w:sz w:val="16"/>
                <w:szCs w:val="16"/>
                <w:lang w:eastAsia="zh-CN"/>
              </w:rPr>
              <w:lastRenderedPageBreak/>
              <w:t>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xml:space="preserve">?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w:t>
            </w:r>
            <w:proofErr w:type="gramStart"/>
            <w:r>
              <w:rPr>
                <w:rFonts w:ascii="Arial" w:hAnsi="Arial" w:cs="Arial"/>
                <w:iCs/>
                <w:sz w:val="16"/>
                <w:szCs w:val="16"/>
                <w:lang w:eastAsia="zh-CN"/>
              </w:rPr>
              <w:t>i.e.</w:t>
            </w:r>
            <w:proofErr w:type="gramEnd"/>
            <w:r>
              <w:rPr>
                <w:rFonts w:ascii="Arial" w:hAnsi="Arial" w:cs="Arial"/>
                <w:iCs/>
                <w:sz w:val="16"/>
                <w:szCs w:val="16"/>
                <w:lang w:eastAsia="zh-CN"/>
              </w:rPr>
              <w:t xml:space="preserv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 xml:space="preserve">uawei, </w:t>
            </w:r>
            <w:proofErr w:type="spellStart"/>
            <w:r>
              <w:rPr>
                <w:rFonts w:ascii="Arial" w:hAnsi="Arial" w:cs="Arial"/>
                <w:iCs/>
                <w:sz w:val="16"/>
                <w:szCs w:val="16"/>
                <w:lang w:eastAsia="zh-CN"/>
              </w:rPr>
              <w:t>HiSilicon</w:t>
            </w:r>
            <w:proofErr w:type="spellEnd"/>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6B7616" w14:paraId="4145E33F" w14:textId="77777777" w:rsidTr="00A90AF8">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A90AF8">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A90AF8">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w:t>
                  </w:r>
                  <w:r>
                    <w:rPr>
                      <w:rFonts w:ascii="Arial" w:eastAsiaTheme="minorEastAsia" w:hAnsi="Arial" w:cs="Arial"/>
                      <w:sz w:val="16"/>
                      <w:szCs w:val="16"/>
                      <w:lang w:eastAsia="zh-CN"/>
                    </w:rPr>
                    <w:lastRenderedPageBreak/>
                    <w:t>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A90AF8">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w:t>
                  </w:r>
                  <w:proofErr w:type="gramStart"/>
                  <w:r>
                    <w:rPr>
                      <w:rFonts w:ascii="Arial" w:eastAsiaTheme="minorEastAsia" w:hAnsi="Arial" w:cs="Arial"/>
                      <w:sz w:val="16"/>
                      <w:szCs w:val="16"/>
                      <w:lang w:eastAsia="zh-CN"/>
                    </w:rPr>
                    <w:t>is</w:t>
                  </w:r>
                  <w:proofErr w:type="gramEnd"/>
                  <w:r>
                    <w:rPr>
                      <w:rFonts w:ascii="Arial" w:eastAsiaTheme="minorEastAsia" w:hAnsi="Arial" w:cs="Arial"/>
                      <w:sz w:val="16"/>
                      <w:szCs w:val="16"/>
                      <w:lang w:eastAsia="zh-CN"/>
                    </w:rPr>
                    <w:t xml:space="preserve"> no DL signals/channels configured on the symbol on the impacted serving cells; otherwise the UE 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t>
            </w:r>
            <w:proofErr w:type="spellStart"/>
            <w:r>
              <w:rPr>
                <w:rFonts w:ascii="Arial" w:hAnsi="Arial" w:cs="Arial"/>
                <w:iCs/>
                <w:color w:val="00B050"/>
                <w:sz w:val="16"/>
                <w:szCs w:val="16"/>
                <w:lang w:eastAsia="zh-CN"/>
              </w:rPr>
              <w:t>withn</w:t>
            </w:r>
            <w:proofErr w:type="spellEnd"/>
            <w:r>
              <w:rPr>
                <w:rFonts w:ascii="Arial" w:hAnsi="Arial" w:cs="Arial"/>
                <w:iCs/>
                <w:color w:val="00B050"/>
                <w:sz w:val="16"/>
                <w:szCs w:val="16"/>
                <w:lang w:eastAsia="zh-CN"/>
              </w:rPr>
              <w:t xml:space="preserve">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glad that at least for </w:t>
            </w:r>
            <w:proofErr w:type="spellStart"/>
            <w:r>
              <w:rPr>
                <w:rFonts w:ascii="Arial" w:hAnsi="Arial" w:cs="Arial"/>
                <w:iCs/>
                <w:color w:val="FFC000"/>
                <w:sz w:val="16"/>
                <w:szCs w:val="16"/>
                <w:lang w:eastAsia="zh-CN"/>
              </w:rPr>
              <w:t>pddch</w:t>
            </w:r>
            <w:proofErr w:type="spellEnd"/>
            <w:r>
              <w:rPr>
                <w:rFonts w:ascii="Arial" w:hAnsi="Arial" w:cs="Arial"/>
                <w:iCs/>
                <w:color w:val="FFC000"/>
                <w:sz w:val="16"/>
                <w:szCs w:val="16"/>
                <w:lang w:eastAsia="zh-CN"/>
              </w:rPr>
              <w:t xml:space="preserve">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w:t>
            </w:r>
            <w:r w:rsidRPr="004715C5">
              <w:rPr>
                <w:rFonts w:ascii="Arial" w:hAnsi="Arial" w:cs="Arial"/>
                <w:iCs/>
                <w:sz w:val="16"/>
                <w:szCs w:val="16"/>
                <w:shd w:val="clear" w:color="auto" w:fill="EEECE1" w:themeFill="background2"/>
                <w:lang w:eastAsia="zh-CN"/>
              </w:rPr>
              <w:lastRenderedPageBreak/>
              <w:t xml:space="preserve">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xml:space="preserve">, let’s assume a few </w:t>
            </w:r>
            <w:proofErr w:type="gramStart"/>
            <w:r>
              <w:rPr>
                <w:rFonts w:ascii="Arial" w:hAnsi="Arial" w:cs="Arial"/>
                <w:iCs/>
                <w:color w:val="00B0F0"/>
                <w:sz w:val="16"/>
                <w:szCs w:val="16"/>
                <w:lang w:eastAsia="zh-CN"/>
              </w:rPr>
              <w:t>time</w:t>
            </w:r>
            <w:proofErr w:type="gramEnd"/>
            <w:r>
              <w:rPr>
                <w:rFonts w:ascii="Arial" w:hAnsi="Arial" w:cs="Arial"/>
                <w:iCs/>
                <w:color w:val="00B0F0"/>
                <w:sz w:val="16"/>
                <w:szCs w:val="16"/>
                <w:lang w:eastAsia="zh-CN"/>
              </w:rPr>
              <w:t xml:space="preserv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w:t>
            </w:r>
            <w:proofErr w:type="spellStart"/>
            <w:r w:rsidRPr="00577D4D">
              <w:rPr>
                <w:rFonts w:ascii="Arial" w:hAnsi="Arial" w:cs="Arial"/>
                <w:iCs/>
                <w:color w:val="00B0F0"/>
                <w:sz w:val="16"/>
                <w:szCs w:val="16"/>
                <w:lang w:eastAsia="zh-CN"/>
              </w:rPr>
              <w:t>recption</w:t>
            </w:r>
            <w:proofErr w:type="spellEnd"/>
            <w:r w:rsidRPr="00577D4D">
              <w:rPr>
                <w:rFonts w:ascii="Arial" w:hAnsi="Arial" w:cs="Arial"/>
                <w:iCs/>
                <w:color w:val="00B0F0"/>
                <w:sz w:val="16"/>
                <w:szCs w:val="16"/>
                <w:lang w:eastAsia="zh-CN"/>
              </w:rPr>
              <w:t xml:space="preserve">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w:t>
            </w:r>
            <w:proofErr w:type="spellStart"/>
            <w:r>
              <w:rPr>
                <w:rFonts w:ascii="Arial" w:hAnsi="Arial" w:cs="Arial"/>
                <w:iCs/>
                <w:color w:val="00B050"/>
                <w:sz w:val="16"/>
                <w:szCs w:val="16"/>
                <w:lang w:eastAsia="zh-CN"/>
              </w:rPr>
              <w:t>seach</w:t>
            </w:r>
            <w:proofErr w:type="spellEnd"/>
            <w:r>
              <w:rPr>
                <w:rFonts w:ascii="Arial" w:hAnsi="Arial" w:cs="Arial"/>
                <w:iCs/>
                <w:color w:val="00B050"/>
                <w:sz w:val="16"/>
                <w:szCs w:val="16"/>
                <w:lang w:eastAsia="zh-CN"/>
              </w:rPr>
              <w:t xml:space="preserve">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w:t>
            </w:r>
            <w:proofErr w:type="gramStart"/>
            <w:r>
              <w:rPr>
                <w:rFonts w:ascii="Arial" w:hAnsi="Arial" w:cs="Arial"/>
                <w:iCs/>
                <w:color w:val="FFC000"/>
                <w:sz w:val="16"/>
                <w:szCs w:val="16"/>
                <w:lang w:eastAsia="zh-CN"/>
              </w:rPr>
              <w:t>of course</w:t>
            </w:r>
            <w:proofErr w:type="gramEnd"/>
            <w:r>
              <w:rPr>
                <w:rFonts w:ascii="Arial" w:hAnsi="Arial" w:cs="Arial"/>
                <w:iCs/>
                <w:color w:val="FFC000"/>
                <w:sz w:val="16"/>
                <w:szCs w:val="16"/>
                <w:lang w:eastAsia="zh-CN"/>
              </w:rPr>
              <w:t xml:space="preserve"> it’s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which drives us to a very </w:t>
            </w:r>
            <w:proofErr w:type="spellStart"/>
            <w:r>
              <w:rPr>
                <w:rFonts w:ascii="Arial" w:hAnsi="Arial" w:cs="Arial"/>
                <w:iCs/>
                <w:color w:val="FFC000"/>
                <w:sz w:val="16"/>
                <w:szCs w:val="16"/>
                <w:lang w:eastAsia="zh-CN"/>
              </w:rPr>
              <w:t>very</w:t>
            </w:r>
            <w:proofErr w:type="spellEnd"/>
            <w:r>
              <w:rPr>
                <w:rFonts w:ascii="Arial" w:hAnsi="Arial" w:cs="Arial"/>
                <w:iCs/>
                <w:color w:val="FFC000"/>
                <w:sz w:val="16"/>
                <w:szCs w:val="16"/>
                <w:lang w:eastAsia="zh-CN"/>
              </w:rPr>
              <w:t xml:space="preserve"> deep </w:t>
            </w:r>
            <w:proofErr w:type="spellStart"/>
            <w:r>
              <w:rPr>
                <w:rFonts w:ascii="Arial" w:hAnsi="Arial" w:cs="Arial"/>
                <w:iCs/>
                <w:color w:val="FFC000"/>
                <w:sz w:val="16"/>
                <w:szCs w:val="16"/>
                <w:lang w:eastAsia="zh-CN"/>
              </w:rPr>
              <w:t>doult</w:t>
            </w:r>
            <w:proofErr w:type="spellEnd"/>
            <w:r>
              <w:rPr>
                <w:rFonts w:ascii="Arial" w:hAnsi="Arial" w:cs="Arial"/>
                <w:iCs/>
                <w:color w:val="FFC000"/>
                <w:sz w:val="16"/>
                <w:szCs w:val="16"/>
                <w:lang w:eastAsia="zh-CN"/>
              </w:rPr>
              <w:t xml:space="preserve"> on the basic purpose of PPW, which we think it should be for latency reduction. We may ask you as FL if this is the common understanding from whole group that such high priority of PRS is never </w:t>
            </w:r>
            <w:proofErr w:type="spellStart"/>
            <w:r>
              <w:rPr>
                <w:rFonts w:ascii="Arial" w:hAnsi="Arial" w:cs="Arial"/>
                <w:iCs/>
                <w:color w:val="FFC000"/>
                <w:sz w:val="16"/>
                <w:szCs w:val="16"/>
                <w:lang w:eastAsia="zh-CN"/>
              </w:rPr>
              <w:t>gonna</w:t>
            </w:r>
            <w:proofErr w:type="spellEnd"/>
            <w:r>
              <w:rPr>
                <w:rFonts w:ascii="Arial" w:hAnsi="Arial" w:cs="Arial"/>
                <w:iCs/>
                <w:color w:val="FFC000"/>
                <w:sz w:val="16"/>
                <w:szCs w:val="16"/>
                <w:lang w:eastAsia="zh-CN"/>
              </w:rPr>
              <w:t xml:space="preserve">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w:t>
            </w:r>
            <w:proofErr w:type="gramStart"/>
            <w:r>
              <w:rPr>
                <w:rFonts w:ascii="Arial" w:hAnsi="Arial" w:cs="Arial"/>
                <w:iCs/>
                <w:sz w:val="16"/>
                <w:szCs w:val="16"/>
                <w:lang w:eastAsia="zh-CN"/>
              </w:rPr>
              <w:t>is</w:t>
            </w:r>
            <w:proofErr w:type="gramEnd"/>
            <w:r>
              <w:rPr>
                <w:rFonts w:ascii="Arial" w:hAnsi="Arial" w:cs="Arial"/>
                <w:iCs/>
                <w:sz w:val="16"/>
                <w:szCs w:val="16"/>
                <w:lang w:eastAsia="zh-CN"/>
              </w:rPr>
              <w:t xml:space="preserve">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Huawei, </w:t>
            </w:r>
            <w:proofErr w:type="spellStart"/>
            <w:r>
              <w:rPr>
                <w:rFonts w:ascii="Arial" w:hAnsi="Arial" w:cs="Arial" w:hint="eastAsia"/>
                <w:iCs/>
                <w:sz w:val="16"/>
                <w:szCs w:val="16"/>
                <w:lang w:eastAsia="zh-CN"/>
              </w:rPr>
              <w:t>HiSilicon</w:t>
            </w:r>
            <w:proofErr w:type="spellEnd"/>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A90AF8">
            <w:pPr>
              <w:rPr>
                <w:rFonts w:ascii="Arial" w:hAnsi="Arial" w:cs="Arial"/>
                <w:iCs/>
                <w:sz w:val="16"/>
                <w:szCs w:val="16"/>
                <w:lang w:eastAsia="zh-CN"/>
              </w:rPr>
            </w:pPr>
            <w:r>
              <w:rPr>
                <w:rFonts w:ascii="Arial" w:hAnsi="Arial" w:cs="Arial"/>
                <w:iCs/>
                <w:sz w:val="16"/>
                <w:szCs w:val="16"/>
                <w:lang w:eastAsia="zh-CN"/>
              </w:rPr>
              <w:lastRenderedPageBreak/>
              <w:t>Samsung</w:t>
            </w:r>
          </w:p>
        </w:tc>
        <w:tc>
          <w:tcPr>
            <w:tcW w:w="1134" w:type="dxa"/>
          </w:tcPr>
          <w:p w14:paraId="40F8FD98" w14:textId="77777777" w:rsidR="006B7616" w:rsidRDefault="006B7616" w:rsidP="00A90AF8">
            <w:pPr>
              <w:rPr>
                <w:rFonts w:ascii="Arial" w:hAnsi="Arial" w:cs="Arial"/>
                <w:iCs/>
                <w:sz w:val="16"/>
                <w:szCs w:val="16"/>
                <w:lang w:eastAsia="zh-CN"/>
              </w:rPr>
            </w:pPr>
          </w:p>
        </w:tc>
        <w:tc>
          <w:tcPr>
            <w:tcW w:w="6379" w:type="dxa"/>
          </w:tcPr>
          <w:p w14:paraId="2B2595C0" w14:textId="77777777" w:rsidR="006B7616" w:rsidRDefault="006B7616" w:rsidP="00A90AF8">
            <w:pPr>
              <w:rPr>
                <w:rFonts w:ascii="Arial" w:hAnsi="Arial" w:cs="Arial"/>
                <w:iCs/>
                <w:sz w:val="16"/>
                <w:szCs w:val="16"/>
                <w:lang w:eastAsia="zh-CN"/>
              </w:rPr>
            </w:pPr>
            <w:r>
              <w:rPr>
                <w:rFonts w:ascii="Arial" w:hAnsi="Arial" w:cs="Arial"/>
                <w:iCs/>
                <w:sz w:val="16"/>
                <w:szCs w:val="16"/>
                <w:lang w:eastAsia="zh-CN"/>
              </w:rPr>
              <w:t xml:space="preserve">Please find the comments </w:t>
            </w:r>
            <w:proofErr w:type="spellStart"/>
            <w:r>
              <w:rPr>
                <w:rFonts w:ascii="Arial" w:hAnsi="Arial" w:cs="Arial"/>
                <w:iCs/>
                <w:sz w:val="16"/>
                <w:szCs w:val="16"/>
                <w:lang w:eastAsia="zh-CN"/>
              </w:rPr>
              <w:t>inline</w:t>
            </w:r>
            <w:proofErr w:type="spellEnd"/>
            <w:r>
              <w:rPr>
                <w:rFonts w:ascii="Arial" w:hAnsi="Arial" w:cs="Arial"/>
                <w:iCs/>
                <w:sz w:val="16"/>
                <w:szCs w:val="16"/>
                <w:lang w:eastAsia="zh-CN"/>
              </w:rPr>
              <w:t xml:space="preserv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Heading3"/>
        <w:rPr>
          <w:lang w:eastAsia="zh-CN"/>
        </w:rPr>
      </w:pPr>
      <w:r>
        <w:rPr>
          <w:rFonts w:hint="eastAsia"/>
          <w:lang w:eastAsia="zh-CN"/>
        </w:rPr>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Heading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tbl>
      <w:tblPr>
        <w:tblStyle w:val="TableGrid"/>
        <w:tblW w:w="9351" w:type="dxa"/>
        <w:tblLayout w:type="fixed"/>
        <w:tblLook w:val="04A0" w:firstRow="1" w:lastRow="0" w:firstColumn="1" w:lastColumn="0" w:noHBand="0" w:noVBand="1"/>
      </w:tblPr>
      <w:tblGrid>
        <w:gridCol w:w="1838"/>
        <w:gridCol w:w="1134"/>
        <w:gridCol w:w="6379"/>
      </w:tblGrid>
      <w:tr w:rsidR="005069FD" w14:paraId="046D08EF" w14:textId="77777777" w:rsidTr="00A90AF8">
        <w:tc>
          <w:tcPr>
            <w:tcW w:w="1838" w:type="dxa"/>
            <w:vAlign w:val="center"/>
          </w:tcPr>
          <w:p w14:paraId="2BC388FA" w14:textId="77777777" w:rsidR="005069FD" w:rsidRDefault="005069FD"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A90AF8">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A90AF8">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A90AF8">
        <w:tc>
          <w:tcPr>
            <w:tcW w:w="1838" w:type="dxa"/>
            <w:vAlign w:val="center"/>
          </w:tcPr>
          <w:p w14:paraId="65FC5B37" w14:textId="1582F577" w:rsidR="005069FD" w:rsidRDefault="0096223E" w:rsidP="00A90AF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D443522" w14:textId="77777777" w:rsidR="005069FD" w:rsidRDefault="005069FD" w:rsidP="00A90AF8">
            <w:pPr>
              <w:rPr>
                <w:rFonts w:ascii="Arial" w:hAnsi="Arial" w:cs="Arial"/>
                <w:iCs/>
                <w:sz w:val="16"/>
                <w:lang w:eastAsia="zh-CN"/>
              </w:rPr>
            </w:pPr>
          </w:p>
        </w:tc>
        <w:tc>
          <w:tcPr>
            <w:tcW w:w="6379" w:type="dxa"/>
            <w:vAlign w:val="center"/>
          </w:tcPr>
          <w:p w14:paraId="3B05B68C" w14:textId="77777777" w:rsidR="0096223E" w:rsidRDefault="0096223E" w:rsidP="0096223E">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6538EE5A" w14:textId="77777777" w:rsidR="0096223E" w:rsidRDefault="0096223E" w:rsidP="0096223E">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541CD633" w14:textId="77777777" w:rsidR="0096223E" w:rsidRDefault="0096223E" w:rsidP="0096223E">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15244C1"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C24A555"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4E7AC96" w14:textId="77777777" w:rsidR="0096223E" w:rsidRDefault="0096223E" w:rsidP="0096223E">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66D4AFF6"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086F566C" w14:textId="77777777" w:rsidR="0096223E" w:rsidRDefault="0096223E" w:rsidP="0096223E">
            <w:pPr>
              <w:rPr>
                <w:rFonts w:ascii="Arial" w:hAnsi="Arial" w:cs="Arial"/>
                <w:iCs/>
                <w:sz w:val="16"/>
                <w:lang w:eastAsia="zh-CN"/>
              </w:rPr>
            </w:pPr>
          </w:p>
          <w:p w14:paraId="5CB71F42" w14:textId="3C5F5DAA" w:rsidR="005069FD" w:rsidRDefault="0096223E" w:rsidP="0096223E">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81463B" w14:paraId="2CE41A04" w14:textId="77777777" w:rsidTr="00A90AF8">
        <w:tc>
          <w:tcPr>
            <w:tcW w:w="1838" w:type="dxa"/>
            <w:vAlign w:val="center"/>
          </w:tcPr>
          <w:p w14:paraId="73DBE46D" w14:textId="3382C2BB" w:rsidR="0081463B" w:rsidRDefault="0081463B" w:rsidP="0081463B">
            <w:pPr>
              <w:rPr>
                <w:rFonts w:ascii="Arial" w:hAnsi="Arial" w:cs="Arial"/>
                <w:iCs/>
                <w:sz w:val="16"/>
                <w:lang w:eastAsia="zh-CN"/>
              </w:rPr>
            </w:pPr>
            <w:proofErr w:type="spellStart"/>
            <w:r w:rsidRPr="00C92CAB">
              <w:rPr>
                <w:rFonts w:ascii="Arial" w:hAnsi="Arial" w:cs="Arial"/>
                <w:iCs/>
                <w:sz w:val="16"/>
                <w:lang w:eastAsia="zh-CN"/>
              </w:rPr>
              <w:t>InterDigital</w:t>
            </w:r>
            <w:proofErr w:type="spellEnd"/>
          </w:p>
        </w:tc>
        <w:tc>
          <w:tcPr>
            <w:tcW w:w="1134" w:type="dxa"/>
            <w:vAlign w:val="center"/>
          </w:tcPr>
          <w:p w14:paraId="55D72DB2" w14:textId="3A75514E" w:rsidR="0081463B" w:rsidRDefault="0081463B" w:rsidP="0081463B">
            <w:pPr>
              <w:rPr>
                <w:rFonts w:ascii="Arial" w:hAnsi="Arial" w:cs="Arial"/>
                <w:iCs/>
                <w:sz w:val="16"/>
                <w:lang w:eastAsia="zh-CN"/>
              </w:rPr>
            </w:pPr>
            <w:r>
              <w:rPr>
                <w:rFonts w:ascii="Arial" w:hAnsi="Arial" w:cs="Arial"/>
                <w:iCs/>
                <w:sz w:val="16"/>
                <w:lang w:eastAsia="zh-CN"/>
              </w:rPr>
              <w:t>Yes</w:t>
            </w:r>
          </w:p>
        </w:tc>
        <w:tc>
          <w:tcPr>
            <w:tcW w:w="6379" w:type="dxa"/>
            <w:vAlign w:val="center"/>
          </w:tcPr>
          <w:p w14:paraId="41BD0137" w14:textId="77777777" w:rsidR="0081463B" w:rsidRDefault="0081463B" w:rsidP="0081463B">
            <w:pPr>
              <w:rPr>
                <w:rFonts w:ascii="Arial" w:hAnsi="Arial" w:cs="Arial"/>
                <w:iCs/>
                <w:sz w:val="16"/>
                <w:lang w:eastAsia="zh-CN"/>
              </w:rPr>
            </w:pPr>
            <w:r>
              <w:rPr>
                <w:rFonts w:ascii="Arial" w:hAnsi="Arial" w:cs="Arial"/>
                <w:iCs/>
                <w:sz w:val="16"/>
                <w:lang w:eastAsia="zh-CN"/>
              </w:rPr>
              <w:t xml:space="preserve">We support </w:t>
            </w:r>
            <w:proofErr w:type="spellStart"/>
            <w:r>
              <w:rPr>
                <w:rFonts w:ascii="Arial" w:hAnsi="Arial" w:cs="Arial"/>
                <w:iCs/>
                <w:sz w:val="16"/>
                <w:lang w:eastAsia="zh-CN"/>
              </w:rPr>
              <w:t>hte</w:t>
            </w:r>
            <w:proofErr w:type="spellEnd"/>
            <w:r>
              <w:rPr>
                <w:rFonts w:ascii="Arial" w:hAnsi="Arial" w:cs="Arial"/>
                <w:iCs/>
                <w:sz w:val="16"/>
                <w:lang w:eastAsia="zh-CN"/>
              </w:rPr>
              <w:t xml:space="preserve"> FL’s proposal Timeline for processing type 2 seems to be more </w:t>
            </w:r>
            <w:proofErr w:type="spellStart"/>
            <w:r>
              <w:rPr>
                <w:rFonts w:ascii="Arial" w:hAnsi="Arial" w:cs="Arial"/>
                <w:iCs/>
                <w:sz w:val="16"/>
                <w:lang w:eastAsia="zh-CN"/>
              </w:rPr>
              <w:t>sraighforward</w:t>
            </w:r>
            <w:proofErr w:type="spellEnd"/>
            <w:r>
              <w:rPr>
                <w:rFonts w:ascii="Arial" w:hAnsi="Arial" w:cs="Arial"/>
                <w:iCs/>
                <w:sz w:val="16"/>
                <w:lang w:eastAsia="zh-CN"/>
              </w:rPr>
              <w:t xml:space="preserve"> while the details </w:t>
            </w:r>
            <w:proofErr w:type="spellStart"/>
            <w:r>
              <w:rPr>
                <w:rFonts w:ascii="Arial" w:hAnsi="Arial" w:cs="Arial"/>
                <w:iCs/>
                <w:sz w:val="16"/>
                <w:lang w:eastAsia="zh-CN"/>
              </w:rPr>
              <w:t>realted</w:t>
            </w:r>
            <w:proofErr w:type="spellEnd"/>
            <w:r>
              <w:rPr>
                <w:rFonts w:ascii="Arial" w:hAnsi="Arial" w:cs="Arial"/>
                <w:iCs/>
                <w:sz w:val="16"/>
                <w:lang w:eastAsia="zh-CN"/>
              </w:rPr>
              <w:t xml:space="preserve"> to Processing Type 1A/1B need more clarifications. The difference in the understanding of the prioritization arises since priority state designs were not jointly considered with processing types in details.</w:t>
            </w:r>
          </w:p>
          <w:p w14:paraId="3B00E87F" w14:textId="0AE479B2" w:rsidR="0081463B" w:rsidRDefault="0081463B" w:rsidP="0081463B">
            <w:pPr>
              <w:rPr>
                <w:rFonts w:ascii="Arial" w:hAnsi="Arial" w:cs="Arial"/>
                <w:iCs/>
                <w:sz w:val="16"/>
                <w:lang w:eastAsia="zh-CN"/>
              </w:rPr>
            </w:pPr>
            <w:r>
              <w:rPr>
                <w:rFonts w:ascii="Arial" w:hAnsi="Arial" w:cs="Arial"/>
                <w:iCs/>
                <w:sz w:val="16"/>
                <w:lang w:eastAsia="zh-CN"/>
              </w:rPr>
              <w:t xml:space="preserve">One way to resolve the issues is that for processing type 2, all priority states apply. For processing type 1A/B, </w:t>
            </w:r>
            <w:proofErr w:type="spellStart"/>
            <w:r>
              <w:rPr>
                <w:rFonts w:ascii="Arial" w:hAnsi="Arial" w:cs="Arial"/>
                <w:iCs/>
                <w:sz w:val="16"/>
                <w:lang w:eastAsia="zh-CN"/>
              </w:rPr>
              <w:t>prioirty</w:t>
            </w:r>
            <w:proofErr w:type="spellEnd"/>
            <w:r>
              <w:rPr>
                <w:rFonts w:ascii="Arial" w:hAnsi="Arial" w:cs="Arial"/>
                <w:iCs/>
                <w:sz w:val="16"/>
                <w:lang w:eastAsia="zh-CN"/>
              </w:rPr>
              <w:t xml:space="preserve"> states apply only if the </w:t>
            </w:r>
            <w:proofErr w:type="spellStart"/>
            <w:r>
              <w:rPr>
                <w:rFonts w:ascii="Arial" w:hAnsi="Arial" w:cs="Arial"/>
                <w:iCs/>
                <w:sz w:val="16"/>
                <w:lang w:eastAsia="zh-CN"/>
              </w:rPr>
              <w:t>shceduling</w:t>
            </w:r>
            <w:proofErr w:type="spellEnd"/>
            <w:r>
              <w:rPr>
                <w:rFonts w:ascii="Arial" w:hAnsi="Arial" w:cs="Arial"/>
                <w:iCs/>
                <w:sz w:val="16"/>
                <w:lang w:eastAsia="zh-CN"/>
              </w:rPr>
              <w:t xml:space="preserve"> PDCCH is received outside of N2 symbols from the start of the </w:t>
            </w:r>
            <w:proofErr w:type="spellStart"/>
            <w:proofErr w:type="gramStart"/>
            <w:r>
              <w:rPr>
                <w:rFonts w:ascii="Arial" w:hAnsi="Arial" w:cs="Arial"/>
                <w:iCs/>
                <w:sz w:val="16"/>
                <w:lang w:eastAsia="zh-CN"/>
              </w:rPr>
              <w:t>window.if</w:t>
            </w:r>
            <w:proofErr w:type="spellEnd"/>
            <w:proofErr w:type="gramEnd"/>
            <w:r>
              <w:rPr>
                <w:rFonts w:ascii="Arial" w:hAnsi="Arial" w:cs="Arial"/>
                <w:iCs/>
                <w:sz w:val="16"/>
                <w:lang w:eastAsia="zh-CN"/>
              </w:rPr>
              <w:t xml:space="preserve"> the PDCCH is received within the window or inside of N2 symbols from the start of the window, we need to discuss the UE’s action (e.g., drop the window or prioritize PRS processing).</w:t>
            </w:r>
          </w:p>
        </w:tc>
      </w:tr>
      <w:tr w:rsidR="00336E6A" w14:paraId="3BEAF847" w14:textId="77777777" w:rsidTr="00A90AF8">
        <w:tc>
          <w:tcPr>
            <w:tcW w:w="1838" w:type="dxa"/>
            <w:vAlign w:val="center"/>
          </w:tcPr>
          <w:p w14:paraId="45C6E90A" w14:textId="2B1FB3FD" w:rsidR="00336E6A" w:rsidRDefault="00336E6A" w:rsidP="00336E6A">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AE6F973" w14:textId="77777777" w:rsidR="00336E6A" w:rsidRDefault="00336E6A" w:rsidP="00336E6A">
            <w:pPr>
              <w:rPr>
                <w:rFonts w:ascii="Arial" w:hAnsi="Arial" w:cs="Arial"/>
                <w:iCs/>
                <w:sz w:val="16"/>
                <w:szCs w:val="16"/>
                <w:lang w:eastAsia="zh-CN"/>
              </w:rPr>
            </w:pPr>
          </w:p>
        </w:tc>
        <w:tc>
          <w:tcPr>
            <w:tcW w:w="6379" w:type="dxa"/>
            <w:vAlign w:val="center"/>
          </w:tcPr>
          <w:p w14:paraId="7A48C7E6" w14:textId="7486DCF2" w:rsidR="00336E6A" w:rsidRDefault="00336E6A" w:rsidP="00336E6A">
            <w:pPr>
              <w:rPr>
                <w:rFonts w:ascii="Arial" w:hAnsi="Arial" w:cs="Arial"/>
                <w:iCs/>
                <w:sz w:val="16"/>
                <w:lang w:eastAsia="zh-CN"/>
              </w:rPr>
            </w:pPr>
            <w:r>
              <w:rPr>
                <w:rFonts w:ascii="Arial" w:hAnsi="Arial" w:cs="Arial"/>
                <w:iCs/>
                <w:sz w:val="16"/>
                <w:lang w:eastAsia="zh-CN"/>
              </w:rPr>
              <w:t>After close checking, we can find that there is no need to define the timeline.</w:t>
            </w:r>
            <w:r w:rsidR="00E53319">
              <w:rPr>
                <w:rFonts w:ascii="Arial" w:hAnsi="Arial" w:cs="Arial"/>
                <w:iCs/>
                <w:sz w:val="16"/>
                <w:lang w:eastAsia="zh-CN"/>
              </w:rPr>
              <w:t xml:space="preserve"> </w:t>
            </w:r>
            <w:proofErr w:type="gramStart"/>
            <w:r w:rsidR="00E53319">
              <w:rPr>
                <w:rFonts w:ascii="Arial" w:hAnsi="Arial" w:cs="Arial"/>
                <w:iCs/>
                <w:sz w:val="16"/>
                <w:lang w:eastAsia="zh-CN"/>
              </w:rPr>
              <w:t>So</w:t>
            </w:r>
            <w:proofErr w:type="gramEnd"/>
            <w:r w:rsidR="00E53319">
              <w:rPr>
                <w:rFonts w:ascii="Arial" w:hAnsi="Arial" w:cs="Arial"/>
                <w:iCs/>
                <w:sz w:val="16"/>
                <w:lang w:eastAsia="zh-CN"/>
              </w:rPr>
              <w:t xml:space="preserve"> we do not support the proposal. </w:t>
            </w:r>
          </w:p>
          <w:p w14:paraId="5529BE56" w14:textId="77777777" w:rsidR="00336E6A" w:rsidRDefault="00336E6A" w:rsidP="00336E6A">
            <w:pPr>
              <w:rPr>
                <w:rFonts w:ascii="Arial" w:hAnsi="Arial" w:cs="Arial"/>
                <w:iCs/>
                <w:sz w:val="16"/>
                <w:lang w:eastAsia="zh-CN"/>
              </w:rPr>
            </w:pPr>
          </w:p>
          <w:p w14:paraId="3D77C5C7" w14:textId="77777777" w:rsidR="00336E6A" w:rsidRDefault="00336E6A" w:rsidP="00336E6A">
            <w:pPr>
              <w:rPr>
                <w:rFonts w:ascii="Arial" w:hAnsi="Arial" w:cs="Arial"/>
                <w:iCs/>
                <w:sz w:val="16"/>
                <w:lang w:eastAsia="zh-CN"/>
              </w:rPr>
            </w:pPr>
            <w:r>
              <w:rPr>
                <w:rFonts w:ascii="Arial" w:hAnsi="Arial" w:cs="Arial"/>
                <w:iCs/>
                <w:sz w:val="16"/>
                <w:lang w:eastAsia="zh-CN"/>
              </w:rPr>
              <w:lastRenderedPageBreak/>
              <w:t>Take the following example shown in the diagram:</w:t>
            </w:r>
          </w:p>
          <w:p w14:paraId="36EB49A5" w14:textId="77777777" w:rsidR="00336E6A" w:rsidRDefault="00336E6A" w:rsidP="00336E6A">
            <w:pPr>
              <w:rPr>
                <w:rFonts w:ascii="Arial" w:hAnsi="Arial" w:cs="Arial"/>
                <w:iCs/>
                <w:sz w:val="16"/>
                <w:lang w:eastAsia="zh-CN"/>
              </w:rPr>
            </w:pPr>
            <w:r>
              <w:rPr>
                <w:rFonts w:ascii="Arial" w:hAnsi="Arial" w:cs="Arial"/>
                <w:iCs/>
                <w:noProof/>
                <w:sz w:val="16"/>
                <w:lang w:eastAsia="zh-CN"/>
              </w:rPr>
              <w:drawing>
                <wp:inline distT="0" distB="0" distL="0" distR="0" wp14:anchorId="5FDA2ADB" wp14:editId="4FAAFA5C">
                  <wp:extent cx="3501798" cy="119047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4706" cy="1201665"/>
                          </a:xfrm>
                          <a:prstGeom prst="rect">
                            <a:avLst/>
                          </a:prstGeom>
                          <a:noFill/>
                        </pic:spPr>
                      </pic:pic>
                    </a:graphicData>
                  </a:graphic>
                </wp:inline>
              </w:drawing>
            </w:r>
          </w:p>
          <w:p w14:paraId="7B751D6C" w14:textId="77777777" w:rsidR="00336E6A" w:rsidRDefault="00336E6A" w:rsidP="00336E6A">
            <w:pPr>
              <w:rPr>
                <w:rFonts w:ascii="Arial" w:hAnsi="Arial" w:cs="Arial"/>
                <w:iCs/>
                <w:sz w:val="16"/>
                <w:lang w:eastAsia="zh-CN"/>
              </w:rPr>
            </w:pPr>
            <w:r>
              <w:rPr>
                <w:rFonts w:ascii="Arial" w:hAnsi="Arial" w:cs="Arial"/>
                <w:iCs/>
                <w:sz w:val="16"/>
                <w:lang w:eastAsia="zh-CN"/>
              </w:rPr>
              <w:t xml:space="preserve">The PDSCH 1~3 </w:t>
            </w:r>
            <w:proofErr w:type="gramStart"/>
            <w:r>
              <w:rPr>
                <w:rFonts w:ascii="Arial" w:hAnsi="Arial" w:cs="Arial"/>
                <w:iCs/>
                <w:sz w:val="16"/>
                <w:lang w:eastAsia="zh-CN"/>
              </w:rPr>
              <w:t>are</w:t>
            </w:r>
            <w:proofErr w:type="gramEnd"/>
            <w:r>
              <w:rPr>
                <w:rFonts w:ascii="Arial" w:hAnsi="Arial" w:cs="Arial"/>
                <w:iCs/>
                <w:sz w:val="16"/>
                <w:lang w:eastAsia="zh-CN"/>
              </w:rPr>
              <w:t xml:space="preserve"> within PPW and the UE is configured with that PDSCH has higher priority than PRS. The PDSCH 1~3 are scheduled by PDCCH 1~</w:t>
            </w:r>
            <w:proofErr w:type="gramStart"/>
            <w:r>
              <w:rPr>
                <w:rFonts w:ascii="Arial" w:hAnsi="Arial" w:cs="Arial"/>
                <w:iCs/>
                <w:sz w:val="16"/>
                <w:lang w:eastAsia="zh-CN"/>
              </w:rPr>
              <w:t xml:space="preserve">3  </w:t>
            </w:r>
            <w:proofErr w:type="spellStart"/>
            <w:r>
              <w:rPr>
                <w:rFonts w:ascii="Arial" w:hAnsi="Arial" w:cs="Arial"/>
                <w:iCs/>
                <w:sz w:val="16"/>
                <w:lang w:eastAsia="zh-CN"/>
              </w:rPr>
              <w:t>respectivelly</w:t>
            </w:r>
            <w:proofErr w:type="spellEnd"/>
            <w:proofErr w:type="gramEnd"/>
            <w:r>
              <w:rPr>
                <w:rFonts w:ascii="Arial" w:hAnsi="Arial" w:cs="Arial"/>
                <w:iCs/>
                <w:sz w:val="16"/>
                <w:lang w:eastAsia="zh-CN"/>
              </w:rPr>
              <w:t>.</w:t>
            </w:r>
          </w:p>
          <w:p w14:paraId="56F6BA4F" w14:textId="77777777" w:rsidR="00336E6A" w:rsidRDefault="00336E6A" w:rsidP="00336E6A">
            <w:pPr>
              <w:rPr>
                <w:rFonts w:ascii="Arial" w:hAnsi="Arial" w:cs="Arial"/>
                <w:iCs/>
                <w:sz w:val="16"/>
                <w:lang w:eastAsia="zh-CN"/>
              </w:rPr>
            </w:pPr>
            <w:r>
              <w:rPr>
                <w:rFonts w:ascii="Arial" w:hAnsi="Arial" w:cs="Arial"/>
                <w:iCs/>
                <w:sz w:val="16"/>
                <w:lang w:eastAsia="zh-CN"/>
              </w:rPr>
              <w:t xml:space="preserve">First of all, the </w:t>
            </w:r>
            <w:proofErr w:type="spellStart"/>
            <w:r>
              <w:rPr>
                <w:rFonts w:ascii="Arial" w:hAnsi="Arial" w:cs="Arial"/>
                <w:iCs/>
                <w:sz w:val="16"/>
                <w:lang w:eastAsia="zh-CN"/>
              </w:rPr>
              <w:t>receiption</w:t>
            </w:r>
            <w:proofErr w:type="spellEnd"/>
            <w:r>
              <w:rPr>
                <w:rFonts w:ascii="Arial" w:hAnsi="Arial" w:cs="Arial"/>
                <w:iCs/>
                <w:sz w:val="16"/>
                <w:lang w:eastAsia="zh-CN"/>
              </w:rPr>
              <w:t xml:space="preserve"> of PDCCH has no issue since the PDCCH are configured through SS/CORESET, which is configured in RRC. And the UE is aware of the MO </w:t>
            </w:r>
            <w:proofErr w:type="spellStart"/>
            <w:r>
              <w:rPr>
                <w:rFonts w:ascii="Arial" w:hAnsi="Arial" w:cs="Arial"/>
                <w:iCs/>
                <w:sz w:val="16"/>
                <w:lang w:eastAsia="zh-CN"/>
              </w:rPr>
              <w:t>beforehard</w:t>
            </w:r>
            <w:proofErr w:type="spellEnd"/>
            <w:r>
              <w:rPr>
                <w:rFonts w:ascii="Arial" w:hAnsi="Arial" w:cs="Arial"/>
                <w:iCs/>
                <w:sz w:val="16"/>
                <w:lang w:eastAsia="zh-CN"/>
              </w:rPr>
              <w:t>.</w:t>
            </w:r>
          </w:p>
          <w:p w14:paraId="52564F20" w14:textId="77777777" w:rsidR="00336E6A" w:rsidRDefault="00336E6A" w:rsidP="00336E6A">
            <w:pPr>
              <w:rPr>
                <w:rFonts w:ascii="Arial" w:hAnsi="Arial" w:cs="Arial"/>
                <w:iCs/>
                <w:sz w:val="16"/>
                <w:lang w:eastAsia="zh-CN"/>
              </w:rPr>
            </w:pPr>
            <w:proofErr w:type="spellStart"/>
            <w:r>
              <w:rPr>
                <w:rFonts w:ascii="Arial" w:hAnsi="Arial" w:cs="Arial"/>
                <w:iCs/>
                <w:sz w:val="16"/>
                <w:lang w:eastAsia="zh-CN"/>
              </w:rPr>
              <w:t>Secondl</w:t>
            </w:r>
            <w:proofErr w:type="spellEnd"/>
            <w:r>
              <w:rPr>
                <w:rFonts w:ascii="Arial" w:hAnsi="Arial" w:cs="Arial"/>
                <w:iCs/>
                <w:sz w:val="16"/>
                <w:lang w:eastAsia="zh-CN"/>
              </w:rPr>
              <w:t xml:space="preserve">, about the decoding of PDSCH 1~2, there is no problem too. Because the UE knows that the PDSCH has higher priority than the PRS. Therefore, the UE would first finish decoding the DCI to obtain the scheduling information of PDSCH and after </w:t>
            </w:r>
            <w:proofErr w:type="spellStart"/>
            <w:r>
              <w:rPr>
                <w:rFonts w:ascii="Arial" w:hAnsi="Arial" w:cs="Arial"/>
                <w:iCs/>
                <w:sz w:val="16"/>
                <w:lang w:eastAsia="zh-CN"/>
              </w:rPr>
              <w:t>than</w:t>
            </w:r>
            <w:proofErr w:type="spellEnd"/>
            <w:r>
              <w:rPr>
                <w:rFonts w:ascii="Arial" w:hAnsi="Arial" w:cs="Arial"/>
                <w:iCs/>
                <w:sz w:val="16"/>
                <w:lang w:eastAsia="zh-CN"/>
              </w:rPr>
              <w:t>, the UE can begin process PDSCH or PRS according to configuration information.</w:t>
            </w:r>
          </w:p>
          <w:p w14:paraId="09FCA24C" w14:textId="54266414" w:rsidR="00336E6A" w:rsidRDefault="00336E6A" w:rsidP="00336E6A">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bl>
    <w:p w14:paraId="2EE34997" w14:textId="77777777" w:rsidR="006F4AF3" w:rsidRPr="005069FD"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lastRenderedPageBreak/>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t>
                  </w:r>
                  <w:proofErr w:type="gramStart"/>
                  <w:r>
                    <w:rPr>
                      <w:rFonts w:ascii="Arial" w:eastAsia="Times New Roman" w:hAnsi="Arial" w:cs="Arial"/>
                      <w:color w:val="000000" w:themeColor="text1"/>
                      <w:sz w:val="16"/>
                      <w:szCs w:val="16"/>
                      <w:lang w:val="en-GB" w:eastAsia="ja-JP"/>
                    </w:rPr>
                    <w:t>where</w:t>
                  </w:r>
                  <w:proofErr w:type="gramEnd"/>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DengXian"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t>
            </w:r>
            <w:proofErr w:type="gramStart"/>
            <w:r>
              <w:rPr>
                <w:rFonts w:ascii="Arial" w:hAnsi="Arial" w:cs="Arial"/>
                <w:iCs/>
                <w:sz w:val="16"/>
                <w:szCs w:val="16"/>
              </w:rPr>
              <w:t>window,  UE</w:t>
            </w:r>
            <w:proofErr w:type="gramEnd"/>
            <w:r>
              <w:rPr>
                <w:rFonts w:ascii="Arial" w:hAnsi="Arial" w:cs="Arial"/>
                <w:iCs/>
                <w:sz w:val="16"/>
                <w:szCs w:val="16"/>
              </w:rPr>
              <w:t xml:space="preserv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w:t>
            </w:r>
            <w:proofErr w:type="gramStart"/>
            <w:r>
              <w:rPr>
                <w:rFonts w:ascii="Arial" w:hAnsi="Arial" w:cs="Arial"/>
                <w:iCs/>
                <w:sz w:val="16"/>
                <w:szCs w:val="16"/>
              </w:rPr>
              <w:t>N,T</w:t>
            </w:r>
            <w:proofErr w:type="gramEnd"/>
            <w:r>
              <w:rPr>
                <w:rFonts w:ascii="Arial" w:hAnsi="Arial" w:cs="Arial"/>
                <w:iCs/>
                <w:sz w:val="16"/>
                <w:szCs w:val="16"/>
              </w:rPr>
              <w: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t>
            </w:r>
            <w:proofErr w:type="gramStart"/>
            <w:r>
              <w:rPr>
                <w:rFonts w:ascii="Arial" w:eastAsia="Malgun Gothic" w:hAnsi="Arial" w:cs="Arial"/>
                <w:sz w:val="16"/>
                <w:szCs w:val="16"/>
              </w:rPr>
              <w:t>where</w:t>
            </w:r>
            <w:proofErr w:type="gramEnd"/>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lastRenderedPageBreak/>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lastRenderedPageBreak/>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w:t>
            </w:r>
            <w:proofErr w:type="gramStart"/>
            <w:r>
              <w:rPr>
                <w:sz w:val="14"/>
                <w:szCs w:val="14"/>
                <w:lang w:eastAsia="zh-CN"/>
              </w:rPr>
              <w:t>i.e.</w:t>
            </w:r>
            <w:proofErr w:type="gramEnd"/>
            <w:r>
              <w:rPr>
                <w:sz w:val="14"/>
                <w:szCs w:val="14"/>
                <w:lang w:eastAsia="zh-CN"/>
              </w:rPr>
              <w:t xml:space="preserv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w:t>
            </w:r>
            <w:r>
              <w:rPr>
                <w:rFonts w:ascii="Arial" w:hAnsi="Arial" w:cs="Arial"/>
                <w:b/>
                <w:bCs/>
                <w:iCs/>
                <w:sz w:val="16"/>
                <w:lang w:eastAsia="zh-CN"/>
              </w:rPr>
              <w:lastRenderedPageBreak/>
              <w:t xml:space="preserve">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w:t>
            </w:r>
            <w:proofErr w:type="gramStart"/>
            <w:r>
              <w:rPr>
                <w:rFonts w:ascii="Arial" w:hAnsi="Arial" w:cs="Arial"/>
                <w:sz w:val="16"/>
                <w:lang w:eastAsia="zh-CN"/>
              </w:rPr>
              <w:t>so</w:t>
            </w:r>
            <w:proofErr w:type="gramEnd"/>
            <w:r>
              <w:rPr>
                <w:rFonts w:ascii="Arial" w:hAnsi="Arial" w:cs="Arial"/>
                <w:sz w:val="16"/>
                <w:lang w:eastAsia="zh-CN"/>
              </w:rPr>
              <w:t xml:space="preserve">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w:proofErr w:type="spellStart"/>
                  <m:r>
                    <m:rPr>
                      <m:nor/>
                    </m:rPr>
                    <w:rPr>
                      <w:rFonts w:ascii="Cambria Math" w:hAnsi="Cambria Math"/>
                      <w:i/>
                      <w:sz w:val="16"/>
                      <w:szCs w:val="16"/>
                    </w:rPr>
                    <m:t>T</m:t>
                  </m:r>
                  <w:proofErr w:type="spellEnd"/>
                </m:e>
                <m:sub>
                  <w:proofErr w:type="spellStart"/>
                  <m:r>
                    <m:rPr>
                      <m:nor/>
                    </m:rPr>
                    <w:rPr>
                      <w:rFonts w:ascii="Cambria Math" w:hAnsi="Cambria Math"/>
                      <w:i/>
                      <w:sz w:val="16"/>
                      <w:szCs w:val="16"/>
                    </w:rPr>
                    <m:t>last,i</m:t>
                  </m:r>
                  <w:proofErr w:type="spellEnd"/>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w:t>
            </w:r>
            <w:proofErr w:type="spellStart"/>
            <w:r>
              <w:rPr>
                <w:i/>
                <w:iCs/>
                <w:sz w:val="16"/>
                <w:szCs w:val="16"/>
              </w:rPr>
              <w:t>i</w:t>
            </w:r>
            <w:proofErr w:type="spellEnd"/>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w:t>
            </w:r>
            <w:proofErr w:type="gramStart"/>
            <w:r>
              <w:rPr>
                <w:sz w:val="16"/>
                <w:szCs w:val="16"/>
                <w:lang w:eastAsia="zh-CN"/>
              </w:rPr>
              <w:t>B,UE</w:t>
            </w:r>
            <w:proofErr w:type="gramEnd"/>
            <w:r>
              <w:rPr>
                <w:sz w:val="16"/>
                <w:szCs w:val="16"/>
                <w:lang w:eastAsia="zh-CN"/>
              </w:rPr>
              <w:t xml:space="preserv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the compromise, we support Alt.2, meaning that this is added as optional-optional UE capability, </w:t>
            </w:r>
            <w:proofErr w:type="gramStart"/>
            <w:r>
              <w:rPr>
                <w:rFonts w:ascii="Arial" w:hAnsi="Arial" w:cs="Arial"/>
                <w:iCs/>
                <w:sz w:val="16"/>
                <w:lang w:eastAsia="zh-CN"/>
              </w:rPr>
              <w:t>i.e.</w:t>
            </w:r>
            <w:proofErr w:type="gramEnd"/>
            <w:r>
              <w:rPr>
                <w:rFonts w:ascii="Arial" w:hAnsi="Arial" w:cs="Arial"/>
                <w:iCs/>
                <w:sz w:val="16"/>
                <w:lang w:eastAsia="zh-CN"/>
              </w:rPr>
              <w:t xml:space="preserv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w:t>
            </w:r>
            <w:proofErr w:type="gramStart"/>
            <w:r>
              <w:rPr>
                <w:rFonts w:ascii="Arial" w:hAnsi="Arial" w:cs="Arial"/>
                <w:iCs/>
                <w:sz w:val="16"/>
                <w:lang w:eastAsia="zh-CN"/>
              </w:rPr>
              <w:t>So</w:t>
            </w:r>
            <w:proofErr w:type="gramEnd"/>
            <w:r>
              <w:rPr>
                <w:rFonts w:ascii="Arial" w:hAnsi="Arial" w:cs="Arial"/>
                <w:iCs/>
                <w:sz w:val="16"/>
                <w:lang w:eastAsia="zh-CN"/>
              </w:rPr>
              <w:t xml:space="preserve">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To HW/</w:t>
            </w:r>
            <w:proofErr w:type="spellStart"/>
            <w:r>
              <w:rPr>
                <w:rFonts w:ascii="Arial" w:hAnsi="Arial" w:cs="Arial"/>
                <w:iCs/>
                <w:sz w:val="16"/>
                <w:lang w:eastAsia="zh-CN"/>
              </w:rPr>
              <w:t>HiSi</w:t>
            </w:r>
            <w:proofErr w:type="spellEnd"/>
            <w:r>
              <w:rPr>
                <w:rFonts w:ascii="Arial" w:hAnsi="Arial" w:cs="Arial"/>
                <w:iCs/>
                <w:sz w:val="16"/>
                <w:lang w:eastAsia="zh-CN"/>
              </w:rPr>
              <w:t xml:space="preserve">/All,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w:t>
            </w:r>
            <w:proofErr w:type="gramStart"/>
            <w:r>
              <w:rPr>
                <w:rFonts w:ascii="Arial" w:hAnsi="Arial" w:cs="Arial"/>
                <w:b/>
                <w:bCs/>
                <w:i/>
                <w:sz w:val="16"/>
                <w:lang w:eastAsia="zh-CN"/>
              </w:rPr>
              <w:t>2,T</w:t>
            </w:r>
            <w:proofErr w:type="gramEnd"/>
            <w:r>
              <w:rPr>
                <w:rFonts w:ascii="Arial" w:hAnsi="Arial" w:cs="Arial"/>
                <w:b/>
                <w:bCs/>
                <w:i/>
                <w:sz w:val="16"/>
                <w:lang w:eastAsia="zh-CN"/>
              </w:rPr>
              <w: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Discuss in the UE feature session the values {N</w:t>
            </w:r>
            <w:proofErr w:type="gramStart"/>
            <w:r>
              <w:rPr>
                <w:rFonts w:ascii="Arial" w:hAnsi="Arial" w:cs="Arial"/>
                <w:b/>
                <w:bCs/>
                <w:i/>
                <w:sz w:val="16"/>
                <w:lang w:eastAsia="zh-CN"/>
              </w:rPr>
              <w:t>2,T</w:t>
            </w:r>
            <w:proofErr w:type="gramEnd"/>
            <w:r>
              <w:rPr>
                <w:rFonts w:ascii="Arial" w:hAnsi="Arial" w:cs="Arial"/>
                <w:b/>
                <w:bCs/>
                <w:i/>
                <w:sz w:val="16"/>
                <w:lang w:eastAsia="zh-CN"/>
              </w:rPr>
              <w:t xml:space="preserve">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w:t>
      </w:r>
      <w:proofErr w:type="gramStart"/>
      <w:r>
        <w:rPr>
          <w:rFonts w:hint="eastAsia"/>
          <w:lang w:eastAsia="zh-CN"/>
        </w:rPr>
        <w:t>2,T</w:t>
      </w:r>
      <w:proofErr w:type="gramEnd"/>
      <w:r>
        <w:rPr>
          <w:rFonts w:hint="eastAsia"/>
          <w:lang w:eastAsia="zh-CN"/>
        </w:rPr>
        <w: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lastRenderedPageBreak/>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3pt;height:138.25pt;mso-width-percent:0;mso-height-percent:0;mso-width-percent:0;mso-height-percent:0" o:ole="">
                  <v:imagedata r:id="rId24" o:title=""/>
                </v:shape>
                <o:OLEObject Type="Embed" ProgID="Visio.Drawing.15" ShapeID="_x0000_i1025" DrawAspect="Content" ObjectID="_1707504468" r:id="rId25"/>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w:t>
            </w:r>
            <w:proofErr w:type="gramStart"/>
            <w:r>
              <w:rPr>
                <w:lang w:eastAsia="zh-CN"/>
              </w:rPr>
              <w:t>PRS</w:t>
            </w:r>
            <w:ins w:id="9" w:author="ZTE-Chuangxin2" w:date="2022-02-24T13:47:00Z">
              <w:r>
                <w:rPr>
                  <w:lang w:eastAsia="zh-CN"/>
                </w:rPr>
                <w:t xml:space="preserve"> </w:t>
              </w:r>
            </w:ins>
            <w:r>
              <w:rPr>
                <w:lang w:eastAsia="zh-CN"/>
              </w:rPr>
              <w:t xml:space="preserve"> within</w:t>
            </w:r>
            <w:proofErr w:type="gramEnd"/>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lastRenderedPageBreak/>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proofErr w:type="gramStart"/>
            <w:r>
              <w:rPr>
                <w:rFonts w:ascii="Arial" w:hAnsi="Arial" w:cs="Arial"/>
                <w:iCs/>
                <w:sz w:val="16"/>
                <w:lang w:eastAsia="zh-CN"/>
              </w:rPr>
              <w:t>Also</w:t>
            </w:r>
            <w:proofErr w:type="gramEnd"/>
            <w:r>
              <w:rPr>
                <w:rFonts w:ascii="Arial" w:hAnsi="Arial" w:cs="Arial"/>
                <w:iCs/>
                <w:sz w:val="16"/>
                <w:lang w:eastAsia="zh-CN"/>
              </w:rPr>
              <w:t xml:space="preserve">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Let us assume UE reports its capability {N, T} and another capability {N2, T2} with N=N2, and T&gt;T2. What does it mean? Does it mean the UE may process N PRS within T seconds, and </w:t>
            </w:r>
            <w:proofErr w:type="gramStart"/>
            <w:r>
              <w:rPr>
                <w:rFonts w:ascii="Arial" w:hAnsi="Arial" w:cs="Arial"/>
                <w:iCs/>
                <w:sz w:val="16"/>
                <w:lang w:eastAsia="zh-CN"/>
              </w:rPr>
              <w:t>it</w:t>
            </w:r>
            <w:proofErr w:type="gramEnd"/>
            <w:r>
              <w:rPr>
                <w:rFonts w:ascii="Arial" w:hAnsi="Arial" w:cs="Arial"/>
                <w:iCs/>
                <w:sz w:val="16"/>
                <w:lang w:eastAsia="zh-CN"/>
              </w:rPr>
              <w:t xml:space="preserve">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w:t>
            </w:r>
            <w:r>
              <w:rPr>
                <w:rFonts w:ascii="Arial" w:hAnsi="Arial" w:cs="Arial"/>
                <w:iCs/>
                <w:sz w:val="16"/>
                <w:lang w:eastAsia="zh-CN"/>
              </w:rPr>
              <w:lastRenderedPageBreak/>
              <w:t xml:space="preserve">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w:t>
            </w:r>
            <w:proofErr w:type="gramStart"/>
            <w:r>
              <w:rPr>
                <w:lang w:eastAsia="zh-CN"/>
              </w:rPr>
              <w:t>PRS</w:t>
            </w:r>
            <w:ins w:id="21" w:author="ZTE-Chuangxin2" w:date="2022-02-24T13:47:00Z">
              <w:r>
                <w:rPr>
                  <w:lang w:eastAsia="zh-CN"/>
                </w:rPr>
                <w:t xml:space="preserve"> </w:t>
              </w:r>
            </w:ins>
            <w:r>
              <w:rPr>
                <w:lang w:eastAsia="zh-CN"/>
              </w:rPr>
              <w:t xml:space="preserve"> within</w:t>
            </w:r>
            <w:proofErr w:type="gramEnd"/>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lastRenderedPageBreak/>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as we think this is belong to reasonable network configuration since the (</w:t>
            </w:r>
            <w:proofErr w:type="gramStart"/>
            <w:r>
              <w:rPr>
                <w:rFonts w:ascii="Arial" w:hAnsi="Arial" w:cs="Arial"/>
                <w:iCs/>
                <w:sz w:val="16"/>
                <w:lang w:eastAsia="zh-CN"/>
              </w:rPr>
              <w:t>N,T</w:t>
            </w:r>
            <w:proofErr w:type="gramEnd"/>
            <w:r>
              <w:rPr>
                <w:rFonts w:ascii="Arial" w:hAnsi="Arial" w:cs="Arial"/>
                <w:iCs/>
                <w:sz w:val="16"/>
                <w:lang w:eastAsia="zh-CN"/>
              </w:rPr>
              <w:t xml:space="preserve">)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w:t>
            </w:r>
            <w:proofErr w:type="gramStart"/>
            <w:r>
              <w:rPr>
                <w:rFonts w:hint="eastAsia"/>
                <w:lang w:eastAsia="zh-CN"/>
              </w:rPr>
              <w:t>N,T</w:t>
            </w:r>
            <w:proofErr w:type="gramEnd"/>
            <w:r>
              <w:rPr>
                <w:rFonts w:hint="eastAsia"/>
                <w:lang w:eastAsia="zh-CN"/>
              </w:rPr>
              <w: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w:t>
            </w:r>
            <w:proofErr w:type="gramStart"/>
            <w:r w:rsidRPr="000F3ABB">
              <w:rPr>
                <w:strike/>
                <w:color w:val="BFBFBF" w:themeColor="background1" w:themeShade="BF"/>
                <w:lang w:eastAsia="zh-CN"/>
              </w:rPr>
              <w:t>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proofErr w:type="gramEnd"/>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lastRenderedPageBreak/>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w:t>
            </w:r>
            <w:proofErr w:type="gramStart"/>
            <w:r w:rsidRPr="00D126AC">
              <w:rPr>
                <w:rFonts w:ascii="Arial" w:hAnsi="Arial" w:cs="Arial"/>
                <w:iCs/>
                <w:sz w:val="16"/>
                <w:lang w:eastAsia="zh-CN"/>
              </w:rPr>
              <w:t>PFL</w:t>
            </w:r>
            <w:r>
              <w:rPr>
                <w:rFonts w:ascii="Arial" w:hAnsi="Arial" w:cs="Arial"/>
                <w:iCs/>
                <w:sz w:val="16"/>
                <w:lang w:eastAsia="zh-CN"/>
              </w:rPr>
              <w:t>(</w:t>
            </w:r>
            <w:proofErr w:type="gramEnd"/>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i</w:t>
            </w:r>
            <w:proofErr w:type="spellStart"/>
            <w:r w:rsidRPr="00D126AC">
              <w:rPr>
                <w:rFonts w:ascii="Arial" w:hAnsi="Arial" w:cs="Arial"/>
                <w:iCs/>
                <w:sz w:val="16"/>
                <w:lang w:eastAsia="zh-CN"/>
              </w:rPr>
              <w:t>s</w:t>
            </w:r>
            <w:proofErr w:type="spellEnd"/>
            <w:r w:rsidRPr="00D126AC">
              <w:rPr>
                <w:rFonts w:ascii="Arial" w:hAnsi="Arial" w:cs="Arial"/>
                <w:iCs/>
                <w:sz w:val="16"/>
                <w:lang w:eastAsia="zh-CN"/>
              </w:rPr>
              <w:t xml:space="preserve">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w:t>
            </w:r>
            <w:proofErr w:type="spellStart"/>
            <w:r w:rsidRPr="00D126AC">
              <w:rPr>
                <w:rFonts w:ascii="Arial" w:hAnsi="Arial" w:cs="Arial"/>
                <w:iCs/>
                <w:sz w:val="16"/>
                <w:lang w:eastAsia="zh-CN"/>
              </w:rPr>
              <w:t>ork</w:t>
            </w:r>
            <w:proofErr w:type="spellEnd"/>
            <w:r w:rsidRPr="00D126AC">
              <w:rPr>
                <w:rFonts w:ascii="Arial" w:hAnsi="Arial" w:cs="Arial"/>
                <w:iCs/>
                <w:sz w:val="16"/>
                <w:lang w:eastAsia="zh-CN"/>
              </w:rPr>
              <w:t xml:space="preserve"> is small enough.</w:t>
            </w:r>
          </w:p>
          <w:p w14:paraId="786C1EFD" w14:textId="77777777" w:rsidR="00686FF5" w:rsidRPr="00D126AC" w:rsidRDefault="00686FF5" w:rsidP="00686FF5">
            <w:pPr>
              <w:pStyle w:val="ListParagraph"/>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w:t>
            </w:r>
            <w:proofErr w:type="spellStart"/>
            <w:r>
              <w:rPr>
                <w:rFonts w:ascii="Arial" w:hAnsi="Arial" w:cs="Arial"/>
                <w:iCs/>
                <w:sz w:val="16"/>
                <w:lang w:eastAsia="zh-CN"/>
              </w:rPr>
              <w:t>untill</w:t>
            </w:r>
            <w:proofErr w:type="spellEnd"/>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w:t>
            </w:r>
            <w:proofErr w:type="spellStart"/>
            <w:r w:rsidRPr="00582300">
              <w:rPr>
                <w:rFonts w:ascii="Arial" w:hAnsi="Arial" w:cs="Arial"/>
                <w:iCs/>
                <w:sz w:val="16"/>
                <w:lang w:eastAsia="zh-CN"/>
              </w:rPr>
              <w:t>E</w:t>
            </w:r>
            <w:proofErr w:type="spellEnd"/>
            <w:r w:rsidRPr="00582300">
              <w:rPr>
                <w:rFonts w:ascii="Arial" w:hAnsi="Arial" w:cs="Arial"/>
                <w:iCs/>
                <w:sz w:val="16"/>
                <w:lang w:eastAsia="zh-CN"/>
              </w:rPr>
              <w:t xml:space="preserve"> can naturally perform PRS processing immediately after buffering the PRS in the PPW, and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w:t>
            </w:r>
            <w:proofErr w:type="spellStart"/>
            <w:r>
              <w:rPr>
                <w:rFonts w:cs="Arial" w:hint="eastAsia"/>
                <w:sz w:val="18"/>
                <w:szCs w:val="18"/>
              </w:rPr>
              <w:t>ms</w:t>
            </w:r>
            <w:proofErr w:type="spellEnd"/>
            <w:r>
              <w:rPr>
                <w:rFonts w:cs="Arial" w:hint="eastAsia"/>
                <w:sz w:val="18"/>
                <w:szCs w:val="18"/>
              </w:rPr>
              <w:t xml:space="preserve">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w:t>
            </w:r>
            <w:proofErr w:type="gramStart"/>
            <w:r>
              <w:rPr>
                <w:rFonts w:cs="Arial"/>
                <w:sz w:val="18"/>
                <w:szCs w:val="18"/>
              </w:rPr>
              <w:t>i.e.</w:t>
            </w:r>
            <w:proofErr w:type="gramEnd"/>
            <w:r>
              <w:rPr>
                <w:rFonts w:cs="Arial"/>
                <w:sz w:val="18"/>
                <w:szCs w:val="18"/>
              </w:rPr>
              <w:t xml:space="preserv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ListParagraph"/>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no much difference between the wider and the narrower PPW as long as the PPW covers the N2 </w:t>
            </w:r>
            <w:proofErr w:type="spellStart"/>
            <w:r>
              <w:rPr>
                <w:rFonts w:cs="Arial"/>
                <w:sz w:val="18"/>
                <w:szCs w:val="18"/>
              </w:rPr>
              <w:t>ms</w:t>
            </w:r>
            <w:proofErr w:type="spellEnd"/>
            <w:r>
              <w:rPr>
                <w:rFonts w:cs="Arial"/>
                <w:sz w:val="18"/>
                <w:szCs w:val="18"/>
              </w:rPr>
              <w:t xml:space="preserve"> PRS. In such assumption, it is likely that gNB aways just configures N2 </w:t>
            </w:r>
            <w:proofErr w:type="spellStart"/>
            <w:r>
              <w:rPr>
                <w:rFonts w:cs="Arial"/>
                <w:sz w:val="18"/>
                <w:szCs w:val="18"/>
              </w:rPr>
              <w:t>ms</w:t>
            </w:r>
            <w:proofErr w:type="spellEnd"/>
            <w:r>
              <w:rPr>
                <w:rFonts w:cs="Arial"/>
                <w:sz w:val="18"/>
                <w:szCs w:val="18"/>
              </w:rPr>
              <w:t xml:space="preserve"> PPW as gNB cannot know how much helpful of PPW length from the (N2, T2) value. </w:t>
            </w:r>
          </w:p>
          <w:p w14:paraId="5D13F916" w14:textId="77777777" w:rsidR="00D52163" w:rsidRDefault="001C442E" w:rsidP="00686FF5">
            <w:pPr>
              <w:pStyle w:val="ListParagraph"/>
              <w:numPr>
                <w:ilvl w:val="0"/>
                <w:numId w:val="47"/>
              </w:numPr>
              <w:ind w:firstLineChars="0"/>
              <w:rPr>
                <w:rFonts w:cs="Arial"/>
                <w:sz w:val="18"/>
                <w:szCs w:val="18"/>
              </w:rPr>
            </w:pPr>
            <w:r>
              <w:rPr>
                <w:rFonts w:cs="Arial"/>
                <w:sz w:val="18"/>
                <w:szCs w:val="18"/>
                <w:lang w:eastAsia="zh-CN"/>
              </w:rPr>
              <w:t xml:space="preserve">On the other hand, if N2 </w:t>
            </w:r>
            <w:proofErr w:type="spellStart"/>
            <w:r>
              <w:rPr>
                <w:rFonts w:cs="Arial"/>
                <w:sz w:val="18"/>
                <w:szCs w:val="18"/>
                <w:lang w:eastAsia="zh-CN"/>
              </w:rPr>
              <w:t>ms</w:t>
            </w:r>
            <w:proofErr w:type="spellEnd"/>
            <w:r>
              <w:rPr>
                <w:rFonts w:cs="Arial"/>
                <w:sz w:val="18"/>
                <w:szCs w:val="18"/>
                <w:lang w:eastAsia="zh-CN"/>
              </w:rPr>
              <w:t xml:space="preserve">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w:t>
            </w:r>
            <w:r>
              <w:rPr>
                <w:rFonts w:cs="Arial"/>
                <w:sz w:val="18"/>
                <w:szCs w:val="18"/>
                <w:lang w:eastAsia="zh-CN"/>
              </w:rPr>
              <w:lastRenderedPageBreak/>
              <w:t>to decide the</w:t>
            </w:r>
            <w:r w:rsidR="00F93AF0">
              <w:rPr>
                <w:rFonts w:cs="Arial"/>
                <w:sz w:val="18"/>
                <w:szCs w:val="18"/>
                <w:lang w:eastAsia="zh-CN"/>
              </w:rPr>
              <w:t xml:space="preserve"> proper PPW length and location. </w:t>
            </w:r>
          </w:p>
          <w:p w14:paraId="31CAA177" w14:textId="77777777" w:rsidR="00F93AF0" w:rsidRDefault="00F93AF0" w:rsidP="00F93AF0">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w:t>
            </w:r>
            <w:proofErr w:type="spellStart"/>
            <w:r>
              <w:rPr>
                <w:rFonts w:cs="Arial"/>
                <w:sz w:val="18"/>
                <w:szCs w:val="18"/>
                <w:lang w:eastAsia="zh-CN"/>
              </w:rPr>
              <w:t>propoer</w:t>
            </w:r>
            <w:proofErr w:type="spellEnd"/>
            <w:r>
              <w:rPr>
                <w:rFonts w:cs="Arial"/>
                <w:sz w:val="18"/>
                <w:szCs w:val="18"/>
                <w:lang w:eastAsia="zh-CN"/>
              </w:rPr>
              <w:t xml:space="preserve"> PPW length and further get low latency purpose </w:t>
            </w:r>
            <w:proofErr w:type="spellStart"/>
            <w:r>
              <w:rPr>
                <w:rFonts w:cs="Arial"/>
                <w:sz w:val="18"/>
                <w:szCs w:val="18"/>
                <w:lang w:eastAsia="zh-CN"/>
              </w:rPr>
              <w:t>basded</w:t>
            </w:r>
            <w:proofErr w:type="spellEnd"/>
            <w:r>
              <w:rPr>
                <w:rFonts w:cs="Arial"/>
                <w:sz w:val="18"/>
                <w:szCs w:val="18"/>
                <w:lang w:eastAsia="zh-CN"/>
              </w:rPr>
              <w:t xml:space="preserve"> on the UE capability reporting. </w:t>
            </w:r>
          </w:p>
          <w:p w14:paraId="4FD88220" w14:textId="3941D4E4" w:rsidR="00AB526C" w:rsidRPr="00F93AF0" w:rsidRDefault="00AB526C" w:rsidP="00F93AF0">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 xml:space="preserve">hanks for the discussion. It appears to me that we are indeed tying two things up, one is UE capability, one is network configuration. </w:t>
      </w:r>
      <w:proofErr w:type="gramStart"/>
      <w:r>
        <w:rPr>
          <w:lang w:eastAsia="zh-CN"/>
        </w:rPr>
        <w:t>Usually</w:t>
      </w:r>
      <w:proofErr w:type="gramEnd"/>
      <w:r>
        <w:rPr>
          <w:lang w:eastAsia="zh-CN"/>
        </w:rPr>
        <w:t xml:space="preserve">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Heading3"/>
        <w:rPr>
          <w:rStyle w:val="Hyperlink"/>
          <w:color w:val="auto"/>
          <w:u w:val="none"/>
        </w:rPr>
      </w:pPr>
      <w:r w:rsidRPr="00EF59BF">
        <w:rPr>
          <w:rStyle w:val="Hyperlink"/>
          <w:rFonts w:hint="eastAsia"/>
          <w:color w:val="auto"/>
          <w:u w:val="none"/>
        </w:rPr>
        <w:t>R</w:t>
      </w:r>
      <w:r w:rsidRPr="00EF59BF">
        <w:rPr>
          <w:rStyle w:val="Hyperlink"/>
          <w:color w:val="auto"/>
          <w:u w:val="none"/>
        </w:rPr>
        <w:t>oun</w:t>
      </w:r>
      <w:r>
        <w:rPr>
          <w:rStyle w:val="Hyperlink"/>
          <w:color w:val="auto"/>
          <w:u w:val="none"/>
        </w:rPr>
        <w:t>d 3</w:t>
      </w:r>
    </w:p>
    <w:p w14:paraId="7D715131" w14:textId="77135392" w:rsidR="00183F36" w:rsidRDefault="00183F36" w:rsidP="00183F36">
      <w:pPr>
        <w:pStyle w:val="Heading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08B3560A"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w:t>
      </w:r>
      <w:proofErr w:type="spellStart"/>
      <w:r w:rsidR="00EF59BF">
        <w:rPr>
          <w:lang w:eastAsia="zh-CN"/>
        </w:rPr>
        <w:t>ms</w:t>
      </w:r>
      <w:proofErr w:type="spellEnd"/>
      <w:r w:rsidR="00EF59BF">
        <w:rPr>
          <w:lang w:eastAsia="zh-CN"/>
        </w:rPr>
        <w:t xml:space="preserve">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 xml:space="preserve">UE does not expect that the time duration from the last symbol of the last PRS resource of the up to N </w:t>
      </w:r>
      <w:proofErr w:type="spellStart"/>
      <w:r>
        <w:rPr>
          <w:lang w:eastAsia="zh-CN"/>
        </w:rPr>
        <w:t>ms</w:t>
      </w:r>
      <w:proofErr w:type="spellEnd"/>
      <w:r>
        <w:rPr>
          <w:lang w:eastAsia="zh-CN"/>
        </w:rPr>
        <w:t xml:space="preserve"> PRS, to the end of the PRS processing window to be smaller than T-N </w:t>
      </w:r>
      <w:proofErr w:type="spellStart"/>
      <w:r>
        <w:rPr>
          <w:lang w:eastAsia="zh-CN"/>
        </w:rPr>
        <w:t>ms</w:t>
      </w:r>
      <w:proofErr w:type="spellEnd"/>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TableGrid"/>
        <w:tblW w:w="9351" w:type="dxa"/>
        <w:tblLayout w:type="fixed"/>
        <w:tblLook w:val="04A0" w:firstRow="1" w:lastRow="0" w:firstColumn="1" w:lastColumn="0" w:noHBand="0" w:noVBand="1"/>
      </w:tblPr>
      <w:tblGrid>
        <w:gridCol w:w="1838"/>
        <w:gridCol w:w="1134"/>
        <w:gridCol w:w="6379"/>
      </w:tblGrid>
      <w:tr w:rsidR="00EF59BF" w14:paraId="01415A2C" w14:textId="77777777" w:rsidTr="00A90AF8">
        <w:tc>
          <w:tcPr>
            <w:tcW w:w="1838" w:type="dxa"/>
            <w:vAlign w:val="center"/>
          </w:tcPr>
          <w:p w14:paraId="1D04D369" w14:textId="77777777" w:rsidR="00EF59BF" w:rsidRDefault="00EF59BF"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A90AF8">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A90AF8">
        <w:tc>
          <w:tcPr>
            <w:tcW w:w="1838" w:type="dxa"/>
            <w:vAlign w:val="center"/>
          </w:tcPr>
          <w:p w14:paraId="432CFECF" w14:textId="05F31018" w:rsidR="00EF59BF" w:rsidRDefault="003C599F" w:rsidP="00A90A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382737" w14:textId="755ED6B9" w:rsidR="00EF59BF" w:rsidRDefault="003C599F" w:rsidP="00A90AF8">
            <w:pPr>
              <w:rPr>
                <w:rFonts w:ascii="Arial" w:hAnsi="Arial" w:cs="Arial"/>
                <w:iCs/>
                <w:sz w:val="16"/>
                <w:lang w:eastAsia="zh-CN"/>
              </w:rPr>
            </w:pPr>
            <w:r>
              <w:rPr>
                <w:rFonts w:ascii="Arial" w:hAnsi="Arial" w:cs="Arial"/>
                <w:iCs/>
                <w:sz w:val="16"/>
                <w:lang w:eastAsia="zh-CN"/>
              </w:rPr>
              <w:t>Yes</w:t>
            </w:r>
          </w:p>
        </w:tc>
        <w:tc>
          <w:tcPr>
            <w:tcW w:w="6379" w:type="dxa"/>
            <w:vAlign w:val="center"/>
          </w:tcPr>
          <w:p w14:paraId="5D82C246" w14:textId="77777777" w:rsidR="00EF59BF" w:rsidRDefault="003C599F" w:rsidP="00A90AF8">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64FDE0CC" w14:textId="18F14EF4" w:rsidR="00AB526C" w:rsidRDefault="00AB526C" w:rsidP="00A90AF8">
            <w:pPr>
              <w:rPr>
                <w:lang w:eastAsia="zh-CN"/>
              </w:rPr>
            </w:pPr>
            <w:r>
              <w:rPr>
                <w:rFonts w:ascii="Arial" w:hAnsi="Arial" w:cs="Arial"/>
                <w:iCs/>
                <w:sz w:val="16"/>
                <w:lang w:eastAsia="zh-CN"/>
              </w:rPr>
              <w:t>A minor suggestion; I assume for Mode 1, we mean:</w:t>
            </w:r>
            <w:r>
              <w:rPr>
                <w:lang w:eastAsia="zh-CN"/>
              </w:rPr>
              <w:t xml:space="preserve"> </w:t>
            </w:r>
          </w:p>
          <w:p w14:paraId="05ABEF43" w14:textId="425F81A8" w:rsidR="00AB526C" w:rsidRPr="00AB526C" w:rsidRDefault="00AB526C" w:rsidP="00AB526C">
            <w:pPr>
              <w:pStyle w:val="ListParagraph"/>
              <w:numPr>
                <w:ilvl w:val="0"/>
                <w:numId w:val="49"/>
              </w:numPr>
              <w:ind w:firstLineChars="0"/>
              <w:rPr>
                <w:color w:val="FF0000"/>
                <w:lang w:eastAsia="zh-CN"/>
              </w:rPr>
            </w:pPr>
            <w:r>
              <w:rPr>
                <w:lang w:eastAsia="zh-CN"/>
              </w:rPr>
              <w:t xml:space="preserve">A UE is expected to measure all the PRS within the PRS processing window, </w:t>
            </w:r>
            <w:r w:rsidRPr="00AB526C">
              <w:rPr>
                <w:color w:val="FF0000"/>
                <w:lang w:eastAsia="zh-CN"/>
              </w:rPr>
              <w:t>according to the reported to UE’s capabilities.</w:t>
            </w:r>
          </w:p>
          <w:p w14:paraId="3A04439B" w14:textId="77777777" w:rsidR="00AB526C" w:rsidRDefault="00AB526C" w:rsidP="00A90AF8">
            <w:pPr>
              <w:rPr>
                <w:ins w:id="45" w:author="Huawei - Huangsu 0226" w:date="2022-02-28T10:39:00Z"/>
                <w:lang w:eastAsia="zh-CN"/>
              </w:rPr>
            </w:pPr>
            <w:r>
              <w:rPr>
                <w:lang w:eastAsia="zh-CN"/>
              </w:rPr>
              <w:t xml:space="preserve">For example, if the UE says that it can do N=12 resources in a slot, it will not process more than that. </w:t>
            </w:r>
          </w:p>
          <w:p w14:paraId="4EF895A2" w14:textId="326DB3AE" w:rsidR="00A90AF8" w:rsidRPr="00203B26" w:rsidRDefault="00A90AF8" w:rsidP="00A90AF8">
            <w:pPr>
              <w:rPr>
                <w:rFonts w:ascii="Arial" w:hAnsi="Arial" w:cs="Arial"/>
                <w:sz w:val="16"/>
                <w:szCs w:val="16"/>
                <w:lang w:eastAsia="zh-CN"/>
                <w:rPrChange w:id="46" w:author="Huawei - Huangsu 0226" w:date="2022-02-28T10:43:00Z">
                  <w:rPr>
                    <w:lang w:eastAsia="zh-CN"/>
                  </w:rPr>
                </w:rPrChange>
              </w:rPr>
            </w:pPr>
            <w:ins w:id="47" w:author="Huawei - Huangsu 0226" w:date="2022-02-28T10:39:00Z">
              <w:r w:rsidRPr="00203B26">
                <w:rPr>
                  <w:rFonts w:ascii="Arial" w:hAnsi="Arial" w:cs="Arial"/>
                  <w:sz w:val="16"/>
                  <w:szCs w:val="16"/>
                  <w:lang w:eastAsia="zh-CN"/>
                  <w:rPrChange w:id="48" w:author="Huawei - Huangsu 0226" w:date="2022-02-28T10:43:00Z">
                    <w:rPr>
                      <w:lang w:eastAsia="zh-CN"/>
                    </w:rPr>
                  </w:rPrChange>
                </w:rPr>
                <w:t xml:space="preserve">FL: I assume that </w:t>
              </w:r>
            </w:ins>
            <w:ins w:id="49" w:author="Huawei - Huangsu 0226" w:date="2022-02-28T10:41:00Z">
              <w:r w:rsidRPr="00203B26">
                <w:rPr>
                  <w:rFonts w:ascii="Arial" w:hAnsi="Arial" w:cs="Arial"/>
                  <w:sz w:val="16"/>
                  <w:szCs w:val="16"/>
                  <w:lang w:eastAsia="zh-CN"/>
                  <w:rPrChange w:id="50" w:author="Huawei - Huangsu 0226" w:date="2022-02-28T10:43:00Z">
                    <w:rPr>
                      <w:lang w:eastAsia="zh-CN"/>
                    </w:rPr>
                  </w:rPrChange>
                </w:rPr>
                <w:t xml:space="preserve">FG 13-1 (including the resources in a slot) should be a part of scaling </w:t>
              </w:r>
              <w:r w:rsidRPr="00203B26">
                <w:rPr>
                  <w:rFonts w:ascii="Arial" w:hAnsi="Arial" w:cs="Arial"/>
                  <w:sz w:val="16"/>
                  <w:szCs w:val="16"/>
                  <w:lang w:eastAsia="zh-CN"/>
                  <w:rPrChange w:id="51" w:author="Huawei - Huangsu 0226" w:date="2022-02-28T10:43:00Z">
                    <w:rPr>
                      <w:lang w:eastAsia="zh-CN"/>
                    </w:rPr>
                  </w:rPrChange>
                </w:rPr>
                <w:lastRenderedPageBreak/>
                <w:t>in</w:t>
              </w:r>
            </w:ins>
            <w:ins w:id="52" w:author="Huawei - Huangsu 0226" w:date="2022-02-28T10:43:00Z">
              <w:r w:rsidR="00203B26" w:rsidRPr="00203B26">
                <w:rPr>
                  <w:rFonts w:ascii="Arial" w:hAnsi="Arial" w:cs="Arial"/>
                  <w:sz w:val="16"/>
                  <w:szCs w:val="16"/>
                  <w:lang w:eastAsia="zh-CN"/>
                  <w:rPrChange w:id="53" w:author="Huawei - Huangsu 0226" w:date="2022-02-28T10:43:00Z">
                    <w:rPr>
                      <w:lang w:eastAsia="zh-CN"/>
                    </w:rPr>
                  </w:rPrChange>
                </w:rPr>
                <w:t xml:space="preserve"> the</w:t>
              </w:r>
            </w:ins>
            <w:ins w:id="54" w:author="Huawei - Huangsu 0226" w:date="2022-02-28T10:41:00Z">
              <w:r w:rsidRPr="00203B26">
                <w:rPr>
                  <w:rFonts w:ascii="Arial" w:hAnsi="Arial" w:cs="Arial"/>
                  <w:sz w:val="16"/>
                  <w:szCs w:val="16"/>
                  <w:lang w:eastAsia="zh-CN"/>
                  <w:rPrChange w:id="55" w:author="Huawei - Huangsu 0226" w:date="2022-02-28T10:43:00Z">
                    <w:rPr>
                      <w:lang w:eastAsia="zh-CN"/>
                    </w:rPr>
                  </w:rPrChange>
                </w:rPr>
                <w:t xml:space="preserve"> RAN4 requirement</w:t>
              </w:r>
              <w:r w:rsidR="00203B26" w:rsidRPr="00203B26">
                <w:rPr>
                  <w:rFonts w:ascii="Arial" w:hAnsi="Arial" w:cs="Arial"/>
                  <w:sz w:val="16"/>
                  <w:szCs w:val="16"/>
                  <w:lang w:eastAsia="zh-CN"/>
                  <w:rPrChange w:id="56" w:author="Huawei - Huangsu 0226" w:date="2022-02-28T10:43:00Z">
                    <w:rPr>
                      <w:lang w:eastAsia="zh-CN"/>
                    </w:rPr>
                  </w:rPrChange>
                </w:rPr>
                <w:t xml:space="preserve">. </w:t>
              </w:r>
            </w:ins>
            <w:ins w:id="57" w:author="Huawei - Huangsu 0226" w:date="2022-02-28T10:42:00Z">
              <w:r w:rsidR="00203B26" w:rsidRPr="00203B26">
                <w:rPr>
                  <w:rFonts w:ascii="Arial" w:hAnsi="Arial" w:cs="Arial"/>
                  <w:sz w:val="16"/>
                  <w:szCs w:val="16"/>
                  <w:lang w:eastAsia="zh-CN"/>
                  <w:rPrChange w:id="58" w:author="Huawei - Huangsu 0226" w:date="2022-02-28T10:43:00Z">
                    <w:rPr>
                      <w:lang w:eastAsia="zh-CN"/>
                    </w:rPr>
                  </w:rPrChange>
                </w:rPr>
                <w:t>It should be more reasonable to only refer to FG 13-1a, FG 13-2/2a/2b, FG 13-3/3a/3b, and FG 13-4/4a/4b.</w:t>
              </w:r>
            </w:ins>
            <w:ins w:id="59" w:author="Huawei - Huangsu 0226" w:date="2022-02-28T10:43:00Z">
              <w:r w:rsidR="00203B26" w:rsidRPr="00203B26">
                <w:rPr>
                  <w:rFonts w:ascii="Arial" w:hAnsi="Arial" w:cs="Arial"/>
                  <w:sz w:val="16"/>
                  <w:szCs w:val="16"/>
                  <w:lang w:eastAsia="zh-CN"/>
                  <w:rPrChange w:id="60" w:author="Huawei - Huangsu 0226" w:date="2022-02-28T10:43:00Z">
                    <w:rPr>
                      <w:lang w:eastAsia="zh-CN"/>
                    </w:rPr>
                  </w:rPrChange>
                </w:rPr>
                <w:t xml:space="preserve"> I am not sure whether this comment also applies to mode 2?</w:t>
              </w:r>
            </w:ins>
          </w:p>
          <w:p w14:paraId="783C0303" w14:textId="77777777" w:rsidR="00AB526C" w:rsidRDefault="00AB526C" w:rsidP="00A90AF8">
            <w:pPr>
              <w:rPr>
                <w:lang w:eastAsia="zh-CN"/>
              </w:rPr>
            </w:pPr>
            <w:r>
              <w:rPr>
                <w:lang w:eastAsia="zh-CN"/>
              </w:rPr>
              <w:t xml:space="preserve">With regards to Mode 2, the </w:t>
            </w:r>
            <w:proofErr w:type="spellStart"/>
            <w:r>
              <w:rPr>
                <w:lang w:eastAsia="zh-CN"/>
              </w:rPr>
              <w:t>subbulet</w:t>
            </w:r>
            <w:proofErr w:type="spellEnd"/>
            <w:r>
              <w:rPr>
                <w:lang w:eastAsia="zh-CN"/>
              </w:rPr>
              <w:t xml:space="preserve">, is really the most important part that enables the UE to perform low latency processing. This was our understanding when we made the WA, and that was the whole point of the latency/complexity tradeoff of having multiple Types. </w:t>
            </w:r>
          </w:p>
          <w:p w14:paraId="19F58C99" w14:textId="77777777" w:rsidR="00E81DF6" w:rsidRDefault="00E81DF6" w:rsidP="00A90AF8">
            <w:pPr>
              <w:rPr>
                <w:lang w:eastAsia="zh-CN"/>
              </w:rPr>
            </w:pPr>
          </w:p>
          <w:p w14:paraId="3FC9A71F" w14:textId="77777777" w:rsidR="00E81DF6" w:rsidRDefault="00E81DF6" w:rsidP="00A90AF8">
            <w:pPr>
              <w:rPr>
                <w:lang w:eastAsia="zh-CN"/>
              </w:rPr>
            </w:pPr>
            <w:r>
              <w:rPr>
                <w:lang w:eastAsia="zh-CN"/>
              </w:rPr>
              <w:t>On the previous comments from Vivo and Samsung:</w:t>
            </w:r>
          </w:p>
          <w:p w14:paraId="57617F3D" w14:textId="468AC9A1" w:rsidR="00AB526C" w:rsidRDefault="00AB526C" w:rsidP="00E81DF6">
            <w:pPr>
              <w:pStyle w:val="ListParagraph"/>
              <w:numPr>
                <w:ilvl w:val="0"/>
                <w:numId w:val="49"/>
              </w:numPr>
              <w:ind w:firstLineChars="0"/>
              <w:rPr>
                <w:lang w:eastAsia="zh-CN"/>
              </w:rPr>
            </w:pPr>
            <w:r>
              <w:rPr>
                <w:lang w:eastAsia="zh-CN"/>
              </w:rPr>
              <w:t>Vivo says</w:t>
            </w:r>
            <w:r w:rsidR="00E81DF6">
              <w:rPr>
                <w:lang w:eastAsia="zh-CN"/>
              </w:rPr>
              <w:t xml:space="preserve"> in their reply</w:t>
            </w:r>
            <w:r>
              <w:rPr>
                <w:lang w:eastAsia="zh-CN"/>
              </w:rPr>
              <w:t>: “</w:t>
            </w:r>
            <w:r w:rsidRPr="00E81DF6">
              <w:rPr>
                <w:rFonts w:ascii="Arial" w:hAnsi="Arial" w:cs="Arial"/>
                <w:iCs/>
                <w:sz w:val="16"/>
                <w:lang w:eastAsia="zh-CN"/>
              </w:rPr>
              <w:t>PPW contains PRS buffer (PPW 1st part) and processing time (PPW 2nd part), which is a feature that strongly reduces latency.</w:t>
            </w:r>
            <w:r>
              <w:rPr>
                <w:lang w:eastAsia="zh-CN"/>
              </w:rPr>
              <w:t>”</w:t>
            </w:r>
          </w:p>
          <w:p w14:paraId="12EF2FF1" w14:textId="0D82192E" w:rsidR="00AB526C" w:rsidRDefault="00E81DF6" w:rsidP="00AB526C">
            <w:pPr>
              <w:pStyle w:val="3GPPAgreements"/>
              <w:numPr>
                <w:ilvl w:val="0"/>
                <w:numId w:val="0"/>
              </w:numPr>
              <w:ind w:left="284" w:hanging="284"/>
              <w:rPr>
                <w:lang w:eastAsia="zh-CN"/>
              </w:rPr>
            </w:pPr>
            <w:r>
              <w:rPr>
                <w:lang w:eastAsia="zh-CN"/>
              </w:rPr>
              <w:t>We totally agreed!</w:t>
            </w:r>
            <w:r w:rsidR="00AB526C">
              <w:rPr>
                <w:lang w:eastAsia="zh-CN"/>
              </w:rPr>
              <w:t xml:space="preserve"> </w:t>
            </w:r>
            <w:proofErr w:type="spellStart"/>
            <w:r w:rsidR="00AB526C">
              <w:rPr>
                <w:lang w:eastAsia="zh-CN"/>
              </w:rPr>
              <w:t>lets</w:t>
            </w:r>
            <w:proofErr w:type="spellEnd"/>
            <w:r w:rsidR="00AB526C">
              <w:rPr>
                <w:lang w:eastAsia="zh-CN"/>
              </w:rPr>
              <w:t xml:space="preserve"> write it up in the agreement, which is what we have been trying 4 meetings to do.</w:t>
            </w:r>
            <w:r>
              <w:rPr>
                <w:lang w:eastAsia="zh-CN"/>
              </w:rPr>
              <w:t xml:space="preserve"> </w:t>
            </w:r>
            <w:proofErr w:type="spellStart"/>
            <w:proofErr w:type="gramStart"/>
            <w:r>
              <w:rPr>
                <w:lang w:eastAsia="zh-CN"/>
              </w:rPr>
              <w:t>Lets</w:t>
            </w:r>
            <w:proofErr w:type="spellEnd"/>
            <w:proofErr w:type="gramEnd"/>
            <w:r>
              <w:rPr>
                <w:lang w:eastAsia="zh-CN"/>
              </w:rPr>
              <w:t xml:space="preserve"> write this up as the expected UE behavior.</w:t>
            </w:r>
            <w:r w:rsidR="00AB526C">
              <w:rPr>
                <w:lang w:eastAsia="zh-CN"/>
              </w:rPr>
              <w:t xml:space="preserve"> The moderator is trying to capture that in the </w:t>
            </w:r>
            <w:proofErr w:type="spellStart"/>
            <w:r w:rsidR="00AB526C">
              <w:rPr>
                <w:lang w:eastAsia="zh-CN"/>
              </w:rPr>
              <w:t>subbulet</w:t>
            </w:r>
            <w:proofErr w:type="spellEnd"/>
            <w:r w:rsidR="00AB526C">
              <w:rPr>
                <w:lang w:eastAsia="zh-CN"/>
              </w:rPr>
              <w:t>: “</w:t>
            </w:r>
            <w:r w:rsidR="00AB526C" w:rsidRPr="00AB526C">
              <w:rPr>
                <w:i/>
                <w:iCs/>
                <w:lang w:eastAsia="zh-CN"/>
              </w:rPr>
              <w:t xml:space="preserve">UE does not expect that the time duration from the last symbol of the last PRS resource of the up to N </w:t>
            </w:r>
            <w:proofErr w:type="spellStart"/>
            <w:r w:rsidR="00AB526C" w:rsidRPr="00AB526C">
              <w:rPr>
                <w:i/>
                <w:iCs/>
                <w:lang w:eastAsia="zh-CN"/>
              </w:rPr>
              <w:t>ms</w:t>
            </w:r>
            <w:proofErr w:type="spellEnd"/>
            <w:r w:rsidR="00AB526C" w:rsidRPr="00AB526C">
              <w:rPr>
                <w:i/>
                <w:iCs/>
                <w:lang w:eastAsia="zh-CN"/>
              </w:rPr>
              <w:t xml:space="preserve"> PRS, to the end of the PRS processing window to be smaller than T-N </w:t>
            </w:r>
            <w:proofErr w:type="spellStart"/>
            <w:r w:rsidR="00AB526C" w:rsidRPr="00AB526C">
              <w:rPr>
                <w:i/>
                <w:iCs/>
                <w:lang w:eastAsia="zh-CN"/>
              </w:rPr>
              <w:t>ms</w:t>
            </w:r>
            <w:proofErr w:type="spellEnd"/>
            <w:r w:rsidR="00AB526C">
              <w:rPr>
                <w:lang w:eastAsia="zh-CN"/>
              </w:rPr>
              <w:t>”</w:t>
            </w:r>
          </w:p>
          <w:p w14:paraId="6314C884" w14:textId="530CB8E0" w:rsidR="00AB526C" w:rsidRDefault="00AB526C" w:rsidP="00AB526C">
            <w:pPr>
              <w:pStyle w:val="3GPPAgreements"/>
              <w:numPr>
                <w:ilvl w:val="0"/>
                <w:numId w:val="0"/>
              </w:numPr>
              <w:ind w:left="284" w:hanging="284"/>
              <w:rPr>
                <w:lang w:eastAsia="zh-CN"/>
              </w:rPr>
            </w:pPr>
            <w:r>
              <w:rPr>
                <w:lang w:eastAsia="zh-CN"/>
              </w:rPr>
              <w:t xml:space="preserve">Samsung doesn’t seem to want to write that </w:t>
            </w:r>
            <w:proofErr w:type="spellStart"/>
            <w:r>
              <w:rPr>
                <w:lang w:eastAsia="zh-CN"/>
              </w:rPr>
              <w:t>subbulet</w:t>
            </w:r>
            <w:proofErr w:type="spellEnd"/>
            <w:r>
              <w:rPr>
                <w:lang w:eastAsia="zh-CN"/>
              </w:rPr>
              <w:t xml:space="preserve"> clearly, since they substitute it with a generic Note: “</w:t>
            </w: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PRS before the end of </w:t>
            </w:r>
            <w:r>
              <w:rPr>
                <w:color w:val="FF0000"/>
                <w:lang w:eastAsia="zh-CN"/>
              </w:rPr>
              <w:t xml:space="preserve">the </w:t>
            </w:r>
            <w:r w:rsidRPr="000F3ABB">
              <w:rPr>
                <w:color w:val="FF0000"/>
                <w:lang w:eastAsia="zh-CN"/>
              </w:rPr>
              <w:t>PPW.</w:t>
            </w:r>
            <w:r>
              <w:rPr>
                <w:lang w:eastAsia="zh-CN"/>
              </w:rPr>
              <w:t>”</w:t>
            </w:r>
          </w:p>
          <w:p w14:paraId="2A1D47F0" w14:textId="7C109148" w:rsidR="00E81DF6" w:rsidRPr="00AB526C" w:rsidRDefault="00E81DF6" w:rsidP="00AB526C">
            <w:pPr>
              <w:pStyle w:val="3GPPAgreements"/>
              <w:numPr>
                <w:ilvl w:val="0"/>
                <w:numId w:val="0"/>
              </w:numPr>
              <w:ind w:left="284" w:hanging="284"/>
              <w:rPr>
                <w:color w:val="FF0000"/>
                <w:lang w:eastAsia="zh-CN"/>
              </w:rPr>
            </w:pPr>
            <w:r>
              <w:rPr>
                <w:lang w:eastAsia="zh-CN"/>
              </w:rPr>
              <w:t>The note from Samsung is not enough, because it doesn’t say how the (</w:t>
            </w:r>
            <w:proofErr w:type="gramStart"/>
            <w:r>
              <w:rPr>
                <w:lang w:eastAsia="zh-CN"/>
              </w:rPr>
              <w:t>N,T</w:t>
            </w:r>
            <w:proofErr w:type="gramEnd"/>
            <w:r>
              <w:rPr>
                <w:lang w:eastAsia="zh-CN"/>
              </w:rPr>
              <w:t xml:space="preserve">) translate into a PPW and what is the UE behavior. In NR Rel-16, the “N msec PRS every T msec” can be “N PRS” that is distributed, processed across multiple MGs, some PRS at the beginning and some at the end, etc. That is why, RAN4 had to “correct RAn1” and add a </w:t>
            </w:r>
            <w:proofErr w:type="spellStart"/>
            <w:r>
              <w:rPr>
                <w:lang w:eastAsia="zh-CN"/>
              </w:rPr>
              <w:t>T_last</w:t>
            </w:r>
            <w:proofErr w:type="spellEnd"/>
            <w:r>
              <w:rPr>
                <w:lang w:eastAsia="zh-CN"/>
              </w:rPr>
              <w:t xml:space="preserve">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6428C688" w14:textId="3B1C3B43" w:rsidR="00AB526C" w:rsidRPr="00AB526C" w:rsidRDefault="00AB526C" w:rsidP="00AB526C">
            <w:pPr>
              <w:pStyle w:val="3GPPAgreements"/>
              <w:numPr>
                <w:ilvl w:val="0"/>
                <w:numId w:val="0"/>
              </w:numPr>
              <w:ind w:left="284" w:hanging="284"/>
              <w:rPr>
                <w:color w:val="FF0000"/>
                <w:lang w:eastAsia="zh-CN"/>
              </w:rPr>
            </w:pPr>
            <w:r>
              <w:rPr>
                <w:lang w:eastAsia="zh-CN"/>
              </w:rPr>
              <w:t xml:space="preserve"> What is </w:t>
            </w:r>
            <w:proofErr w:type="spellStart"/>
            <w:r>
              <w:rPr>
                <w:lang w:eastAsia="zh-CN"/>
              </w:rPr>
              <w:t>vivo’s</w:t>
            </w:r>
            <w:proofErr w:type="spellEnd"/>
            <w:r>
              <w:rPr>
                <w:lang w:eastAsia="zh-CN"/>
              </w:rPr>
              <w:t xml:space="preserve"> </w:t>
            </w:r>
            <w:proofErr w:type="gramStart"/>
            <w:r>
              <w:rPr>
                <w:lang w:eastAsia="zh-CN"/>
              </w:rPr>
              <w:t>view ?</w:t>
            </w:r>
            <w:proofErr w:type="gramEnd"/>
          </w:p>
        </w:tc>
      </w:tr>
      <w:tr w:rsidR="0081463B" w14:paraId="2E4646D0" w14:textId="77777777" w:rsidTr="00A90AF8">
        <w:tc>
          <w:tcPr>
            <w:tcW w:w="1838" w:type="dxa"/>
            <w:vAlign w:val="center"/>
          </w:tcPr>
          <w:p w14:paraId="5DA62159" w14:textId="44E00407" w:rsidR="0081463B" w:rsidRDefault="0081463B" w:rsidP="0081463B">
            <w:pPr>
              <w:rPr>
                <w:rFonts w:ascii="Arial" w:hAnsi="Arial" w:cs="Arial"/>
                <w:iCs/>
                <w:sz w:val="16"/>
                <w:lang w:eastAsia="zh-CN"/>
              </w:rPr>
            </w:pPr>
            <w:proofErr w:type="spellStart"/>
            <w:r w:rsidRPr="004429A6">
              <w:rPr>
                <w:rFonts w:ascii="Arial" w:hAnsi="Arial" w:cs="Arial"/>
                <w:iCs/>
                <w:sz w:val="16"/>
                <w:lang w:eastAsia="zh-CN"/>
              </w:rPr>
              <w:lastRenderedPageBreak/>
              <w:t>InterDigital</w:t>
            </w:r>
            <w:proofErr w:type="spellEnd"/>
          </w:p>
        </w:tc>
        <w:tc>
          <w:tcPr>
            <w:tcW w:w="1134" w:type="dxa"/>
            <w:vAlign w:val="center"/>
          </w:tcPr>
          <w:p w14:paraId="495A4D17" w14:textId="61075D3A" w:rsidR="0081463B" w:rsidRDefault="0081463B" w:rsidP="0081463B">
            <w:pPr>
              <w:rPr>
                <w:rFonts w:ascii="Arial" w:hAnsi="Arial" w:cs="Arial"/>
                <w:iCs/>
                <w:sz w:val="16"/>
                <w:lang w:eastAsia="zh-CN"/>
              </w:rPr>
            </w:pPr>
            <w:r>
              <w:rPr>
                <w:rFonts w:ascii="Arial" w:hAnsi="Arial" w:cs="Arial"/>
                <w:iCs/>
                <w:sz w:val="16"/>
                <w:lang w:eastAsia="zh-CN"/>
              </w:rPr>
              <w:t>Yes</w:t>
            </w:r>
          </w:p>
        </w:tc>
        <w:tc>
          <w:tcPr>
            <w:tcW w:w="6379" w:type="dxa"/>
            <w:vAlign w:val="center"/>
          </w:tcPr>
          <w:p w14:paraId="007BF3D8" w14:textId="72906E5B" w:rsidR="0081463B" w:rsidRDefault="0081463B" w:rsidP="0081463B">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336E6A" w14:paraId="1490DA19" w14:textId="77777777" w:rsidTr="00A90AF8">
        <w:tc>
          <w:tcPr>
            <w:tcW w:w="1838" w:type="dxa"/>
            <w:vAlign w:val="center"/>
          </w:tcPr>
          <w:p w14:paraId="59176CE2" w14:textId="10C4DB2F" w:rsidR="00336E6A" w:rsidRDefault="00336E6A" w:rsidP="00336E6A">
            <w:pPr>
              <w:rPr>
                <w:rFonts w:ascii="Arial" w:hAnsi="Arial" w:cs="Arial"/>
                <w:iCs/>
                <w:sz w:val="16"/>
                <w:lang w:eastAsia="zh-CN"/>
              </w:rPr>
            </w:pPr>
            <w:r>
              <w:rPr>
                <w:rFonts w:ascii="Arial" w:hAnsi="Arial" w:cs="Arial"/>
                <w:iCs/>
                <w:sz w:val="16"/>
                <w:lang w:eastAsia="zh-CN"/>
              </w:rPr>
              <w:t>OPPO</w:t>
            </w:r>
          </w:p>
        </w:tc>
        <w:tc>
          <w:tcPr>
            <w:tcW w:w="1134" w:type="dxa"/>
            <w:vAlign w:val="center"/>
          </w:tcPr>
          <w:p w14:paraId="72B8FED7" w14:textId="627BE3E9" w:rsidR="00336E6A" w:rsidRDefault="00336E6A" w:rsidP="00336E6A">
            <w:pPr>
              <w:rPr>
                <w:rFonts w:ascii="Arial" w:hAnsi="Arial" w:cs="Arial"/>
                <w:iCs/>
                <w:sz w:val="16"/>
                <w:lang w:eastAsia="zh-CN"/>
              </w:rPr>
            </w:pPr>
          </w:p>
        </w:tc>
        <w:tc>
          <w:tcPr>
            <w:tcW w:w="6379" w:type="dxa"/>
            <w:vAlign w:val="center"/>
          </w:tcPr>
          <w:p w14:paraId="6B195E55" w14:textId="77777777" w:rsidR="00336E6A" w:rsidRPr="00336E6A" w:rsidRDefault="00336E6A" w:rsidP="00336E6A">
            <w:pPr>
              <w:rPr>
                <w:rFonts w:ascii="Arial" w:hAnsi="Arial" w:cs="Arial"/>
                <w:b/>
                <w:iCs/>
                <w:sz w:val="16"/>
                <w:lang w:eastAsia="zh-CN"/>
                <w:rPrChange w:id="61" w:author="Li Guo" w:date="2022-02-27T21:25:00Z">
                  <w:rPr>
                    <w:rFonts w:ascii="Arial" w:hAnsi="Arial" w:cs="Arial"/>
                    <w:iCs/>
                    <w:sz w:val="16"/>
                    <w:lang w:eastAsia="zh-CN"/>
                  </w:rPr>
                </w:rPrChange>
              </w:rPr>
            </w:pPr>
            <w:r w:rsidRPr="00336E6A">
              <w:rPr>
                <w:rFonts w:ascii="Arial" w:hAnsi="Arial" w:cs="Arial"/>
                <w:b/>
                <w:iCs/>
                <w:sz w:val="16"/>
                <w:lang w:eastAsia="zh-CN"/>
                <w:rPrChange w:id="62" w:author="Li Guo" w:date="2022-02-27T21:25:00Z">
                  <w:rPr>
                    <w:rFonts w:ascii="Arial" w:hAnsi="Arial" w:cs="Arial"/>
                    <w:iCs/>
                    <w:sz w:val="16"/>
                    <w:lang w:eastAsia="zh-CN"/>
                  </w:rPr>
                </w:rPrChange>
              </w:rPr>
              <w:t xml:space="preserve">Do not support Mode 2. We are only ok with mode 1. </w:t>
            </w:r>
          </w:p>
          <w:p w14:paraId="24B6D186" w14:textId="4744CEED" w:rsidR="00336E6A" w:rsidRDefault="00336E6A" w:rsidP="00336E6A">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w:t>
            </w:r>
            <w:proofErr w:type="spellStart"/>
            <w:r>
              <w:rPr>
                <w:rFonts w:ascii="Arial" w:hAnsi="Arial" w:cs="Arial"/>
                <w:iCs/>
                <w:sz w:val="16"/>
                <w:lang w:eastAsia="zh-CN"/>
              </w:rPr>
              <w:t>ms</w:t>
            </w:r>
            <w:proofErr w:type="spellEnd"/>
            <w:r>
              <w:rPr>
                <w:rFonts w:ascii="Arial" w:hAnsi="Arial" w:cs="Arial"/>
                <w:iCs/>
                <w:sz w:val="16"/>
                <w:lang w:eastAsia="zh-CN"/>
              </w:rPr>
              <w:t xml:space="preserve"> within one PPW. Then why the system just </w:t>
            </w:r>
            <w:proofErr w:type="gramStart"/>
            <w:r>
              <w:rPr>
                <w:rFonts w:ascii="Arial" w:hAnsi="Arial" w:cs="Arial"/>
                <w:iCs/>
                <w:sz w:val="16"/>
                <w:lang w:eastAsia="zh-CN"/>
              </w:rPr>
              <w:t>configure</w:t>
            </w:r>
            <w:proofErr w:type="gramEnd"/>
            <w:r>
              <w:rPr>
                <w:rFonts w:ascii="Arial" w:hAnsi="Arial" w:cs="Arial"/>
                <w:iCs/>
                <w:sz w:val="16"/>
                <w:lang w:eastAsia="zh-CN"/>
              </w:rPr>
              <w:t xml:space="preserve"> a shorter PPW by removing that last T-N </w:t>
            </w:r>
            <w:proofErr w:type="spellStart"/>
            <w:r>
              <w:rPr>
                <w:rFonts w:ascii="Arial" w:hAnsi="Arial" w:cs="Arial"/>
                <w:iCs/>
                <w:sz w:val="16"/>
                <w:lang w:eastAsia="zh-CN"/>
              </w:rPr>
              <w:t>ms</w:t>
            </w:r>
            <w:proofErr w:type="spellEnd"/>
            <w:r>
              <w:rPr>
                <w:rFonts w:ascii="Arial" w:hAnsi="Arial" w:cs="Arial"/>
                <w:iCs/>
                <w:sz w:val="16"/>
                <w:lang w:eastAsia="zh-CN"/>
              </w:rPr>
              <w:t xml:space="preserve">? The issue here is really only about UE processing capability but mode 2 mainly introduce new UE behavior, not UE capability. </w:t>
            </w: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Heading2"/>
        <w:rPr>
          <w:lang w:eastAsia="zh-CN"/>
        </w:rPr>
      </w:pPr>
      <w:r>
        <w:rPr>
          <w:rFonts w:hint="eastAsia"/>
          <w:lang w:eastAsia="zh-CN"/>
        </w:rPr>
        <w:lastRenderedPageBreak/>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w:t>
            </w:r>
            <w:proofErr w:type="gramStart"/>
            <w:r>
              <w:rPr>
                <w:rFonts w:ascii="Arial" w:hAnsi="Arial" w:cs="Arial"/>
                <w:bCs/>
                <w:sz w:val="16"/>
                <w:szCs w:val="16"/>
                <w:lang w:val="en-GB"/>
              </w:rPr>
              <w:t>e.g.</w:t>
            </w:r>
            <w:proofErr w:type="gramEnd"/>
            <w:r>
              <w:rPr>
                <w:rFonts w:ascii="Arial" w:hAnsi="Arial" w:cs="Arial"/>
                <w:bCs/>
                <w:sz w:val="16"/>
                <w:szCs w:val="16"/>
                <w:lang w:val="en-GB"/>
              </w:rPr>
              <w:t xml:space="preserve">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 xml:space="preserve">C2: interruption event, </w:t>
      </w:r>
      <w:proofErr w:type="gramStart"/>
      <w:r>
        <w:rPr>
          <w:lang w:eastAsia="zh-CN"/>
        </w:rPr>
        <w:t>e.g.</w:t>
      </w:r>
      <w:proofErr w:type="gramEnd"/>
      <w:r>
        <w:rPr>
          <w:lang w:eastAsia="zh-CN"/>
        </w:rPr>
        <w:t xml:space="preserve">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w:t>
            </w:r>
            <w:proofErr w:type="gramStart"/>
            <w:r>
              <w:rPr>
                <w:rFonts w:ascii="Arial" w:hAnsi="Arial" w:cs="Arial"/>
                <w:iCs/>
                <w:sz w:val="16"/>
                <w:lang w:eastAsia="zh-CN"/>
              </w:rPr>
              <w:t>1,C</w:t>
            </w:r>
            <w:proofErr w:type="gramEnd"/>
            <w:r>
              <w:rPr>
                <w:rFonts w:ascii="Arial" w:hAnsi="Arial" w:cs="Arial"/>
                <w:iCs/>
                <w:sz w:val="16"/>
                <w:lang w:eastAsia="zh-CN"/>
              </w:rPr>
              <w:t>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xml:space="preserve">. Our view is Yes as only PPW is not stable. PPW may not work sometimes because of BWP switching, dynamic SFI, etc.  Hence, if PPW is not available anymore, MG should still be used in order to </w:t>
            </w:r>
            <w:r>
              <w:rPr>
                <w:rFonts w:ascii="Arial" w:hAnsi="Arial" w:cs="Arial" w:hint="eastAsia"/>
                <w:iCs/>
                <w:sz w:val="16"/>
                <w:lang w:eastAsia="zh-CN"/>
              </w:rPr>
              <w:lastRenderedPageBreak/>
              <w:t>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w:t>
            </w:r>
            <w:proofErr w:type="gramStart"/>
            <w:r>
              <w:rPr>
                <w:rFonts w:ascii="Arial" w:hAnsi="Arial" w:cs="Arial"/>
                <w:iCs/>
                <w:sz w:val="16"/>
                <w:lang w:eastAsia="zh-CN"/>
              </w:rPr>
              <w:t>Otherwise</w:t>
            </w:r>
            <w:proofErr w:type="gramEnd"/>
            <w:r>
              <w:rPr>
                <w:rFonts w:ascii="Arial" w:hAnsi="Arial" w:cs="Arial"/>
                <w:iCs/>
                <w:sz w:val="16"/>
                <w:lang w:eastAsia="zh-CN"/>
              </w:rPr>
              <w:t xml:space="preserv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3592DD33" w:rsidR="006F4AF3" w:rsidRDefault="00F24D4A">
      <w:pPr>
        <w:pStyle w:val="Heading3"/>
        <w:numPr>
          <w:ilvl w:val="0"/>
          <w:numId w:val="0"/>
        </w:numPr>
        <w:rPr>
          <w:lang w:eastAsia="zh-CN"/>
        </w:rPr>
      </w:pPr>
      <w:r>
        <w:rPr>
          <w:lang w:eastAsia="zh-CN"/>
        </w:rPr>
        <w:t>Question 3.6.2-2</w:t>
      </w:r>
      <w:del w:id="63" w:author="Huawei - Huangsu 0226" w:date="2022-02-28T10:44:00Z">
        <w:r w:rsidDel="00203B26">
          <w:rPr>
            <w:lang w:eastAsia="zh-CN"/>
          </w:rPr>
          <w:delText xml:space="preserve"> (for conclusion)</w:delText>
        </w:r>
      </w:del>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 xml:space="preserve">Yes. However, the general fallback operation should still be discussed in RAN1. Especially, on handling UE </w:t>
            </w:r>
            <w:proofErr w:type="spellStart"/>
            <w:r>
              <w:rPr>
                <w:rFonts w:ascii="Arial" w:hAnsi="Arial" w:cs="Arial"/>
                <w:iCs/>
                <w:sz w:val="16"/>
                <w:lang w:eastAsia="zh-CN"/>
              </w:rPr>
              <w:t>behaviour</w:t>
            </w:r>
            <w:proofErr w:type="spellEnd"/>
            <w:r>
              <w:rPr>
                <w:rFonts w:ascii="Arial" w:hAnsi="Arial" w:cs="Arial"/>
                <w:iCs/>
                <w:sz w:val="16"/>
                <w:lang w:eastAsia="zh-CN"/>
              </w:rPr>
              <w:t xml:space="preserve">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lastRenderedPageBreak/>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0E4C81EC" w:rsidR="006F4AF3" w:rsidRDefault="00F24D4A">
      <w:pPr>
        <w:pStyle w:val="Heading3"/>
        <w:numPr>
          <w:ilvl w:val="0"/>
          <w:numId w:val="0"/>
        </w:numPr>
        <w:rPr>
          <w:lang w:eastAsia="zh-CN"/>
        </w:rPr>
      </w:pPr>
      <w:r>
        <w:rPr>
          <w:rFonts w:hint="eastAsia"/>
          <w:lang w:eastAsia="zh-CN"/>
        </w:rPr>
        <w:lastRenderedPageBreak/>
        <w:t>P</w:t>
      </w:r>
      <w:r>
        <w:rPr>
          <w:lang w:eastAsia="zh-CN"/>
        </w:rPr>
        <w:t>roposal 3.7.2-1</w:t>
      </w:r>
      <w:r w:rsidR="00E068AB">
        <w:rPr>
          <w:lang w:eastAsia="zh-CN"/>
        </w:rPr>
        <w:t xml:space="preserve"> (email)</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Huawei,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 xml:space="preserve">Alt2 might give more flexibility to the network but it </w:t>
            </w:r>
            <w:proofErr w:type="gramStart"/>
            <w:r>
              <w:rPr>
                <w:rFonts w:ascii="Arial" w:hAnsi="Arial" w:cs="Arial"/>
                <w:iCs/>
                <w:sz w:val="16"/>
                <w:lang w:eastAsia="zh-CN"/>
              </w:rPr>
              <w:t>cause</w:t>
            </w:r>
            <w:proofErr w:type="gramEnd"/>
            <w:r>
              <w:rPr>
                <w:rFonts w:ascii="Arial" w:hAnsi="Arial" w:cs="Arial"/>
                <w:iCs/>
                <w:sz w:val="16"/>
                <w:lang w:eastAsia="zh-CN"/>
              </w:rPr>
              <w:t xml:space="preserv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 xml:space="preserve">From our side, we would prefer to finalize the capability design for a single processing </w:t>
            </w:r>
            <w:r>
              <w:rPr>
                <w:rFonts w:ascii="Arial" w:hAnsi="Arial" w:cs="Arial" w:hint="eastAsia"/>
                <w:iCs/>
                <w:sz w:val="16"/>
                <w:lang w:eastAsia="zh-CN"/>
              </w:rPr>
              <w:lastRenderedPageBreak/>
              <w:t>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w:t>
            </w:r>
            <w:proofErr w:type="spellStart"/>
            <w:r>
              <w:rPr>
                <w:rFonts w:ascii="Arial" w:eastAsia="MS Mincho" w:hAnsi="Arial" w:cs="Arial"/>
                <w:iCs/>
                <w:sz w:val="16"/>
                <w:lang w:eastAsia="ja-JP"/>
              </w:rPr>
              <w:t>HiSilicon</w:t>
            </w:r>
            <w:proofErr w:type="spellEnd"/>
            <w:r>
              <w:rPr>
                <w:rFonts w:ascii="Arial" w:eastAsia="MS Mincho" w:hAnsi="Arial" w:cs="Arial"/>
                <w:iCs/>
                <w:sz w:val="16"/>
                <w:lang w:eastAsia="ja-JP"/>
              </w:rPr>
              <w:t xml:space="preserve">: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Heading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Heading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lastRenderedPageBreak/>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TableGrid"/>
        <w:tblW w:w="9351" w:type="dxa"/>
        <w:tblLayout w:type="fixed"/>
        <w:tblLook w:val="04A0" w:firstRow="1" w:lastRow="0" w:firstColumn="1" w:lastColumn="0" w:noHBand="0" w:noVBand="1"/>
      </w:tblPr>
      <w:tblGrid>
        <w:gridCol w:w="1838"/>
        <w:gridCol w:w="1134"/>
        <w:gridCol w:w="6379"/>
      </w:tblGrid>
      <w:tr w:rsidR="004E4B3A" w14:paraId="391D4910" w14:textId="77777777" w:rsidTr="00A90AF8">
        <w:tc>
          <w:tcPr>
            <w:tcW w:w="1838" w:type="dxa"/>
            <w:vAlign w:val="center"/>
          </w:tcPr>
          <w:p w14:paraId="3934C733" w14:textId="77777777" w:rsidR="004E4B3A" w:rsidRDefault="004E4B3A"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A90AF8">
            <w:pPr>
              <w:rPr>
                <w:rFonts w:ascii="Arial" w:hAnsi="Arial" w:cs="Arial"/>
                <w:b/>
                <w:iCs/>
                <w:sz w:val="16"/>
                <w:lang w:eastAsia="zh-CN"/>
              </w:rPr>
            </w:pPr>
            <w:r>
              <w:rPr>
                <w:rFonts w:ascii="Arial" w:hAnsi="Arial" w:cs="Arial"/>
                <w:b/>
                <w:iCs/>
                <w:sz w:val="16"/>
                <w:lang w:eastAsia="zh-CN"/>
              </w:rPr>
              <w:t>Comments</w:t>
            </w:r>
          </w:p>
        </w:tc>
      </w:tr>
      <w:tr w:rsidR="0081463B" w14:paraId="0F2FB9DF" w14:textId="77777777" w:rsidTr="00A90AF8">
        <w:tc>
          <w:tcPr>
            <w:tcW w:w="1838" w:type="dxa"/>
            <w:vAlign w:val="center"/>
          </w:tcPr>
          <w:p w14:paraId="3388CA33" w14:textId="19CA9CA8" w:rsidR="0081463B" w:rsidRDefault="0081463B" w:rsidP="0081463B">
            <w:pPr>
              <w:rPr>
                <w:rFonts w:ascii="Arial" w:hAnsi="Arial" w:cs="Arial"/>
                <w:iCs/>
                <w:sz w:val="16"/>
                <w:lang w:eastAsia="zh-CN"/>
              </w:rPr>
            </w:pPr>
            <w:proofErr w:type="spellStart"/>
            <w:r w:rsidRPr="002605E1">
              <w:rPr>
                <w:rFonts w:ascii="Arial" w:hAnsi="Arial" w:cs="Arial"/>
                <w:iCs/>
                <w:sz w:val="16"/>
                <w:lang w:eastAsia="zh-CN"/>
              </w:rPr>
              <w:t>InterDigital</w:t>
            </w:r>
            <w:proofErr w:type="spellEnd"/>
          </w:p>
        </w:tc>
        <w:tc>
          <w:tcPr>
            <w:tcW w:w="1134" w:type="dxa"/>
            <w:vAlign w:val="center"/>
          </w:tcPr>
          <w:p w14:paraId="21C1C2C6" w14:textId="0CE889BD" w:rsidR="0081463B" w:rsidRDefault="0081463B" w:rsidP="0081463B">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4FF8CDAF" w14:textId="77777777" w:rsidR="0081463B" w:rsidRDefault="0081463B" w:rsidP="0081463B">
            <w:pPr>
              <w:rPr>
                <w:rFonts w:ascii="Arial" w:hAnsi="Arial" w:cs="Arial"/>
                <w:iCs/>
                <w:sz w:val="16"/>
                <w:lang w:eastAsia="zh-CN"/>
              </w:rPr>
            </w:pPr>
            <w:r>
              <w:rPr>
                <w:rFonts w:ascii="Arial" w:hAnsi="Arial" w:cs="Arial"/>
                <w:iCs/>
                <w:sz w:val="16"/>
                <w:lang w:eastAsia="zh-CN"/>
              </w:rPr>
              <w:t xml:space="preserve">We </w:t>
            </w:r>
            <w:proofErr w:type="spellStart"/>
            <w:r>
              <w:rPr>
                <w:rFonts w:ascii="Arial" w:hAnsi="Arial" w:cs="Arial"/>
                <w:iCs/>
                <w:sz w:val="16"/>
                <w:lang w:eastAsia="zh-CN"/>
              </w:rPr>
              <w:t>suppor</w:t>
            </w:r>
            <w:proofErr w:type="spellEnd"/>
            <w:r>
              <w:rPr>
                <w:rFonts w:ascii="Arial" w:hAnsi="Arial" w:cs="Arial"/>
                <w:iCs/>
                <w:sz w:val="16"/>
                <w:lang w:eastAsia="zh-CN"/>
              </w:rPr>
              <w:t xml:space="preserve"> the second bullet.</w:t>
            </w:r>
          </w:p>
          <w:p w14:paraId="319BF2A3" w14:textId="77777777" w:rsidR="0081463B" w:rsidRDefault="0081463B" w:rsidP="0081463B">
            <w:pPr>
              <w:rPr>
                <w:ins w:id="64" w:author="Huawei - Huangsu 0226" w:date="2022-02-28T10:55:00Z"/>
                <w:rFonts w:ascii="Arial" w:hAnsi="Arial" w:cs="Arial"/>
                <w:iCs/>
                <w:sz w:val="16"/>
                <w:lang w:eastAsia="zh-CN"/>
              </w:rPr>
            </w:pPr>
            <w:r>
              <w:rPr>
                <w:rFonts w:ascii="Arial" w:hAnsi="Arial" w:cs="Arial"/>
                <w:iCs/>
                <w:sz w:val="16"/>
                <w:lang w:eastAsia="zh-CN"/>
              </w:rPr>
              <w:t xml:space="preserve">We have one </w:t>
            </w:r>
            <w:proofErr w:type="spellStart"/>
            <w:r>
              <w:rPr>
                <w:rFonts w:ascii="Arial" w:hAnsi="Arial" w:cs="Arial"/>
                <w:iCs/>
                <w:sz w:val="16"/>
                <w:lang w:eastAsia="zh-CN"/>
              </w:rPr>
              <w:t>quesiton</w:t>
            </w:r>
            <w:proofErr w:type="spellEnd"/>
            <w:r>
              <w:rPr>
                <w:rFonts w:ascii="Arial" w:hAnsi="Arial" w:cs="Arial"/>
                <w:iCs/>
                <w:sz w:val="16"/>
                <w:lang w:eastAsia="zh-CN"/>
              </w:rPr>
              <w:t xml:space="preserve"> for </w:t>
            </w:r>
            <w:proofErr w:type="spellStart"/>
            <w:r>
              <w:rPr>
                <w:rFonts w:ascii="Arial" w:hAnsi="Arial" w:cs="Arial"/>
                <w:iCs/>
                <w:sz w:val="16"/>
                <w:lang w:eastAsia="zh-CN"/>
              </w:rPr>
              <w:t>clarificaiton</w:t>
            </w:r>
            <w:proofErr w:type="spellEnd"/>
            <w:r>
              <w:rPr>
                <w:rFonts w:ascii="Arial" w:hAnsi="Arial" w:cs="Arial"/>
                <w:iCs/>
                <w:sz w:val="16"/>
                <w:lang w:eastAsia="zh-CN"/>
              </w:rPr>
              <w:t>. When the UE supports multiple processing types, is it assumed that the network associates the same processing type (</w:t>
            </w:r>
            <w:r>
              <w:rPr>
                <w:rFonts w:ascii="Arial" w:hAnsi="Arial" w:cs="Arial"/>
                <w:sz w:val="16"/>
                <w:szCs w:val="16"/>
                <w:lang w:eastAsia="zh-CN"/>
              </w:rPr>
              <w:t>1A, 1B, 2</w:t>
            </w:r>
            <w:proofErr w:type="gramStart"/>
            <w:r>
              <w:rPr>
                <w:rFonts w:ascii="Arial" w:hAnsi="Arial" w:cs="Arial"/>
                <w:sz w:val="16"/>
                <w:szCs w:val="16"/>
                <w:lang w:eastAsia="zh-CN"/>
              </w:rPr>
              <w:t>)</w:t>
            </w:r>
            <w:r>
              <w:rPr>
                <w:rFonts w:ascii="Arial" w:hAnsi="Arial" w:cs="Arial"/>
                <w:iCs/>
                <w:sz w:val="16"/>
                <w:lang w:eastAsia="zh-CN"/>
              </w:rPr>
              <w:t xml:space="preserve">  for</w:t>
            </w:r>
            <w:proofErr w:type="gramEnd"/>
            <w:r>
              <w:rPr>
                <w:rFonts w:ascii="Arial" w:hAnsi="Arial" w:cs="Arial"/>
                <w:iCs/>
                <w:sz w:val="16"/>
                <w:lang w:eastAsia="zh-CN"/>
              </w:rPr>
              <w:t xml:space="preserve"> all PRS processing windows for corresponding BWPs? Or can the network provide different processing types for PRS processing windows for different BWPs? </w:t>
            </w:r>
          </w:p>
          <w:p w14:paraId="3917451C" w14:textId="77777777" w:rsidR="0081463B" w:rsidRDefault="0081463B" w:rsidP="0081463B">
            <w:pPr>
              <w:rPr>
                <w:ins w:id="65" w:author="Huawei - Huangsu 0226" w:date="2022-02-28T10:57:00Z"/>
                <w:rFonts w:ascii="Arial" w:hAnsi="Arial" w:cs="Arial"/>
                <w:iCs/>
                <w:sz w:val="16"/>
                <w:lang w:eastAsia="zh-CN"/>
              </w:rPr>
            </w:pPr>
            <w:ins w:id="66" w:author="Huawei - Huangsu 0226" w:date="2022-02-28T10:55:00Z">
              <w:r>
                <w:rPr>
                  <w:rFonts w:ascii="Arial" w:hAnsi="Arial" w:cs="Arial"/>
                  <w:iCs/>
                  <w:sz w:val="16"/>
                  <w:lang w:eastAsia="zh-CN"/>
                </w:rPr>
                <w:t xml:space="preserve">FL: I guess it should be OK to different types for different </w:t>
              </w:r>
            </w:ins>
            <w:ins w:id="67" w:author="Huawei - Huangsu 0226" w:date="2022-02-28T10:56:00Z">
              <w:r>
                <w:rPr>
                  <w:rFonts w:ascii="Arial" w:hAnsi="Arial" w:cs="Arial"/>
                  <w:iCs/>
                  <w:sz w:val="16"/>
                  <w:lang w:eastAsia="zh-CN"/>
                </w:rPr>
                <w:t xml:space="preserve">processing windows in different BWPs (Type 1B for </w:t>
              </w:r>
            </w:ins>
            <w:ins w:id="68" w:author="Huawei - Huangsu 0226" w:date="2022-02-28T10:57:00Z">
              <w:r>
                <w:rPr>
                  <w:rFonts w:ascii="Arial" w:hAnsi="Arial" w:cs="Arial"/>
                  <w:iCs/>
                  <w:sz w:val="16"/>
                  <w:lang w:eastAsia="zh-CN"/>
                </w:rPr>
                <w:t>a FR2 PPW, Type 2 for a FR1 PPW)</w:t>
              </w:r>
            </w:ins>
            <w:ins w:id="69" w:author="Huawei - Huangsu 0226" w:date="2022-02-28T10:56:00Z">
              <w:r>
                <w:rPr>
                  <w:rFonts w:ascii="Arial" w:hAnsi="Arial" w:cs="Arial"/>
                  <w:iCs/>
                  <w:sz w:val="16"/>
                  <w:lang w:eastAsia="zh-CN"/>
                </w:rPr>
                <w:t>. This should be part of the configuration.</w:t>
              </w:r>
            </w:ins>
          </w:p>
          <w:p w14:paraId="2159DAE8" w14:textId="699886B5" w:rsidR="0081463B" w:rsidRDefault="0081463B" w:rsidP="0081463B">
            <w:pPr>
              <w:rPr>
                <w:rFonts w:ascii="Arial" w:hAnsi="Arial" w:cs="Arial"/>
                <w:iCs/>
                <w:sz w:val="16"/>
                <w:lang w:eastAsia="zh-CN"/>
              </w:rPr>
            </w:pPr>
            <w:ins w:id="70" w:author="Huawei - Huangsu 0226" w:date="2022-02-28T10:56:00Z">
              <w:r>
                <w:rPr>
                  <w:rFonts w:ascii="Arial" w:hAnsi="Arial" w:cs="Arial"/>
                  <w:iCs/>
                  <w:sz w:val="16"/>
                  <w:lang w:eastAsia="zh-CN"/>
                </w:rPr>
                <w:t>When it comes to the activation</w:t>
              </w:r>
            </w:ins>
            <w:ins w:id="71" w:author="Huawei - Huangsu 0226" w:date="2022-02-28T10:57:00Z">
              <w:r>
                <w:rPr>
                  <w:rFonts w:ascii="Arial" w:hAnsi="Arial" w:cs="Arial"/>
                  <w:iCs/>
                  <w:sz w:val="16"/>
                  <w:lang w:eastAsia="zh-CN"/>
                </w:rPr>
                <w:t xml:space="preserve">, we agreed that for a given time instance, only a single PRS processing window is activated from UE perspective, </w:t>
              </w:r>
              <w:proofErr w:type="gramStart"/>
              <w:r>
                <w:rPr>
                  <w:rFonts w:ascii="Arial" w:hAnsi="Arial" w:cs="Arial"/>
                  <w:iCs/>
                  <w:sz w:val="16"/>
                  <w:lang w:eastAsia="zh-CN"/>
                </w:rPr>
                <w:t>i.e.</w:t>
              </w:r>
              <w:proofErr w:type="gramEnd"/>
              <w:r>
                <w:rPr>
                  <w:rFonts w:ascii="Arial" w:hAnsi="Arial" w:cs="Arial"/>
                  <w:iCs/>
                  <w:sz w:val="16"/>
                  <w:lang w:eastAsia="zh-CN"/>
                </w:rPr>
                <w:t xml:space="preserve"> no overlapping between PPWs</w:t>
              </w:r>
            </w:ins>
            <w:ins w:id="72" w:author="Huawei - Huangsu 0226" w:date="2022-02-28T10:58:00Z">
              <w:r>
                <w:rPr>
                  <w:rFonts w:ascii="Arial" w:hAnsi="Arial" w:cs="Arial"/>
                  <w:iCs/>
                  <w:sz w:val="16"/>
                  <w:lang w:eastAsia="zh-CN"/>
                </w:rPr>
                <w:t xml:space="preserve"> in the time domain. </w:t>
              </w:r>
              <w:proofErr w:type="gramStart"/>
              <w:r>
                <w:rPr>
                  <w:rFonts w:ascii="Arial" w:hAnsi="Arial" w:cs="Arial"/>
                  <w:iCs/>
                  <w:sz w:val="16"/>
                  <w:lang w:eastAsia="zh-CN"/>
                </w:rPr>
                <w:t>So</w:t>
              </w:r>
              <w:proofErr w:type="gramEnd"/>
              <w:r>
                <w:rPr>
                  <w:rFonts w:ascii="Arial" w:hAnsi="Arial" w:cs="Arial"/>
                  <w:iCs/>
                  <w:sz w:val="16"/>
                  <w:lang w:eastAsia="zh-CN"/>
                </w:rPr>
                <w:t xml:space="preserve"> it should be OK to have activated PPWs on different BWP/positioning frequency layers, I assume.</w:t>
              </w:r>
            </w:ins>
          </w:p>
        </w:tc>
      </w:tr>
      <w:tr w:rsidR="0081463B" w14:paraId="0DDFD46B" w14:textId="77777777" w:rsidTr="00A90AF8">
        <w:tc>
          <w:tcPr>
            <w:tcW w:w="1838" w:type="dxa"/>
            <w:vAlign w:val="center"/>
          </w:tcPr>
          <w:p w14:paraId="34FA4D58" w14:textId="50BB71E2" w:rsidR="0081463B" w:rsidRDefault="0081463B" w:rsidP="0081463B">
            <w:pPr>
              <w:rPr>
                <w:rFonts w:ascii="Arial" w:hAnsi="Arial" w:cs="Arial"/>
                <w:iCs/>
                <w:sz w:val="16"/>
                <w:lang w:eastAsia="zh-CN"/>
              </w:rPr>
            </w:pPr>
          </w:p>
        </w:tc>
        <w:tc>
          <w:tcPr>
            <w:tcW w:w="1134" w:type="dxa"/>
            <w:vAlign w:val="center"/>
          </w:tcPr>
          <w:p w14:paraId="0175FEB1" w14:textId="16979853" w:rsidR="0081463B" w:rsidRDefault="0081463B" w:rsidP="0081463B">
            <w:pPr>
              <w:rPr>
                <w:rFonts w:ascii="Arial" w:hAnsi="Arial" w:cs="Arial"/>
                <w:iCs/>
                <w:sz w:val="16"/>
                <w:lang w:eastAsia="zh-CN"/>
              </w:rPr>
            </w:pPr>
          </w:p>
        </w:tc>
        <w:tc>
          <w:tcPr>
            <w:tcW w:w="6379" w:type="dxa"/>
            <w:vAlign w:val="center"/>
          </w:tcPr>
          <w:p w14:paraId="26B877FC" w14:textId="77777777" w:rsidR="0081463B" w:rsidRDefault="0081463B" w:rsidP="0081463B">
            <w:pPr>
              <w:rPr>
                <w:rFonts w:ascii="Arial" w:hAnsi="Arial" w:cs="Arial"/>
                <w:iCs/>
                <w:sz w:val="16"/>
                <w:lang w:eastAsia="zh-CN"/>
              </w:rPr>
            </w:pPr>
          </w:p>
        </w:tc>
      </w:tr>
      <w:tr w:rsidR="0081463B" w14:paraId="64F7DD27" w14:textId="77777777" w:rsidTr="00A90AF8">
        <w:tc>
          <w:tcPr>
            <w:tcW w:w="1838" w:type="dxa"/>
            <w:vAlign w:val="center"/>
          </w:tcPr>
          <w:p w14:paraId="5EE4D1FE" w14:textId="7D6534CF" w:rsidR="0081463B" w:rsidRDefault="0081463B" w:rsidP="0081463B">
            <w:pPr>
              <w:rPr>
                <w:rFonts w:ascii="Arial" w:hAnsi="Arial" w:cs="Arial"/>
                <w:iCs/>
                <w:sz w:val="16"/>
                <w:lang w:eastAsia="zh-CN"/>
              </w:rPr>
            </w:pPr>
          </w:p>
        </w:tc>
        <w:tc>
          <w:tcPr>
            <w:tcW w:w="1134" w:type="dxa"/>
            <w:vAlign w:val="center"/>
          </w:tcPr>
          <w:p w14:paraId="0B58D98D" w14:textId="420CBAC0" w:rsidR="0081463B" w:rsidRDefault="0081463B" w:rsidP="0081463B">
            <w:pPr>
              <w:rPr>
                <w:rFonts w:ascii="Arial" w:hAnsi="Arial" w:cs="Arial"/>
                <w:iCs/>
                <w:sz w:val="16"/>
                <w:lang w:eastAsia="zh-CN"/>
              </w:rPr>
            </w:pPr>
          </w:p>
        </w:tc>
        <w:tc>
          <w:tcPr>
            <w:tcW w:w="6379" w:type="dxa"/>
            <w:vAlign w:val="center"/>
          </w:tcPr>
          <w:p w14:paraId="6A9EB0F7" w14:textId="77777777" w:rsidR="0081463B" w:rsidRDefault="0081463B" w:rsidP="0081463B">
            <w:pPr>
              <w:rPr>
                <w:rFonts w:ascii="Arial" w:hAnsi="Arial" w:cs="Arial"/>
                <w:iCs/>
                <w:sz w:val="16"/>
                <w:lang w:eastAsia="zh-CN"/>
              </w:rPr>
            </w:pPr>
          </w:p>
        </w:tc>
      </w:tr>
      <w:tr w:rsidR="0081463B" w14:paraId="5047DDA5" w14:textId="77777777" w:rsidTr="00A90AF8">
        <w:tc>
          <w:tcPr>
            <w:tcW w:w="1838" w:type="dxa"/>
          </w:tcPr>
          <w:p w14:paraId="13EC10D0" w14:textId="7861C0CE" w:rsidR="0081463B" w:rsidRDefault="0081463B" w:rsidP="0081463B">
            <w:pPr>
              <w:rPr>
                <w:rFonts w:ascii="Arial" w:hAnsi="Arial" w:cs="Arial"/>
                <w:iCs/>
                <w:sz w:val="16"/>
                <w:lang w:eastAsia="zh-CN"/>
              </w:rPr>
            </w:pPr>
          </w:p>
        </w:tc>
        <w:tc>
          <w:tcPr>
            <w:tcW w:w="1134" w:type="dxa"/>
          </w:tcPr>
          <w:p w14:paraId="624DC7C3" w14:textId="2EA7D9F8" w:rsidR="0081463B" w:rsidRDefault="0081463B" w:rsidP="0081463B">
            <w:pPr>
              <w:rPr>
                <w:rFonts w:ascii="Arial" w:hAnsi="Arial" w:cs="Arial"/>
                <w:iCs/>
                <w:sz w:val="16"/>
                <w:lang w:eastAsia="zh-CN"/>
              </w:rPr>
            </w:pPr>
          </w:p>
        </w:tc>
        <w:tc>
          <w:tcPr>
            <w:tcW w:w="6379" w:type="dxa"/>
          </w:tcPr>
          <w:p w14:paraId="5CF579A0" w14:textId="77777777" w:rsidR="0081463B" w:rsidRDefault="0081463B" w:rsidP="0081463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lastRenderedPageBreak/>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lastRenderedPageBreak/>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Heading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Heading3"/>
        <w:numPr>
          <w:ilvl w:val="0"/>
          <w:numId w:val="0"/>
        </w:numPr>
        <w:rPr>
          <w:lang w:eastAsia="zh-CN"/>
        </w:rPr>
      </w:pPr>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TableGrid"/>
        <w:tblW w:w="9351" w:type="dxa"/>
        <w:tblLayout w:type="fixed"/>
        <w:tblLook w:val="04A0" w:firstRow="1" w:lastRow="0" w:firstColumn="1" w:lastColumn="0" w:noHBand="0" w:noVBand="1"/>
      </w:tblPr>
      <w:tblGrid>
        <w:gridCol w:w="1838"/>
        <w:gridCol w:w="1134"/>
        <w:gridCol w:w="6379"/>
      </w:tblGrid>
      <w:tr w:rsidR="00637F82" w14:paraId="23E39A1B" w14:textId="77777777" w:rsidTr="00A90AF8">
        <w:tc>
          <w:tcPr>
            <w:tcW w:w="1838" w:type="dxa"/>
            <w:vAlign w:val="center"/>
          </w:tcPr>
          <w:p w14:paraId="3F15001A"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1AD87" w14:textId="77E8F4A3" w:rsidR="00637F82" w:rsidRDefault="00637F82" w:rsidP="00A90AF8">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A90AF8">
            <w:pPr>
              <w:rPr>
                <w:rFonts w:ascii="Arial" w:hAnsi="Arial" w:cs="Arial"/>
                <w:iCs/>
                <w:sz w:val="16"/>
                <w:lang w:eastAsia="zh-CN"/>
              </w:rPr>
            </w:pPr>
          </w:p>
        </w:tc>
        <w:tc>
          <w:tcPr>
            <w:tcW w:w="1134" w:type="dxa"/>
            <w:vAlign w:val="center"/>
          </w:tcPr>
          <w:p w14:paraId="0B2075D9" w14:textId="77777777" w:rsidR="00637F82" w:rsidRDefault="00637F82" w:rsidP="00A90AF8">
            <w:pPr>
              <w:rPr>
                <w:rFonts w:ascii="Arial" w:hAnsi="Arial" w:cs="Arial"/>
                <w:iCs/>
                <w:sz w:val="16"/>
                <w:lang w:eastAsia="zh-CN"/>
              </w:rPr>
            </w:pPr>
          </w:p>
        </w:tc>
        <w:tc>
          <w:tcPr>
            <w:tcW w:w="6379" w:type="dxa"/>
            <w:vAlign w:val="center"/>
          </w:tcPr>
          <w:p w14:paraId="7755B6E8" w14:textId="3EFDF7A4" w:rsidR="00637F82" w:rsidRDefault="00637F82" w:rsidP="002A41C7">
            <w:pPr>
              <w:pStyle w:val="Heading3"/>
              <w:numPr>
                <w:ilvl w:val="0"/>
                <w:numId w:val="0"/>
              </w:numPr>
              <w:spacing w:before="0" w:line="240" w:lineRule="auto"/>
              <w:outlineLvl w:val="2"/>
              <w:rPr>
                <w:rFonts w:ascii="Arial" w:hAnsi="Arial" w:cs="Arial"/>
                <w:iCs/>
                <w:sz w:val="16"/>
                <w:lang w:eastAsia="zh-CN"/>
              </w:rPr>
            </w:pPr>
          </w:p>
        </w:tc>
      </w:tr>
      <w:tr w:rsidR="00637F82" w14:paraId="4850CA8A" w14:textId="77777777" w:rsidTr="00A90AF8">
        <w:tc>
          <w:tcPr>
            <w:tcW w:w="1838" w:type="dxa"/>
            <w:vAlign w:val="center"/>
          </w:tcPr>
          <w:p w14:paraId="5616228C" w14:textId="6DAACED4" w:rsidR="00637F82" w:rsidRDefault="00637F82" w:rsidP="00A90AF8">
            <w:pPr>
              <w:rPr>
                <w:rFonts w:ascii="Arial" w:hAnsi="Arial" w:cs="Arial"/>
                <w:iCs/>
                <w:sz w:val="16"/>
                <w:lang w:eastAsia="zh-CN"/>
              </w:rPr>
            </w:pPr>
          </w:p>
        </w:tc>
        <w:tc>
          <w:tcPr>
            <w:tcW w:w="1134" w:type="dxa"/>
            <w:vAlign w:val="center"/>
          </w:tcPr>
          <w:p w14:paraId="2A384B66" w14:textId="77777777" w:rsidR="00637F82" w:rsidRDefault="00637F82" w:rsidP="00A90AF8">
            <w:pPr>
              <w:rPr>
                <w:rFonts w:ascii="Arial" w:hAnsi="Arial" w:cs="Arial"/>
                <w:iCs/>
                <w:sz w:val="16"/>
                <w:lang w:eastAsia="zh-CN"/>
              </w:rPr>
            </w:pPr>
          </w:p>
        </w:tc>
        <w:tc>
          <w:tcPr>
            <w:tcW w:w="6379" w:type="dxa"/>
            <w:vAlign w:val="center"/>
          </w:tcPr>
          <w:p w14:paraId="4CB1492B" w14:textId="4565CE5E" w:rsidR="00637F82" w:rsidRDefault="00637F82" w:rsidP="00A90AF8">
            <w:pPr>
              <w:rPr>
                <w:rFonts w:ascii="Arial" w:hAnsi="Arial" w:cs="Arial"/>
                <w:iCs/>
                <w:sz w:val="16"/>
                <w:lang w:eastAsia="zh-CN"/>
              </w:rPr>
            </w:pPr>
          </w:p>
        </w:tc>
      </w:tr>
      <w:tr w:rsidR="00637F82" w14:paraId="7C4B82E1" w14:textId="77777777" w:rsidTr="00A90AF8">
        <w:tc>
          <w:tcPr>
            <w:tcW w:w="1838" w:type="dxa"/>
            <w:vAlign w:val="center"/>
          </w:tcPr>
          <w:p w14:paraId="5E76FAC1" w14:textId="024D989F" w:rsidR="00637F82" w:rsidRDefault="00637F82" w:rsidP="00A90AF8">
            <w:pPr>
              <w:rPr>
                <w:rFonts w:ascii="Arial" w:hAnsi="Arial" w:cs="Arial"/>
                <w:iCs/>
                <w:sz w:val="16"/>
                <w:lang w:eastAsia="zh-CN"/>
              </w:rPr>
            </w:pPr>
          </w:p>
        </w:tc>
        <w:tc>
          <w:tcPr>
            <w:tcW w:w="1134" w:type="dxa"/>
            <w:vAlign w:val="center"/>
          </w:tcPr>
          <w:p w14:paraId="157EAA2A" w14:textId="77777777" w:rsidR="00637F82" w:rsidRDefault="00637F82" w:rsidP="00A90AF8">
            <w:pPr>
              <w:rPr>
                <w:rFonts w:ascii="Arial" w:hAnsi="Arial" w:cs="Arial"/>
                <w:iCs/>
                <w:sz w:val="16"/>
                <w:lang w:eastAsia="zh-CN"/>
              </w:rPr>
            </w:pPr>
          </w:p>
        </w:tc>
        <w:tc>
          <w:tcPr>
            <w:tcW w:w="6379" w:type="dxa"/>
            <w:vAlign w:val="center"/>
          </w:tcPr>
          <w:p w14:paraId="3752BDE3" w14:textId="4CCD7D52" w:rsidR="00637F82" w:rsidRDefault="00637F82" w:rsidP="00A90AF8">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We also think that the word “concurrent” is important to be kept. This is not about just a simple signaling optimization (</w:t>
            </w:r>
            <w:proofErr w:type="gramStart"/>
            <w:r>
              <w:rPr>
                <w:rFonts w:ascii="Arial" w:hAnsi="Arial" w:cs="Arial"/>
                <w:iCs/>
                <w:sz w:val="16"/>
                <w:lang w:eastAsia="zh-CN"/>
              </w:rPr>
              <w:t>e.g.</w:t>
            </w:r>
            <w:proofErr w:type="gramEnd"/>
            <w:r>
              <w:rPr>
                <w:rFonts w:ascii="Arial" w:hAnsi="Arial" w:cs="Arial"/>
                <w:iCs/>
                <w:sz w:val="16"/>
                <w:lang w:eastAsia="zh-CN"/>
              </w:rPr>
              <w:t xml:space="preserve">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73" w:author="Huawei - Huangsu" w:date="2022-02-24T10:22:00Z">
              <w:r>
                <w:rPr>
                  <w:rFonts w:ascii="Arial" w:hAnsi="Arial" w:cs="Arial" w:hint="eastAsia"/>
                  <w:iCs/>
                  <w:sz w:val="16"/>
                  <w:lang w:eastAsia="zh-CN"/>
                </w:rPr>
                <w:t xml:space="preserve">FL: It was discussed by </w:t>
              </w:r>
              <w:proofErr w:type="gramStart"/>
              <w:r>
                <w:rPr>
                  <w:rFonts w:ascii="Arial" w:hAnsi="Arial" w:cs="Arial" w:hint="eastAsia"/>
                  <w:iCs/>
                  <w:sz w:val="16"/>
                  <w:lang w:eastAsia="zh-CN"/>
                </w:rPr>
                <w:t>another</w:t>
              </w:r>
              <w:proofErr w:type="gramEnd"/>
              <w:r>
                <w:rPr>
                  <w:rFonts w:ascii="Arial" w:hAnsi="Arial" w:cs="Arial" w:hint="eastAsia"/>
                  <w:iCs/>
                  <w:sz w:val="16"/>
                  <w:lang w:eastAsia="zh-CN"/>
                </w:rPr>
                <w:t xml:space="preserve"> companies that PRS processing window can be activated/deactivated sequentially to allow UE to measure multiple PFLs. </w:t>
              </w:r>
            </w:ins>
            <w:ins w:id="74"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75" w:author="Huawei - Huangsu" w:date="2022-02-24T10:24:00Z">
              <w:r>
                <w:rPr>
                  <w:rFonts w:ascii="Arial" w:hAnsi="Arial" w:cs="Arial"/>
                  <w:iCs/>
                  <w:sz w:val="16"/>
                  <w:lang w:eastAsia="zh-CN"/>
                </w:rPr>
                <w:t>the</w:t>
              </w:r>
            </w:ins>
            <w:ins w:id="76" w:author="Huawei - Huangsu" w:date="2022-02-24T10:23:00Z">
              <w:r>
                <w:rPr>
                  <w:rFonts w:ascii="Arial" w:hAnsi="Arial" w:cs="Arial"/>
                  <w:iCs/>
                  <w:sz w:val="16"/>
                  <w:lang w:eastAsia="zh-CN"/>
                </w:rPr>
                <w:t xml:space="preserve"> </w:t>
              </w:r>
            </w:ins>
            <w:ins w:id="77" w:author="Huawei - Huangsu" w:date="2022-02-24T10:24:00Z">
              <w:r>
                <w:rPr>
                  <w:rFonts w:ascii="Arial" w:hAnsi="Arial" w:cs="Arial"/>
                  <w:iCs/>
                  <w:sz w:val="16"/>
                  <w:lang w:eastAsia="zh-CN"/>
                </w:rPr>
                <w:t xml:space="preserve">PRS in the multiple positioning frequency layers share the same numerology, and </w:t>
              </w:r>
            </w:ins>
            <w:ins w:id="78" w:author="Huawei - Huangsu" w:date="2022-02-24T10:25:00Z">
              <w:r>
                <w:rPr>
                  <w:rFonts w:ascii="Arial" w:hAnsi="Arial" w:cs="Arial"/>
                  <w:iCs/>
                  <w:sz w:val="16"/>
                  <w:lang w:eastAsia="zh-CN"/>
                </w:rPr>
                <w:t xml:space="preserve">the bandwidths of them </w:t>
              </w:r>
            </w:ins>
            <w:ins w:id="79" w:author="Huawei - Huangsu" w:date="2022-02-24T10:24:00Z">
              <w:r>
                <w:rPr>
                  <w:rFonts w:ascii="Arial" w:hAnsi="Arial" w:cs="Arial"/>
                  <w:iCs/>
                  <w:sz w:val="16"/>
                  <w:lang w:eastAsia="zh-CN"/>
                </w:rPr>
                <w:t>can be both</w:t>
              </w:r>
            </w:ins>
            <w:ins w:id="80" w:author="Huawei - Huangsu" w:date="2022-02-24T10:25:00Z">
              <w:r>
                <w:rPr>
                  <w:rFonts w:ascii="Arial" w:hAnsi="Arial" w:cs="Arial"/>
                  <w:iCs/>
                  <w:sz w:val="16"/>
                  <w:lang w:eastAsia="zh-CN"/>
                </w:rPr>
                <w:t>/all</w:t>
              </w:r>
            </w:ins>
            <w:ins w:id="81"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15214FD5" w:rsidR="006F4AF3" w:rsidRPr="00203B26" w:rsidRDefault="00F24D4A" w:rsidP="00203B26">
      <w:pPr>
        <w:rPr>
          <w:b/>
          <w:lang w:eastAsia="zh-CN"/>
        </w:rPr>
      </w:pPr>
      <w:r w:rsidRPr="00203B26">
        <w:rPr>
          <w:rFonts w:hint="eastAsia"/>
          <w:b/>
          <w:lang w:eastAsia="zh-CN"/>
        </w:rPr>
        <w:t>P</w:t>
      </w:r>
      <w:r w:rsidRPr="00203B26">
        <w:rPr>
          <w:b/>
          <w:lang w:eastAsia="zh-CN"/>
        </w:rPr>
        <w:t>roposal 3.11.2-2 (email</w:t>
      </w:r>
      <w:r w:rsidR="00203B26" w:rsidRPr="00203B26">
        <w:rPr>
          <w:b/>
          <w:lang w:eastAsia="zh-CN"/>
        </w:rPr>
        <w:t>, merged</w:t>
      </w:r>
      <w:r w:rsidR="00203B26">
        <w:rPr>
          <w:b/>
          <w:lang w:eastAsia="zh-CN"/>
        </w:rPr>
        <w:t xml:space="preserve"> in GTW</w:t>
      </w:r>
      <w:r w:rsidRPr="00203B26">
        <w:rPr>
          <w:b/>
          <w:lang w:eastAsia="zh-CN"/>
        </w:rPr>
        <w:t>)</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48C5C6DF" w:rsidR="009251B8" w:rsidRDefault="009251B8">
      <w:pPr>
        <w:rPr>
          <w:lang w:eastAsia="zh-CN"/>
        </w:rPr>
      </w:pPr>
    </w:p>
    <w:p w14:paraId="66773FA3" w14:textId="50B12761" w:rsidR="00203B26" w:rsidRDefault="00203B26" w:rsidP="00203B26">
      <w:pPr>
        <w:pStyle w:val="Heading3"/>
        <w:numPr>
          <w:ilvl w:val="0"/>
          <w:numId w:val="0"/>
        </w:numPr>
        <w:rPr>
          <w:lang w:eastAsia="zh-CN"/>
        </w:rPr>
      </w:pPr>
      <w:r>
        <w:rPr>
          <w:lang w:eastAsia="zh-CN"/>
        </w:rPr>
        <w:lastRenderedPageBreak/>
        <w:t>Outcome of GTW</w:t>
      </w:r>
    </w:p>
    <w:tbl>
      <w:tblPr>
        <w:tblStyle w:val="TableGrid"/>
        <w:tblW w:w="0" w:type="auto"/>
        <w:tblLook w:val="04A0" w:firstRow="1" w:lastRow="0" w:firstColumn="1" w:lastColumn="0" w:noHBand="0" w:noVBand="1"/>
      </w:tblPr>
      <w:tblGrid>
        <w:gridCol w:w="9307"/>
      </w:tblGrid>
      <w:tr w:rsidR="00203B26" w14:paraId="46D8E341" w14:textId="77777777" w:rsidTr="00203B26">
        <w:tc>
          <w:tcPr>
            <w:tcW w:w="9307" w:type="dxa"/>
          </w:tcPr>
          <w:p w14:paraId="4926A748" w14:textId="77777777" w:rsidR="00203B26" w:rsidRPr="00203B26" w:rsidRDefault="00203B26" w:rsidP="00203B26">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6AEC6087"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The PRS processing window is configured per DL BWP.</w:t>
            </w:r>
          </w:p>
          <w:p w14:paraId="0940000D"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 xml:space="preserve">Processing type, to be selected from 1A, 1B and 2, will be provided associated with the PRS processing window if and only if multiple processing types per band in the UE capability </w:t>
            </w:r>
            <w:proofErr w:type="spellStart"/>
            <w:r w:rsidRPr="00203B26">
              <w:rPr>
                <w:rFonts w:eastAsia="Times New Roman"/>
                <w:sz w:val="20"/>
                <w:szCs w:val="24"/>
                <w:lang w:val="en-GB"/>
              </w:rPr>
              <w:t>signaling</w:t>
            </w:r>
            <w:proofErr w:type="spellEnd"/>
            <w:r w:rsidRPr="00203B26">
              <w:rPr>
                <w:rFonts w:eastAsia="Times New Roman"/>
                <w:sz w:val="20"/>
                <w:szCs w:val="24"/>
                <w:lang w:val="en-GB"/>
              </w:rPr>
              <w:t xml:space="preserve"> is supported.</w:t>
            </w:r>
          </w:p>
          <w:p w14:paraId="774EA080"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No need to provide band ID and CC ID associated with the PRS processing window.</w:t>
            </w:r>
          </w:p>
          <w:p w14:paraId="1E704E08"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A single priority indicator is provided for a PRS processing window, which applies to all PRS within the PRS processing window for the corresponding DL BWP.</w:t>
            </w:r>
          </w:p>
          <w:p w14:paraId="556E4260"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color w:val="FF0000"/>
                <w:sz w:val="20"/>
                <w:szCs w:val="24"/>
                <w:lang w:val="en-GB"/>
              </w:rPr>
            </w:pPr>
            <w:r w:rsidRPr="00203B26">
              <w:rPr>
                <w:rFonts w:eastAsia="Times New Roman" w:hint="eastAsia"/>
                <w:color w:val="FF0000"/>
                <w:sz w:val="20"/>
                <w:szCs w:val="24"/>
                <w:lang w:val="en-GB"/>
              </w:rPr>
              <w:t xml:space="preserve">The maximum number of activated PRS processing windows per </w:t>
            </w:r>
            <w:r w:rsidRPr="00203B26">
              <w:rPr>
                <w:rFonts w:eastAsia="Times New Roman"/>
                <w:color w:val="FF0000"/>
                <w:sz w:val="20"/>
                <w:szCs w:val="24"/>
                <w:lang w:val="en-GB"/>
              </w:rPr>
              <w:t xml:space="preserve">DL </w:t>
            </w:r>
            <w:r w:rsidRPr="00203B26">
              <w:rPr>
                <w:rFonts w:eastAsia="Times New Roman" w:hint="eastAsia"/>
                <w:color w:val="FF0000"/>
                <w:sz w:val="20"/>
                <w:szCs w:val="24"/>
                <w:lang w:val="en-GB"/>
              </w:rPr>
              <w:t>BWP is 1.</w:t>
            </w:r>
          </w:p>
          <w:p w14:paraId="01F542EE"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color w:val="FF0000"/>
                <w:sz w:val="20"/>
                <w:szCs w:val="24"/>
                <w:lang w:val="en-GB"/>
              </w:rPr>
            </w:pPr>
            <w:r w:rsidRPr="00203B26">
              <w:rPr>
                <w:rFonts w:eastAsia="Times New Roman" w:hint="eastAsia"/>
                <w:color w:val="FF0000"/>
                <w:sz w:val="20"/>
                <w:szCs w:val="24"/>
                <w:lang w:val="en-GB"/>
              </w:rPr>
              <w:t>The maximum number of activated PRS processing windows across all active DL BWP</w:t>
            </w:r>
            <w:r w:rsidRPr="00203B26">
              <w:rPr>
                <w:rFonts w:eastAsia="Times New Roman"/>
                <w:color w:val="FF0000"/>
                <w:sz w:val="20"/>
                <w:szCs w:val="24"/>
                <w:lang w:val="en-GB"/>
              </w:rPr>
              <w:t>s</w:t>
            </w:r>
            <w:r w:rsidRPr="00203B26">
              <w:rPr>
                <w:rFonts w:eastAsia="Times New Roman" w:hint="eastAsia"/>
                <w:color w:val="FF0000"/>
                <w:sz w:val="20"/>
                <w:szCs w:val="24"/>
                <w:lang w:val="en-GB"/>
              </w:rPr>
              <w:t xml:space="preserve"> is 4.</w:t>
            </w:r>
          </w:p>
          <w:p w14:paraId="0812732B" w14:textId="174D842B" w:rsidR="00203B26" w:rsidRPr="00203B26" w:rsidRDefault="00203B26" w:rsidP="00203B26">
            <w:pPr>
              <w:numPr>
                <w:ilvl w:val="1"/>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hint="eastAsia"/>
                <w:color w:val="FF0000"/>
                <w:sz w:val="20"/>
                <w:szCs w:val="24"/>
                <w:lang w:val="en-GB"/>
              </w:rPr>
              <w:t xml:space="preserve">The maximum number of activated PRS processing windows </w:t>
            </w:r>
            <w:r w:rsidRPr="00203B26">
              <w:rPr>
                <w:rFonts w:eastAsia="Times New Roman"/>
                <w:color w:val="FF0000"/>
                <w:sz w:val="20"/>
                <w:szCs w:val="24"/>
                <w:lang w:val="en-GB"/>
              </w:rPr>
              <w:t xml:space="preserve">overlapping in time </w:t>
            </w:r>
            <w:r w:rsidRPr="00203B26">
              <w:rPr>
                <w:rFonts w:eastAsia="Times New Roman" w:hint="eastAsia"/>
                <w:color w:val="FF0000"/>
                <w:sz w:val="20"/>
                <w:szCs w:val="24"/>
                <w:lang w:val="en-GB"/>
              </w:rPr>
              <w:t>across all active DL BWP</w:t>
            </w:r>
            <w:r w:rsidRPr="00203B26">
              <w:rPr>
                <w:rFonts w:eastAsia="Times New Roman"/>
                <w:color w:val="FF0000"/>
                <w:sz w:val="20"/>
                <w:szCs w:val="24"/>
                <w:lang w:val="en-GB"/>
              </w:rPr>
              <w:t>s</w:t>
            </w:r>
            <w:r w:rsidRPr="00203B26">
              <w:rPr>
                <w:rFonts w:eastAsia="Times New Roman" w:hint="eastAsia"/>
                <w:color w:val="FF0000"/>
                <w:sz w:val="20"/>
                <w:szCs w:val="24"/>
                <w:lang w:val="en-GB"/>
              </w:rPr>
              <w:t xml:space="preserve"> is 1</w:t>
            </w:r>
          </w:p>
        </w:tc>
      </w:tr>
    </w:tbl>
    <w:p w14:paraId="57FE30C4" w14:textId="4472BF93" w:rsidR="00203B26" w:rsidRDefault="00203B26">
      <w:pPr>
        <w:rPr>
          <w:lang w:eastAsia="zh-CN"/>
        </w:rPr>
      </w:pPr>
    </w:p>
    <w:p w14:paraId="5A9DD323" w14:textId="672D8C49" w:rsidR="009251B8" w:rsidRDefault="009251B8" w:rsidP="009251B8">
      <w:pPr>
        <w:pStyle w:val="Heading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Heading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TableGrid"/>
        <w:tblW w:w="9351" w:type="dxa"/>
        <w:tblLayout w:type="fixed"/>
        <w:tblLook w:val="04A0" w:firstRow="1" w:lastRow="0" w:firstColumn="1" w:lastColumn="0" w:noHBand="0" w:noVBand="1"/>
      </w:tblPr>
      <w:tblGrid>
        <w:gridCol w:w="1838"/>
        <w:gridCol w:w="1134"/>
        <w:gridCol w:w="6379"/>
      </w:tblGrid>
      <w:tr w:rsidR="009251B8" w14:paraId="49EFF276" w14:textId="77777777" w:rsidTr="00A90AF8">
        <w:tc>
          <w:tcPr>
            <w:tcW w:w="1838" w:type="dxa"/>
            <w:vAlign w:val="center"/>
          </w:tcPr>
          <w:p w14:paraId="298C8080" w14:textId="77777777" w:rsidR="009251B8" w:rsidRDefault="009251B8"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A814D" w14:textId="77777777" w:rsidR="009251B8" w:rsidRDefault="009251B8" w:rsidP="00A90AF8">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A90AF8">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A90AF8">
        <w:tc>
          <w:tcPr>
            <w:tcW w:w="1838" w:type="dxa"/>
            <w:vAlign w:val="center"/>
          </w:tcPr>
          <w:p w14:paraId="15356A3E" w14:textId="41BF2D6B" w:rsidR="009251B8" w:rsidRDefault="009251B8" w:rsidP="00A90AF8">
            <w:pPr>
              <w:rPr>
                <w:rFonts w:ascii="Arial" w:hAnsi="Arial" w:cs="Arial"/>
                <w:iCs/>
                <w:sz w:val="16"/>
                <w:lang w:eastAsia="zh-CN"/>
              </w:rPr>
            </w:pPr>
          </w:p>
        </w:tc>
        <w:tc>
          <w:tcPr>
            <w:tcW w:w="1134" w:type="dxa"/>
            <w:vAlign w:val="center"/>
          </w:tcPr>
          <w:p w14:paraId="3D398A0A" w14:textId="77777777" w:rsidR="009251B8" w:rsidRDefault="009251B8" w:rsidP="00A90AF8">
            <w:pPr>
              <w:rPr>
                <w:rFonts w:ascii="Arial" w:hAnsi="Arial" w:cs="Arial"/>
                <w:iCs/>
                <w:sz w:val="16"/>
                <w:lang w:eastAsia="zh-CN"/>
              </w:rPr>
            </w:pPr>
          </w:p>
        </w:tc>
        <w:tc>
          <w:tcPr>
            <w:tcW w:w="6379" w:type="dxa"/>
            <w:vAlign w:val="center"/>
          </w:tcPr>
          <w:p w14:paraId="63718057" w14:textId="30C647D9" w:rsidR="009251B8" w:rsidRDefault="009251B8" w:rsidP="00A90AF8">
            <w:pPr>
              <w:rPr>
                <w:rFonts w:ascii="Arial" w:hAnsi="Arial" w:cs="Arial"/>
                <w:iCs/>
                <w:sz w:val="16"/>
                <w:lang w:eastAsia="zh-CN"/>
              </w:rPr>
            </w:pPr>
          </w:p>
        </w:tc>
      </w:tr>
      <w:tr w:rsidR="009251B8" w14:paraId="4B4D1CF1" w14:textId="77777777" w:rsidTr="00A90AF8">
        <w:tc>
          <w:tcPr>
            <w:tcW w:w="1838" w:type="dxa"/>
            <w:vAlign w:val="center"/>
          </w:tcPr>
          <w:p w14:paraId="2E3EB6C6" w14:textId="13C4EF75" w:rsidR="009251B8" w:rsidRDefault="009251B8" w:rsidP="00A90AF8">
            <w:pPr>
              <w:rPr>
                <w:rFonts w:ascii="Arial" w:hAnsi="Arial" w:cs="Arial"/>
                <w:iCs/>
                <w:sz w:val="16"/>
                <w:lang w:eastAsia="zh-CN"/>
              </w:rPr>
            </w:pPr>
          </w:p>
        </w:tc>
        <w:tc>
          <w:tcPr>
            <w:tcW w:w="1134" w:type="dxa"/>
            <w:vAlign w:val="center"/>
          </w:tcPr>
          <w:p w14:paraId="36F68A25" w14:textId="77777777" w:rsidR="009251B8" w:rsidRDefault="009251B8" w:rsidP="00A90AF8">
            <w:pPr>
              <w:rPr>
                <w:rFonts w:ascii="Arial" w:hAnsi="Arial" w:cs="Arial"/>
                <w:iCs/>
                <w:sz w:val="16"/>
                <w:lang w:eastAsia="zh-CN"/>
              </w:rPr>
            </w:pPr>
          </w:p>
        </w:tc>
        <w:tc>
          <w:tcPr>
            <w:tcW w:w="6379" w:type="dxa"/>
            <w:vAlign w:val="center"/>
          </w:tcPr>
          <w:p w14:paraId="2B1E7A78" w14:textId="5E3E36B0" w:rsidR="009251B8" w:rsidRDefault="009251B8" w:rsidP="00A90AF8">
            <w:pPr>
              <w:rPr>
                <w:rFonts w:ascii="Arial" w:hAnsi="Arial" w:cs="Arial"/>
                <w:iCs/>
                <w:sz w:val="16"/>
                <w:lang w:eastAsia="zh-CN"/>
              </w:rPr>
            </w:pPr>
          </w:p>
        </w:tc>
      </w:tr>
      <w:tr w:rsidR="009251B8" w14:paraId="129961AA" w14:textId="77777777" w:rsidTr="00A90AF8">
        <w:tc>
          <w:tcPr>
            <w:tcW w:w="1838" w:type="dxa"/>
            <w:vAlign w:val="center"/>
          </w:tcPr>
          <w:p w14:paraId="685C3119" w14:textId="2E139892" w:rsidR="009251B8" w:rsidRDefault="009251B8" w:rsidP="00A90AF8">
            <w:pPr>
              <w:rPr>
                <w:rFonts w:ascii="Arial" w:hAnsi="Arial" w:cs="Arial"/>
                <w:iCs/>
                <w:sz w:val="16"/>
                <w:lang w:eastAsia="zh-CN"/>
              </w:rPr>
            </w:pPr>
          </w:p>
        </w:tc>
        <w:tc>
          <w:tcPr>
            <w:tcW w:w="1134" w:type="dxa"/>
            <w:vAlign w:val="center"/>
          </w:tcPr>
          <w:p w14:paraId="33D48D56" w14:textId="0523161A" w:rsidR="009251B8" w:rsidRDefault="009251B8" w:rsidP="00A90AF8">
            <w:pPr>
              <w:rPr>
                <w:rFonts w:ascii="Arial" w:hAnsi="Arial" w:cs="Arial"/>
                <w:iCs/>
                <w:sz w:val="16"/>
                <w:lang w:eastAsia="zh-CN"/>
              </w:rPr>
            </w:pPr>
          </w:p>
        </w:tc>
        <w:tc>
          <w:tcPr>
            <w:tcW w:w="6379" w:type="dxa"/>
            <w:vAlign w:val="center"/>
          </w:tcPr>
          <w:p w14:paraId="7C3EDC61" w14:textId="77777777" w:rsidR="009251B8" w:rsidRDefault="009251B8" w:rsidP="00A90AF8">
            <w:pPr>
              <w:rPr>
                <w:rFonts w:ascii="Arial" w:hAnsi="Arial" w:cs="Arial"/>
                <w:iCs/>
                <w:sz w:val="16"/>
                <w:lang w:eastAsia="zh-CN"/>
              </w:rPr>
            </w:pPr>
          </w:p>
        </w:tc>
      </w:tr>
    </w:tbl>
    <w:p w14:paraId="73B9DE46" w14:textId="77777777" w:rsidR="009251B8" w:rsidRDefault="009251B8">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 xml:space="preserve">Reply vivo: My interpretation is that this may be possible to have multiple PRS processing window activated at the same time (which may be further precluded if we adopt proposal 3.11.2-2). </w:t>
      </w:r>
      <w:proofErr w:type="gramStart"/>
      <w:r>
        <w:rPr>
          <w:lang w:eastAsia="zh-CN"/>
        </w:rPr>
        <w:t>However</w:t>
      </w:r>
      <w:proofErr w:type="gramEnd"/>
      <w:r>
        <w:rPr>
          <w:lang w:eastAsia="zh-CN"/>
        </w:rPr>
        <w:t xml:space="preserve">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41648A84" w:rsidR="006F4AF3" w:rsidRDefault="00F24D4A">
      <w:pPr>
        <w:pStyle w:val="Heading3"/>
        <w:rPr>
          <w:lang w:eastAsia="zh-CN"/>
        </w:rPr>
      </w:pPr>
      <w:r>
        <w:rPr>
          <w:lang w:eastAsia="zh-CN"/>
        </w:rPr>
        <w:t>Round 2</w:t>
      </w:r>
      <w:r w:rsidR="00203B26">
        <w:rPr>
          <w:lang w:eastAsia="zh-CN"/>
        </w:rPr>
        <w:t xml:space="preserve"> (closed)</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82"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83" w:author="Huawei - Huangsu" w:date="2022-02-24T10:26:00Z">
              <w:r>
                <w:rPr>
                  <w:rFonts w:ascii="Arial" w:hAnsi="Arial" w:cs="Arial"/>
                  <w:iCs/>
                  <w:sz w:val="16"/>
                  <w:lang w:eastAsia="zh-CN"/>
                </w:rPr>
                <w:t xml:space="preserve">FL: My understanding is that “single instance may be needed, </w:t>
              </w:r>
            </w:ins>
            <w:ins w:id="84" w:author="Huawei - Huangsu" w:date="2022-02-24T10:27:00Z">
              <w:r>
                <w:rPr>
                  <w:rFonts w:ascii="Arial" w:hAnsi="Arial" w:cs="Arial"/>
                  <w:iCs/>
                  <w:sz w:val="16"/>
                  <w:lang w:eastAsia="zh-CN"/>
                </w:rPr>
                <w:t>if</w:t>
              </w:r>
            </w:ins>
            <w:ins w:id="85"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86"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w:t>
            </w:r>
            <w:r>
              <w:rPr>
                <w:rFonts w:ascii="Arial" w:hAnsi="Arial" w:cs="Arial"/>
                <w:iCs/>
                <w:sz w:val="16"/>
                <w:lang w:eastAsia="zh-CN"/>
              </w:rPr>
              <w:lastRenderedPageBreak/>
              <w:t xml:space="preserve">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13DCE000" w14:textId="77777777" w:rsidR="00203B26" w:rsidRDefault="00203B26" w:rsidP="00203B26">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203B26" w14:paraId="4FA4E9AA" w14:textId="77777777" w:rsidTr="00C05A09">
        <w:tc>
          <w:tcPr>
            <w:tcW w:w="9307" w:type="dxa"/>
          </w:tcPr>
          <w:p w14:paraId="1B8A137A" w14:textId="77777777" w:rsidR="00203B26" w:rsidRPr="00203B26" w:rsidRDefault="00203B26" w:rsidP="00C05A09">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1B1A00FF" w14:textId="77777777" w:rsidR="00203B26" w:rsidRPr="00203B26" w:rsidRDefault="00203B26" w:rsidP="00C05A09">
            <w:pPr>
              <w:autoSpaceDE/>
              <w:autoSpaceDN/>
              <w:adjustRightInd/>
              <w:snapToGrid/>
              <w:spacing w:after="0" w:line="240" w:lineRule="auto"/>
              <w:jc w:val="left"/>
              <w:rPr>
                <w:rFonts w:ascii="Times" w:eastAsia="Batang" w:hAnsi="Times"/>
                <w:sz w:val="20"/>
                <w:szCs w:val="24"/>
                <w:lang w:val="en-GB" w:eastAsia="x-none"/>
              </w:rPr>
            </w:pPr>
            <w:r w:rsidRPr="00203B26">
              <w:rPr>
                <w:rFonts w:ascii="Times" w:eastAsia="Batang" w:hAnsi="Times" w:hint="eastAsia"/>
                <w:sz w:val="20"/>
                <w:szCs w:val="24"/>
                <w:lang w:val="en-GB" w:eastAsia="x-none"/>
              </w:rPr>
              <w:t>Inside each single instance of a PRS processing window, a single PFL can be measured. This is applicable to all Types of MG-less PRS processing.</w:t>
            </w:r>
          </w:p>
        </w:tc>
      </w:tr>
    </w:tbl>
    <w:p w14:paraId="0E6A020A" w14:textId="77777777" w:rsidR="00203B26" w:rsidRDefault="00203B26">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87" w:author="Huawei" w:date="2022-02-07T11:04:00Z"/>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88" w:author="Huawei" w:date="2022-02-07T11:06:00Z"/>
                <w:rFonts w:eastAsia="DengXian"/>
                <w:color w:val="000000"/>
                <w:sz w:val="20"/>
                <w:szCs w:val="21"/>
                <w:lang w:val="en-GB" w:eastAsia="zh-CN"/>
              </w:rPr>
            </w:pPr>
            <w:r>
              <w:rPr>
                <w:rFonts w:eastAsia="DengXian"/>
                <w:color w:val="000000"/>
                <w:sz w:val="20"/>
                <w:szCs w:val="21"/>
                <w:lang w:val="en-GB" w:eastAsia="zh-CN"/>
              </w:rPr>
              <w:t xml:space="preserve">For receiving the DL PRS outside the measurement gap and within the DL PRS processing window, </w:t>
            </w:r>
            <w:ins w:id="89" w:author="Huawei" w:date="2022-02-07T11:05:00Z">
              <w:r>
                <w:rPr>
                  <w:rFonts w:eastAsia="DengXian"/>
                  <w:color w:val="000000"/>
                  <w:sz w:val="20"/>
                  <w:szCs w:val="21"/>
                  <w:lang w:val="en-GB" w:eastAsia="zh-CN"/>
                </w:rPr>
                <w:t xml:space="preserve">the UE may be </w:t>
              </w:r>
            </w:ins>
            <w:del w:id="90" w:author="Huawei" w:date="2022-02-07T11:05:00Z">
              <w:r>
                <w:rPr>
                  <w:rFonts w:eastAsia="DengXian"/>
                  <w:color w:val="000000"/>
                  <w:sz w:val="20"/>
                  <w:szCs w:val="21"/>
                  <w:lang w:val="en-GB" w:eastAsia="zh-CN"/>
                </w:rPr>
                <w:delText xml:space="preserve">if the UE determines the DL PRS priority is higher than [other DL signals or channels except SSB] as </w:delText>
              </w:r>
            </w:del>
            <w:r>
              <w:rPr>
                <w:rFonts w:eastAsia="DengXian"/>
                <w:color w:val="000000"/>
                <w:sz w:val="20"/>
                <w:szCs w:val="21"/>
                <w:lang w:val="en-GB" w:eastAsia="zh-CN"/>
              </w:rPr>
              <w:t>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w:t>
            </w:r>
            <w:del w:id="91" w:author="Huawei" w:date="2022-02-07T11:06:00Z">
              <w:r>
                <w:rPr>
                  <w:rFonts w:eastAsia="DengXian" w:hint="eastAsia"/>
                  <w:color w:val="000000"/>
                  <w:sz w:val="20"/>
                  <w:szCs w:val="21"/>
                  <w:lang w:val="en-GB" w:eastAsia="zh-CN"/>
                </w:rPr>
                <w:delText>or as implied by UE capability</w:delText>
              </w:r>
            </w:del>
            <w:ins w:id="92" w:author="Huawei" w:date="2022-02-07T11:06:00Z">
              <w:r>
                <w:rPr>
                  <w:rFonts w:eastAsia="DengXian" w:hint="eastAsia"/>
                  <w:color w:val="000000"/>
                  <w:sz w:val="20"/>
                  <w:szCs w:val="21"/>
                  <w:lang w:val="en-GB" w:eastAsia="zh-CN"/>
                </w:rPr>
                <w:t>subjec</w:t>
              </w:r>
              <w:r>
                <w:rPr>
                  <w:rFonts w:eastAsia="DengXian"/>
                  <w:color w:val="000000"/>
                  <w:sz w:val="20"/>
                  <w:szCs w:val="21"/>
                  <w:lang w:val="en-GB" w:eastAsia="zh-CN"/>
                </w:rPr>
                <w:t>t to UE capability that</w:t>
              </w:r>
            </w:ins>
          </w:p>
          <w:p w14:paraId="341B3BCD" w14:textId="77777777" w:rsidR="006F4AF3" w:rsidRDefault="00F24D4A">
            <w:pPr>
              <w:pStyle w:val="B1"/>
              <w:rPr>
                <w:ins w:id="93" w:author="Huawei" w:date="2022-02-07T11:06:00Z"/>
                <w:color w:val="000000" w:themeColor="text1"/>
                <w:lang w:eastAsia="zh-CN"/>
              </w:rPr>
            </w:pPr>
            <w:ins w:id="94" w:author="Huawei" w:date="2022-02-07T11:06:00Z">
              <w:r>
                <w:rPr>
                  <w:color w:val="000000" w:themeColor="text1"/>
                  <w:lang w:eastAsia="zh-CN"/>
                </w:rPr>
                <w:t>-</w:t>
              </w:r>
              <w:r>
                <w:rPr>
                  <w:color w:val="000000" w:themeColor="text1"/>
                  <w:lang w:eastAsia="zh-CN"/>
                </w:rPr>
                <w:tab/>
              </w:r>
            </w:ins>
            <w:ins w:id="95" w:author="Huawei" w:date="2022-02-07T11:10:00Z">
              <w:r>
                <w:rPr>
                  <w:color w:val="000000" w:themeColor="text1"/>
                </w:rPr>
                <w:t>t</w:t>
              </w:r>
            </w:ins>
            <w:ins w:id="96"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97" w:author="Huawei" w:date="2022-02-07T11:09:00Z"/>
                <w:lang w:eastAsia="zh-CN"/>
              </w:rPr>
            </w:pPr>
            <w:ins w:id="98" w:author="Huawei" w:date="2022-02-07T11:06:00Z">
              <w:r>
                <w:rPr>
                  <w:lang w:eastAsia="zh-CN"/>
                </w:rPr>
                <w:t>-</w:t>
              </w:r>
              <w:r>
                <w:rPr>
                  <w:lang w:eastAsia="zh-CN"/>
                </w:rPr>
                <w:tab/>
              </w:r>
            </w:ins>
            <w:ins w:id="99" w:author="Huawei" w:date="2022-02-07T11:10:00Z">
              <w:r>
                <w:rPr>
                  <w:lang w:eastAsia="zh-CN"/>
                </w:rPr>
                <w:t>t</w:t>
              </w:r>
            </w:ins>
            <w:ins w:id="100"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101" w:author="Huawei" w:date="2022-02-07T11:06:00Z"/>
                <w:del w:id="102" w:author="Huawei - Huangsu" w:date="2022-02-09T14:33:00Z"/>
                <w:rFonts w:eastAsiaTheme="minorEastAsia"/>
                <w:sz w:val="22"/>
                <w:lang w:eastAsia="zh-CN"/>
              </w:rPr>
            </w:pPr>
            <w:ins w:id="103" w:author="Huawei" w:date="2022-02-07T11:09:00Z">
              <w:r>
                <w:rPr>
                  <w:color w:val="000000" w:themeColor="text1"/>
                  <w:lang w:eastAsia="zh-CN"/>
                </w:rPr>
                <w:t>-</w:t>
              </w:r>
              <w:r>
                <w:rPr>
                  <w:color w:val="000000" w:themeColor="text1"/>
                  <w:lang w:eastAsia="zh-CN"/>
                </w:rPr>
                <w:tab/>
              </w:r>
            </w:ins>
            <w:ins w:id="104" w:author="Huawei" w:date="2022-02-07T11:10:00Z">
              <w:r>
                <w:rPr>
                  <w:color w:val="000000" w:themeColor="text1"/>
                </w:rPr>
                <w:t>t</w:t>
              </w:r>
            </w:ins>
            <w:ins w:id="105" w:author="Huawei" w:date="2022-02-07T11:09:00Z">
              <w:r>
                <w:rPr>
                  <w:color w:val="000000" w:themeColor="text1"/>
                </w:rPr>
                <w:t>he DL PRS is lower priority than all the DL signals/channels except SSB</w:t>
              </w:r>
            </w:ins>
            <w:ins w:id="106" w:author="Huawei" w:date="2022-02-07T11:10:00Z">
              <w:r>
                <w:rPr>
                  <w:color w:val="000000" w:themeColor="text1"/>
                </w:rPr>
                <w:t>.</w:t>
              </w:r>
            </w:ins>
          </w:p>
          <w:p w14:paraId="74024EA4" w14:textId="77777777" w:rsidR="006F4AF3" w:rsidRDefault="00F24D4A">
            <w:pPr>
              <w:pStyle w:val="B1"/>
              <w:rPr>
                <w:rFonts w:eastAsia="DengXian"/>
                <w:color w:val="000000"/>
                <w:szCs w:val="21"/>
                <w:lang w:eastAsia="zh-CN"/>
              </w:rPr>
            </w:pPr>
            <w:del w:id="107" w:author="Huawei" w:date="2022-02-07T11:10:00Z">
              <w:r>
                <w:rPr>
                  <w:rFonts w:eastAsia="DengXian"/>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108" w:author="Huawei" w:date="2022-02-07T11:13:00Z"/>
                <w:sz w:val="20"/>
                <w:szCs w:val="20"/>
                <w:lang w:val="en-GB" w:eastAsia="zh-CN"/>
              </w:rPr>
            </w:pPr>
            <w:del w:id="109" w:author="Huawei" w:date="2022-02-07T11:13:00Z">
              <w:r>
                <w:rPr>
                  <w:sz w:val="20"/>
                  <w:szCs w:val="20"/>
                  <w:lang w:val="en-GB" w:eastAsia="zh-CN"/>
                </w:rPr>
                <w:delText xml:space="preserve">When the UE is expected to measure the DL PRS outside the measurement gap </w:delText>
              </w:r>
            </w:del>
            <w:del w:id="110" w:author="Huawei" w:date="2022-02-07T11:12:00Z">
              <w:r>
                <w:rPr>
                  <w:sz w:val="20"/>
                  <w:szCs w:val="20"/>
                  <w:lang w:val="en-GB" w:eastAsia="zh-CN"/>
                </w:rPr>
                <w:delText xml:space="preserve">if it is supporting [capability 1A] </w:delText>
              </w:r>
            </w:del>
            <w:del w:id="111" w:author="Huawei" w:date="2022-02-07T11:13:00Z">
              <w:r>
                <w:rPr>
                  <w:sz w:val="20"/>
                  <w:szCs w:val="20"/>
                  <w:lang w:val="en-GB" w:eastAsia="zh-CN"/>
                </w:rPr>
                <w:delText xml:space="preserve">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w:delText>
              </w:r>
              <w:r>
                <w:rPr>
                  <w:sz w:val="20"/>
                  <w:szCs w:val="20"/>
                  <w:lang w:val="en-GB" w:eastAsia="zh-CN"/>
                </w:rPr>
                <w:lastRenderedPageBreak/>
                <w:delText>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12"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113" w:author="Huawei" w:date="2022-02-07T11:15:00Z"/>
                <w:color w:val="000000" w:themeColor="text1"/>
              </w:rPr>
            </w:pPr>
            <w:ins w:id="114" w:author="Huawei" w:date="2022-02-07T11:13:00Z">
              <w:r>
                <w:rPr>
                  <w:color w:val="000000" w:themeColor="text1"/>
                  <w:lang w:eastAsia="zh-CN"/>
                </w:rPr>
                <w:t>-</w:t>
              </w:r>
              <w:r>
                <w:rPr>
                  <w:color w:val="000000" w:themeColor="text1"/>
                  <w:lang w:eastAsia="zh-CN"/>
                </w:rPr>
                <w:tab/>
              </w:r>
            </w:ins>
            <w:ins w:id="115" w:author="Huawei" w:date="2022-02-07T11:14:00Z">
              <w:r>
                <w:rPr>
                  <w:color w:val="000000" w:themeColor="text1"/>
                </w:rPr>
                <w:t xml:space="preserve">if the </w:t>
              </w:r>
            </w:ins>
            <w:ins w:id="116" w:author="Huawei" w:date="2022-02-07T11:43:00Z">
              <w:r>
                <w:rPr>
                  <w:color w:val="000000" w:themeColor="text1"/>
                </w:rPr>
                <w:t xml:space="preserve">DL </w:t>
              </w:r>
            </w:ins>
            <w:ins w:id="117" w:author="Huawei" w:date="2022-02-07T11:14:00Z">
              <w:r>
                <w:rPr>
                  <w:color w:val="000000" w:themeColor="text1"/>
                </w:rPr>
                <w:t xml:space="preserve">PRS is higher priority than the DL signals and channels, </w:t>
              </w:r>
            </w:ins>
            <w:ins w:id="118" w:author="Huawei" w:date="2022-02-07T11:47:00Z">
              <w:r>
                <w:rPr>
                  <w:rFonts w:eastAsia="DengXian"/>
                  <w:color w:val="000000" w:themeColor="text1"/>
                  <w:szCs w:val="21"/>
                  <w:lang w:eastAsia="zh-CN"/>
                </w:rPr>
                <w:t xml:space="preserve">the </w:t>
              </w:r>
            </w:ins>
            <w:ins w:id="119" w:author="Huawei" w:date="2022-02-07T11:14:00Z">
              <w:r>
                <w:rPr>
                  <w:color w:val="000000" w:themeColor="text1"/>
                </w:rPr>
                <w:t>UE is not expected to receive</w:t>
              </w:r>
            </w:ins>
            <w:ins w:id="120" w:author="Huawei" w:date="2022-02-07T11:15:00Z">
              <w:r>
                <w:rPr>
                  <w:color w:val="000000" w:themeColor="text1"/>
                </w:rPr>
                <w:t xml:space="preserve"> the DL signals and channels within the PRS processing</w:t>
              </w:r>
            </w:ins>
            <w:ins w:id="121" w:author="Huawei" w:date="2022-02-07T11:16:00Z">
              <w:r>
                <w:rPr>
                  <w:color w:val="000000" w:themeColor="text1"/>
                </w:rPr>
                <w:t xml:space="preserve"> window</w:t>
              </w:r>
            </w:ins>
            <w:ins w:id="122" w:author="Huawei" w:date="2022-02-07T11:15:00Z">
              <w:r>
                <w:rPr>
                  <w:color w:val="000000" w:themeColor="text1"/>
                </w:rPr>
                <w:t xml:space="preserve"> </w:t>
              </w:r>
            </w:ins>
            <w:ins w:id="123" w:author="Huawei" w:date="2022-02-07T11:31:00Z">
              <w:r>
                <w:rPr>
                  <w:color w:val="000000" w:themeColor="text1"/>
                </w:rPr>
                <w:t>on</w:t>
              </w:r>
            </w:ins>
            <w:ins w:id="124" w:author="Huawei" w:date="2022-02-07T11:15:00Z">
              <w:r>
                <w:rPr>
                  <w:color w:val="000000" w:themeColor="text1"/>
                </w:rPr>
                <w:t xml:space="preserve"> </w:t>
              </w:r>
            </w:ins>
            <w:ins w:id="125" w:author="Huawei" w:date="2022-02-07T11:28:00Z">
              <w:r>
                <w:rPr>
                  <w:color w:val="000000" w:themeColor="text1"/>
                </w:rPr>
                <w:t>all serving cells</w:t>
              </w:r>
            </w:ins>
            <w:ins w:id="126" w:author="Huawei" w:date="2022-02-07T11:15:00Z">
              <w:r>
                <w:rPr>
                  <w:color w:val="000000" w:themeColor="text1"/>
                </w:rPr>
                <w:t xml:space="preserve"> including SCG;</w:t>
              </w:r>
            </w:ins>
          </w:p>
          <w:p w14:paraId="14F39977" w14:textId="77777777" w:rsidR="006F4AF3" w:rsidRDefault="00F24D4A">
            <w:pPr>
              <w:pStyle w:val="B1"/>
              <w:rPr>
                <w:ins w:id="127" w:author="Huawei" w:date="2022-02-07T11:15:00Z"/>
                <w:color w:val="000000" w:themeColor="text1"/>
              </w:rPr>
            </w:pPr>
            <w:ins w:id="128"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29" w:author="Huawei" w:date="2022-02-07T11:43:00Z">
              <w:r>
                <w:rPr>
                  <w:color w:val="000000" w:themeColor="text1"/>
                </w:rPr>
                <w:t xml:space="preserve">DL </w:t>
              </w:r>
            </w:ins>
            <w:ins w:id="130" w:author="Huawei" w:date="2022-02-07T11:15:00Z">
              <w:r>
                <w:rPr>
                  <w:color w:val="000000" w:themeColor="text1"/>
                </w:rPr>
                <w:t xml:space="preserve">PRS is lower priority than the DL signals and channels, </w:t>
              </w:r>
            </w:ins>
            <w:ins w:id="131" w:author="Huawei" w:date="2022-02-07T11:47:00Z">
              <w:r>
                <w:rPr>
                  <w:rFonts w:eastAsia="DengXian"/>
                  <w:color w:val="000000" w:themeColor="text1"/>
                  <w:szCs w:val="21"/>
                  <w:lang w:eastAsia="zh-CN"/>
                </w:rPr>
                <w:t xml:space="preserve">the </w:t>
              </w:r>
            </w:ins>
            <w:ins w:id="132" w:author="Huawei" w:date="2022-02-07T11:17:00Z">
              <w:r>
                <w:rPr>
                  <w:rFonts w:eastAsiaTheme="minorEastAsia"/>
                  <w:color w:val="000000" w:themeColor="text1"/>
                  <w:lang w:eastAsia="zh-CN"/>
                </w:rPr>
                <w:t xml:space="preserve">UE is not expected to receive </w:t>
              </w:r>
            </w:ins>
            <w:ins w:id="133" w:author="Huawei" w:date="2022-02-07T11:18:00Z">
              <w:r>
                <w:rPr>
                  <w:rFonts w:eastAsiaTheme="minorEastAsia"/>
                  <w:color w:val="000000" w:themeColor="text1"/>
                  <w:lang w:eastAsia="zh-CN"/>
                </w:rPr>
                <w:t>the</w:t>
              </w:r>
            </w:ins>
            <w:ins w:id="134" w:author="Huawei" w:date="2022-02-07T11:17:00Z">
              <w:r>
                <w:rPr>
                  <w:rFonts w:eastAsiaTheme="minorEastAsia"/>
                  <w:color w:val="000000" w:themeColor="text1"/>
                  <w:lang w:eastAsia="zh-CN"/>
                </w:rPr>
                <w:t xml:space="preserve"> </w:t>
              </w:r>
            </w:ins>
            <w:ins w:id="135" w:author="Huawei" w:date="2022-02-07T11:23:00Z">
              <w:r>
                <w:rPr>
                  <w:rFonts w:eastAsiaTheme="minorEastAsia"/>
                  <w:color w:val="000000" w:themeColor="text1"/>
                  <w:lang w:eastAsia="zh-CN"/>
                </w:rPr>
                <w:t xml:space="preserve">scheduled </w:t>
              </w:r>
            </w:ins>
            <w:ins w:id="136" w:author="Huawei" w:date="2022-02-07T11:17:00Z">
              <w:r>
                <w:rPr>
                  <w:rFonts w:eastAsiaTheme="minorEastAsia"/>
                  <w:color w:val="000000" w:themeColor="text1"/>
                  <w:lang w:eastAsia="zh-CN"/>
                </w:rPr>
                <w:t xml:space="preserve">DL signals/channels in the </w:t>
              </w:r>
            </w:ins>
            <w:ins w:id="137" w:author="Huawei" w:date="2022-02-07T11:18:00Z">
              <w:r>
                <w:rPr>
                  <w:rFonts w:eastAsiaTheme="minorEastAsia"/>
                  <w:color w:val="000000" w:themeColor="text1"/>
                  <w:lang w:eastAsia="zh-CN"/>
                </w:rPr>
                <w:t>PRS processing window</w:t>
              </w:r>
            </w:ins>
            <w:ins w:id="138" w:author="Huawei" w:date="2022-02-07T11:17:00Z">
              <w:r>
                <w:rPr>
                  <w:rFonts w:eastAsiaTheme="minorEastAsia"/>
                  <w:color w:val="000000" w:themeColor="text1"/>
                  <w:lang w:eastAsia="zh-CN"/>
                </w:rPr>
                <w:t xml:space="preserve"> on all serving cells including SCG, if the corresponding DCI is later than </w:t>
              </w:r>
            </w:ins>
            <w:ins w:id="139"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40" w:author="Huawei" w:date="2022-02-07T11:17:00Z">
              <w:r>
                <w:rPr>
                  <w:rFonts w:eastAsiaTheme="minorEastAsia"/>
                  <w:color w:val="000000" w:themeColor="text1"/>
                  <w:lang w:eastAsia="zh-CN"/>
                </w:rPr>
                <w:t xml:space="preserve"> before the start of the </w:t>
              </w:r>
            </w:ins>
            <w:ins w:id="141" w:author="Huawei" w:date="2022-02-07T11:18:00Z">
              <w:r>
                <w:rPr>
                  <w:rFonts w:eastAsiaTheme="minorEastAsia"/>
                  <w:color w:val="000000" w:themeColor="text1"/>
                  <w:lang w:eastAsia="zh-CN"/>
                </w:rPr>
                <w:t>PRS processing window</w:t>
              </w:r>
            </w:ins>
            <w:ins w:id="142" w:author="Huawei" w:date="2022-02-07T11:17:00Z">
              <w:r>
                <w:rPr>
                  <w:rFonts w:eastAsiaTheme="minorEastAsia"/>
                  <w:color w:val="000000" w:themeColor="text1"/>
                  <w:lang w:eastAsia="zh-CN"/>
                </w:rPr>
                <w:t xml:space="preserve"> and there is no DL signals/channels configured during </w:t>
              </w:r>
            </w:ins>
            <w:ins w:id="143" w:author="Huawei" w:date="2022-02-07T11:19:00Z">
              <w:r>
                <w:rPr>
                  <w:rFonts w:eastAsiaTheme="minorEastAsia"/>
                  <w:color w:val="000000" w:themeColor="text1"/>
                  <w:lang w:eastAsia="zh-CN"/>
                </w:rPr>
                <w:t>the PRS process</w:t>
              </w:r>
            </w:ins>
            <w:ins w:id="144" w:author="Huawei" w:date="2022-02-07T11:20:00Z">
              <w:r>
                <w:rPr>
                  <w:rFonts w:eastAsiaTheme="minorEastAsia"/>
                  <w:color w:val="000000" w:themeColor="text1"/>
                  <w:lang w:eastAsia="zh-CN"/>
                </w:rPr>
                <w:t>ing window</w:t>
              </w:r>
            </w:ins>
            <w:ins w:id="145" w:author="Huawei" w:date="2022-02-07T11:17:00Z">
              <w:r>
                <w:rPr>
                  <w:rFonts w:eastAsiaTheme="minorEastAsia"/>
                  <w:color w:val="000000" w:themeColor="text1"/>
                  <w:lang w:eastAsia="zh-CN"/>
                </w:rPr>
                <w:t xml:space="preserve"> or scheduled during </w:t>
              </w:r>
            </w:ins>
            <w:ins w:id="146" w:author="Huawei" w:date="2022-02-07T11:43:00Z">
              <w:r>
                <w:rPr>
                  <w:rFonts w:eastAsiaTheme="minorEastAsia"/>
                  <w:color w:val="000000" w:themeColor="text1"/>
                  <w:lang w:eastAsia="zh-CN"/>
                </w:rPr>
                <w:t xml:space="preserve">the </w:t>
              </w:r>
            </w:ins>
            <w:ins w:id="147" w:author="Huawei" w:date="2022-02-07T11:20:00Z">
              <w:r>
                <w:rPr>
                  <w:rFonts w:eastAsiaTheme="minorEastAsia"/>
                  <w:color w:val="000000" w:themeColor="text1"/>
                  <w:lang w:eastAsia="zh-CN"/>
                </w:rPr>
                <w:t xml:space="preserve">PRS processing window </w:t>
              </w:r>
            </w:ins>
            <w:ins w:id="148" w:author="Huawei" w:date="2022-02-07T11:17:00Z">
              <w:r>
                <w:rPr>
                  <w:rFonts w:eastAsiaTheme="minorEastAsia"/>
                  <w:color w:val="000000" w:themeColor="text1"/>
                  <w:lang w:eastAsia="zh-CN"/>
                </w:rPr>
                <w:t xml:space="preserve">with DCI earlier than </w:t>
              </w:r>
            </w:ins>
            <w:ins w:id="149"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50" w:author="Huawei" w:date="2022-02-07T11:17:00Z">
              <w:r>
                <w:rPr>
                  <w:rFonts w:eastAsiaTheme="minorEastAsia"/>
                  <w:color w:val="000000" w:themeColor="text1"/>
                  <w:lang w:eastAsia="zh-CN"/>
                </w:rPr>
                <w:t xml:space="preserve"> before the start of the </w:t>
              </w:r>
            </w:ins>
            <w:ins w:id="151" w:author="Huawei" w:date="2022-02-07T11:20:00Z">
              <w:r>
                <w:rPr>
                  <w:rFonts w:eastAsiaTheme="minorEastAsia"/>
                  <w:color w:val="000000" w:themeColor="text1"/>
                  <w:lang w:eastAsia="zh-CN"/>
                </w:rPr>
                <w:t xml:space="preserve">PRS processing window </w:t>
              </w:r>
            </w:ins>
            <w:ins w:id="152" w:author="Huawei" w:date="2022-02-07T11:17:00Z">
              <w:r>
                <w:rPr>
                  <w:rFonts w:eastAsiaTheme="minorEastAsia"/>
                  <w:color w:val="000000" w:themeColor="text1"/>
                  <w:lang w:eastAsia="zh-CN"/>
                </w:rPr>
                <w:t xml:space="preserve">on </w:t>
              </w:r>
            </w:ins>
            <w:ins w:id="153" w:author="Huawei" w:date="2022-02-07T11:32:00Z">
              <w:r>
                <w:rPr>
                  <w:rFonts w:eastAsiaTheme="minorEastAsia"/>
                  <w:color w:val="000000" w:themeColor="text1"/>
                  <w:lang w:eastAsia="zh-CN"/>
                </w:rPr>
                <w:t>any</w:t>
              </w:r>
            </w:ins>
            <w:ins w:id="154" w:author="Huawei" w:date="2022-02-07T11:17:00Z">
              <w:r>
                <w:rPr>
                  <w:rFonts w:eastAsiaTheme="minorEastAsia"/>
                  <w:color w:val="000000" w:themeColor="text1"/>
                  <w:lang w:eastAsia="zh-CN"/>
                </w:rPr>
                <w:t xml:space="preserve"> serving cell including SCG; otherwise</w:t>
              </w:r>
            </w:ins>
            <w:ins w:id="155" w:author="Huawei" w:date="2022-02-07T11:47:00Z">
              <w:r>
                <w:rPr>
                  <w:rFonts w:eastAsia="DengXian"/>
                  <w:color w:val="000000" w:themeColor="text1"/>
                  <w:szCs w:val="21"/>
                  <w:lang w:eastAsia="zh-CN"/>
                </w:rPr>
                <w:t xml:space="preserve"> the</w:t>
              </w:r>
            </w:ins>
            <w:ins w:id="156" w:author="Huawei" w:date="2022-02-07T11:17:00Z">
              <w:r>
                <w:rPr>
                  <w:rFonts w:eastAsiaTheme="minorEastAsia"/>
                  <w:color w:val="000000" w:themeColor="text1"/>
                  <w:lang w:eastAsia="zh-CN"/>
                </w:rPr>
                <w:t xml:space="preserve"> UE is not expected to receive the </w:t>
              </w:r>
            </w:ins>
            <w:ins w:id="157" w:author="Huawei" w:date="2022-02-07T11:43:00Z">
              <w:r>
                <w:rPr>
                  <w:rFonts w:eastAsiaTheme="minorEastAsia"/>
                  <w:color w:val="000000" w:themeColor="text1"/>
                  <w:lang w:eastAsia="zh-CN"/>
                </w:rPr>
                <w:t xml:space="preserve">DL </w:t>
              </w:r>
            </w:ins>
            <w:ins w:id="158"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59" w:author="Huawei" w:date="2022-02-07T11:21:00Z"/>
                <w:color w:val="000000" w:themeColor="text1"/>
                <w:sz w:val="20"/>
                <w:szCs w:val="20"/>
                <w:lang w:val="en-GB" w:eastAsia="zh-CN"/>
              </w:rPr>
            </w:pPr>
            <w:ins w:id="160"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61" w:author="Huawei" w:date="2022-02-07T11:21:00Z"/>
                <w:color w:val="000000" w:themeColor="text1"/>
              </w:rPr>
            </w:pPr>
            <w:ins w:id="162"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63" w:author="Huawei" w:date="2022-02-07T11:43:00Z">
              <w:r>
                <w:rPr>
                  <w:color w:val="000000" w:themeColor="text1"/>
                </w:rPr>
                <w:t xml:space="preserve">DL </w:t>
              </w:r>
            </w:ins>
            <w:ins w:id="164" w:author="Huawei" w:date="2022-02-07T11:21:00Z">
              <w:r>
                <w:rPr>
                  <w:color w:val="000000" w:themeColor="text1"/>
                </w:rPr>
                <w:t xml:space="preserve">PRS is higher priority than the DL signals and channels, </w:t>
              </w:r>
            </w:ins>
            <w:ins w:id="165" w:author="Huawei" w:date="2022-02-07T11:47:00Z">
              <w:r>
                <w:rPr>
                  <w:rFonts w:eastAsia="DengXian"/>
                  <w:color w:val="000000" w:themeColor="text1"/>
                  <w:szCs w:val="21"/>
                  <w:lang w:eastAsia="zh-CN"/>
                </w:rPr>
                <w:t xml:space="preserve">the </w:t>
              </w:r>
            </w:ins>
            <w:ins w:id="166"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67" w:author="Huawei" w:date="2022-02-07T11:28:00Z">
              <w:r>
                <w:rPr>
                  <w:color w:val="000000" w:themeColor="text1"/>
                  <w:lang w:eastAsia="zh-CN"/>
                </w:rPr>
                <w:t xml:space="preserve">on the serving cells </w:t>
              </w:r>
            </w:ins>
            <w:ins w:id="168" w:author="Huawei" w:date="2022-02-07T11:21:00Z">
              <w:r>
                <w:rPr>
                  <w:color w:val="000000" w:themeColor="text1"/>
                  <w:lang w:eastAsia="zh-CN"/>
                </w:rPr>
                <w:t xml:space="preserve">in the same band as the </w:t>
              </w:r>
            </w:ins>
            <w:ins w:id="169" w:author="Huawei" w:date="2022-02-07T11:43:00Z">
              <w:r>
                <w:rPr>
                  <w:color w:val="000000" w:themeColor="text1"/>
                  <w:lang w:eastAsia="zh-CN"/>
                </w:rPr>
                <w:t xml:space="preserve">DL </w:t>
              </w:r>
            </w:ins>
            <w:ins w:id="170" w:author="Huawei" w:date="2022-02-07T11:21:00Z">
              <w:r>
                <w:rPr>
                  <w:color w:val="000000" w:themeColor="text1"/>
                  <w:lang w:eastAsia="zh-CN"/>
                </w:rPr>
                <w:t>PRS</w:t>
              </w:r>
            </w:ins>
            <w:ins w:id="171" w:author="Huawei" w:date="2022-02-07T11:26:00Z">
              <w:r>
                <w:rPr>
                  <w:color w:val="000000" w:themeColor="text1"/>
                  <w:lang w:eastAsia="zh-CN"/>
                </w:rPr>
                <w:t>;</w:t>
              </w:r>
            </w:ins>
          </w:p>
          <w:p w14:paraId="76A23D67" w14:textId="77777777" w:rsidR="006F4AF3" w:rsidRDefault="00F24D4A">
            <w:pPr>
              <w:pStyle w:val="B1"/>
              <w:rPr>
                <w:ins w:id="172" w:author="Huawei" w:date="2022-02-07T11:21:00Z"/>
                <w:color w:val="FF0000"/>
              </w:rPr>
            </w:pPr>
            <w:ins w:id="17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74" w:author="Huawei" w:date="2022-02-07T11:43:00Z">
              <w:r>
                <w:rPr>
                  <w:color w:val="000000" w:themeColor="text1"/>
                </w:rPr>
                <w:t xml:space="preserve">DL </w:t>
              </w:r>
            </w:ins>
            <w:ins w:id="175" w:author="Huawei" w:date="2022-02-07T11:21:00Z">
              <w:r>
                <w:rPr>
                  <w:color w:val="000000" w:themeColor="text1"/>
                </w:rPr>
                <w:t xml:space="preserve">PRS is lower priority than the DL signals and channels, </w:t>
              </w:r>
            </w:ins>
            <w:ins w:id="176" w:author="Huawei" w:date="2022-02-07T11:47:00Z">
              <w:r>
                <w:rPr>
                  <w:rFonts w:eastAsia="DengXian"/>
                  <w:color w:val="000000" w:themeColor="text1"/>
                  <w:szCs w:val="21"/>
                  <w:lang w:eastAsia="zh-CN"/>
                </w:rPr>
                <w:t xml:space="preserve">the </w:t>
              </w:r>
            </w:ins>
            <w:ins w:id="177" w:author="Huawei" w:date="2022-02-07T11:15:00Z">
              <w:r>
                <w:rPr>
                  <w:rFonts w:eastAsiaTheme="minorEastAsia"/>
                  <w:color w:val="000000" w:themeColor="text1"/>
                  <w:lang w:eastAsia="zh-CN"/>
                </w:rPr>
                <w:t xml:space="preserve">UE is not expected to receive </w:t>
              </w:r>
            </w:ins>
            <w:ins w:id="178" w:author="Huawei" w:date="2022-02-07T11:23:00Z">
              <w:r>
                <w:rPr>
                  <w:rFonts w:eastAsiaTheme="minorEastAsia"/>
                  <w:color w:val="000000" w:themeColor="text1"/>
                  <w:lang w:eastAsia="zh-CN"/>
                </w:rPr>
                <w:t>the</w:t>
              </w:r>
            </w:ins>
            <w:ins w:id="179" w:author="Huawei" w:date="2022-02-07T11:15:00Z">
              <w:r>
                <w:rPr>
                  <w:rFonts w:eastAsiaTheme="minorEastAsia"/>
                  <w:color w:val="000000" w:themeColor="text1"/>
                  <w:lang w:eastAsia="zh-CN"/>
                </w:rPr>
                <w:t xml:space="preserve"> </w:t>
              </w:r>
            </w:ins>
            <w:ins w:id="180" w:author="Huawei" w:date="2022-02-07T11:23:00Z">
              <w:r>
                <w:rPr>
                  <w:rFonts w:eastAsiaTheme="minorEastAsia"/>
                  <w:color w:val="000000" w:themeColor="text1"/>
                  <w:lang w:eastAsia="zh-CN"/>
                </w:rPr>
                <w:t xml:space="preserve">scheduled </w:t>
              </w:r>
            </w:ins>
            <w:ins w:id="181" w:author="Huawei" w:date="2022-02-07T11:15:00Z">
              <w:r>
                <w:rPr>
                  <w:rFonts w:eastAsiaTheme="minorEastAsia"/>
                  <w:color w:val="000000" w:themeColor="text1"/>
                  <w:lang w:eastAsia="zh-CN"/>
                </w:rPr>
                <w:t xml:space="preserve">DL signals/channels in the </w:t>
              </w:r>
            </w:ins>
            <w:ins w:id="182" w:author="Huawei" w:date="2022-02-07T11:22:00Z">
              <w:r>
                <w:rPr>
                  <w:rFonts w:eastAsiaTheme="minorEastAsia"/>
                  <w:color w:val="000000" w:themeColor="text1"/>
                  <w:lang w:eastAsia="zh-CN"/>
                </w:rPr>
                <w:t>PRS processing window</w:t>
              </w:r>
            </w:ins>
            <w:ins w:id="183" w:author="Huawei" w:date="2022-02-07T11:15:00Z">
              <w:r>
                <w:rPr>
                  <w:rFonts w:eastAsiaTheme="minorEastAsia"/>
                  <w:color w:val="000000" w:themeColor="text1"/>
                  <w:lang w:eastAsia="zh-CN"/>
                </w:rPr>
                <w:t xml:space="preserve"> on the serving cells in the same band as </w:t>
              </w:r>
            </w:ins>
            <w:ins w:id="184" w:author="Huawei" w:date="2022-02-07T11:44:00Z">
              <w:r>
                <w:rPr>
                  <w:rFonts w:eastAsiaTheme="minorEastAsia"/>
                  <w:color w:val="000000" w:themeColor="text1"/>
                  <w:lang w:eastAsia="zh-CN"/>
                </w:rPr>
                <w:t xml:space="preserve">the DL </w:t>
              </w:r>
            </w:ins>
            <w:ins w:id="185" w:author="Huawei" w:date="2022-02-07T11:15:00Z">
              <w:r>
                <w:rPr>
                  <w:rFonts w:eastAsiaTheme="minorEastAsia"/>
                  <w:color w:val="000000" w:themeColor="text1"/>
                  <w:lang w:eastAsia="zh-CN"/>
                </w:rPr>
                <w:t xml:space="preserve">PRS, if the corresponding DCI is later than </w:t>
              </w:r>
            </w:ins>
            <w:ins w:id="186"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87" w:author="Huawei" w:date="2022-02-07T11:15:00Z">
              <w:r>
                <w:rPr>
                  <w:rFonts w:eastAsiaTheme="minorEastAsia"/>
                  <w:lang w:eastAsia="zh-CN"/>
                </w:rPr>
                <w:t xml:space="preserve"> before the start of the </w:t>
              </w:r>
            </w:ins>
            <w:ins w:id="188" w:author="Huawei" w:date="2022-02-07T11:22:00Z">
              <w:r>
                <w:rPr>
                  <w:rFonts w:eastAsiaTheme="minorEastAsia"/>
                  <w:lang w:eastAsia="zh-CN"/>
                </w:rPr>
                <w:t>PRS processing window</w:t>
              </w:r>
            </w:ins>
            <w:ins w:id="189" w:author="Huawei" w:date="2022-02-07T11:15:00Z">
              <w:r>
                <w:rPr>
                  <w:rFonts w:eastAsiaTheme="minorEastAsia"/>
                  <w:lang w:eastAsia="zh-CN"/>
                </w:rPr>
                <w:t xml:space="preserve"> and there is no DL signals/channels configured during </w:t>
              </w:r>
            </w:ins>
            <w:ins w:id="190" w:author="Huawei" w:date="2022-02-07T11:24:00Z">
              <w:r>
                <w:rPr>
                  <w:rFonts w:eastAsiaTheme="minorEastAsia"/>
                  <w:lang w:eastAsia="zh-CN"/>
                </w:rPr>
                <w:t>the PRS processing window</w:t>
              </w:r>
            </w:ins>
            <w:ins w:id="191" w:author="Huawei" w:date="2022-02-07T11:15:00Z">
              <w:r>
                <w:rPr>
                  <w:rFonts w:eastAsiaTheme="minorEastAsia"/>
                  <w:lang w:eastAsia="zh-CN"/>
                </w:rPr>
                <w:t xml:space="preserve"> or scheduled during </w:t>
              </w:r>
            </w:ins>
            <w:ins w:id="192" w:author="Huawei" w:date="2022-02-07T11:24:00Z">
              <w:r>
                <w:rPr>
                  <w:rFonts w:eastAsiaTheme="minorEastAsia"/>
                  <w:lang w:eastAsia="zh-CN"/>
                </w:rPr>
                <w:t xml:space="preserve">the PRS processing window </w:t>
              </w:r>
            </w:ins>
            <w:ins w:id="193" w:author="Huawei" w:date="2022-02-07T11:15:00Z">
              <w:r>
                <w:rPr>
                  <w:rFonts w:eastAsiaTheme="minorEastAsia"/>
                  <w:lang w:eastAsia="zh-CN"/>
                </w:rPr>
                <w:t xml:space="preserve">with DCI earlier than </w:t>
              </w:r>
            </w:ins>
            <w:ins w:id="194"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95" w:author="Huawei" w:date="2022-02-07T11:15:00Z">
              <w:r>
                <w:rPr>
                  <w:rFonts w:eastAsiaTheme="minorEastAsia"/>
                  <w:lang w:eastAsia="zh-CN"/>
                </w:rPr>
                <w:t xml:space="preserve"> before the start of the </w:t>
              </w:r>
            </w:ins>
            <w:ins w:id="196" w:author="Huawei" w:date="2022-02-07T11:24:00Z">
              <w:r>
                <w:rPr>
                  <w:rFonts w:eastAsiaTheme="minorEastAsia"/>
                  <w:lang w:eastAsia="zh-CN"/>
                </w:rPr>
                <w:t xml:space="preserve">PRS processing window </w:t>
              </w:r>
            </w:ins>
            <w:ins w:id="197" w:author="Huawei" w:date="2022-02-07T11:15:00Z">
              <w:r>
                <w:rPr>
                  <w:rFonts w:eastAsiaTheme="minorEastAsia"/>
                  <w:lang w:eastAsia="zh-CN"/>
                </w:rPr>
                <w:t xml:space="preserve">on serving cells in the same band as </w:t>
              </w:r>
            </w:ins>
            <w:ins w:id="198" w:author="Huawei" w:date="2022-02-07T11:44:00Z">
              <w:r>
                <w:rPr>
                  <w:rFonts w:eastAsiaTheme="minorEastAsia"/>
                  <w:lang w:eastAsia="zh-CN"/>
                </w:rPr>
                <w:t xml:space="preserve">the DL </w:t>
              </w:r>
            </w:ins>
            <w:ins w:id="199" w:author="Huawei" w:date="2022-02-07T11:15:00Z">
              <w:r>
                <w:rPr>
                  <w:rFonts w:eastAsiaTheme="minorEastAsia"/>
                  <w:lang w:eastAsia="zh-CN"/>
                </w:rPr>
                <w:t xml:space="preserve">PRS; otherwise </w:t>
              </w:r>
            </w:ins>
            <w:ins w:id="200" w:author="Huawei" w:date="2022-02-07T11:47:00Z">
              <w:r>
                <w:rPr>
                  <w:rFonts w:eastAsia="DengXian"/>
                  <w:color w:val="000000"/>
                  <w:szCs w:val="21"/>
                  <w:lang w:eastAsia="zh-CN"/>
                </w:rPr>
                <w:t xml:space="preserve">the </w:t>
              </w:r>
            </w:ins>
            <w:ins w:id="201" w:author="Huawei" w:date="2022-02-07T11:15:00Z">
              <w:r>
                <w:rPr>
                  <w:rFonts w:eastAsiaTheme="minorEastAsia"/>
                  <w:lang w:eastAsia="zh-CN"/>
                </w:rPr>
                <w:t xml:space="preserve">UE is not expected to receive the </w:t>
              </w:r>
            </w:ins>
            <w:ins w:id="202" w:author="Huawei" w:date="2022-02-07T11:44:00Z">
              <w:r>
                <w:rPr>
                  <w:rFonts w:eastAsiaTheme="minorEastAsia"/>
                  <w:lang w:eastAsia="zh-CN"/>
                </w:rPr>
                <w:t xml:space="preserve">DL </w:t>
              </w:r>
            </w:ins>
            <w:ins w:id="203"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204" w:author="Huawei" w:date="2022-02-07T11:25:00Z"/>
                <w:sz w:val="20"/>
                <w:szCs w:val="20"/>
                <w:lang w:val="en-GB" w:eastAsia="zh-CN"/>
              </w:rPr>
            </w:pPr>
            <w:ins w:id="205"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206" w:author="Huawei" w:date="2022-02-07T11:25:00Z"/>
                <w:color w:val="000000" w:themeColor="text1"/>
              </w:rPr>
            </w:pPr>
            <w:ins w:id="20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08" w:author="Huawei" w:date="2022-02-07T11:44:00Z">
              <w:r>
                <w:rPr>
                  <w:color w:val="000000" w:themeColor="text1"/>
                </w:rPr>
                <w:t xml:space="preserve">DL </w:t>
              </w:r>
            </w:ins>
            <w:ins w:id="209" w:author="Huawei" w:date="2022-02-07T11:25:00Z">
              <w:r>
                <w:rPr>
                  <w:color w:val="000000" w:themeColor="text1"/>
                </w:rPr>
                <w:t xml:space="preserve">PRS is higher priority than the DL signals and channels, </w:t>
              </w:r>
            </w:ins>
            <w:ins w:id="210" w:author="Huawei" w:date="2022-02-07T11:47:00Z">
              <w:r>
                <w:rPr>
                  <w:rFonts w:eastAsia="DengXian"/>
                  <w:color w:val="000000" w:themeColor="text1"/>
                  <w:szCs w:val="21"/>
                  <w:lang w:eastAsia="zh-CN"/>
                </w:rPr>
                <w:t xml:space="preserve">the </w:t>
              </w:r>
            </w:ins>
            <w:ins w:id="211"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12" w:author="Huawei" w:date="2022-02-07T11:44:00Z">
              <w:r>
                <w:rPr>
                  <w:color w:val="000000" w:themeColor="text1"/>
                  <w:lang w:eastAsia="zh-CN"/>
                </w:rPr>
                <w:t xml:space="preserve">DL </w:t>
              </w:r>
            </w:ins>
            <w:ins w:id="213" w:author="Huawei" w:date="2022-02-07T11:25:00Z">
              <w:r>
                <w:rPr>
                  <w:color w:val="000000" w:themeColor="text1"/>
                  <w:lang w:eastAsia="zh-CN"/>
                </w:rPr>
                <w:t xml:space="preserve">PRS symbol within the PRS processing window </w:t>
              </w:r>
            </w:ins>
            <w:ins w:id="214" w:author="Huawei" w:date="2022-02-07T11:33:00Z">
              <w:r>
                <w:rPr>
                  <w:color w:val="000000" w:themeColor="text1"/>
                  <w:lang w:eastAsia="zh-CN"/>
                </w:rPr>
                <w:t>on</w:t>
              </w:r>
            </w:ins>
            <w:ins w:id="215" w:author="Huawei" w:date="2022-02-07T11:25:00Z">
              <w:r>
                <w:rPr>
                  <w:color w:val="000000" w:themeColor="text1"/>
                  <w:lang w:eastAsia="zh-CN"/>
                </w:rPr>
                <w:t xml:space="preserve"> </w:t>
              </w:r>
            </w:ins>
            <w:ins w:id="216"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17" w:author="Huawei" w:date="2022-02-07T11:26:00Z">
              <w:r>
                <w:rPr>
                  <w:rFonts w:hint="eastAsia"/>
                  <w:color w:val="000000" w:themeColor="text1"/>
                  <w:lang w:eastAsia="zh-CN"/>
                </w:rPr>
                <w:t>;</w:t>
              </w:r>
            </w:ins>
          </w:p>
          <w:p w14:paraId="09094778" w14:textId="77777777" w:rsidR="006F4AF3" w:rsidRDefault="00F24D4A">
            <w:pPr>
              <w:pStyle w:val="B1"/>
              <w:rPr>
                <w:ins w:id="218" w:author="Huawei" w:date="2022-02-07T11:37:00Z"/>
                <w:rFonts w:eastAsiaTheme="minorEastAsia"/>
                <w:color w:val="000000" w:themeColor="text1"/>
                <w:lang w:eastAsia="zh-CN"/>
              </w:rPr>
            </w:pPr>
            <w:ins w:id="21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20" w:author="Huawei" w:date="2022-02-07T11:44:00Z">
              <w:r>
                <w:rPr>
                  <w:color w:val="000000" w:themeColor="text1"/>
                </w:rPr>
                <w:t xml:space="preserve">DL </w:t>
              </w:r>
            </w:ins>
            <w:ins w:id="221" w:author="Huawei" w:date="2022-02-07T11:25:00Z">
              <w:r>
                <w:rPr>
                  <w:color w:val="000000" w:themeColor="text1"/>
                </w:rPr>
                <w:t xml:space="preserve">PRS is lower priority than the DL signals and channels, </w:t>
              </w:r>
            </w:ins>
            <w:ins w:id="222" w:author="Huawei" w:date="2022-02-07T11:30:00Z">
              <w:r>
                <w:rPr>
                  <w:rFonts w:eastAsiaTheme="minorEastAsia"/>
                  <w:color w:val="000000" w:themeColor="text1"/>
                  <w:lang w:eastAsia="zh-CN"/>
                </w:rPr>
                <w:t xml:space="preserve">UE is not expected to receive </w:t>
              </w:r>
            </w:ins>
            <w:ins w:id="223" w:author="Huawei" w:date="2022-02-07T11:40:00Z">
              <w:r>
                <w:rPr>
                  <w:rFonts w:eastAsiaTheme="minorEastAsia"/>
                  <w:color w:val="000000" w:themeColor="text1"/>
                  <w:lang w:eastAsia="zh-CN"/>
                </w:rPr>
                <w:t xml:space="preserve">the </w:t>
              </w:r>
            </w:ins>
            <w:ins w:id="224" w:author="Huawei" w:date="2022-02-07T11:30:00Z">
              <w:r>
                <w:rPr>
                  <w:rFonts w:eastAsiaTheme="minorEastAsia"/>
                  <w:color w:val="000000" w:themeColor="text1"/>
                  <w:lang w:eastAsia="zh-CN"/>
                </w:rPr>
                <w:t xml:space="preserve">scheduled DL signals/channels on the </w:t>
              </w:r>
            </w:ins>
            <w:ins w:id="225" w:author="Huawei" w:date="2022-02-07T11:44:00Z">
              <w:r>
                <w:rPr>
                  <w:rFonts w:eastAsiaTheme="minorEastAsia"/>
                  <w:color w:val="000000" w:themeColor="text1"/>
                  <w:lang w:eastAsia="zh-CN"/>
                </w:rPr>
                <w:t xml:space="preserve">DL </w:t>
              </w:r>
            </w:ins>
            <w:ins w:id="226" w:author="Huawei" w:date="2022-02-07T11:30:00Z">
              <w:r>
                <w:rPr>
                  <w:rFonts w:eastAsiaTheme="minorEastAsia"/>
                  <w:color w:val="000000" w:themeColor="text1"/>
                  <w:lang w:eastAsia="zh-CN"/>
                </w:rPr>
                <w:t xml:space="preserve">PRS symbols on the impacted serving cells, if the corresponding DCI is later than </w:t>
              </w:r>
            </w:ins>
            <w:ins w:id="227"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28" w:author="Huawei" w:date="2022-02-07T11:30:00Z">
              <w:r>
                <w:rPr>
                  <w:rFonts w:eastAsiaTheme="minorEastAsia"/>
                  <w:color w:val="000000" w:themeColor="text1"/>
                  <w:lang w:eastAsia="zh-CN"/>
                </w:rPr>
                <w:t xml:space="preserve"> before the symbol and there </w:t>
              </w:r>
              <w:proofErr w:type="gramStart"/>
              <w:r>
                <w:rPr>
                  <w:rFonts w:eastAsiaTheme="minorEastAsia"/>
                  <w:color w:val="000000" w:themeColor="text1"/>
                  <w:lang w:eastAsia="zh-CN"/>
                </w:rPr>
                <w:t>is</w:t>
              </w:r>
              <w:proofErr w:type="gramEnd"/>
              <w:r>
                <w:rPr>
                  <w:rFonts w:eastAsiaTheme="minorEastAsia"/>
                  <w:color w:val="000000" w:themeColor="text1"/>
                  <w:lang w:eastAsia="zh-CN"/>
                </w:rPr>
                <w:t xml:space="preserve"> no DL signals/channels configured on the symbol on the impact</w:t>
              </w:r>
            </w:ins>
            <w:ins w:id="229" w:author="Huawei" w:date="2022-02-07T11:36:00Z">
              <w:r>
                <w:rPr>
                  <w:rFonts w:eastAsiaTheme="minorEastAsia" w:hint="eastAsia"/>
                  <w:color w:val="000000" w:themeColor="text1"/>
                  <w:lang w:eastAsia="zh-CN"/>
                </w:rPr>
                <w:t>ed</w:t>
              </w:r>
            </w:ins>
            <w:ins w:id="230" w:author="Huawei" w:date="2022-02-07T11:30:00Z">
              <w:r>
                <w:rPr>
                  <w:rFonts w:eastAsiaTheme="minorEastAsia"/>
                  <w:color w:val="000000" w:themeColor="text1"/>
                  <w:lang w:eastAsia="zh-CN"/>
                </w:rPr>
                <w:t xml:space="preserve"> serving cell</w:t>
              </w:r>
            </w:ins>
            <w:ins w:id="231" w:author="Huawei" w:date="2022-02-07T11:37:00Z">
              <w:r>
                <w:rPr>
                  <w:rFonts w:eastAsiaTheme="minorEastAsia"/>
                  <w:color w:val="000000" w:themeColor="text1"/>
                  <w:lang w:eastAsia="zh-CN"/>
                </w:rPr>
                <w:t>s</w:t>
              </w:r>
            </w:ins>
            <w:ins w:id="232" w:author="Huawei" w:date="2022-02-07T11:30:00Z">
              <w:r>
                <w:rPr>
                  <w:rFonts w:eastAsiaTheme="minorEastAsia"/>
                  <w:color w:val="000000" w:themeColor="text1"/>
                  <w:lang w:eastAsia="zh-CN"/>
                </w:rPr>
                <w:t xml:space="preserve">; otherwise </w:t>
              </w:r>
            </w:ins>
            <w:ins w:id="233" w:author="Huawei" w:date="2022-02-07T11:47:00Z">
              <w:r>
                <w:rPr>
                  <w:rFonts w:eastAsia="DengXian"/>
                  <w:color w:val="000000" w:themeColor="text1"/>
                  <w:szCs w:val="21"/>
                  <w:lang w:eastAsia="zh-CN"/>
                </w:rPr>
                <w:t xml:space="preserve">the </w:t>
              </w:r>
            </w:ins>
            <w:ins w:id="234" w:author="Huawei" w:date="2022-02-07T11:30:00Z">
              <w:r>
                <w:rPr>
                  <w:rFonts w:eastAsiaTheme="minorEastAsia"/>
                  <w:color w:val="000000" w:themeColor="text1"/>
                  <w:lang w:eastAsia="zh-CN"/>
                </w:rPr>
                <w:t xml:space="preserve">UE is not expected to receive the </w:t>
              </w:r>
            </w:ins>
            <w:ins w:id="235" w:author="Huawei" w:date="2022-02-07T11:44:00Z">
              <w:r>
                <w:rPr>
                  <w:rFonts w:eastAsiaTheme="minorEastAsia"/>
                  <w:color w:val="000000" w:themeColor="text1"/>
                  <w:lang w:eastAsia="zh-CN"/>
                </w:rPr>
                <w:t xml:space="preserve">DL </w:t>
              </w:r>
            </w:ins>
            <w:ins w:id="236" w:author="Huawei" w:date="2022-02-07T11:30:00Z">
              <w:r>
                <w:rPr>
                  <w:rFonts w:eastAsiaTheme="minorEastAsia"/>
                  <w:color w:val="000000" w:themeColor="text1"/>
                  <w:lang w:eastAsia="zh-CN"/>
                </w:rPr>
                <w:t>PRS on the symbol within the PRS processing window</w:t>
              </w:r>
            </w:ins>
            <w:ins w:id="237"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38"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39" w:author="Huawei" w:date="2022-02-07T11:41:00Z">
              <w:r>
                <w:rPr>
                  <w:color w:val="000000" w:themeColor="text1"/>
                  <w:lang w:eastAsia="zh-CN"/>
                </w:rPr>
                <w:t>with</w:t>
              </w:r>
            </w:ins>
            <w:ins w:id="240" w:author="Huawei" w:date="2022-02-07T11:40:00Z">
              <w:r>
                <w:rPr>
                  <w:color w:val="000000" w:themeColor="text1"/>
                  <w:lang w:eastAsia="zh-CN"/>
                </w:rPr>
                <w:t xml:space="preserve"> the active DL BWP</w:t>
              </w:r>
            </w:ins>
            <w:ins w:id="241" w:author="Huawei" w:date="2022-02-07T11:41:00Z">
              <w:r>
                <w:rPr>
                  <w:color w:val="000000" w:themeColor="text1"/>
                  <w:lang w:eastAsia="zh-CN"/>
                </w:rPr>
                <w:t xml:space="preserve"> that</w:t>
              </w:r>
            </w:ins>
            <w:ins w:id="242" w:author="Huawei" w:date="2022-02-07T11:42:00Z">
              <w:r>
                <w:rPr>
                  <w:color w:val="000000" w:themeColor="text1"/>
                  <w:lang w:eastAsia="zh-CN"/>
                </w:rPr>
                <w:t xml:space="preserve"> covers the</w:t>
              </w:r>
            </w:ins>
            <w:ins w:id="243" w:author="Huawei" w:date="2022-02-07T11:44:00Z">
              <w:r>
                <w:rPr>
                  <w:color w:val="000000" w:themeColor="text1"/>
                  <w:lang w:eastAsia="zh-CN"/>
                </w:rPr>
                <w:t xml:space="preserve"> DL</w:t>
              </w:r>
            </w:ins>
            <w:ins w:id="244" w:author="Huawei" w:date="2022-02-07T11:42:00Z">
              <w:r>
                <w:rPr>
                  <w:color w:val="000000" w:themeColor="text1"/>
                  <w:lang w:eastAsia="zh-CN"/>
                </w:rPr>
                <w:t xml:space="preserve"> PRS bandwidth and </w:t>
              </w:r>
            </w:ins>
            <w:ins w:id="245" w:author="Huawei" w:date="2022-02-07T11:41:00Z">
              <w:r>
                <w:rPr>
                  <w:color w:val="000000" w:themeColor="text1"/>
                  <w:lang w:eastAsia="zh-CN"/>
                </w:rPr>
                <w:t xml:space="preserve">has the same numerology as the </w:t>
              </w:r>
            </w:ins>
            <w:ins w:id="246" w:author="Huawei" w:date="2022-02-07T11:44:00Z">
              <w:r>
                <w:rPr>
                  <w:color w:val="000000" w:themeColor="text1"/>
                  <w:lang w:eastAsia="zh-CN"/>
                </w:rPr>
                <w:t xml:space="preserve">DL </w:t>
              </w:r>
            </w:ins>
            <w:ins w:id="247" w:author="Huawei" w:date="2022-02-07T11:41:00Z">
              <w:r>
                <w:rPr>
                  <w:color w:val="000000" w:themeColor="text1"/>
                  <w:lang w:eastAsia="zh-CN"/>
                </w:rPr>
                <w:t>PRS</w:t>
              </w:r>
            </w:ins>
            <w:ins w:id="248" w:author="Huawei" w:date="2022-02-07T11:42:00Z">
              <w:r>
                <w:rPr>
                  <w:color w:val="000000" w:themeColor="text1"/>
                  <w:lang w:eastAsia="zh-CN"/>
                </w:rPr>
                <w:t xml:space="preserve"> for FR1, and the serving cells in the same band as </w:t>
              </w:r>
            </w:ins>
            <w:ins w:id="249" w:author="Huawei" w:date="2022-02-07T11:43:00Z">
              <w:r>
                <w:rPr>
                  <w:color w:val="000000" w:themeColor="text1"/>
                  <w:lang w:eastAsia="zh-CN"/>
                </w:rPr>
                <w:t xml:space="preserve">the </w:t>
              </w:r>
            </w:ins>
            <w:ins w:id="250" w:author="Huawei" w:date="2022-02-07T11:42:00Z">
              <w:r>
                <w:rPr>
                  <w:color w:val="000000" w:themeColor="text1"/>
                  <w:lang w:eastAsia="zh-CN"/>
                </w:rPr>
                <w:t>DL PRS</w:t>
              </w:r>
            </w:ins>
            <w:ins w:id="251" w:author="Huawei" w:date="2022-02-07T11:44:00Z">
              <w:r>
                <w:rPr>
                  <w:color w:val="000000" w:themeColor="text1"/>
                  <w:lang w:eastAsia="zh-CN"/>
                </w:rPr>
                <w:t xml:space="preserve"> fo</w:t>
              </w:r>
            </w:ins>
            <w:ins w:id="252"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lastRenderedPageBreak/>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53" w:author="CMCC" w:date="2022-02-08T15:54:00Z">
              <w:r>
                <w:rPr>
                  <w:color w:val="000000" w:themeColor="text1"/>
                  <w:szCs w:val="21"/>
                </w:rPr>
                <w:delText xml:space="preserve">if </w:delText>
              </w:r>
            </w:del>
            <w:r>
              <w:rPr>
                <w:color w:val="000000" w:themeColor="text1"/>
                <w:szCs w:val="21"/>
              </w:rPr>
              <w:t xml:space="preserve">the UE determines the DL PRS priority </w:t>
            </w:r>
            <w:ins w:id="254" w:author="CMCC" w:date="2022-02-08T15:56:00Z">
              <w:r>
                <w:rPr>
                  <w:color w:val="000000" w:themeColor="text1"/>
                  <w:szCs w:val="21"/>
                </w:rPr>
                <w:t xml:space="preserve">with </w:t>
              </w:r>
            </w:ins>
            <w:del w:id="255"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56"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57"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58" w:author="CMCC" w:date="2022-02-08T16:06:00Z">
              <w:r>
                <w:t xml:space="preserve">activation or deactivation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259" w:author="CMCC" w:date="2022-02-08T16:06:00Z">
              <w:r>
                <w:rPr>
                  <w:iCs/>
                </w:rPr>
                <w:t xml:space="preserve"> or </w:t>
              </w:r>
              <w:proofErr w:type="spellStart"/>
              <w:r>
                <w:rPr>
                  <w:iCs/>
                </w:rPr>
                <w:t>deac</w:t>
              </w:r>
            </w:ins>
            <w:ins w:id="260"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 xml:space="preserve">On TP1, we agree with only part of the TP.  The following part of the TP can be agreed as there </w:t>
            </w:r>
            <w:proofErr w:type="gramStart"/>
            <w:r>
              <w:rPr>
                <w:rFonts w:ascii="Arial" w:hAnsi="Arial" w:cs="Arial"/>
                <w:iCs/>
                <w:sz w:val="16"/>
                <w:lang w:eastAsia="zh-CN"/>
              </w:rPr>
              <w:t>is</w:t>
            </w:r>
            <w:proofErr w:type="gramEnd"/>
            <w:r>
              <w:rPr>
                <w:rFonts w:ascii="Arial" w:hAnsi="Arial" w:cs="Arial"/>
                <w:iCs/>
                <w:sz w:val="16"/>
                <w:lang w:eastAsia="zh-CN"/>
              </w:rPr>
              <w:t xml:space="preserve"> already corresponding agreements in RAN1:</w:t>
            </w:r>
          </w:p>
          <w:p w14:paraId="029EF04C" w14:textId="77777777" w:rsidR="006F4AF3" w:rsidRDefault="006F4AF3">
            <w:pPr>
              <w:autoSpaceDE/>
              <w:autoSpaceDN/>
              <w:adjustRightInd/>
              <w:snapToGrid/>
              <w:spacing w:after="180"/>
              <w:jc w:val="left"/>
              <w:rPr>
                <w:rFonts w:eastAsia="DengXian"/>
                <w:color w:val="000000"/>
                <w:sz w:val="14"/>
                <w:szCs w:val="16"/>
                <w:lang w:val="en-GB" w:eastAsia="zh-CN"/>
              </w:rPr>
            </w:pPr>
          </w:p>
          <w:p w14:paraId="26753494" w14:textId="77777777" w:rsidR="006F4AF3" w:rsidRDefault="00F24D4A">
            <w:pPr>
              <w:autoSpaceDE/>
              <w:autoSpaceDN/>
              <w:adjustRightInd/>
              <w:snapToGrid/>
              <w:spacing w:after="180"/>
              <w:jc w:val="left"/>
              <w:rPr>
                <w:rFonts w:eastAsia="DengXian"/>
                <w:color w:val="000000"/>
                <w:sz w:val="14"/>
                <w:szCs w:val="16"/>
                <w:lang w:val="en-GB" w:eastAsia="zh-CN"/>
              </w:rPr>
            </w:pPr>
            <w:r>
              <w:rPr>
                <w:rFonts w:eastAsia="DengXian"/>
                <w:color w:val="000000"/>
                <w:sz w:val="14"/>
                <w:szCs w:val="16"/>
                <w:lang w:val="en-GB" w:eastAsia="zh-CN"/>
              </w:rPr>
              <w:t>***************************************************************************************</w:t>
            </w:r>
          </w:p>
          <w:p w14:paraId="796EE89B" w14:textId="77777777" w:rsidR="006F4AF3" w:rsidRDefault="00F24D4A">
            <w:pPr>
              <w:autoSpaceDE/>
              <w:autoSpaceDN/>
              <w:adjustRightInd/>
              <w:snapToGrid/>
              <w:spacing w:after="180"/>
              <w:jc w:val="left"/>
              <w:rPr>
                <w:ins w:id="261" w:author="Huawei" w:date="2022-02-07T11:04:00Z"/>
                <w:rFonts w:eastAsia="DengXian"/>
                <w:color w:val="000000"/>
                <w:sz w:val="14"/>
                <w:szCs w:val="16"/>
                <w:lang w:val="en-GB" w:eastAsia="zh-CN"/>
              </w:rPr>
            </w:pPr>
            <w:r>
              <w:rPr>
                <w:rFonts w:eastAsia="DengXian"/>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14"/>
                <w:szCs w:val="16"/>
                <w:lang w:val="en-GB" w:eastAsia="zh-CN"/>
              </w:rPr>
              <w:t>PRSProcessingWindow</w:t>
            </w:r>
            <w:proofErr w:type="spellEnd"/>
            <w:r>
              <w:rPr>
                <w:rFonts w:eastAsia="DengXian"/>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62" w:author="Huawei" w:date="2022-02-07T11:06:00Z"/>
                <w:rFonts w:eastAsia="DengXian"/>
                <w:color w:val="000000"/>
                <w:sz w:val="14"/>
                <w:szCs w:val="16"/>
                <w:lang w:val="en-GB" w:eastAsia="zh-CN"/>
              </w:rPr>
            </w:pPr>
            <w:r>
              <w:rPr>
                <w:rFonts w:eastAsia="DengXian"/>
                <w:color w:val="000000"/>
                <w:sz w:val="14"/>
                <w:szCs w:val="16"/>
                <w:lang w:val="en-GB" w:eastAsia="zh-CN"/>
              </w:rPr>
              <w:t xml:space="preserve">For receiving the DL PRS outside the measurement gap and within the DL PRS processing window, </w:t>
            </w:r>
            <w:ins w:id="263" w:author="Huawei" w:date="2022-02-07T11:05:00Z">
              <w:r>
                <w:rPr>
                  <w:rFonts w:eastAsia="DengXian"/>
                  <w:color w:val="000000"/>
                  <w:sz w:val="14"/>
                  <w:szCs w:val="16"/>
                  <w:lang w:val="en-GB" w:eastAsia="zh-CN"/>
                </w:rPr>
                <w:t xml:space="preserve">the UE may be </w:t>
              </w:r>
            </w:ins>
            <w:del w:id="264" w:author="Huawei" w:date="2022-02-07T11:05:00Z">
              <w:r>
                <w:rPr>
                  <w:rFonts w:eastAsia="DengXian"/>
                  <w:color w:val="000000"/>
                  <w:sz w:val="14"/>
                  <w:szCs w:val="16"/>
                  <w:lang w:val="en-GB" w:eastAsia="zh-CN"/>
                </w:rPr>
                <w:delText xml:space="preserve">if the UE determines the DL PRS priority is higher than [other DL signals or channels except SSB] as </w:delText>
              </w:r>
            </w:del>
            <w:r>
              <w:rPr>
                <w:rFonts w:eastAsia="DengXian"/>
                <w:color w:val="000000"/>
                <w:sz w:val="14"/>
                <w:szCs w:val="16"/>
                <w:lang w:val="en-GB" w:eastAsia="zh-CN"/>
              </w:rPr>
              <w:t>indicated by higher layer parameter [</w:t>
            </w:r>
            <w:r>
              <w:rPr>
                <w:rFonts w:eastAsia="DengXian"/>
                <w:i/>
                <w:iCs/>
                <w:color w:val="000000"/>
                <w:sz w:val="14"/>
                <w:szCs w:val="16"/>
                <w:lang w:val="en-GB" w:eastAsia="zh-CN"/>
              </w:rPr>
              <w:t>PRS-priority-indicator</w:t>
            </w:r>
            <w:r>
              <w:rPr>
                <w:rFonts w:eastAsia="DengXian"/>
                <w:color w:val="000000"/>
                <w:sz w:val="14"/>
                <w:szCs w:val="16"/>
                <w:lang w:val="en-GB" w:eastAsia="zh-CN"/>
              </w:rPr>
              <w:t xml:space="preserve">] </w:t>
            </w:r>
            <w:del w:id="265" w:author="Huawei" w:date="2022-02-07T11:06:00Z">
              <w:r>
                <w:rPr>
                  <w:rFonts w:eastAsia="DengXian" w:hint="eastAsia"/>
                  <w:color w:val="000000"/>
                  <w:sz w:val="14"/>
                  <w:szCs w:val="16"/>
                  <w:lang w:val="en-GB" w:eastAsia="zh-CN"/>
                </w:rPr>
                <w:delText>or as implied by UE capability</w:delText>
              </w:r>
            </w:del>
            <w:ins w:id="266" w:author="Huawei" w:date="2022-02-07T11:06:00Z">
              <w:r>
                <w:rPr>
                  <w:rFonts w:eastAsia="DengXian" w:hint="eastAsia"/>
                  <w:color w:val="000000"/>
                  <w:sz w:val="14"/>
                  <w:szCs w:val="16"/>
                  <w:lang w:val="en-GB" w:eastAsia="zh-CN"/>
                </w:rPr>
                <w:t>subjec</w:t>
              </w:r>
              <w:r>
                <w:rPr>
                  <w:rFonts w:eastAsia="DengXian"/>
                  <w:color w:val="000000"/>
                  <w:sz w:val="14"/>
                  <w:szCs w:val="16"/>
                  <w:lang w:val="en-GB" w:eastAsia="zh-CN"/>
                </w:rPr>
                <w:t>t to UE capability that</w:t>
              </w:r>
            </w:ins>
          </w:p>
          <w:p w14:paraId="29F3E552" w14:textId="77777777" w:rsidR="006F4AF3" w:rsidRDefault="00F24D4A">
            <w:pPr>
              <w:pStyle w:val="B1"/>
              <w:rPr>
                <w:ins w:id="267" w:author="Huawei" w:date="2022-02-07T11:06:00Z"/>
                <w:color w:val="000000" w:themeColor="text1"/>
                <w:sz w:val="14"/>
                <w:szCs w:val="14"/>
                <w:lang w:eastAsia="zh-CN"/>
              </w:rPr>
            </w:pPr>
            <w:ins w:id="268" w:author="Huawei" w:date="2022-02-07T11:06:00Z">
              <w:r>
                <w:rPr>
                  <w:color w:val="000000" w:themeColor="text1"/>
                  <w:sz w:val="14"/>
                  <w:szCs w:val="14"/>
                  <w:lang w:eastAsia="zh-CN"/>
                </w:rPr>
                <w:t>-</w:t>
              </w:r>
              <w:r>
                <w:rPr>
                  <w:color w:val="000000" w:themeColor="text1"/>
                  <w:sz w:val="14"/>
                  <w:szCs w:val="14"/>
                  <w:lang w:eastAsia="zh-CN"/>
                </w:rPr>
                <w:tab/>
              </w:r>
            </w:ins>
            <w:ins w:id="269" w:author="Huawei" w:date="2022-02-07T11:10:00Z">
              <w:r>
                <w:rPr>
                  <w:color w:val="000000" w:themeColor="text1"/>
                  <w:sz w:val="14"/>
                  <w:szCs w:val="14"/>
                </w:rPr>
                <w:t>t</w:t>
              </w:r>
            </w:ins>
            <w:ins w:id="270"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71" w:author="Huawei" w:date="2022-02-07T11:09:00Z"/>
                <w:sz w:val="14"/>
                <w:szCs w:val="14"/>
                <w:lang w:eastAsia="zh-CN"/>
              </w:rPr>
            </w:pPr>
            <w:ins w:id="272" w:author="Huawei" w:date="2022-02-07T11:06:00Z">
              <w:r>
                <w:rPr>
                  <w:sz w:val="14"/>
                  <w:szCs w:val="14"/>
                  <w:lang w:eastAsia="zh-CN"/>
                </w:rPr>
                <w:t>-</w:t>
              </w:r>
              <w:r>
                <w:rPr>
                  <w:sz w:val="14"/>
                  <w:szCs w:val="14"/>
                  <w:lang w:eastAsia="zh-CN"/>
                </w:rPr>
                <w:tab/>
              </w:r>
            </w:ins>
            <w:ins w:id="273" w:author="Huawei" w:date="2022-02-07T11:10:00Z">
              <w:r>
                <w:rPr>
                  <w:sz w:val="14"/>
                  <w:szCs w:val="14"/>
                  <w:lang w:eastAsia="zh-CN"/>
                </w:rPr>
                <w:t>t</w:t>
              </w:r>
            </w:ins>
            <w:ins w:id="274"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75" w:author="Huawei" w:date="2022-02-07T11:06:00Z"/>
                <w:del w:id="276" w:author="Huawei - Huangsu" w:date="2022-02-09T14:33:00Z"/>
                <w:rFonts w:eastAsiaTheme="minorEastAsia"/>
                <w:sz w:val="16"/>
                <w:szCs w:val="14"/>
                <w:lang w:eastAsia="zh-CN"/>
              </w:rPr>
            </w:pPr>
            <w:ins w:id="277" w:author="Huawei" w:date="2022-02-07T11:09:00Z">
              <w:r>
                <w:rPr>
                  <w:color w:val="000000" w:themeColor="text1"/>
                  <w:sz w:val="14"/>
                  <w:szCs w:val="14"/>
                  <w:lang w:eastAsia="zh-CN"/>
                </w:rPr>
                <w:t>-</w:t>
              </w:r>
              <w:r>
                <w:rPr>
                  <w:color w:val="000000" w:themeColor="text1"/>
                  <w:sz w:val="14"/>
                  <w:szCs w:val="14"/>
                  <w:lang w:eastAsia="zh-CN"/>
                </w:rPr>
                <w:tab/>
              </w:r>
            </w:ins>
            <w:ins w:id="278" w:author="Huawei" w:date="2022-02-07T11:10:00Z">
              <w:r>
                <w:rPr>
                  <w:color w:val="000000" w:themeColor="text1"/>
                  <w:sz w:val="14"/>
                  <w:szCs w:val="14"/>
                </w:rPr>
                <w:t>t</w:t>
              </w:r>
            </w:ins>
            <w:ins w:id="279" w:author="Huawei" w:date="2022-02-07T11:09:00Z">
              <w:r>
                <w:rPr>
                  <w:color w:val="000000" w:themeColor="text1"/>
                  <w:sz w:val="14"/>
                  <w:szCs w:val="14"/>
                </w:rPr>
                <w:t>he DL PRS is lower priority than all the DL signals/channels except SSB</w:t>
              </w:r>
            </w:ins>
            <w:ins w:id="280" w:author="Huawei" w:date="2022-02-07T11:10:00Z">
              <w:r>
                <w:rPr>
                  <w:color w:val="000000" w:themeColor="text1"/>
                  <w:sz w:val="14"/>
                  <w:szCs w:val="14"/>
                </w:rPr>
                <w:t>.</w:t>
              </w:r>
            </w:ins>
          </w:p>
          <w:p w14:paraId="62A009BA" w14:textId="77777777" w:rsidR="006F4AF3" w:rsidRDefault="00F24D4A">
            <w:pPr>
              <w:pStyle w:val="B1"/>
              <w:rPr>
                <w:rFonts w:eastAsia="DengXian"/>
                <w:color w:val="000000"/>
                <w:sz w:val="14"/>
                <w:szCs w:val="16"/>
                <w:lang w:eastAsia="zh-CN"/>
              </w:rPr>
            </w:pPr>
            <w:del w:id="281" w:author="Huawei" w:date="2022-02-07T11:10:00Z">
              <w:r>
                <w:rPr>
                  <w:rFonts w:eastAsia="DengXian"/>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 xml:space="preserve">The other parts of TP1 needs further agreement.  </w:t>
            </w:r>
            <w:proofErr w:type="gramStart"/>
            <w:r>
              <w:rPr>
                <w:rFonts w:ascii="Arial" w:hAnsi="Arial" w:cs="Arial"/>
                <w:iCs/>
                <w:sz w:val="16"/>
                <w:lang w:eastAsia="zh-CN"/>
              </w:rPr>
              <w:t>So</w:t>
            </w:r>
            <w:proofErr w:type="gramEnd"/>
            <w:r>
              <w:rPr>
                <w:rFonts w:ascii="Arial" w:hAnsi="Arial" w:cs="Arial"/>
                <w:iCs/>
                <w:sz w:val="16"/>
                <w:lang w:eastAsia="zh-CN"/>
              </w:rPr>
              <w:t xml:space="preserve">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Heading3"/>
        <w:rPr>
          <w:lang w:eastAsia="zh-CN"/>
        </w:rPr>
      </w:pPr>
      <w:r>
        <w:rPr>
          <w:rFonts w:hint="eastAsia"/>
          <w:lang w:eastAsia="zh-CN"/>
        </w:rPr>
        <w:t>R</w:t>
      </w:r>
      <w:r>
        <w:rPr>
          <w:lang w:eastAsia="zh-CN"/>
        </w:rPr>
        <w:t>ound 2</w:t>
      </w:r>
    </w:p>
    <w:p w14:paraId="2F626169" w14:textId="7FBD3A7D" w:rsidR="00637F82" w:rsidRDefault="00637F82" w:rsidP="00637F82">
      <w:pPr>
        <w:pStyle w:val="Heading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TableGrid"/>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82" w:author="Huawei" w:date="2022-02-07T11:04:00Z"/>
                <w:rFonts w:eastAsia="DengXian"/>
                <w:color w:val="000000"/>
                <w:sz w:val="20"/>
                <w:szCs w:val="21"/>
                <w:lang w:val="en-GB" w:eastAsia="zh-CN"/>
              </w:rPr>
            </w:pPr>
            <w:r w:rsidRPr="00637F82">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637F82">
              <w:rPr>
                <w:rFonts w:eastAsia="DengXian"/>
                <w:i/>
                <w:iCs/>
                <w:color w:val="000000"/>
                <w:sz w:val="20"/>
                <w:szCs w:val="21"/>
                <w:lang w:val="en-GB" w:eastAsia="zh-CN"/>
              </w:rPr>
              <w:t>PRSProcessingWindow</w:t>
            </w:r>
            <w:proofErr w:type="spellEnd"/>
            <w:r w:rsidRPr="00637F82">
              <w:rPr>
                <w:rFonts w:eastAsia="DengXian"/>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83" w:author="Huawei" w:date="2022-02-07T11:06:00Z"/>
                <w:rFonts w:eastAsia="DengXian"/>
                <w:color w:val="000000"/>
                <w:sz w:val="20"/>
                <w:szCs w:val="21"/>
                <w:lang w:val="en-GB" w:eastAsia="zh-CN"/>
              </w:rPr>
            </w:pPr>
            <w:r w:rsidRPr="00637F82">
              <w:rPr>
                <w:rFonts w:eastAsia="DengXian"/>
                <w:color w:val="000000"/>
                <w:sz w:val="20"/>
                <w:szCs w:val="21"/>
                <w:lang w:val="en-GB" w:eastAsia="zh-CN"/>
              </w:rPr>
              <w:t xml:space="preserve">For receiving the DL PRS outside the measurement gap and within the DL PRS processing window, </w:t>
            </w:r>
            <w:ins w:id="284" w:author="Huawei" w:date="2022-02-07T11:05:00Z">
              <w:r w:rsidRPr="00637F82">
                <w:rPr>
                  <w:rFonts w:eastAsia="DengXian"/>
                  <w:color w:val="000000"/>
                  <w:sz w:val="20"/>
                  <w:szCs w:val="21"/>
                  <w:lang w:val="en-GB" w:eastAsia="zh-CN"/>
                </w:rPr>
                <w:t xml:space="preserve">the UE may be </w:t>
              </w:r>
            </w:ins>
            <w:del w:id="285" w:author="Huawei" w:date="2022-02-07T11:05:00Z">
              <w:r w:rsidRPr="00637F82">
                <w:rPr>
                  <w:rFonts w:eastAsia="DengXian"/>
                  <w:color w:val="000000"/>
                  <w:sz w:val="20"/>
                  <w:szCs w:val="21"/>
                  <w:lang w:val="en-GB" w:eastAsia="zh-CN"/>
                </w:rPr>
                <w:delText xml:space="preserve">if the UE determines the DL PRS priority is higher than [other DL signals or channels except SSB] as </w:delText>
              </w:r>
            </w:del>
            <w:r w:rsidRPr="00637F82">
              <w:rPr>
                <w:rFonts w:eastAsia="DengXian"/>
                <w:color w:val="000000"/>
                <w:sz w:val="20"/>
                <w:szCs w:val="21"/>
                <w:lang w:val="en-GB" w:eastAsia="zh-CN"/>
              </w:rPr>
              <w:t>indicated by higher layer parameter [</w:t>
            </w:r>
            <w:r w:rsidRPr="00637F82">
              <w:rPr>
                <w:rFonts w:eastAsia="DengXian"/>
                <w:i/>
                <w:iCs/>
                <w:color w:val="000000"/>
                <w:sz w:val="20"/>
                <w:szCs w:val="21"/>
                <w:lang w:val="en-GB" w:eastAsia="zh-CN"/>
              </w:rPr>
              <w:t>PRS-priority-indicator</w:t>
            </w:r>
            <w:r w:rsidRPr="00637F82">
              <w:rPr>
                <w:rFonts w:eastAsia="DengXian"/>
                <w:color w:val="000000"/>
                <w:sz w:val="20"/>
                <w:szCs w:val="21"/>
                <w:lang w:val="en-GB" w:eastAsia="zh-CN"/>
              </w:rPr>
              <w:t xml:space="preserve">] </w:t>
            </w:r>
            <w:del w:id="286" w:author="Huawei" w:date="2022-02-07T11:06:00Z">
              <w:r w:rsidRPr="00637F82">
                <w:rPr>
                  <w:rFonts w:eastAsia="DengXian" w:hint="eastAsia"/>
                  <w:color w:val="000000"/>
                  <w:sz w:val="20"/>
                  <w:szCs w:val="21"/>
                  <w:lang w:val="en-GB" w:eastAsia="zh-CN"/>
                </w:rPr>
                <w:delText>or as implied by UE capability</w:delText>
              </w:r>
            </w:del>
            <w:ins w:id="287" w:author="Huawei" w:date="2022-02-07T11:06:00Z">
              <w:r w:rsidRPr="00637F82">
                <w:rPr>
                  <w:rFonts w:eastAsia="DengXian" w:hint="eastAsia"/>
                  <w:color w:val="000000"/>
                  <w:sz w:val="20"/>
                  <w:szCs w:val="21"/>
                  <w:lang w:val="en-GB" w:eastAsia="zh-CN"/>
                </w:rPr>
                <w:t>subjec</w:t>
              </w:r>
              <w:r w:rsidRPr="00637F82">
                <w:rPr>
                  <w:rFonts w:eastAsia="DengXian"/>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88" w:author="Huawei" w:date="2022-02-07T11:06:00Z"/>
                <w:color w:val="000000" w:themeColor="text1"/>
                <w:sz w:val="20"/>
                <w:szCs w:val="20"/>
                <w:lang w:val="en-GB" w:eastAsia="zh-CN"/>
              </w:rPr>
            </w:pPr>
            <w:ins w:id="289"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90" w:author="Huawei" w:date="2022-02-07T11:10:00Z">
              <w:r w:rsidRPr="00637F82">
                <w:rPr>
                  <w:color w:val="000000" w:themeColor="text1"/>
                  <w:sz w:val="20"/>
                  <w:szCs w:val="20"/>
                  <w:lang w:val="en-GB"/>
                </w:rPr>
                <w:t>t</w:t>
              </w:r>
            </w:ins>
            <w:ins w:id="291"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92" w:author="Huawei" w:date="2022-02-07T11:09:00Z"/>
                <w:sz w:val="20"/>
                <w:szCs w:val="20"/>
                <w:lang w:val="en-GB" w:eastAsia="zh-CN"/>
              </w:rPr>
            </w:pPr>
            <w:ins w:id="293" w:author="Huawei" w:date="2022-02-07T11:09:00Z">
              <w:r w:rsidRPr="00637F82">
                <w:rPr>
                  <w:sz w:val="20"/>
                  <w:szCs w:val="20"/>
                  <w:lang w:val="en-GB" w:eastAsia="zh-CN"/>
                </w:rPr>
                <w:lastRenderedPageBreak/>
                <w:t>-</w:t>
              </w:r>
            </w:ins>
            <w:ins w:id="294" w:author="Huawei" w:date="2022-02-07T11:06:00Z">
              <w:r w:rsidRPr="00637F82">
                <w:rPr>
                  <w:sz w:val="20"/>
                  <w:szCs w:val="20"/>
                  <w:lang w:val="en-GB" w:eastAsia="zh-CN"/>
                </w:rPr>
                <w:tab/>
              </w:r>
            </w:ins>
            <w:ins w:id="295" w:author="Huawei" w:date="2022-02-07T11:10:00Z">
              <w:r w:rsidRPr="00637F82">
                <w:rPr>
                  <w:sz w:val="20"/>
                  <w:szCs w:val="20"/>
                  <w:lang w:val="en-GB" w:eastAsia="zh-CN"/>
                </w:rPr>
                <w:t>t</w:t>
              </w:r>
            </w:ins>
            <w:ins w:id="296"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97" w:author="Huawei" w:date="2022-02-07T11:06:00Z"/>
                <w:del w:id="298" w:author="Huawei - Huangsu" w:date="2022-02-09T14:33:00Z"/>
                <w:rFonts w:eastAsiaTheme="minorEastAsia"/>
                <w:szCs w:val="20"/>
                <w:lang w:val="en-GB" w:eastAsia="zh-CN"/>
              </w:rPr>
            </w:pPr>
            <w:ins w:id="299" w:author="Huawei" w:date="2022-02-07T11:06:00Z">
              <w:del w:id="300" w:author="Huawei - Huangsu" w:date="2022-02-09T14:33:00Z">
                <w:r w:rsidRPr="00637F82">
                  <w:rPr>
                    <w:color w:val="000000" w:themeColor="text1"/>
                    <w:sz w:val="20"/>
                    <w:szCs w:val="20"/>
                    <w:lang w:val="en-GB" w:eastAsia="zh-CN"/>
                  </w:rPr>
                  <w:delText>-</w:delText>
                </w:r>
              </w:del>
            </w:ins>
            <w:ins w:id="301" w:author="Huawei" w:date="2022-02-07T11:09:00Z">
              <w:r w:rsidRPr="00637F82">
                <w:rPr>
                  <w:color w:val="000000" w:themeColor="text1"/>
                  <w:sz w:val="20"/>
                  <w:szCs w:val="20"/>
                  <w:lang w:val="en-GB" w:eastAsia="zh-CN"/>
                </w:rPr>
                <w:tab/>
              </w:r>
            </w:ins>
            <w:ins w:id="302" w:author="Huawei" w:date="2022-02-07T11:10:00Z">
              <w:r w:rsidRPr="00637F82">
                <w:rPr>
                  <w:color w:val="000000" w:themeColor="text1"/>
                  <w:sz w:val="20"/>
                  <w:szCs w:val="20"/>
                  <w:lang w:val="en-GB"/>
                </w:rPr>
                <w:t>t</w:t>
              </w:r>
            </w:ins>
            <w:ins w:id="303" w:author="Huawei" w:date="2022-02-07T11:09:00Z">
              <w:r w:rsidRPr="00637F82">
                <w:rPr>
                  <w:color w:val="000000" w:themeColor="text1"/>
                  <w:sz w:val="20"/>
                  <w:szCs w:val="20"/>
                  <w:lang w:val="en-GB"/>
                </w:rPr>
                <w:t>he DL PRS is lower priority than all the DL signals/channels except SSB</w:t>
              </w:r>
            </w:ins>
            <w:ins w:id="304"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DengXian"/>
                <w:color w:val="000000"/>
                <w:sz w:val="20"/>
                <w:szCs w:val="21"/>
                <w:lang w:val="en-GB" w:eastAsia="zh-CN"/>
              </w:rPr>
            </w:pPr>
            <w:r w:rsidRPr="00637F82">
              <w:rPr>
                <w:rFonts w:eastAsia="DengXian"/>
                <w:color w:val="000000"/>
                <w:sz w:val="20"/>
                <w:szCs w:val="21"/>
                <w:lang w:val="en-GB" w:eastAsia="zh-CN"/>
              </w:rPr>
              <w:t>,</w:t>
            </w:r>
            <w:del w:id="305" w:author="Huawei" w:date="2022-02-07T11:10:00Z">
              <w:r w:rsidRPr="00637F82">
                <w:rPr>
                  <w:rFonts w:eastAsia="DengXian"/>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TableGrid"/>
        <w:tblW w:w="9351" w:type="dxa"/>
        <w:tblLayout w:type="fixed"/>
        <w:tblLook w:val="04A0" w:firstRow="1" w:lastRow="0" w:firstColumn="1" w:lastColumn="0" w:noHBand="0" w:noVBand="1"/>
      </w:tblPr>
      <w:tblGrid>
        <w:gridCol w:w="1838"/>
        <w:gridCol w:w="1134"/>
        <w:gridCol w:w="6379"/>
      </w:tblGrid>
      <w:tr w:rsidR="00637F82" w14:paraId="7F3C10A3" w14:textId="77777777" w:rsidTr="00A90AF8">
        <w:tc>
          <w:tcPr>
            <w:tcW w:w="1838" w:type="dxa"/>
            <w:vAlign w:val="center"/>
          </w:tcPr>
          <w:p w14:paraId="7734C913"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A90AF8">
        <w:tc>
          <w:tcPr>
            <w:tcW w:w="1838" w:type="dxa"/>
            <w:vAlign w:val="center"/>
          </w:tcPr>
          <w:p w14:paraId="3E573ED7" w14:textId="406B011D" w:rsidR="00637F82" w:rsidRDefault="00637F82" w:rsidP="00A90AF8">
            <w:pPr>
              <w:rPr>
                <w:rFonts w:ascii="Arial" w:hAnsi="Arial" w:cs="Arial"/>
                <w:iCs/>
                <w:sz w:val="16"/>
                <w:lang w:eastAsia="zh-CN"/>
              </w:rPr>
            </w:pPr>
          </w:p>
        </w:tc>
        <w:tc>
          <w:tcPr>
            <w:tcW w:w="1134" w:type="dxa"/>
            <w:vAlign w:val="center"/>
          </w:tcPr>
          <w:p w14:paraId="3412A13D" w14:textId="77777777" w:rsidR="00637F82" w:rsidRDefault="00637F82" w:rsidP="00A90AF8">
            <w:pPr>
              <w:rPr>
                <w:rFonts w:ascii="Arial" w:hAnsi="Arial" w:cs="Arial"/>
                <w:iCs/>
                <w:sz w:val="16"/>
                <w:lang w:eastAsia="zh-CN"/>
              </w:rPr>
            </w:pPr>
          </w:p>
        </w:tc>
        <w:tc>
          <w:tcPr>
            <w:tcW w:w="6379" w:type="dxa"/>
            <w:vAlign w:val="center"/>
          </w:tcPr>
          <w:p w14:paraId="0EAC1C79" w14:textId="597D8BDA" w:rsidR="00637F82" w:rsidRDefault="00637F82" w:rsidP="00A90AF8">
            <w:pPr>
              <w:rPr>
                <w:rFonts w:ascii="Arial" w:hAnsi="Arial" w:cs="Arial"/>
                <w:iCs/>
                <w:sz w:val="16"/>
                <w:lang w:eastAsia="zh-CN"/>
              </w:rPr>
            </w:pPr>
          </w:p>
        </w:tc>
      </w:tr>
      <w:tr w:rsidR="00637F82" w14:paraId="2389C075" w14:textId="77777777" w:rsidTr="00A90AF8">
        <w:tc>
          <w:tcPr>
            <w:tcW w:w="1838" w:type="dxa"/>
            <w:vAlign w:val="center"/>
          </w:tcPr>
          <w:p w14:paraId="042CC072" w14:textId="641683FC" w:rsidR="00637F82" w:rsidRDefault="00637F82" w:rsidP="00A90AF8">
            <w:pPr>
              <w:rPr>
                <w:rFonts w:ascii="Arial" w:hAnsi="Arial" w:cs="Arial"/>
                <w:iCs/>
                <w:sz w:val="16"/>
                <w:lang w:eastAsia="zh-CN"/>
              </w:rPr>
            </w:pPr>
          </w:p>
        </w:tc>
        <w:tc>
          <w:tcPr>
            <w:tcW w:w="1134" w:type="dxa"/>
            <w:vAlign w:val="center"/>
          </w:tcPr>
          <w:p w14:paraId="43DF922E" w14:textId="77777777" w:rsidR="00637F82" w:rsidRDefault="00637F82" w:rsidP="00A90AF8">
            <w:pPr>
              <w:rPr>
                <w:rFonts w:ascii="Arial" w:hAnsi="Arial" w:cs="Arial"/>
                <w:iCs/>
                <w:sz w:val="16"/>
                <w:lang w:eastAsia="zh-CN"/>
              </w:rPr>
            </w:pPr>
          </w:p>
        </w:tc>
        <w:tc>
          <w:tcPr>
            <w:tcW w:w="6379" w:type="dxa"/>
            <w:vAlign w:val="center"/>
          </w:tcPr>
          <w:p w14:paraId="7999FCF2" w14:textId="77777777" w:rsidR="00637F82" w:rsidRDefault="00637F82" w:rsidP="00A90AF8">
            <w:pPr>
              <w:rPr>
                <w:rFonts w:ascii="Arial" w:hAnsi="Arial" w:cs="Arial"/>
                <w:iCs/>
                <w:sz w:val="16"/>
                <w:lang w:eastAsia="zh-CN"/>
              </w:rPr>
            </w:pPr>
          </w:p>
        </w:tc>
      </w:tr>
      <w:tr w:rsidR="00637F82" w14:paraId="16A1D538" w14:textId="77777777" w:rsidTr="00A90AF8">
        <w:tc>
          <w:tcPr>
            <w:tcW w:w="1838" w:type="dxa"/>
            <w:vAlign w:val="center"/>
          </w:tcPr>
          <w:p w14:paraId="76A91BBF" w14:textId="72361FDE" w:rsidR="00637F82" w:rsidRDefault="00637F82" w:rsidP="00A90AF8">
            <w:pPr>
              <w:rPr>
                <w:rFonts w:ascii="Arial" w:hAnsi="Arial" w:cs="Arial"/>
                <w:iCs/>
                <w:sz w:val="16"/>
                <w:lang w:eastAsia="zh-CN"/>
              </w:rPr>
            </w:pPr>
          </w:p>
        </w:tc>
        <w:tc>
          <w:tcPr>
            <w:tcW w:w="1134" w:type="dxa"/>
            <w:vAlign w:val="center"/>
          </w:tcPr>
          <w:p w14:paraId="509A6705" w14:textId="77777777" w:rsidR="00637F82" w:rsidRDefault="00637F82" w:rsidP="00A90AF8">
            <w:pPr>
              <w:rPr>
                <w:rFonts w:ascii="Arial" w:hAnsi="Arial" w:cs="Arial"/>
                <w:iCs/>
                <w:sz w:val="16"/>
                <w:lang w:eastAsia="zh-CN"/>
              </w:rPr>
            </w:pPr>
          </w:p>
        </w:tc>
        <w:tc>
          <w:tcPr>
            <w:tcW w:w="6379" w:type="dxa"/>
            <w:vAlign w:val="center"/>
          </w:tcPr>
          <w:p w14:paraId="4E6F15BD" w14:textId="4ED23B34" w:rsidR="00637F82" w:rsidRDefault="00637F82" w:rsidP="00A90AF8">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Heading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TableGrid"/>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6" w:author="CMCC" w:date="2022-02-08T16:06:00Z">
              <w:r>
                <w:t xml:space="preserve">activation or deactivation </w:t>
              </w:r>
            </w:ins>
            <w:ins w:id="307" w:author="Huawei - Huangsu" w:date="2022-02-26T01:19:00Z">
              <w:r w:rsidR="002A41C7">
                <w:t xml:space="preserve">of </w:t>
              </w:r>
            </w:ins>
            <w:r>
              <w:t>a measurement gap as specified in clause [X] of [10, TS 38.321]</w:t>
            </w:r>
            <w:r>
              <w:rPr>
                <w:i/>
              </w:rPr>
              <w:t xml:space="preserve"> </w:t>
            </w:r>
            <w:r>
              <w:rPr>
                <w:iCs/>
              </w:rPr>
              <w:t xml:space="preserve">it can request one of the preconfigured measurement gaps by referring to the [ID]. The UE may have one of the preconfigured measurement </w:t>
            </w:r>
            <w:proofErr w:type="gramStart"/>
            <w:r>
              <w:rPr>
                <w:iCs/>
              </w:rPr>
              <w:t>gap</w:t>
            </w:r>
            <w:proofErr w:type="gramEnd"/>
            <w:r>
              <w:rPr>
                <w:iCs/>
              </w:rPr>
              <w:t>(s) activated</w:t>
            </w:r>
            <w:ins w:id="308" w:author="CMCC" w:date="2022-02-08T16:06:00Z">
              <w:r>
                <w:rPr>
                  <w:iCs/>
                </w:rPr>
                <w:t xml:space="preserve"> or </w:t>
              </w:r>
              <w:proofErr w:type="spellStart"/>
              <w:r>
                <w:rPr>
                  <w:iCs/>
                </w:rPr>
                <w:t>deac</w:t>
              </w:r>
            </w:ins>
            <w:ins w:id="309" w:author="CMCC" w:date="2022-02-08T16:07:00Z">
              <w:r>
                <w:rPr>
                  <w:iCs/>
                </w:rPr>
                <w:t>tived</w:t>
              </w:r>
            </w:ins>
            <w:proofErr w:type="spellEnd"/>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37F82" w14:paraId="05996914" w14:textId="77777777" w:rsidTr="00A90AF8">
        <w:tc>
          <w:tcPr>
            <w:tcW w:w="1838" w:type="dxa"/>
            <w:vAlign w:val="center"/>
          </w:tcPr>
          <w:p w14:paraId="3DD328E5"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A90AF8">
        <w:tc>
          <w:tcPr>
            <w:tcW w:w="1838" w:type="dxa"/>
            <w:vAlign w:val="center"/>
          </w:tcPr>
          <w:p w14:paraId="6960E1A1" w14:textId="77777777" w:rsidR="00637F82" w:rsidRDefault="00637F82" w:rsidP="00A90AF8">
            <w:pPr>
              <w:rPr>
                <w:rFonts w:ascii="Arial" w:hAnsi="Arial" w:cs="Arial"/>
                <w:iCs/>
                <w:sz w:val="16"/>
                <w:lang w:eastAsia="zh-CN"/>
              </w:rPr>
            </w:pPr>
          </w:p>
        </w:tc>
        <w:tc>
          <w:tcPr>
            <w:tcW w:w="1134" w:type="dxa"/>
            <w:vAlign w:val="center"/>
          </w:tcPr>
          <w:p w14:paraId="44BCD4A0" w14:textId="77777777" w:rsidR="00637F82" w:rsidRDefault="00637F82" w:rsidP="00A90AF8">
            <w:pPr>
              <w:rPr>
                <w:rFonts w:ascii="Arial" w:hAnsi="Arial" w:cs="Arial"/>
                <w:iCs/>
                <w:sz w:val="16"/>
                <w:lang w:eastAsia="zh-CN"/>
              </w:rPr>
            </w:pPr>
          </w:p>
        </w:tc>
        <w:tc>
          <w:tcPr>
            <w:tcW w:w="6379" w:type="dxa"/>
            <w:vAlign w:val="center"/>
          </w:tcPr>
          <w:p w14:paraId="1B35D0A0" w14:textId="77777777" w:rsidR="00637F82" w:rsidRDefault="00637F82" w:rsidP="00A90AF8">
            <w:pPr>
              <w:rPr>
                <w:rFonts w:ascii="Arial" w:hAnsi="Arial" w:cs="Arial"/>
                <w:iCs/>
                <w:sz w:val="16"/>
                <w:lang w:eastAsia="zh-CN"/>
              </w:rPr>
            </w:pPr>
          </w:p>
        </w:tc>
      </w:tr>
      <w:tr w:rsidR="00637F82" w14:paraId="50D115BB" w14:textId="77777777" w:rsidTr="00A90AF8">
        <w:tc>
          <w:tcPr>
            <w:tcW w:w="1838" w:type="dxa"/>
            <w:vAlign w:val="center"/>
          </w:tcPr>
          <w:p w14:paraId="30E0EF86" w14:textId="77777777" w:rsidR="00637F82" w:rsidRDefault="00637F82" w:rsidP="00A90AF8">
            <w:pPr>
              <w:rPr>
                <w:rFonts w:ascii="Arial" w:hAnsi="Arial" w:cs="Arial"/>
                <w:iCs/>
                <w:sz w:val="16"/>
                <w:lang w:eastAsia="zh-CN"/>
              </w:rPr>
            </w:pPr>
          </w:p>
        </w:tc>
        <w:tc>
          <w:tcPr>
            <w:tcW w:w="1134" w:type="dxa"/>
            <w:vAlign w:val="center"/>
          </w:tcPr>
          <w:p w14:paraId="4051B7A1" w14:textId="77777777" w:rsidR="00637F82" w:rsidRDefault="00637F82" w:rsidP="00A90AF8">
            <w:pPr>
              <w:rPr>
                <w:rFonts w:ascii="Arial" w:hAnsi="Arial" w:cs="Arial"/>
                <w:iCs/>
                <w:sz w:val="16"/>
                <w:lang w:eastAsia="zh-CN"/>
              </w:rPr>
            </w:pPr>
          </w:p>
        </w:tc>
        <w:tc>
          <w:tcPr>
            <w:tcW w:w="6379" w:type="dxa"/>
            <w:vAlign w:val="center"/>
          </w:tcPr>
          <w:p w14:paraId="19FE6E10" w14:textId="77777777" w:rsidR="00637F82" w:rsidRDefault="00637F82" w:rsidP="00A90AF8">
            <w:pPr>
              <w:rPr>
                <w:rFonts w:ascii="Arial" w:hAnsi="Arial" w:cs="Arial"/>
                <w:iCs/>
                <w:sz w:val="16"/>
                <w:lang w:eastAsia="zh-CN"/>
              </w:rPr>
            </w:pPr>
          </w:p>
        </w:tc>
      </w:tr>
      <w:tr w:rsidR="00637F82" w14:paraId="7070F838" w14:textId="77777777" w:rsidTr="00A90AF8">
        <w:tc>
          <w:tcPr>
            <w:tcW w:w="1838" w:type="dxa"/>
            <w:vAlign w:val="center"/>
          </w:tcPr>
          <w:p w14:paraId="003B9070" w14:textId="77777777" w:rsidR="00637F82" w:rsidRDefault="00637F82" w:rsidP="00A90AF8">
            <w:pPr>
              <w:rPr>
                <w:rFonts w:ascii="Arial" w:hAnsi="Arial" w:cs="Arial"/>
                <w:iCs/>
                <w:sz w:val="16"/>
                <w:lang w:eastAsia="zh-CN"/>
              </w:rPr>
            </w:pPr>
          </w:p>
        </w:tc>
        <w:tc>
          <w:tcPr>
            <w:tcW w:w="1134" w:type="dxa"/>
            <w:vAlign w:val="center"/>
          </w:tcPr>
          <w:p w14:paraId="0820C293" w14:textId="77777777" w:rsidR="00637F82" w:rsidRDefault="00637F82" w:rsidP="00A90AF8">
            <w:pPr>
              <w:rPr>
                <w:rFonts w:ascii="Arial" w:hAnsi="Arial" w:cs="Arial"/>
                <w:iCs/>
                <w:sz w:val="16"/>
                <w:lang w:eastAsia="zh-CN"/>
              </w:rPr>
            </w:pPr>
          </w:p>
        </w:tc>
        <w:tc>
          <w:tcPr>
            <w:tcW w:w="6379" w:type="dxa"/>
            <w:vAlign w:val="center"/>
          </w:tcPr>
          <w:p w14:paraId="6BD5497C" w14:textId="77777777" w:rsidR="00637F82" w:rsidRDefault="00637F82" w:rsidP="00A90AF8">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lastRenderedPageBreak/>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For request location information, introduce a parameter 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lastRenderedPageBreak/>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33D421E0" w:rsidR="006F4AF3" w:rsidRDefault="00F24D4A">
      <w:pPr>
        <w:pStyle w:val="Heading3"/>
        <w:numPr>
          <w:ilvl w:val="0"/>
          <w:numId w:val="0"/>
        </w:numPr>
        <w:rPr>
          <w:lang w:eastAsia="zh-CN"/>
        </w:rPr>
      </w:pPr>
      <w:r>
        <w:rPr>
          <w:rFonts w:hint="eastAsia"/>
          <w:lang w:eastAsia="zh-CN"/>
        </w:rPr>
        <w:t>P</w:t>
      </w:r>
      <w:r>
        <w:rPr>
          <w:lang w:eastAsia="zh-CN"/>
        </w:rPr>
        <w:t>roposal 4.1.2-1</w:t>
      </w:r>
      <w:r w:rsidR="00E068AB">
        <w:rPr>
          <w:lang w:eastAsia="zh-CN"/>
        </w:rPr>
        <w:t xml:space="preserve"> (email)</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310" w:author="Huawei - Huangsu" w:date="2022-02-24T10:28:00Z"/>
                <w:rFonts w:ascii="Arial" w:hAnsi="Arial" w:cs="Arial"/>
                <w:iCs/>
                <w:sz w:val="16"/>
                <w:lang w:eastAsia="zh-CN"/>
              </w:rPr>
            </w:pPr>
            <w:r>
              <w:rPr>
                <w:rFonts w:ascii="Arial" w:hAnsi="Arial" w:cs="Arial"/>
                <w:iCs/>
                <w:sz w:val="16"/>
                <w:lang w:eastAsia="zh-CN"/>
              </w:rPr>
              <w:t xml:space="preserve">Overall, </w:t>
            </w:r>
            <w:proofErr w:type="gramStart"/>
            <w:r>
              <w:rPr>
                <w:rFonts w:ascii="Arial" w:hAnsi="Arial" w:cs="Arial"/>
                <w:iCs/>
                <w:sz w:val="16"/>
                <w:lang w:eastAsia="zh-CN"/>
              </w:rPr>
              <w:t>We</w:t>
            </w:r>
            <w:proofErr w:type="gramEnd"/>
            <w:r>
              <w:rPr>
                <w:rFonts w:ascii="Arial" w:hAnsi="Arial" w:cs="Arial"/>
                <w:iCs/>
                <w:sz w:val="16"/>
                <w:lang w:eastAsia="zh-CN"/>
              </w:rPr>
              <w:t xml:space="preserve"> think that the indication request should be per-method. </w:t>
            </w:r>
          </w:p>
          <w:p w14:paraId="38699A32" w14:textId="77777777" w:rsidR="006F4AF3" w:rsidRDefault="00F24D4A">
            <w:pPr>
              <w:rPr>
                <w:ins w:id="311" w:author="Huawei - Huangsu" w:date="2022-02-24T10:29:00Z"/>
                <w:rFonts w:ascii="Arial" w:hAnsi="Arial" w:cs="Arial"/>
                <w:iCs/>
                <w:sz w:val="16"/>
                <w:lang w:eastAsia="zh-CN"/>
              </w:rPr>
            </w:pPr>
            <w:ins w:id="312"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313" w:author="Huawei - Huangsu" w:date="2022-02-24T10:29:00Z"/>
                <w:rFonts w:ascii="Arial" w:hAnsi="Arial" w:cs="Arial"/>
                <w:iCs/>
                <w:sz w:val="16"/>
                <w:lang w:eastAsia="zh-CN"/>
              </w:rPr>
            </w:pPr>
            <w:ins w:id="314"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315" w:author="Huawei - Huangsu" w:date="2022-02-24T10:30:00Z"/>
                <w:rFonts w:ascii="Arial" w:hAnsi="Arial" w:cs="Arial"/>
                <w:iCs/>
                <w:sz w:val="16"/>
                <w:lang w:eastAsia="zh-CN"/>
              </w:rPr>
            </w:pPr>
            <w:ins w:id="316" w:author="Huawei - Huangsu" w:date="2022-02-24T10:29:00Z">
              <w:r>
                <w:rPr>
                  <w:rFonts w:ascii="Arial" w:hAnsi="Arial" w:cs="Arial" w:hint="eastAsia"/>
                  <w:iCs/>
                  <w:sz w:val="16"/>
                  <w:lang w:eastAsia="zh-CN"/>
                </w:rPr>
                <w:t xml:space="preserve">My understanding of </w:t>
              </w:r>
            </w:ins>
            <w:ins w:id="317" w:author="Huawei - Huangsu" w:date="2022-02-24T10:30:00Z">
              <w:r>
                <w:rPr>
                  <w:rFonts w:ascii="Arial" w:hAnsi="Arial" w:cs="Arial"/>
                  <w:iCs/>
                  <w:sz w:val="16"/>
                  <w:lang w:eastAsia="zh-CN"/>
                </w:rPr>
                <w:t>“concurrent methods” is restricted to a single LPP session, that corresponds to a single LCS request. (</w:t>
              </w:r>
              <w:proofErr w:type="gramStart"/>
              <w:r>
                <w:rPr>
                  <w:rFonts w:ascii="Arial" w:hAnsi="Arial" w:cs="Arial"/>
                  <w:iCs/>
                  <w:sz w:val="16"/>
                  <w:lang w:eastAsia="zh-CN"/>
                </w:rPr>
                <w:t>see</w:t>
              </w:r>
              <w:proofErr w:type="gramEnd"/>
              <w:r>
                <w:rPr>
                  <w:rFonts w:ascii="Arial" w:hAnsi="Arial" w:cs="Arial"/>
                  <w:iCs/>
                  <w:sz w:val="16"/>
                  <w:lang w:eastAsia="zh-CN"/>
                </w:rPr>
                <w:t xml:space="preserve"> TS 37.355)</w:t>
              </w:r>
            </w:ins>
          </w:p>
          <w:p w14:paraId="34FAAF36" w14:textId="77777777" w:rsidR="006F4AF3" w:rsidRDefault="00F24D4A">
            <w:pPr>
              <w:rPr>
                <w:ins w:id="318" w:author="Huawei - Huangsu" w:date="2022-02-24T10:31:00Z"/>
                <w:rFonts w:eastAsia="MS Mincho"/>
              </w:rPr>
            </w:pPr>
            <w:ins w:id="319" w:author="Huawei - Huangsu" w:date="2022-02-24T10:31:00Z">
              <w:r>
                <w:rPr>
                  <w:rFonts w:eastAsia="MS Mincho"/>
                </w:rPr>
                <w:t xml:space="preserve">A single LPP session is used to support a single location request (e.g., for a single MT-LR, MO-LR or NI-LR). Multiple LPP sessions can be </w:t>
              </w:r>
              <w:r>
                <w:rPr>
                  <w:rFonts w:eastAsia="MS Mincho"/>
                </w:rPr>
                <w:lastRenderedPageBreak/>
                <w:t>used between the same endpoints to support multiple different location requests (as required by TS 23.271 [3]).</w:t>
              </w:r>
            </w:ins>
          </w:p>
          <w:p w14:paraId="1020758C" w14:textId="77777777" w:rsidR="006F4AF3" w:rsidRDefault="00F24D4A">
            <w:pPr>
              <w:rPr>
                <w:ins w:id="320" w:author="Huawei - Huangsu" w:date="2022-02-24T10:33:00Z"/>
                <w:rFonts w:ascii="Arial" w:hAnsi="Arial" w:cs="Arial"/>
                <w:iCs/>
                <w:sz w:val="16"/>
                <w:lang w:eastAsia="zh-CN"/>
              </w:rPr>
            </w:pPr>
            <w:ins w:id="321"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22" w:author="Huawei - Huangsu" w:date="2022-02-24T10:32:00Z">
              <w:r>
                <w:rPr>
                  <w:rFonts w:ascii="Arial" w:hAnsi="Arial" w:cs="Arial"/>
                  <w:iCs/>
                  <w:sz w:val="16"/>
                  <w:lang w:eastAsia="zh-CN"/>
                </w:rPr>
                <w:t xml:space="preserve">different “correlation </w:t>
              </w:r>
            </w:ins>
            <w:ins w:id="323" w:author="Huawei - Huangsu" w:date="2022-02-24T10:33:00Z">
              <w:r>
                <w:rPr>
                  <w:rFonts w:ascii="Arial" w:hAnsi="Arial" w:cs="Arial"/>
                  <w:iCs/>
                  <w:sz w:val="16"/>
                  <w:lang w:eastAsia="zh-CN"/>
                </w:rPr>
                <w:t>identifier</w:t>
              </w:r>
            </w:ins>
            <w:ins w:id="324" w:author="Huawei - Huangsu" w:date="2022-02-24T10:32:00Z">
              <w:r>
                <w:rPr>
                  <w:rFonts w:ascii="Arial" w:hAnsi="Arial" w:cs="Arial"/>
                  <w:iCs/>
                  <w:sz w:val="16"/>
                  <w:lang w:eastAsia="zh-CN"/>
                </w:rPr>
                <w:t>”</w:t>
              </w:r>
            </w:ins>
            <w:ins w:id="325"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326" w:author="Huawei - Huangsu" w:date="2022-02-24T10:34:00Z"/>
                <w:rFonts w:ascii="Arial" w:hAnsi="Arial" w:cs="Arial"/>
                <w:iCs/>
                <w:sz w:val="16"/>
                <w:lang w:eastAsia="zh-CN"/>
              </w:rPr>
            </w:pPr>
            <w:proofErr w:type="gramStart"/>
            <w:ins w:id="327" w:author="Huawei - Huangsu" w:date="2022-02-24T10:34:00Z">
              <w:r>
                <w:rPr>
                  <w:rFonts w:ascii="Arial" w:hAnsi="Arial" w:cs="Arial"/>
                  <w:iCs/>
                  <w:sz w:val="16"/>
                  <w:lang w:eastAsia="zh-CN"/>
                </w:rPr>
                <w:t>So</w:t>
              </w:r>
              <w:proofErr w:type="gramEnd"/>
              <w:r>
                <w:rPr>
                  <w:rFonts w:ascii="Arial" w:hAnsi="Arial" w:cs="Arial"/>
                  <w:iCs/>
                  <w:sz w:val="16"/>
                  <w:lang w:eastAsia="zh-CN"/>
                </w:rPr>
                <w:t xml:space="preserve">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328"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329"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30"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31"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32"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333"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lastRenderedPageBreak/>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w:t>
            </w:r>
            <w:proofErr w:type="gramStart"/>
            <w:r>
              <w:rPr>
                <w:rFonts w:ascii="Arial" w:hAnsi="Arial" w:cs="Arial"/>
                <w:iCs/>
                <w:sz w:val="16"/>
                <w:lang w:eastAsia="zh-CN"/>
              </w:rPr>
              <w:t>UE,</w:t>
            </w:r>
            <w:proofErr w:type="gramEnd"/>
            <w:r>
              <w:rPr>
                <w:rFonts w:ascii="Arial" w:hAnsi="Arial" w:cs="Arial"/>
                <w:iCs/>
                <w:sz w:val="16"/>
                <w:lang w:eastAsia="zh-CN"/>
              </w:rPr>
              <w:t xml:space="preserv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82AD5E2" w:rsidR="006F4AF3" w:rsidRDefault="00F24D4A">
      <w:pPr>
        <w:pStyle w:val="Heading3"/>
        <w:rPr>
          <w:lang w:eastAsia="zh-CN"/>
        </w:rPr>
      </w:pPr>
      <w:r>
        <w:rPr>
          <w:rFonts w:hint="eastAsia"/>
          <w:lang w:eastAsia="zh-CN"/>
        </w:rPr>
        <w:t>R</w:t>
      </w:r>
      <w:r>
        <w:rPr>
          <w:lang w:eastAsia="zh-CN"/>
        </w:rPr>
        <w:t>ound 1</w:t>
      </w:r>
      <w:r w:rsidR="00203B26">
        <w:rPr>
          <w:lang w:eastAsia="zh-CN"/>
        </w:rPr>
        <w:t xml:space="preserve"> (closed)</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w:t>
      </w:r>
      <w:r>
        <w:rPr>
          <w:lang w:eastAsia="zh-CN"/>
        </w:rPr>
        <w:lastRenderedPageBreak/>
        <w:t xml:space="preserve">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767F0C2" w14:textId="77777777" w:rsidR="006F4AF3" w:rsidRDefault="00F24D4A">
            <w:pPr>
              <w:rPr>
                <w:rFonts w:ascii="Arial" w:hAnsi="Arial" w:cs="Arial"/>
                <w:iCs/>
                <w:sz w:val="16"/>
                <w:lang w:eastAsia="zh-CN"/>
              </w:rPr>
            </w:pPr>
            <w:proofErr w:type="gramStart"/>
            <w:r>
              <w:rPr>
                <w:rFonts w:ascii="Arial" w:hAnsi="Arial" w:cs="Arial" w:hint="eastAsia"/>
                <w:iCs/>
                <w:sz w:val="16"/>
                <w:lang w:eastAsia="zh-CN"/>
              </w:rPr>
              <w:t>Y</w:t>
            </w:r>
            <w:r>
              <w:rPr>
                <w:rFonts w:ascii="Arial" w:hAnsi="Arial" w:cs="Arial"/>
                <w:iCs/>
                <w:sz w:val="16"/>
                <w:lang w:eastAsia="zh-CN"/>
              </w:rPr>
              <w:t>es</w:t>
            </w:r>
            <w:proofErr w:type="gramEnd"/>
            <w:r>
              <w:rPr>
                <w:rFonts w:ascii="Arial" w:hAnsi="Arial" w:cs="Arial"/>
                <w:iCs/>
                <w:sz w:val="16"/>
                <w:lang w:eastAsia="zh-CN"/>
              </w:rPr>
              <w:t xml:space="preserve">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Pr="00203B26" w:rsidRDefault="00F24D4A" w:rsidP="00203B26">
      <w:pPr>
        <w:rPr>
          <w:b/>
          <w:lang w:eastAsia="zh-CN"/>
        </w:rPr>
      </w:pPr>
      <w:r w:rsidRPr="00203B26">
        <w:rPr>
          <w:rFonts w:hint="eastAsia"/>
          <w:b/>
          <w:lang w:eastAsia="zh-CN"/>
        </w:rPr>
        <w:t>Propos</w:t>
      </w:r>
      <w:r w:rsidRPr="00203B26">
        <w:rPr>
          <w:b/>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37DF9812" w14:textId="6085978F" w:rsidR="00203B26" w:rsidRDefault="00203B26" w:rsidP="00203B26">
      <w:pPr>
        <w:pStyle w:val="Heading3"/>
        <w:numPr>
          <w:ilvl w:val="0"/>
          <w:numId w:val="0"/>
        </w:numPr>
        <w:rPr>
          <w:lang w:eastAsia="zh-CN"/>
        </w:rPr>
      </w:pPr>
      <w:r>
        <w:rPr>
          <w:lang w:eastAsia="zh-CN"/>
        </w:rPr>
        <w:t>Outcome of email endorsement</w:t>
      </w:r>
    </w:p>
    <w:tbl>
      <w:tblPr>
        <w:tblStyle w:val="TableGrid"/>
        <w:tblW w:w="0" w:type="auto"/>
        <w:tblLook w:val="04A0" w:firstRow="1" w:lastRow="0" w:firstColumn="1" w:lastColumn="0" w:noHBand="0" w:noVBand="1"/>
      </w:tblPr>
      <w:tblGrid>
        <w:gridCol w:w="9307"/>
      </w:tblGrid>
      <w:tr w:rsidR="00203B26" w14:paraId="57D2A103" w14:textId="77777777" w:rsidTr="00203B26">
        <w:tc>
          <w:tcPr>
            <w:tcW w:w="9307" w:type="dxa"/>
          </w:tcPr>
          <w:p w14:paraId="77CE3E5C" w14:textId="77777777" w:rsidR="00203B26" w:rsidRPr="00203B26" w:rsidRDefault="00203B26" w:rsidP="00203B26">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3E3B4522" w14:textId="3B37DCC9" w:rsidR="00203B26" w:rsidRPr="00203B26" w:rsidRDefault="00203B26" w:rsidP="00203B26">
            <w:pPr>
              <w:numPr>
                <w:ilvl w:val="0"/>
                <w:numId w:val="51"/>
              </w:numPr>
              <w:autoSpaceDE/>
              <w:autoSpaceDN/>
              <w:adjustRightInd/>
              <w:snapToGrid/>
              <w:spacing w:after="0" w:line="240" w:lineRule="auto"/>
              <w:jc w:val="left"/>
              <w:rPr>
                <w:sz w:val="20"/>
                <w:szCs w:val="20"/>
                <w:lang w:eastAsia="zh-CN"/>
              </w:rPr>
            </w:pPr>
            <w:r w:rsidRPr="00203B26">
              <w:rPr>
                <w:sz w:val="20"/>
                <w:szCs w:val="20"/>
                <w:lang w:eastAsia="zh-CN"/>
              </w:rPr>
              <w:t xml:space="preserve">For a UE configured with preconfigured Measurement gap(s) for Positioning, when </w:t>
            </w:r>
            <w:r w:rsidRPr="00203B26">
              <w:rPr>
                <w:color w:val="FF0000"/>
                <w:sz w:val="20"/>
                <w:szCs w:val="20"/>
                <w:lang w:eastAsia="zh-CN"/>
              </w:rPr>
              <w:t xml:space="preserve">the </w:t>
            </w:r>
            <w:r w:rsidRPr="00203B26">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sidRPr="00203B26">
              <w:rPr>
                <w:strike/>
                <w:color w:val="FF0000"/>
                <w:sz w:val="20"/>
                <w:szCs w:val="20"/>
                <w:lang w:eastAsia="zh-CN"/>
              </w:rPr>
              <w:t>selection</w:t>
            </w:r>
            <w:r w:rsidRPr="00203B26">
              <w:rPr>
                <w:color w:val="FF0000"/>
                <w:sz w:val="20"/>
                <w:szCs w:val="20"/>
                <w:lang w:eastAsia="zh-CN"/>
              </w:rPr>
              <w:t xml:space="preserve"> </w:t>
            </w:r>
            <w:r w:rsidRPr="00203B26">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203B26">
              <w:rPr>
                <w:sz w:val="20"/>
                <w:szCs w:val="20"/>
                <w:lang w:eastAsia="zh-CN"/>
              </w:rPr>
              <w:t xml:space="preserve"> where </w:t>
            </w:r>
            <m:oMath>
              <m:r>
                <m:rPr>
                  <m:sty m:val="p"/>
                </m:rPr>
                <w:rPr>
                  <w:rFonts w:ascii="Cambria Math" w:hAnsi="Cambria Math"/>
                </w:rPr>
                <m:t>μ</m:t>
              </m:r>
            </m:oMath>
            <w:r w:rsidRPr="00203B26">
              <w:rPr>
                <w:sz w:val="20"/>
                <w:szCs w:val="20"/>
                <w:lang w:eastAsia="zh-CN"/>
              </w:rPr>
              <w:t xml:space="preserve"> is the SCS configuration for the PUCCH.</w:t>
            </w:r>
          </w:p>
          <w:p w14:paraId="02D810FB" w14:textId="7FCEB415" w:rsidR="00203B26" w:rsidRPr="00203B26" w:rsidRDefault="00203B26" w:rsidP="00203B26">
            <w:pPr>
              <w:numPr>
                <w:ilvl w:val="0"/>
                <w:numId w:val="51"/>
              </w:numPr>
              <w:autoSpaceDE/>
              <w:autoSpaceDN/>
              <w:adjustRightInd/>
              <w:snapToGrid/>
              <w:spacing w:after="0" w:line="240" w:lineRule="auto"/>
              <w:jc w:val="left"/>
              <w:rPr>
                <w:sz w:val="20"/>
                <w:szCs w:val="20"/>
                <w:lang w:eastAsia="zh-CN"/>
              </w:rPr>
            </w:pPr>
            <w:r w:rsidRPr="00203B26">
              <w:rPr>
                <w:sz w:val="20"/>
                <w:szCs w:val="20"/>
                <w:lang w:eastAsia="zh-CN"/>
              </w:rPr>
              <w:t xml:space="preserve">For a UE configured with Positioning Processing Window(s), when </w:t>
            </w:r>
            <w:r w:rsidRPr="00203B26">
              <w:rPr>
                <w:color w:val="FF0000"/>
                <w:sz w:val="20"/>
                <w:szCs w:val="20"/>
                <w:lang w:eastAsia="zh-CN"/>
              </w:rPr>
              <w:t xml:space="preserve">the </w:t>
            </w:r>
            <w:r w:rsidRPr="00203B26">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sidRPr="00203B26">
              <w:rPr>
                <w:strike/>
                <w:color w:val="FF0000"/>
                <w:sz w:val="20"/>
                <w:szCs w:val="20"/>
                <w:lang w:eastAsia="zh-CN"/>
              </w:rPr>
              <w:t>selection</w:t>
            </w:r>
            <w:r w:rsidRPr="00203B26">
              <w:rPr>
                <w:color w:val="FF0000"/>
                <w:sz w:val="20"/>
                <w:szCs w:val="20"/>
                <w:lang w:eastAsia="zh-CN"/>
              </w:rPr>
              <w:t xml:space="preserve"> </w:t>
            </w:r>
            <w:r w:rsidRPr="00203B26">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203B26">
              <w:rPr>
                <w:sz w:val="20"/>
                <w:szCs w:val="20"/>
                <w:lang w:eastAsia="zh-CN"/>
              </w:rPr>
              <w:t xml:space="preserve"> where </w:t>
            </w:r>
            <m:oMath>
              <m:r>
                <m:rPr>
                  <m:sty m:val="p"/>
                </m:rPr>
                <w:rPr>
                  <w:rFonts w:ascii="Cambria Math" w:hAnsi="Cambria Math"/>
                </w:rPr>
                <m:t>μ</m:t>
              </m:r>
            </m:oMath>
            <w:r w:rsidRPr="00203B26">
              <w:rPr>
                <w:sz w:val="20"/>
                <w:szCs w:val="20"/>
                <w:lang w:eastAsia="zh-CN"/>
              </w:rPr>
              <w:t xml:space="preserve"> is the SCS configuration for </w:t>
            </w:r>
            <w:r w:rsidRPr="00203B26">
              <w:rPr>
                <w:sz w:val="20"/>
                <w:szCs w:val="20"/>
                <w:lang w:eastAsia="zh-CN"/>
              </w:rPr>
              <w:lastRenderedPageBreak/>
              <w:t>the PUCCH.</w:t>
            </w:r>
          </w:p>
          <w:p w14:paraId="7572FFF7" w14:textId="77777777" w:rsidR="00203B26" w:rsidRPr="00203B26" w:rsidRDefault="00203B26">
            <w:pPr>
              <w:rPr>
                <w:lang w:eastAsia="zh-CN"/>
              </w:rPr>
            </w:pPr>
          </w:p>
        </w:tc>
      </w:tr>
    </w:tbl>
    <w:p w14:paraId="24CB2F32" w14:textId="77777777" w:rsidR="00203B26" w:rsidRDefault="00203B26">
      <w:pPr>
        <w:rPr>
          <w:lang w:eastAsia="zh-CN"/>
        </w:rPr>
      </w:pPr>
    </w:p>
    <w:p w14:paraId="21DE4671" w14:textId="77777777" w:rsidR="00203B26" w:rsidRDefault="00203B26">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with section 3.6, i.e. if both MG and PPW can be configured concurrently. We can discuss </w:t>
            </w:r>
            <w:proofErr w:type="gramStart"/>
            <w:r>
              <w:rPr>
                <w:rFonts w:ascii="Arial" w:hAnsi="Arial" w:cs="Arial" w:hint="eastAsia"/>
                <w:iCs/>
                <w:sz w:val="16"/>
                <w:lang w:eastAsia="zh-CN"/>
              </w:rPr>
              <w:t>these issue</w:t>
            </w:r>
            <w:proofErr w:type="gramEnd"/>
            <w:r>
              <w:rPr>
                <w:rFonts w:ascii="Arial" w:hAnsi="Arial" w:cs="Arial" w:hint="eastAsia"/>
                <w:iCs/>
                <w:sz w:val="16"/>
                <w:lang w:eastAsia="zh-CN"/>
              </w:rPr>
              <w:t xml:space="preserv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new DL MAC CE for positioning measurement gap activation and deactivation command includes at least the ID of the pre-configured positioning measurement gap configuration which has been configured/activated by the gNB. </w:t>
            </w:r>
            <w:proofErr w:type="gramStart"/>
            <w:r>
              <w:rPr>
                <w:rFonts w:ascii="Arial" w:eastAsia="MS Mincho" w:hAnsi="Arial" w:cs="Arial"/>
                <w:sz w:val="20"/>
                <w:szCs w:val="24"/>
                <w:lang w:val="en-GB" w:eastAsia="en-GB"/>
              </w:rPr>
              <w:t>Other</w:t>
            </w:r>
            <w:proofErr w:type="gramEnd"/>
            <w:r>
              <w:rPr>
                <w:rFonts w:ascii="Arial" w:eastAsia="MS Mincho" w:hAnsi="Arial" w:cs="Arial"/>
                <w:sz w:val="20"/>
                <w:szCs w:val="24"/>
                <w:lang w:val="en-GB" w:eastAsia="en-GB"/>
              </w:rPr>
              <w:t xml:space="preserve">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Heading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proofErr w:type="gramStart"/>
                  <w:r>
                    <w:t>FFS:Whether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w:t>
            </w:r>
            <w:proofErr w:type="gramStart"/>
            <w:r>
              <w:rPr>
                <w:rFonts w:ascii="Arial" w:hAnsi="Arial" w:cs="Arial"/>
                <w:iCs/>
                <w:sz w:val="16"/>
                <w:lang w:eastAsia="zh-CN"/>
              </w:rPr>
              <w:t>e.g.</w:t>
            </w:r>
            <w:proofErr w:type="gramEnd"/>
            <w:r>
              <w:rPr>
                <w:rFonts w:ascii="Arial" w:hAnsi="Arial" w:cs="Arial"/>
                <w:iCs/>
                <w:sz w:val="16"/>
                <w:lang w:eastAsia="zh-CN"/>
              </w:rPr>
              <w:t xml:space="preserve">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with RRC as in Rel-16. RAN1 also understand that gNB </w:t>
            </w:r>
            <w:proofErr w:type="spellStart"/>
            <w:r>
              <w:rPr>
                <w:rFonts w:ascii="Arial" w:hAnsi="Arial" w:cs="Arial"/>
                <w:iCs/>
                <w:sz w:val="16"/>
                <w:lang w:eastAsia="zh-CN"/>
              </w:rPr>
              <w:t>behaviour</w:t>
            </w:r>
            <w:proofErr w:type="spellEnd"/>
            <w:r>
              <w:rPr>
                <w:rFonts w:ascii="Arial" w:hAnsi="Arial" w:cs="Arial"/>
                <w:iCs/>
                <w:sz w:val="16"/>
                <w:lang w:eastAsia="zh-CN"/>
              </w:rPr>
              <w:t xml:space="preserve">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lastRenderedPageBreak/>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 xml:space="preserve">Option 1: UE may </w:t>
            </w:r>
            <w:proofErr w:type="gramStart"/>
            <w:r>
              <w:t>indicates</w:t>
            </w:r>
            <w:proofErr w:type="gramEnd"/>
            <w:r>
              <w:t xml:space="preserve">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334" w:name="_Toc46490345"/>
            <w:bookmarkStart w:id="335" w:name="_Toc52752040"/>
            <w:bookmarkStart w:id="336" w:name="_Toc52796502"/>
            <w:bookmarkStart w:id="337" w:name="_Toc90287213"/>
            <w:r>
              <w:rPr>
                <w:lang w:eastAsia="ko-KR"/>
              </w:rPr>
              <w:t>5.14</w:t>
            </w:r>
            <w:r>
              <w:rPr>
                <w:lang w:eastAsia="ko-KR"/>
              </w:rPr>
              <w:tab/>
              <w:t>Handling of measurement gaps</w:t>
            </w:r>
            <w:bookmarkEnd w:id="334"/>
            <w:bookmarkEnd w:id="335"/>
            <w:bookmarkEnd w:id="336"/>
            <w:bookmarkEnd w:id="337"/>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Maybe RACH processing should be higher priority because the procedure is triggered by UE in the first place </w:t>
            </w:r>
            <w:proofErr w:type="gramStart"/>
            <w:r>
              <w:rPr>
                <w:rFonts w:ascii="Arial" w:hAnsi="Arial" w:cs="Arial"/>
                <w:iCs/>
                <w:sz w:val="16"/>
                <w:lang w:val="en-GB" w:eastAsia="zh-CN"/>
              </w:rPr>
              <w:t>e.g.</w:t>
            </w:r>
            <w:proofErr w:type="gramEnd"/>
            <w:r>
              <w:rPr>
                <w:rFonts w:ascii="Arial" w:hAnsi="Arial" w:cs="Arial"/>
                <w:iCs/>
                <w:sz w:val="16"/>
                <w:lang w:val="en-GB" w:eastAsia="zh-CN"/>
              </w:rPr>
              <w:t xml:space="preserve">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w:t>
            </w:r>
            <w:proofErr w:type="gramStart"/>
            <w:r>
              <w:rPr>
                <w:rFonts w:ascii="Arial" w:hAnsi="Arial" w:cs="Arial"/>
                <w:iCs/>
                <w:sz w:val="16"/>
                <w:lang w:eastAsia="zh-CN"/>
              </w:rPr>
              <w:t>that other questions</w:t>
            </w:r>
            <w:proofErr w:type="gramEnd"/>
            <w:r>
              <w:rPr>
                <w:rFonts w:ascii="Arial" w:hAnsi="Arial" w:cs="Arial"/>
                <w:iCs/>
                <w:sz w:val="16"/>
                <w:lang w:eastAsia="zh-CN"/>
              </w:rPr>
              <w:t xml:space="preserve">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Heading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Heading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TableGrid"/>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w:t>
            </w:r>
            <w:proofErr w:type="gramStart"/>
            <w:r>
              <w:rPr>
                <w:lang w:eastAsia="ja-JP"/>
              </w:rPr>
              <w:t>e.g.</w:t>
            </w:r>
            <w:proofErr w:type="gramEnd"/>
            <w:r>
              <w:rPr>
                <w:lang w:eastAsia="ja-JP"/>
              </w:rPr>
              <w:t xml:space="preserve">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 xml:space="preserve">It is RAN1 understanding that upon reception of MG activation request from the LMF, gNB may still configure the MG with RRC as in Rel-16. RAN1 also understand that gNB </w:t>
            </w:r>
            <w:proofErr w:type="spellStart"/>
            <w:r w:rsidRPr="009251B8">
              <w:rPr>
                <w:lang w:eastAsia="zh-CN"/>
              </w:rPr>
              <w:t>behaviour</w:t>
            </w:r>
            <w:proofErr w:type="spellEnd"/>
            <w:r w:rsidRPr="009251B8">
              <w:rPr>
                <w:lang w:eastAsia="zh-CN"/>
              </w:rPr>
              <w:t xml:space="preserve">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proofErr w:type="spellStart"/>
            <w:proofErr w:type="gramStart"/>
            <w:r w:rsidRPr="009251B8">
              <w:t>FFS:</w:t>
            </w:r>
            <w:r>
              <w:t>Whether</w:t>
            </w:r>
            <w:proofErr w:type="spellEnd"/>
            <w:proofErr w:type="gramEnd"/>
            <w:r>
              <w:t xml:space="preserve">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 xml:space="preserve">The maximum number of PPW configuration is 4 per DL BWP, but the number of activated PRS </w:t>
            </w:r>
            <w:r>
              <w:lastRenderedPageBreak/>
              <w:t>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w:t>
            </w:r>
            <w:proofErr w:type="spellStart"/>
            <w:r w:rsidRPr="009251B8">
              <w:rPr>
                <w:lang w:eastAsia="zh-CN"/>
              </w:rPr>
              <w:t>msgB</w:t>
            </w:r>
            <w:proofErr w:type="spellEnd"/>
            <w:r w:rsidRPr="009251B8">
              <w:rPr>
                <w:lang w:eastAsia="zh-CN"/>
              </w:rPr>
              <w:t xml:space="preserve"> window or contention resolution timer for the affected symbols by the PRS processing window.</w:t>
            </w:r>
          </w:p>
        </w:tc>
      </w:tr>
    </w:tbl>
    <w:p w14:paraId="3A6D81CE" w14:textId="77777777" w:rsidR="006F4AF3" w:rsidRDefault="006F4AF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9251B8" w14:paraId="40AEC784" w14:textId="77777777" w:rsidTr="00A90AF8">
        <w:tc>
          <w:tcPr>
            <w:tcW w:w="1838" w:type="dxa"/>
            <w:vAlign w:val="center"/>
          </w:tcPr>
          <w:p w14:paraId="1121FF3D" w14:textId="77777777" w:rsidR="009251B8" w:rsidRDefault="009251B8"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A90AF8">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A90AF8">
        <w:tc>
          <w:tcPr>
            <w:tcW w:w="1838" w:type="dxa"/>
            <w:vAlign w:val="center"/>
          </w:tcPr>
          <w:p w14:paraId="0C28DEEF" w14:textId="31C49694" w:rsidR="009251B8" w:rsidRDefault="009251B8" w:rsidP="00A90AF8">
            <w:pPr>
              <w:rPr>
                <w:rFonts w:ascii="Arial" w:hAnsi="Arial" w:cs="Arial"/>
                <w:iCs/>
                <w:sz w:val="16"/>
                <w:lang w:eastAsia="zh-CN"/>
              </w:rPr>
            </w:pPr>
          </w:p>
        </w:tc>
        <w:tc>
          <w:tcPr>
            <w:tcW w:w="1134" w:type="dxa"/>
            <w:vAlign w:val="center"/>
          </w:tcPr>
          <w:p w14:paraId="16FD3159" w14:textId="3FD38C92" w:rsidR="009251B8" w:rsidRDefault="009251B8" w:rsidP="00A90AF8">
            <w:pPr>
              <w:rPr>
                <w:rFonts w:ascii="Arial" w:hAnsi="Arial" w:cs="Arial"/>
                <w:iCs/>
                <w:sz w:val="16"/>
                <w:lang w:eastAsia="zh-CN"/>
              </w:rPr>
            </w:pPr>
          </w:p>
        </w:tc>
        <w:tc>
          <w:tcPr>
            <w:tcW w:w="6379" w:type="dxa"/>
            <w:vAlign w:val="center"/>
          </w:tcPr>
          <w:p w14:paraId="0A5AD17E" w14:textId="5E034DFB" w:rsidR="009251B8" w:rsidRDefault="009251B8" w:rsidP="00A90AF8">
            <w:pPr>
              <w:rPr>
                <w:rFonts w:ascii="Arial" w:hAnsi="Arial" w:cs="Arial"/>
                <w:iCs/>
                <w:sz w:val="16"/>
                <w:lang w:eastAsia="zh-CN"/>
              </w:rPr>
            </w:pPr>
          </w:p>
        </w:tc>
      </w:tr>
      <w:tr w:rsidR="009251B8" w14:paraId="248A4849" w14:textId="77777777" w:rsidTr="00A90AF8">
        <w:tc>
          <w:tcPr>
            <w:tcW w:w="1838" w:type="dxa"/>
            <w:vAlign w:val="center"/>
          </w:tcPr>
          <w:p w14:paraId="41A7AA2A" w14:textId="4A5878F9" w:rsidR="009251B8" w:rsidRDefault="009251B8" w:rsidP="00A90AF8">
            <w:pPr>
              <w:rPr>
                <w:rFonts w:ascii="Arial" w:hAnsi="Arial" w:cs="Arial"/>
                <w:iCs/>
                <w:sz w:val="16"/>
                <w:lang w:eastAsia="zh-CN"/>
              </w:rPr>
            </w:pPr>
          </w:p>
        </w:tc>
        <w:tc>
          <w:tcPr>
            <w:tcW w:w="1134" w:type="dxa"/>
            <w:vAlign w:val="center"/>
          </w:tcPr>
          <w:p w14:paraId="5837E73F" w14:textId="77777777" w:rsidR="009251B8" w:rsidRDefault="009251B8" w:rsidP="00A90AF8">
            <w:pPr>
              <w:rPr>
                <w:rFonts w:ascii="Arial" w:hAnsi="Arial" w:cs="Arial"/>
                <w:iCs/>
                <w:sz w:val="16"/>
                <w:lang w:eastAsia="zh-CN"/>
              </w:rPr>
            </w:pPr>
          </w:p>
        </w:tc>
        <w:tc>
          <w:tcPr>
            <w:tcW w:w="6379" w:type="dxa"/>
            <w:vAlign w:val="center"/>
          </w:tcPr>
          <w:p w14:paraId="73AF3B7E" w14:textId="5DD187ED" w:rsidR="009251B8" w:rsidRDefault="009251B8" w:rsidP="00A90AF8">
            <w:pPr>
              <w:rPr>
                <w:rFonts w:ascii="Arial" w:hAnsi="Arial" w:cs="Arial"/>
                <w:iCs/>
                <w:sz w:val="16"/>
                <w:lang w:eastAsia="zh-CN"/>
              </w:rPr>
            </w:pPr>
          </w:p>
        </w:tc>
      </w:tr>
      <w:tr w:rsidR="009251B8" w14:paraId="2A7FBA46" w14:textId="77777777" w:rsidTr="00A90AF8">
        <w:tc>
          <w:tcPr>
            <w:tcW w:w="1838" w:type="dxa"/>
            <w:vAlign w:val="center"/>
          </w:tcPr>
          <w:p w14:paraId="6803E791" w14:textId="5B7DD3AE" w:rsidR="009251B8" w:rsidRDefault="009251B8" w:rsidP="00A90AF8">
            <w:pPr>
              <w:rPr>
                <w:rFonts w:ascii="Arial" w:hAnsi="Arial" w:cs="Arial"/>
                <w:iCs/>
                <w:sz w:val="16"/>
                <w:lang w:eastAsia="zh-CN"/>
              </w:rPr>
            </w:pPr>
          </w:p>
        </w:tc>
        <w:tc>
          <w:tcPr>
            <w:tcW w:w="1134" w:type="dxa"/>
            <w:vAlign w:val="center"/>
          </w:tcPr>
          <w:p w14:paraId="78D797B7" w14:textId="24A4A5EA" w:rsidR="009251B8" w:rsidRDefault="009251B8" w:rsidP="00A90AF8">
            <w:pPr>
              <w:rPr>
                <w:rFonts w:ascii="Arial" w:hAnsi="Arial" w:cs="Arial"/>
                <w:iCs/>
                <w:sz w:val="16"/>
                <w:lang w:eastAsia="zh-CN"/>
              </w:rPr>
            </w:pPr>
          </w:p>
        </w:tc>
        <w:tc>
          <w:tcPr>
            <w:tcW w:w="6379" w:type="dxa"/>
            <w:vAlign w:val="center"/>
          </w:tcPr>
          <w:p w14:paraId="01E432DB" w14:textId="3F25B52F" w:rsidR="009251B8" w:rsidRDefault="009251B8" w:rsidP="00A90AF8">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440E1B7A" w:rsidR="006F4AF3" w:rsidRDefault="00F24D4A">
      <w:pPr>
        <w:pStyle w:val="Heading2"/>
        <w:rPr>
          <w:lang w:val="en-GB" w:eastAsia="zh-CN"/>
        </w:rPr>
      </w:pPr>
      <w:r>
        <w:rPr>
          <w:rFonts w:hint="eastAsia"/>
          <w:lang w:val="en-GB" w:eastAsia="zh-CN"/>
        </w:rPr>
        <w:t>P</w:t>
      </w:r>
      <w:r>
        <w:rPr>
          <w:lang w:val="en-GB" w:eastAsia="zh-CN"/>
        </w:rPr>
        <w:t>roposal</w:t>
      </w:r>
      <w:r w:rsidR="00203B26">
        <w:rPr>
          <w:lang w:val="en-GB" w:eastAsia="zh-CN"/>
        </w:rPr>
        <w:t>s</w:t>
      </w:r>
      <w:r>
        <w:rPr>
          <w:lang w:val="en-GB" w:eastAsia="zh-CN"/>
        </w:rPr>
        <w:t xml:space="preserve"> for email endorsement</w:t>
      </w:r>
    </w:p>
    <w:p w14:paraId="51DDC4E8" w14:textId="77777777" w:rsidR="006F4AF3" w:rsidRPr="00203B26" w:rsidRDefault="00F24D4A" w:rsidP="00203B26">
      <w:pPr>
        <w:rPr>
          <w:b/>
          <w:lang w:eastAsia="zh-CN"/>
        </w:rPr>
      </w:pPr>
      <w:r w:rsidRPr="00203B26">
        <w:rPr>
          <w:rFonts w:hint="eastAsia"/>
          <w:b/>
          <w:lang w:eastAsia="zh-CN"/>
        </w:rPr>
        <w:t>P</w:t>
      </w:r>
      <w:r w:rsidRPr="00203B26">
        <w:rPr>
          <w:b/>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Pr="00203B26" w:rsidRDefault="00F24D4A" w:rsidP="00203B26">
      <w:pPr>
        <w:rPr>
          <w:b/>
          <w:lang w:eastAsia="zh-CN"/>
        </w:rPr>
      </w:pPr>
      <w:r w:rsidRPr="00203B26">
        <w:rPr>
          <w:rFonts w:hint="eastAsia"/>
          <w:b/>
          <w:lang w:eastAsia="zh-CN"/>
        </w:rPr>
        <w:t>P</w:t>
      </w:r>
      <w:r w:rsidRPr="00203B26">
        <w:rPr>
          <w:b/>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Pr="00203B26" w:rsidRDefault="00F24D4A" w:rsidP="00203B26">
      <w:pPr>
        <w:rPr>
          <w:b/>
          <w:lang w:eastAsia="zh-CN"/>
        </w:rPr>
      </w:pPr>
      <w:r w:rsidRPr="00203B26">
        <w:rPr>
          <w:rFonts w:hint="eastAsia"/>
          <w:b/>
          <w:lang w:eastAsia="zh-CN"/>
        </w:rPr>
        <w:t>P</w:t>
      </w:r>
      <w:r w:rsidRPr="00203B26">
        <w:rPr>
          <w:b/>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Pr="00203B26" w:rsidRDefault="00F24D4A" w:rsidP="00203B26">
      <w:pPr>
        <w:rPr>
          <w:b/>
          <w:lang w:eastAsia="zh-CN"/>
        </w:rPr>
      </w:pPr>
      <w:r w:rsidRPr="00203B26">
        <w:rPr>
          <w:rFonts w:hint="eastAsia"/>
          <w:b/>
          <w:lang w:eastAsia="zh-CN"/>
        </w:rPr>
        <w:t>Propos</w:t>
      </w:r>
      <w:r w:rsidRPr="00203B26">
        <w:rPr>
          <w:b/>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lastRenderedPageBreak/>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Heading2"/>
        <w:rPr>
          <w:lang w:eastAsia="zh-CN"/>
        </w:rPr>
      </w:pPr>
      <w:r>
        <w:rPr>
          <w:rFonts w:hint="eastAsia"/>
          <w:lang w:eastAsia="zh-CN"/>
        </w:rPr>
        <w:t>Proposals for GTW (25 Feb)</w:t>
      </w:r>
    </w:p>
    <w:p w14:paraId="5A62A557" w14:textId="77777777" w:rsidR="009F0ED0" w:rsidRPr="00203B26" w:rsidRDefault="009F0ED0" w:rsidP="00203B26">
      <w:pPr>
        <w:rPr>
          <w:b/>
          <w:lang w:eastAsia="zh-CN"/>
        </w:rPr>
      </w:pPr>
      <w:r w:rsidRPr="00203B26">
        <w:rPr>
          <w:rFonts w:hint="eastAsia"/>
          <w:b/>
          <w:lang w:eastAsia="zh-CN"/>
        </w:rPr>
        <w:t>P</w:t>
      </w:r>
      <w:r w:rsidRPr="00203B26">
        <w:rPr>
          <w:b/>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 xml:space="preserve">within the </w:t>
      </w:r>
      <w:proofErr w:type="gramStart"/>
      <w:r>
        <w:rPr>
          <w:color w:val="FF0000"/>
          <w:lang w:eastAsia="zh-CN"/>
        </w:rPr>
        <w:t>BWP</w:t>
      </w:r>
      <w:r>
        <w:rPr>
          <w:lang w:eastAsia="zh-CN"/>
        </w:rPr>
        <w:t>..</w:t>
      </w:r>
      <w:proofErr w:type="gramEnd"/>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Pr="00203B26" w:rsidRDefault="009F0ED0" w:rsidP="00203B26">
      <w:pPr>
        <w:rPr>
          <w:b/>
          <w:lang w:eastAsia="zh-CN"/>
        </w:rPr>
      </w:pPr>
      <w:r w:rsidRPr="00203B26">
        <w:rPr>
          <w:rFonts w:hint="eastAsia"/>
          <w:b/>
          <w:lang w:eastAsia="zh-CN"/>
        </w:rPr>
        <w:t>P</w:t>
      </w:r>
      <w:r w:rsidRPr="00203B26">
        <w:rPr>
          <w:b/>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proofErr w:type="spellStart"/>
      <w:r>
        <w:rPr>
          <w:lang w:eastAsia="zh-CN"/>
        </w:rPr>
        <w:t>the</w:t>
      </w:r>
      <w:proofErr w:type="spellEnd"/>
      <w:r>
        <w:rPr>
          <w:lang w:eastAsia="zh-CN"/>
        </w:rPr>
        <w:t xml:space="preserv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Default="009F0ED0" w:rsidP="009F0ED0">
      <w:pPr>
        <w:rPr>
          <w:lang w:eastAsia="zh-CN"/>
        </w:rPr>
      </w:pPr>
    </w:p>
    <w:p w14:paraId="65CFB06B" w14:textId="6C95A5FF" w:rsidR="00203B26" w:rsidRDefault="00203B26" w:rsidP="00203B26">
      <w:pPr>
        <w:pStyle w:val="Heading2"/>
        <w:rPr>
          <w:lang w:eastAsia="zh-CN"/>
        </w:rPr>
      </w:pPr>
      <w:r>
        <w:rPr>
          <w:rFonts w:hint="eastAsia"/>
          <w:lang w:eastAsia="zh-CN"/>
        </w:rPr>
        <w:t>P</w:t>
      </w:r>
      <w:r>
        <w:rPr>
          <w:lang w:eastAsia="zh-CN"/>
        </w:rPr>
        <w:t>roposals for email endorsement</w:t>
      </w:r>
    </w:p>
    <w:p w14:paraId="43D01280" w14:textId="77777777" w:rsidR="00E068AB" w:rsidRDefault="00E068AB" w:rsidP="00E068AB">
      <w:pPr>
        <w:pStyle w:val="Heading3"/>
        <w:numPr>
          <w:ilvl w:val="0"/>
          <w:numId w:val="0"/>
        </w:numPr>
        <w:rPr>
          <w:lang w:eastAsia="zh-CN"/>
        </w:rPr>
      </w:pPr>
      <w:r>
        <w:rPr>
          <w:rFonts w:hint="eastAsia"/>
          <w:lang w:eastAsia="zh-CN"/>
        </w:rPr>
        <w:t>P</w:t>
      </w:r>
      <w:r>
        <w:rPr>
          <w:lang w:eastAsia="zh-CN"/>
        </w:rPr>
        <w:t>roposal 3.7.2-1 (email)</w:t>
      </w:r>
    </w:p>
    <w:p w14:paraId="20628A40" w14:textId="77777777" w:rsidR="00E068AB" w:rsidRDefault="00E068AB" w:rsidP="00E068AB">
      <w:pPr>
        <w:pStyle w:val="3GPPAgreements"/>
        <w:rPr>
          <w:lang w:eastAsia="zh-CN"/>
        </w:rPr>
      </w:pPr>
      <w:r>
        <w:rPr>
          <w:lang w:val="en-GB" w:eastAsia="zh-CN"/>
        </w:rPr>
        <w:t>For capability 2 as per working assumption made in RAN1#106-e</w:t>
      </w:r>
    </w:p>
    <w:p w14:paraId="7F5E733E" w14:textId="77777777" w:rsidR="00E068AB" w:rsidRDefault="00E068AB" w:rsidP="00E068AB">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57801FD" w14:textId="77777777" w:rsidR="00E068AB" w:rsidRDefault="00E068AB" w:rsidP="00E068AB">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7F1397A" w14:textId="77777777" w:rsidR="00E068AB" w:rsidRDefault="00E068AB" w:rsidP="00E068A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0C36CCBF" w14:textId="77777777" w:rsidR="00E068AB" w:rsidRDefault="00E068AB" w:rsidP="00E068AB">
      <w:pPr>
        <w:pStyle w:val="3GPPAgreements"/>
        <w:numPr>
          <w:ilvl w:val="1"/>
          <w:numId w:val="3"/>
        </w:numPr>
        <w:rPr>
          <w:lang w:eastAsia="zh-CN"/>
        </w:rPr>
      </w:pPr>
      <w:r>
        <w:rPr>
          <w:lang w:eastAsia="zh-CN"/>
        </w:rPr>
        <w:lastRenderedPageBreak/>
        <w:t>Send an LS to RAN4.</w:t>
      </w:r>
    </w:p>
    <w:p w14:paraId="6C40EA43" w14:textId="77777777" w:rsidR="00203B26" w:rsidRPr="00E068AB" w:rsidRDefault="00203B26" w:rsidP="00203B26">
      <w:pPr>
        <w:rPr>
          <w:lang w:eastAsia="zh-CN"/>
        </w:rPr>
      </w:pPr>
    </w:p>
    <w:p w14:paraId="6DAF4F03" w14:textId="77777777" w:rsidR="00E068AB" w:rsidRDefault="00E068AB" w:rsidP="00E068AB">
      <w:pPr>
        <w:pStyle w:val="Heading3"/>
        <w:numPr>
          <w:ilvl w:val="0"/>
          <w:numId w:val="0"/>
        </w:numPr>
        <w:rPr>
          <w:lang w:eastAsia="zh-CN"/>
        </w:rPr>
      </w:pPr>
      <w:r>
        <w:rPr>
          <w:rFonts w:hint="eastAsia"/>
          <w:lang w:eastAsia="zh-CN"/>
        </w:rPr>
        <w:t>P</w:t>
      </w:r>
      <w:r>
        <w:rPr>
          <w:lang w:eastAsia="zh-CN"/>
        </w:rPr>
        <w:t>roposal 4.1.2-1 (email)</w:t>
      </w:r>
    </w:p>
    <w:p w14:paraId="79772684" w14:textId="77777777" w:rsidR="00E068AB" w:rsidRDefault="00E068AB" w:rsidP="00E068AB">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11680F78" w14:textId="77777777" w:rsidR="00203B26" w:rsidRPr="00E068AB" w:rsidRDefault="00203B26" w:rsidP="00203B26">
      <w:pPr>
        <w:rPr>
          <w:lang w:eastAsia="zh-CN"/>
        </w:rPr>
      </w:pPr>
    </w:p>
    <w:sectPr w:rsidR="00203B26" w:rsidRPr="00E068A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949A" w14:textId="77777777" w:rsidR="00163FCE" w:rsidRDefault="00163FCE" w:rsidP="00D52163">
      <w:pPr>
        <w:spacing w:after="0" w:line="240" w:lineRule="auto"/>
      </w:pPr>
      <w:r>
        <w:separator/>
      </w:r>
    </w:p>
  </w:endnote>
  <w:endnote w:type="continuationSeparator" w:id="0">
    <w:p w14:paraId="6D3FDE39" w14:textId="77777777" w:rsidR="00163FCE" w:rsidRDefault="00163FCE"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6F6D" w14:textId="77777777" w:rsidR="00163FCE" w:rsidRDefault="00163FCE" w:rsidP="00D52163">
      <w:pPr>
        <w:spacing w:after="0" w:line="240" w:lineRule="auto"/>
      </w:pPr>
      <w:r>
        <w:separator/>
      </w:r>
    </w:p>
  </w:footnote>
  <w:footnote w:type="continuationSeparator" w:id="0">
    <w:p w14:paraId="4B090808" w14:textId="77777777" w:rsidR="00163FCE" w:rsidRDefault="00163FCE" w:rsidP="00D5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A51D3"/>
    <w:multiLevelType w:val="hybridMultilevel"/>
    <w:tmpl w:val="8F18FAA8"/>
    <w:lvl w:ilvl="0" w:tplc="F36E823C">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hybridMultilevel"/>
    <w:tmpl w:val="6C3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2"/>
  </w:num>
  <w:num w:numId="16">
    <w:abstractNumId w:val="26"/>
  </w:num>
  <w:num w:numId="17">
    <w:abstractNumId w:val="3"/>
  </w:num>
  <w:num w:numId="18">
    <w:abstractNumId w:val="10"/>
  </w:num>
  <w:num w:numId="19">
    <w:abstractNumId w:val="27"/>
  </w:num>
  <w:num w:numId="20">
    <w:abstractNumId w:val="41"/>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4"/>
  </w:num>
  <w:num w:numId="33">
    <w:abstractNumId w:val="25"/>
  </w:num>
  <w:num w:numId="34">
    <w:abstractNumId w:val="45"/>
  </w:num>
  <w:num w:numId="35">
    <w:abstractNumId w:val="1"/>
  </w:num>
  <w:num w:numId="36">
    <w:abstractNumId w:val="28"/>
  </w:num>
  <w:num w:numId="37">
    <w:abstractNumId w:val="46"/>
  </w:num>
  <w:num w:numId="38">
    <w:abstractNumId w:val="15"/>
  </w:num>
  <w:num w:numId="39">
    <w:abstractNumId w:val="40"/>
  </w:num>
  <w:num w:numId="40">
    <w:abstractNumId w:val="2"/>
  </w:num>
  <w:num w:numId="41">
    <w:abstractNumId w:val="19"/>
  </w:num>
  <w:num w:numId="42">
    <w:abstractNumId w:val="7"/>
  </w:num>
  <w:num w:numId="43">
    <w:abstractNumId w:val="34"/>
  </w:num>
  <w:num w:numId="44">
    <w:abstractNumId w:val="30"/>
  </w:num>
  <w:num w:numId="45">
    <w:abstractNumId w:val="41"/>
  </w:num>
  <w:num w:numId="46">
    <w:abstractNumId w:val="13"/>
  </w:num>
  <w:num w:numId="47">
    <w:abstractNumId w:val="35"/>
  </w:num>
  <w:num w:numId="48">
    <w:abstractNumId w:val="11"/>
  </w:num>
  <w:num w:numId="49">
    <w:abstractNumId w:val="42"/>
  </w:num>
  <w:num w:numId="50">
    <w:abstractNumId w:val="9"/>
  </w:num>
  <w:num w:numId="51">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3FCE"/>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319"/>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B8"/>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BalloonTextChar">
    <w:name w:val="Balloon Text Char"/>
    <w:link w:val="BalloonText"/>
    <w:semiHidden/>
    <w:rsid w:val="00203B26"/>
    <w:rPr>
      <w:rFonts w:ascii="Tahoma" w:hAnsi="Tahoma" w:cs="Tahoma"/>
      <w:sz w:val="16"/>
      <w:szCs w:val="16"/>
      <w:lang w:eastAsia="en-US"/>
    </w:rPr>
  </w:style>
  <w:style w:type="paragraph" w:styleId="Revision">
    <w:name w:val="Revision"/>
    <w:hidden/>
    <w:uiPriority w:val="99"/>
    <w:semiHidden/>
    <w:rsid w:val="00336E6A"/>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 w:id="1032195277">
      <w:bodyDiv w:val="1"/>
      <w:marLeft w:val="0"/>
      <w:marRight w:val="0"/>
      <w:marTop w:val="0"/>
      <w:marBottom w:val="0"/>
      <w:divBdr>
        <w:top w:val="none" w:sz="0" w:space="0" w:color="auto"/>
        <w:left w:val="none" w:sz="0" w:space="0" w:color="auto"/>
        <w:bottom w:val="none" w:sz="0" w:space="0" w:color="auto"/>
        <w:right w:val="none" w:sz="0" w:space="0" w:color="auto"/>
      </w:divBdr>
    </w:div>
    <w:div w:id="19751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2.xml><?xml version="1.0" encoding="utf-8"?>
<ds:datastoreItem xmlns:ds="http://schemas.openxmlformats.org/officeDocument/2006/customXml" ds:itemID="{546991A4-DE7A-4DA3-9149-4058DBE92087}">
  <ds:schemaRefs>
    <ds:schemaRef ds:uri="http://schemas.openxmlformats.org/officeDocument/2006/bibliography"/>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47F889-1E70-40E9-8515-011AA96E2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29721</Words>
  <Characters>169416</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5</cp:revision>
  <cp:lastPrinted>2007-06-18T22:08:00Z</cp:lastPrinted>
  <dcterms:created xsi:type="dcterms:W3CDTF">2022-02-28T03:26:00Z</dcterms:created>
  <dcterms:modified xsi:type="dcterms:W3CDTF">2022-02-28T03:27:00Z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