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8D4EC7">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w:t>
            </w:r>
            <w:proofErr w:type="gramStart"/>
            <w:r>
              <w:rPr>
                <w:rFonts w:ascii="Arial" w:hAnsi="Arial" w:cs="Arial"/>
                <w:iCs/>
                <w:sz w:val="16"/>
                <w:lang w:eastAsia="zh-CN"/>
              </w:rPr>
              <w:t>e.g.</w:t>
            </w:r>
            <w:proofErr w:type="gramEnd"/>
            <w:r>
              <w:rPr>
                <w:rFonts w:ascii="Arial" w:hAnsi="Arial" w:cs="Arial"/>
                <w:iCs/>
                <w:sz w:val="16"/>
                <w:lang w:eastAsia="zh-CN"/>
              </w:rPr>
              <w:t xml:space="preserve">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8D4EC7">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8D4EC7">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w:t>
            </w:r>
            <w:proofErr w:type="gramStart"/>
            <w:r>
              <w:t>to add</w:t>
            </w:r>
            <w:proofErr w:type="gramEnd"/>
            <w:r>
              <w:t xml:space="preserve">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Heading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lastRenderedPageBreak/>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lastRenderedPageBreak/>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w:t>
            </w:r>
            <w:proofErr w:type="gramStart"/>
            <w:r>
              <w:rPr>
                <w:rFonts w:ascii="Arial" w:eastAsia="MS Mincho" w:hAnsi="Arial" w:cs="Arial"/>
                <w:iCs/>
                <w:sz w:val="16"/>
                <w:lang w:eastAsia="ja-JP"/>
              </w:rPr>
              <w:t>network based</w:t>
            </w:r>
            <w:proofErr w:type="gramEnd"/>
            <w:r>
              <w:rPr>
                <w:rFonts w:ascii="Arial" w:eastAsia="MS Mincho" w:hAnsi="Arial" w:cs="Arial"/>
                <w:iCs/>
                <w:sz w:val="16"/>
                <w:lang w:eastAsia="ja-JP"/>
              </w:rPr>
              <w:t xml:space="preserve">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lastRenderedPageBreak/>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w:t>
            </w:r>
            <w:r>
              <w:rPr>
                <w:rFonts w:ascii="Arial" w:hAnsi="Arial" w:cs="Arial"/>
                <w:sz w:val="16"/>
                <w:szCs w:val="16"/>
              </w:rPr>
              <w:lastRenderedPageBreak/>
              <w:t>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w:t>
            </w:r>
            <w:r>
              <w:rPr>
                <w:rFonts w:ascii="Arial" w:hAnsi="Arial" w:cs="Arial"/>
                <w:iCs/>
                <w:sz w:val="16"/>
                <w:lang w:eastAsia="zh-CN"/>
              </w:rPr>
              <w:lastRenderedPageBreak/>
              <w:t xml:space="preserve">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w:t>
            </w:r>
            <w:r>
              <w:rPr>
                <w:rFonts w:ascii="Arial" w:hAnsi="Arial" w:cs="Arial"/>
                <w:iCs/>
                <w:sz w:val="16"/>
                <w:lang w:eastAsia="zh-CN"/>
              </w:rPr>
              <w:lastRenderedPageBreak/>
              <w:t>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introducing further scheduling restrictions, especially for URLLC traffic,  should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w:t>
            </w:r>
            <w:proofErr w:type="gramStart"/>
            <w:r>
              <w:rPr>
                <w:rFonts w:ascii="Arial" w:hAnsi="Arial" w:cs="Arial"/>
                <w:iCs/>
                <w:sz w:val="16"/>
                <w:lang w:eastAsia="zh-CN"/>
              </w:rPr>
              <w:t>particular case</w:t>
            </w:r>
            <w:proofErr w:type="gramEnd"/>
            <w:r>
              <w:rPr>
                <w:rFonts w:ascii="Arial" w:hAnsi="Arial" w:cs="Arial"/>
                <w:iCs/>
                <w:sz w:val="16"/>
                <w:lang w:eastAsia="zh-CN"/>
              </w:rPr>
              <w:t xml:space="preserv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lastRenderedPageBreak/>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lastRenderedPageBreak/>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6B7616" w14:paraId="4145E33F" w14:textId="77777777" w:rsidTr="002466AB">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2466AB">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2466AB">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2466AB">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w:t>
                  </w:r>
                  <w:r>
                    <w:rPr>
                      <w:rFonts w:ascii="Arial" w:eastAsiaTheme="minorEastAsia" w:hAnsi="Arial" w:cs="Arial"/>
                      <w:sz w:val="16"/>
                      <w:szCs w:val="16"/>
                      <w:lang w:eastAsia="zh-CN"/>
                    </w:rPr>
                    <w:lastRenderedPageBreak/>
                    <w:t>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sidRPr="004838FD">
              <w:rPr>
                <w:rFonts w:ascii="Arial" w:hAnsi="Arial" w:cs="Arial"/>
                <w:iCs/>
                <w:color w:val="00B0F0"/>
                <w:sz w:val="16"/>
                <w:szCs w:val="16"/>
                <w:lang w:eastAsia="zh-CN"/>
              </w:rPr>
              <w:t>definitely continue</w:t>
            </w:r>
            <w:proofErr w:type="gramEnd"/>
            <w:r w:rsidRPr="004838FD">
              <w:rPr>
                <w:rFonts w:ascii="Arial" w:hAnsi="Arial" w:cs="Arial"/>
                <w:iCs/>
                <w:color w:val="00B0F0"/>
                <w:sz w:val="16"/>
                <w:szCs w:val="16"/>
                <w:lang w:eastAsia="zh-CN"/>
              </w:rPr>
              <w:t xml:space="preserv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let’s assume a few time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w:t>
            </w:r>
            <w:r>
              <w:rPr>
                <w:rFonts w:ascii="Arial" w:hAnsi="Arial" w:cs="Arial"/>
                <w:iCs/>
                <w:sz w:val="16"/>
                <w:szCs w:val="16"/>
                <w:lang w:eastAsia="zh-CN"/>
              </w:rPr>
              <w:lastRenderedPageBreak/>
              <w:t xml:space="preserve">signals/channels (e.g.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sidRPr="00577D4D">
              <w:rPr>
                <w:rFonts w:ascii="Arial" w:hAnsi="Arial" w:cs="Arial"/>
                <w:iCs/>
                <w:color w:val="00B0F0"/>
                <w:sz w:val="16"/>
                <w:szCs w:val="16"/>
                <w:lang w:eastAsia="zh-CN"/>
              </w:rPr>
              <w:t>recption</w:t>
            </w:r>
            <w:proofErr w:type="spellEnd"/>
            <w:r w:rsidRPr="00577D4D">
              <w:rPr>
                <w:rFonts w:ascii="Arial" w:hAnsi="Arial" w:cs="Arial"/>
                <w:iCs/>
                <w:color w:val="00B0F0"/>
                <w:sz w:val="16"/>
                <w:szCs w:val="16"/>
                <w:lang w:eastAsia="zh-CN"/>
              </w:rPr>
              <w:t xml:space="preserve">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2466AB">
            <w:pPr>
              <w:rPr>
                <w:rFonts w:ascii="Arial" w:hAnsi="Arial" w:cs="Arial"/>
                <w:iCs/>
                <w:sz w:val="16"/>
                <w:szCs w:val="16"/>
                <w:lang w:eastAsia="zh-CN"/>
              </w:rPr>
            </w:pPr>
          </w:p>
        </w:tc>
        <w:tc>
          <w:tcPr>
            <w:tcW w:w="6379" w:type="dxa"/>
          </w:tcPr>
          <w:p w14:paraId="2B2595C0"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Heading3"/>
        <w:rPr>
          <w:lang w:eastAsia="zh-CN"/>
        </w:rPr>
      </w:pPr>
      <w:r>
        <w:rPr>
          <w:rFonts w:hint="eastAsia"/>
          <w:lang w:eastAsia="zh-CN"/>
        </w:rPr>
        <w:lastRenderedPageBreak/>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Heading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5069FD" w14:paraId="046D08EF" w14:textId="77777777" w:rsidTr="002466AB">
        <w:tc>
          <w:tcPr>
            <w:tcW w:w="1838" w:type="dxa"/>
            <w:vAlign w:val="center"/>
          </w:tcPr>
          <w:p w14:paraId="2BC388FA" w14:textId="77777777" w:rsidR="005069FD" w:rsidRDefault="005069FD"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2466AB">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2466AB">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2466AB">
        <w:tc>
          <w:tcPr>
            <w:tcW w:w="1838" w:type="dxa"/>
            <w:vAlign w:val="center"/>
          </w:tcPr>
          <w:p w14:paraId="65FC5B37" w14:textId="1582F577" w:rsidR="005069FD" w:rsidRDefault="0096223E" w:rsidP="002466A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D443522" w14:textId="77777777" w:rsidR="005069FD" w:rsidRDefault="005069FD" w:rsidP="002466AB">
            <w:pPr>
              <w:rPr>
                <w:rFonts w:ascii="Arial" w:hAnsi="Arial" w:cs="Arial"/>
                <w:iCs/>
                <w:sz w:val="16"/>
                <w:lang w:eastAsia="zh-CN"/>
              </w:rPr>
            </w:pPr>
          </w:p>
        </w:tc>
        <w:tc>
          <w:tcPr>
            <w:tcW w:w="6379" w:type="dxa"/>
            <w:vAlign w:val="center"/>
          </w:tcPr>
          <w:p w14:paraId="3B05B68C" w14:textId="77777777" w:rsidR="0096223E" w:rsidRDefault="0096223E" w:rsidP="0096223E">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6538EE5A" w14:textId="77777777" w:rsidR="0096223E" w:rsidRDefault="0096223E" w:rsidP="0096223E">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541CD633" w14:textId="77777777" w:rsidR="0096223E" w:rsidRDefault="0096223E" w:rsidP="0096223E">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15244C1"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C24A555"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4E7AC96" w14:textId="77777777" w:rsidR="0096223E" w:rsidRDefault="0096223E" w:rsidP="0096223E">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66D4AFF6"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086F566C" w14:textId="77777777" w:rsidR="0096223E" w:rsidRDefault="0096223E" w:rsidP="0096223E">
            <w:pPr>
              <w:rPr>
                <w:rFonts w:ascii="Arial" w:hAnsi="Arial" w:cs="Arial"/>
                <w:iCs/>
                <w:sz w:val="16"/>
                <w:lang w:eastAsia="zh-CN"/>
              </w:rPr>
            </w:pPr>
          </w:p>
          <w:p w14:paraId="5CB71F42" w14:textId="3C5F5DAA" w:rsidR="005069FD" w:rsidRDefault="0096223E" w:rsidP="0096223E">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C92CAB" w14:paraId="2CE41A04" w14:textId="77777777" w:rsidTr="002466AB">
        <w:tc>
          <w:tcPr>
            <w:tcW w:w="1838" w:type="dxa"/>
            <w:vAlign w:val="center"/>
          </w:tcPr>
          <w:p w14:paraId="73DBE46D" w14:textId="4255B782" w:rsidR="00C92CAB" w:rsidRDefault="00C92CAB" w:rsidP="00C92CAB">
            <w:pPr>
              <w:rPr>
                <w:rFonts w:ascii="Arial" w:hAnsi="Arial" w:cs="Arial"/>
                <w:iCs/>
                <w:sz w:val="16"/>
                <w:lang w:eastAsia="zh-CN"/>
              </w:rPr>
            </w:pPr>
            <w:proofErr w:type="spellStart"/>
            <w:r w:rsidRPr="00C92CAB">
              <w:rPr>
                <w:rFonts w:ascii="Arial" w:hAnsi="Arial" w:cs="Arial"/>
                <w:iCs/>
                <w:sz w:val="16"/>
                <w:lang w:eastAsia="zh-CN"/>
              </w:rPr>
              <w:t>InterDigital</w:t>
            </w:r>
            <w:proofErr w:type="spellEnd"/>
          </w:p>
        </w:tc>
        <w:tc>
          <w:tcPr>
            <w:tcW w:w="1134" w:type="dxa"/>
            <w:vAlign w:val="center"/>
          </w:tcPr>
          <w:p w14:paraId="55D72DB2" w14:textId="33DA6011" w:rsidR="00C92CAB" w:rsidRDefault="00C92CAB" w:rsidP="00C92CAB">
            <w:pPr>
              <w:rPr>
                <w:rFonts w:ascii="Arial" w:hAnsi="Arial" w:cs="Arial"/>
                <w:iCs/>
                <w:sz w:val="16"/>
                <w:lang w:eastAsia="zh-CN"/>
              </w:rPr>
            </w:pPr>
            <w:r>
              <w:rPr>
                <w:rFonts w:ascii="Arial" w:hAnsi="Arial" w:cs="Arial"/>
                <w:iCs/>
                <w:sz w:val="16"/>
                <w:lang w:eastAsia="zh-CN"/>
              </w:rPr>
              <w:t>Yes</w:t>
            </w:r>
          </w:p>
        </w:tc>
        <w:tc>
          <w:tcPr>
            <w:tcW w:w="6379" w:type="dxa"/>
            <w:vAlign w:val="center"/>
          </w:tcPr>
          <w:p w14:paraId="160694DA" w14:textId="77777777" w:rsidR="00C92CAB" w:rsidRDefault="00C92CAB" w:rsidP="00C92CAB">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B00E87F" w14:textId="15892320" w:rsidR="00C92CAB" w:rsidRDefault="00C92CAB" w:rsidP="00C92CAB">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prioirty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r>
              <w:rPr>
                <w:rFonts w:ascii="Arial" w:hAnsi="Arial" w:cs="Arial"/>
                <w:iCs/>
                <w:sz w:val="16"/>
                <w:lang w:eastAsia="zh-CN"/>
              </w:rPr>
              <w:t>window.if</w:t>
            </w:r>
            <w:proofErr w:type="spell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C92CAB" w14:paraId="3BEAF847" w14:textId="77777777" w:rsidTr="002466AB">
        <w:tc>
          <w:tcPr>
            <w:tcW w:w="1838" w:type="dxa"/>
            <w:vAlign w:val="center"/>
          </w:tcPr>
          <w:p w14:paraId="45C6E90A" w14:textId="77777777" w:rsidR="00C92CAB" w:rsidRDefault="00C92CAB" w:rsidP="00C92CAB">
            <w:pPr>
              <w:rPr>
                <w:rFonts w:ascii="Arial" w:hAnsi="Arial" w:cs="Arial"/>
                <w:iCs/>
                <w:sz w:val="16"/>
                <w:szCs w:val="16"/>
                <w:lang w:eastAsia="zh-CN"/>
              </w:rPr>
            </w:pPr>
          </w:p>
        </w:tc>
        <w:tc>
          <w:tcPr>
            <w:tcW w:w="1134" w:type="dxa"/>
            <w:vAlign w:val="center"/>
          </w:tcPr>
          <w:p w14:paraId="7AE6F973" w14:textId="77777777" w:rsidR="00C92CAB" w:rsidRDefault="00C92CAB" w:rsidP="00C92CAB">
            <w:pPr>
              <w:rPr>
                <w:rFonts w:ascii="Arial" w:hAnsi="Arial" w:cs="Arial"/>
                <w:iCs/>
                <w:sz w:val="16"/>
                <w:szCs w:val="16"/>
                <w:lang w:eastAsia="zh-CN"/>
              </w:rPr>
            </w:pPr>
          </w:p>
        </w:tc>
        <w:tc>
          <w:tcPr>
            <w:tcW w:w="6379" w:type="dxa"/>
            <w:vAlign w:val="center"/>
          </w:tcPr>
          <w:p w14:paraId="09FCA24C" w14:textId="77777777" w:rsidR="00C92CAB" w:rsidRDefault="00C92CAB" w:rsidP="00C92CA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lastRenderedPageBreak/>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lastRenderedPageBreak/>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lastRenderedPageBreak/>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 xml:space="preserve">in </w:t>
            </w:r>
            <w:r>
              <w:rPr>
                <w:rFonts w:ascii="Arial" w:hAnsi="Arial" w:cs="Arial"/>
                <w:iCs/>
                <w:sz w:val="16"/>
                <w:lang w:eastAsia="zh-CN"/>
              </w:rPr>
              <w:lastRenderedPageBreak/>
              <w:t>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4pt;height:138.15pt;mso-width-percent:0;mso-height-percent:0;mso-width-percent:0;mso-height-percent:0" o:ole="">
                  <v:imagedata r:id="rId23" o:title=""/>
                </v:shape>
                <o:OLEObject Type="Embed" ProgID="Visio.Drawing.15" ShapeID="_x0000_i1025" DrawAspect="Content" ObjectID="_1707503443"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14D3E74A" w14:textId="77777777" w:rsidR="006F4AF3" w:rsidRDefault="00F24D4A">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w:t>
            </w:r>
            <w:proofErr w:type="gramStart"/>
            <w:r>
              <w:rPr>
                <w:rFonts w:ascii="Arial" w:hAnsi="Arial" w:cs="Arial"/>
                <w:iCs/>
                <w:sz w:val="16"/>
                <w:lang w:eastAsia="zh-CN"/>
              </w:rPr>
              <w:t>are</w:t>
            </w:r>
            <w:proofErr w:type="gramEnd"/>
            <w:r>
              <w:rPr>
                <w:rFonts w:ascii="Arial" w:hAnsi="Arial" w:cs="Arial"/>
                <w:iCs/>
                <w:sz w:val="16"/>
                <w:lang w:eastAsia="zh-CN"/>
              </w:rPr>
              <w:t xml:space="preserv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gNB/LMF know such information? Why should not they consider it when configure/activate the PPW and the PRS within it? Given the goal for latency is the same for both sides at </w:t>
            </w:r>
            <w:r>
              <w:rPr>
                <w:rFonts w:ascii="Arial" w:hAnsi="Arial" w:cs="Arial"/>
                <w:iCs/>
                <w:sz w:val="16"/>
                <w:lang w:eastAsia="zh-CN"/>
              </w:rPr>
              <w:lastRenderedPageBreak/>
              <w:t xml:space="preserve">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w:t>
            </w:r>
            <w:proofErr w:type="gramStart"/>
            <w:r>
              <w:rPr>
                <w:rFonts w:ascii="Arial" w:hAnsi="Arial" w:cs="Arial"/>
                <w:iCs/>
                <w:sz w:val="16"/>
                <w:lang w:eastAsia="zh-CN"/>
              </w:rPr>
              <w:t>lets</w:t>
            </w:r>
            <w:proofErr w:type="gramEnd"/>
            <w:r>
              <w:rPr>
                <w:rFonts w:ascii="Arial" w:hAnsi="Arial" w:cs="Arial"/>
                <w:iCs/>
                <w:sz w:val="16"/>
                <w:lang w:eastAsia="zh-CN"/>
              </w:rPr>
              <w:t xml:space="preserve"> call it again N,T.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w:t>
            </w:r>
            <w:proofErr w:type="gramStart"/>
            <w:r>
              <w:rPr>
                <w:rFonts w:ascii="Arial" w:hAnsi="Arial" w:cs="Arial"/>
                <w:iCs/>
                <w:sz w:val="16"/>
                <w:lang w:eastAsia="zh-CN"/>
              </w:rPr>
              <w:t>i.e.</w:t>
            </w:r>
            <w:proofErr w:type="gramEnd"/>
            <w:r>
              <w:rPr>
                <w:rFonts w:ascii="Arial" w:hAnsi="Arial" w:cs="Arial"/>
                <w:iCs/>
                <w:sz w:val="16"/>
                <w:lang w:eastAsia="zh-CN"/>
              </w:rPr>
              <w:t xml:space="preserv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N ms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 xml:space="preserve">or Type-2 PRS processing outside MG and within a PRS </w:t>
            </w:r>
            <w:r>
              <w:rPr>
                <w:lang w:eastAsia="zh-CN"/>
              </w:rPr>
              <w:lastRenderedPageBreak/>
              <w:t>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ms a UE can process every T ms assuming maximum DL PRS bandwidth in MHz, which is supported and reported by </w:t>
            </w:r>
            <w:proofErr w:type="gramStart"/>
            <w:r w:rsidRPr="009157EC">
              <w:rPr>
                <w:lang w:eastAsia="zh-CN"/>
              </w:rPr>
              <w:t>UE</w:t>
            </w:r>
            <w:r>
              <w:rPr>
                <w:lang w:eastAsia="zh-CN"/>
              </w:rPr>
              <w:t>;</w:t>
            </w:r>
            <w:proofErr w:type="gramEnd"/>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N ms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lastRenderedPageBreak/>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w:t>
            </w:r>
            <w:proofErr w:type="gramStart"/>
            <w:r>
              <w:rPr>
                <w:rFonts w:ascii="Arial" w:hAnsi="Arial" w:cs="Arial"/>
                <w:iCs/>
                <w:sz w:val="16"/>
                <w:lang w:eastAsia="zh-CN"/>
              </w:rPr>
              <w:t>e.g.</w:t>
            </w:r>
            <w:proofErr w:type="gramEnd"/>
            <w:r>
              <w:rPr>
                <w:rFonts w:ascii="Arial" w:hAnsi="Arial" w:cs="Arial"/>
                <w:iCs/>
                <w:sz w:val="16"/>
                <w:lang w:eastAsia="zh-CN"/>
              </w:rPr>
              <w:t xml:space="preserve">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w:t>
            </w:r>
            <w:proofErr w:type="gramStart"/>
            <w:r w:rsidRPr="00582300">
              <w:rPr>
                <w:rFonts w:ascii="Arial" w:hAnsi="Arial" w:cs="Arial"/>
                <w:iCs/>
                <w:sz w:val="16"/>
                <w:lang w:eastAsia="zh-CN"/>
              </w:rPr>
              <w:t>in order to</w:t>
            </w:r>
            <w:proofErr w:type="gramEnd"/>
            <w:r w:rsidRPr="00582300">
              <w:rPr>
                <w:rFonts w:ascii="Arial" w:hAnsi="Arial" w:cs="Arial"/>
                <w:iCs/>
                <w:sz w:val="16"/>
                <w:lang w:eastAsia="zh-CN"/>
              </w:rPr>
              <w:t xml:space="preserve">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xml:space="preserve">. Then, the UE can naturally perform PRS processing immediately after buffering the PRS in the </w:t>
            </w:r>
            <w:proofErr w:type="gramStart"/>
            <w:r w:rsidRPr="00582300">
              <w:rPr>
                <w:rFonts w:ascii="Arial" w:hAnsi="Arial" w:cs="Arial"/>
                <w:iCs/>
                <w:sz w:val="16"/>
                <w:lang w:eastAsia="zh-CN"/>
              </w:rPr>
              <w:t>PPW, and</w:t>
            </w:r>
            <w:proofErr w:type="gramEnd"/>
            <w:r w:rsidRPr="00582300">
              <w:rPr>
                <w:rFonts w:ascii="Arial" w:hAnsi="Arial" w:cs="Arial"/>
                <w:iCs/>
                <w:sz w:val="16"/>
                <w:lang w:eastAsia="zh-CN"/>
              </w:rPr>
              <w:t xml:space="preserve">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w:t>
            </w:r>
            <w:proofErr w:type="gramStart"/>
            <w:r>
              <w:rPr>
                <w:rFonts w:cs="Arial"/>
                <w:sz w:val="18"/>
                <w:szCs w:val="18"/>
              </w:rPr>
              <w:t>no</w:t>
            </w:r>
            <w:proofErr w:type="gramEnd"/>
            <w:r>
              <w:rPr>
                <w:rFonts w:cs="Arial"/>
                <w:sz w:val="18"/>
                <w:szCs w:val="18"/>
              </w:rPr>
              <w:t xml:space="preserve"> much difference between </w:t>
            </w:r>
            <w:r>
              <w:rPr>
                <w:rFonts w:cs="Arial"/>
                <w:sz w:val="18"/>
                <w:szCs w:val="18"/>
              </w:rPr>
              <w:lastRenderedPageBreak/>
              <w:t xml:space="preserve">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he remaining T2-N2 part is used for processing. Then, gNB will be easy to decide the</w:t>
            </w:r>
            <w:r w:rsidR="00F93AF0">
              <w:rPr>
                <w:rFonts w:cs="Arial"/>
                <w:sz w:val="18"/>
                <w:szCs w:val="18"/>
                <w:lang w:eastAsia="zh-CN"/>
              </w:rPr>
              <w:t xml:space="preserve"> proper PPW length and location. </w:t>
            </w:r>
          </w:p>
          <w:p w14:paraId="31CAA177" w14:textId="77777777" w:rsidR="00F93AF0" w:rsidRDefault="00F93AF0" w:rsidP="00F93AF0">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4FD88220" w14:textId="3941D4E4" w:rsidR="00AB526C" w:rsidRPr="00F93AF0" w:rsidRDefault="00AB526C" w:rsidP="00F93AF0">
            <w:pPr>
              <w:rPr>
                <w:rFonts w:cs="Arial"/>
                <w:sz w:val="18"/>
                <w:szCs w:val="18"/>
              </w:rPr>
            </w:pPr>
            <w:r>
              <w:rPr>
                <w:rFonts w:cs="Arial"/>
                <w:sz w:val="18"/>
                <w:szCs w:val="18"/>
                <w:lang w:eastAsia="zh-CN"/>
              </w:rPr>
              <w:t xml:space="preserve">I am </w:t>
            </w:r>
            <w:proofErr w:type="gramStart"/>
            <w:r>
              <w:rPr>
                <w:rFonts w:cs="Arial"/>
                <w:sz w:val="18"/>
                <w:szCs w:val="18"/>
                <w:lang w:eastAsia="zh-CN"/>
              </w:rPr>
              <w:t>actually confused</w:t>
            </w:r>
            <w:proofErr w:type="gramEnd"/>
            <w:r>
              <w:rPr>
                <w:rFonts w:cs="Arial"/>
                <w:sz w:val="18"/>
                <w:szCs w:val="18"/>
                <w:lang w:eastAsia="zh-CN"/>
              </w:rPr>
              <w:t xml:space="preserve"> with the reply from vivo; it says “agree with Samsung” but then the explanation is like repeating what we (Qualcomm) are saying.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Heading3"/>
        <w:rPr>
          <w:rStyle w:val="Hyperlink"/>
          <w:color w:val="auto"/>
          <w:u w:val="none"/>
        </w:rPr>
      </w:pPr>
      <w:r w:rsidRPr="00EF59BF">
        <w:rPr>
          <w:rStyle w:val="Hyperlink"/>
          <w:rFonts w:hint="eastAsia"/>
          <w:color w:val="auto"/>
          <w:u w:val="none"/>
        </w:rPr>
        <w:t>R</w:t>
      </w:r>
      <w:r w:rsidRPr="00EF59BF">
        <w:rPr>
          <w:rStyle w:val="Hyperlink"/>
          <w:color w:val="auto"/>
          <w:u w:val="none"/>
        </w:rPr>
        <w:t>oun</w:t>
      </w:r>
      <w:r>
        <w:rPr>
          <w:rStyle w:val="Hyperlink"/>
          <w:color w:val="auto"/>
          <w:u w:val="none"/>
        </w:rPr>
        <w:t>d 3</w:t>
      </w:r>
    </w:p>
    <w:p w14:paraId="7D715131" w14:textId="77135392" w:rsidR="00183F36" w:rsidRDefault="00183F36" w:rsidP="00183F36">
      <w:pPr>
        <w:pStyle w:val="Heading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7CA89098"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ms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TableGrid"/>
        <w:tblW w:w="9351" w:type="dxa"/>
        <w:tblLayout w:type="fixed"/>
        <w:tblLook w:val="04A0" w:firstRow="1" w:lastRow="0" w:firstColumn="1" w:lastColumn="0" w:noHBand="0" w:noVBand="1"/>
      </w:tblPr>
      <w:tblGrid>
        <w:gridCol w:w="1838"/>
        <w:gridCol w:w="1134"/>
        <w:gridCol w:w="6379"/>
      </w:tblGrid>
      <w:tr w:rsidR="00EF59BF" w14:paraId="01415A2C" w14:textId="77777777" w:rsidTr="002466AB">
        <w:tc>
          <w:tcPr>
            <w:tcW w:w="1838" w:type="dxa"/>
            <w:vAlign w:val="center"/>
          </w:tcPr>
          <w:p w14:paraId="1D04D369" w14:textId="77777777" w:rsidR="00EF59BF" w:rsidRDefault="00EF59B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2466AB">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2466AB">
        <w:tc>
          <w:tcPr>
            <w:tcW w:w="1838" w:type="dxa"/>
            <w:vAlign w:val="center"/>
          </w:tcPr>
          <w:p w14:paraId="432CFECF" w14:textId="05F31018" w:rsidR="00EF59BF" w:rsidRDefault="003C599F" w:rsidP="002466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382737" w14:textId="755ED6B9" w:rsidR="00EF59BF" w:rsidRDefault="003C599F" w:rsidP="002466AB">
            <w:pPr>
              <w:rPr>
                <w:rFonts w:ascii="Arial" w:hAnsi="Arial" w:cs="Arial"/>
                <w:iCs/>
                <w:sz w:val="16"/>
                <w:lang w:eastAsia="zh-CN"/>
              </w:rPr>
            </w:pPr>
            <w:r>
              <w:rPr>
                <w:rFonts w:ascii="Arial" w:hAnsi="Arial" w:cs="Arial"/>
                <w:iCs/>
                <w:sz w:val="16"/>
                <w:lang w:eastAsia="zh-CN"/>
              </w:rPr>
              <w:t>Yes</w:t>
            </w:r>
          </w:p>
        </w:tc>
        <w:tc>
          <w:tcPr>
            <w:tcW w:w="6379" w:type="dxa"/>
            <w:vAlign w:val="center"/>
          </w:tcPr>
          <w:p w14:paraId="5D82C246" w14:textId="77777777" w:rsidR="00EF59BF" w:rsidRDefault="003C599F" w:rsidP="002466AB">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64FDE0CC" w14:textId="18F14EF4" w:rsidR="00AB526C" w:rsidRDefault="00AB526C" w:rsidP="002466AB">
            <w:pPr>
              <w:rPr>
                <w:lang w:eastAsia="zh-CN"/>
              </w:rPr>
            </w:pPr>
            <w:r>
              <w:rPr>
                <w:rFonts w:ascii="Arial" w:hAnsi="Arial" w:cs="Arial"/>
                <w:iCs/>
                <w:sz w:val="16"/>
                <w:lang w:eastAsia="zh-CN"/>
              </w:rPr>
              <w:t xml:space="preserve">A minor </w:t>
            </w:r>
            <w:proofErr w:type="gramStart"/>
            <w:r>
              <w:rPr>
                <w:rFonts w:ascii="Arial" w:hAnsi="Arial" w:cs="Arial"/>
                <w:iCs/>
                <w:sz w:val="16"/>
                <w:lang w:eastAsia="zh-CN"/>
              </w:rPr>
              <w:t>suggestion;</w:t>
            </w:r>
            <w:proofErr w:type="gramEnd"/>
            <w:r>
              <w:rPr>
                <w:rFonts w:ascii="Arial" w:hAnsi="Arial" w:cs="Arial"/>
                <w:iCs/>
                <w:sz w:val="16"/>
                <w:lang w:eastAsia="zh-CN"/>
              </w:rPr>
              <w:t xml:space="preserve"> I assume for Mode 1, we mean:</w:t>
            </w:r>
            <w:r>
              <w:rPr>
                <w:lang w:eastAsia="zh-CN"/>
              </w:rPr>
              <w:t xml:space="preserve"> </w:t>
            </w:r>
          </w:p>
          <w:p w14:paraId="05ABEF43" w14:textId="425F81A8" w:rsidR="00AB526C" w:rsidRPr="00AB526C" w:rsidRDefault="00AB526C" w:rsidP="00AB526C">
            <w:pPr>
              <w:pStyle w:val="ListParagraph"/>
              <w:numPr>
                <w:ilvl w:val="0"/>
                <w:numId w:val="49"/>
              </w:numPr>
              <w:ind w:firstLineChars="0"/>
              <w:rPr>
                <w:color w:val="FF0000"/>
                <w:lang w:eastAsia="zh-CN"/>
              </w:rPr>
            </w:pPr>
            <w:r>
              <w:rPr>
                <w:lang w:eastAsia="zh-CN"/>
              </w:rPr>
              <w:t xml:space="preserve">A UE is expected to measure all the PRS within the PRS processing window, </w:t>
            </w:r>
            <w:r w:rsidRPr="00AB526C">
              <w:rPr>
                <w:color w:val="FF0000"/>
                <w:lang w:eastAsia="zh-CN"/>
              </w:rPr>
              <w:t xml:space="preserve">according to the reported to UE’s </w:t>
            </w:r>
            <w:r w:rsidRPr="00AB526C">
              <w:rPr>
                <w:color w:val="FF0000"/>
                <w:lang w:eastAsia="zh-CN"/>
              </w:rPr>
              <w:lastRenderedPageBreak/>
              <w:t>capabilities.</w:t>
            </w:r>
          </w:p>
          <w:p w14:paraId="3A04439B" w14:textId="77777777" w:rsidR="00AB526C" w:rsidRDefault="00AB526C" w:rsidP="002466AB">
            <w:pPr>
              <w:rPr>
                <w:lang w:eastAsia="zh-CN"/>
              </w:rPr>
            </w:pPr>
            <w:r>
              <w:rPr>
                <w:lang w:eastAsia="zh-CN"/>
              </w:rPr>
              <w:t xml:space="preserve">For example, if the UE says that it can do N=12 resources in a slot, it will not process more than that. </w:t>
            </w:r>
          </w:p>
          <w:p w14:paraId="783C0303" w14:textId="77777777" w:rsidR="00AB526C" w:rsidRDefault="00AB526C" w:rsidP="002466AB">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19F58C99" w14:textId="77777777" w:rsidR="00E81DF6" w:rsidRDefault="00E81DF6" w:rsidP="002466AB">
            <w:pPr>
              <w:rPr>
                <w:lang w:eastAsia="zh-CN"/>
              </w:rPr>
            </w:pPr>
          </w:p>
          <w:p w14:paraId="3FC9A71F" w14:textId="77777777" w:rsidR="00E81DF6" w:rsidRDefault="00E81DF6" w:rsidP="002466AB">
            <w:pPr>
              <w:rPr>
                <w:lang w:eastAsia="zh-CN"/>
              </w:rPr>
            </w:pPr>
            <w:r>
              <w:rPr>
                <w:lang w:eastAsia="zh-CN"/>
              </w:rPr>
              <w:t>On the previous comments from Vivo and Samsung:</w:t>
            </w:r>
          </w:p>
          <w:p w14:paraId="57617F3D" w14:textId="468AC9A1" w:rsidR="00AB526C" w:rsidRDefault="00AB526C" w:rsidP="00E81DF6">
            <w:pPr>
              <w:pStyle w:val="ListParagraph"/>
              <w:numPr>
                <w:ilvl w:val="0"/>
                <w:numId w:val="49"/>
              </w:numPr>
              <w:ind w:firstLineChars="0"/>
              <w:rPr>
                <w:lang w:eastAsia="zh-CN"/>
              </w:rPr>
            </w:pPr>
            <w:r>
              <w:rPr>
                <w:lang w:eastAsia="zh-CN"/>
              </w:rPr>
              <w:t>Vivo says</w:t>
            </w:r>
            <w:r w:rsidR="00E81DF6">
              <w:rPr>
                <w:lang w:eastAsia="zh-CN"/>
              </w:rPr>
              <w:t xml:space="preserve"> in their reply</w:t>
            </w:r>
            <w:r>
              <w:rPr>
                <w:lang w:eastAsia="zh-CN"/>
              </w:rPr>
              <w:t>: “</w:t>
            </w:r>
            <w:r w:rsidRPr="00E81DF6">
              <w:rPr>
                <w:rFonts w:ascii="Arial" w:hAnsi="Arial" w:cs="Arial"/>
                <w:iCs/>
                <w:sz w:val="16"/>
                <w:lang w:eastAsia="zh-CN"/>
              </w:rPr>
              <w:t>PPW contains PRS buffer (PPW 1st part) and processing time (PPW 2nd part), which is a feature that strongly reduces latency.</w:t>
            </w:r>
            <w:r>
              <w:rPr>
                <w:lang w:eastAsia="zh-CN"/>
              </w:rPr>
              <w:t>”</w:t>
            </w:r>
          </w:p>
          <w:p w14:paraId="12EF2FF1" w14:textId="0D82192E" w:rsidR="00AB526C" w:rsidRDefault="00E81DF6" w:rsidP="00AB526C">
            <w:pPr>
              <w:pStyle w:val="3GPPAgreements"/>
              <w:numPr>
                <w:ilvl w:val="0"/>
                <w:numId w:val="0"/>
              </w:numPr>
              <w:ind w:left="284" w:hanging="284"/>
              <w:rPr>
                <w:lang w:eastAsia="zh-CN"/>
              </w:rPr>
            </w:pPr>
            <w:r>
              <w:rPr>
                <w:lang w:eastAsia="zh-CN"/>
              </w:rPr>
              <w:t>We totally agreed!</w:t>
            </w:r>
            <w:r w:rsidR="00AB526C">
              <w:rPr>
                <w:lang w:eastAsia="zh-CN"/>
              </w:rPr>
              <w:t xml:space="preserve"> lets write it up in the agreement, which is what we have been trying 4 meetings to do.</w:t>
            </w:r>
            <w:r>
              <w:rPr>
                <w:lang w:eastAsia="zh-CN"/>
              </w:rPr>
              <w:t xml:space="preserve"> </w:t>
            </w:r>
            <w:proofErr w:type="spellStart"/>
            <w:proofErr w:type="gramStart"/>
            <w:r>
              <w:rPr>
                <w:lang w:eastAsia="zh-CN"/>
              </w:rPr>
              <w:t>Lets</w:t>
            </w:r>
            <w:proofErr w:type="spellEnd"/>
            <w:proofErr w:type="gramEnd"/>
            <w:r>
              <w:rPr>
                <w:lang w:eastAsia="zh-CN"/>
              </w:rPr>
              <w:t xml:space="preserve"> write this up as the expected UE behavior.</w:t>
            </w:r>
            <w:r w:rsidR="00AB526C">
              <w:rPr>
                <w:lang w:eastAsia="zh-CN"/>
              </w:rPr>
              <w:t xml:space="preserve"> The moderator is trying to capture that in the </w:t>
            </w:r>
            <w:proofErr w:type="spellStart"/>
            <w:r w:rsidR="00AB526C">
              <w:rPr>
                <w:lang w:eastAsia="zh-CN"/>
              </w:rPr>
              <w:t>subbulet</w:t>
            </w:r>
            <w:proofErr w:type="spellEnd"/>
            <w:r w:rsidR="00AB526C">
              <w:rPr>
                <w:lang w:eastAsia="zh-CN"/>
              </w:rPr>
              <w:t>: “</w:t>
            </w:r>
            <w:r w:rsidR="00AB526C" w:rsidRPr="00AB526C">
              <w:rPr>
                <w:i/>
                <w:iCs/>
                <w:lang w:eastAsia="zh-CN"/>
              </w:rPr>
              <w:t xml:space="preserve">UE does not expect that the time duration from the last symbol of the last PRS resource of the up to N </w:t>
            </w:r>
            <w:proofErr w:type="spellStart"/>
            <w:r w:rsidR="00AB526C" w:rsidRPr="00AB526C">
              <w:rPr>
                <w:i/>
                <w:iCs/>
                <w:lang w:eastAsia="zh-CN"/>
              </w:rPr>
              <w:t>ms</w:t>
            </w:r>
            <w:proofErr w:type="spellEnd"/>
            <w:r w:rsidR="00AB526C" w:rsidRPr="00AB526C">
              <w:rPr>
                <w:i/>
                <w:iCs/>
                <w:lang w:eastAsia="zh-CN"/>
              </w:rPr>
              <w:t xml:space="preserve"> PRS, to the end of the PRS processing window to be smaller than T-N </w:t>
            </w:r>
            <w:proofErr w:type="spellStart"/>
            <w:r w:rsidR="00AB526C" w:rsidRPr="00AB526C">
              <w:rPr>
                <w:i/>
                <w:iCs/>
                <w:lang w:eastAsia="zh-CN"/>
              </w:rPr>
              <w:t>ms</w:t>
            </w:r>
            <w:proofErr w:type="spellEnd"/>
            <w:r w:rsidR="00AB526C">
              <w:rPr>
                <w:lang w:eastAsia="zh-CN"/>
              </w:rPr>
              <w:t>”</w:t>
            </w:r>
          </w:p>
          <w:p w14:paraId="6314C884" w14:textId="530CB8E0" w:rsidR="00AB526C" w:rsidRDefault="00AB526C" w:rsidP="00AB526C">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sidRPr="000F3ABB">
              <w:rPr>
                <w:color w:val="FF0000"/>
                <w:lang w:eastAsia="zh-CN"/>
              </w:rPr>
              <w:t xml:space="preserve">Note: PPW configuration should take the reported {N,T} into account so that a UE could be capable of reporting the measurement of the PRS before the end of </w:t>
            </w:r>
            <w:r>
              <w:rPr>
                <w:color w:val="FF0000"/>
                <w:lang w:eastAsia="zh-CN"/>
              </w:rPr>
              <w:t xml:space="preserve">the </w:t>
            </w:r>
            <w:r w:rsidRPr="000F3ABB">
              <w:rPr>
                <w:color w:val="FF0000"/>
                <w:lang w:eastAsia="zh-CN"/>
              </w:rPr>
              <w:t>PPW.</w:t>
            </w:r>
            <w:r>
              <w:rPr>
                <w:lang w:eastAsia="zh-CN"/>
              </w:rPr>
              <w:t>”</w:t>
            </w:r>
          </w:p>
          <w:p w14:paraId="2A1D47F0" w14:textId="7C109148" w:rsidR="00E81DF6" w:rsidRPr="00AB526C" w:rsidRDefault="00E81DF6" w:rsidP="00AB526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6428C688" w14:textId="3B1C3B43" w:rsidR="00AB526C" w:rsidRPr="00AB526C" w:rsidRDefault="00AB526C" w:rsidP="00AB526C">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view ?</w:t>
            </w:r>
          </w:p>
        </w:tc>
      </w:tr>
      <w:tr w:rsidR="002E3D2F" w14:paraId="2E4646D0" w14:textId="77777777" w:rsidTr="002466AB">
        <w:tc>
          <w:tcPr>
            <w:tcW w:w="1838" w:type="dxa"/>
            <w:vAlign w:val="center"/>
          </w:tcPr>
          <w:p w14:paraId="5DA62159" w14:textId="789B4AC6" w:rsidR="002E3D2F" w:rsidRDefault="002E3D2F" w:rsidP="002E3D2F">
            <w:pPr>
              <w:rPr>
                <w:rFonts w:ascii="Arial" w:hAnsi="Arial" w:cs="Arial"/>
                <w:iCs/>
                <w:sz w:val="16"/>
                <w:lang w:eastAsia="zh-CN"/>
              </w:rPr>
            </w:pPr>
            <w:proofErr w:type="spellStart"/>
            <w:r w:rsidRPr="004429A6">
              <w:rPr>
                <w:rFonts w:ascii="Arial" w:hAnsi="Arial" w:cs="Arial"/>
                <w:iCs/>
                <w:sz w:val="16"/>
                <w:lang w:eastAsia="zh-CN"/>
              </w:rPr>
              <w:lastRenderedPageBreak/>
              <w:t>InterDigital</w:t>
            </w:r>
            <w:proofErr w:type="spellEnd"/>
          </w:p>
        </w:tc>
        <w:tc>
          <w:tcPr>
            <w:tcW w:w="1134" w:type="dxa"/>
            <w:vAlign w:val="center"/>
          </w:tcPr>
          <w:p w14:paraId="495A4D17" w14:textId="433CB177" w:rsidR="002E3D2F" w:rsidRDefault="002E3D2F" w:rsidP="002E3D2F">
            <w:pPr>
              <w:rPr>
                <w:rFonts w:ascii="Arial" w:hAnsi="Arial" w:cs="Arial"/>
                <w:iCs/>
                <w:sz w:val="16"/>
                <w:lang w:eastAsia="zh-CN"/>
              </w:rPr>
            </w:pPr>
            <w:r>
              <w:rPr>
                <w:rFonts w:ascii="Arial" w:hAnsi="Arial" w:cs="Arial"/>
                <w:iCs/>
                <w:sz w:val="16"/>
                <w:lang w:eastAsia="zh-CN"/>
              </w:rPr>
              <w:t>Yes</w:t>
            </w:r>
          </w:p>
        </w:tc>
        <w:tc>
          <w:tcPr>
            <w:tcW w:w="6379" w:type="dxa"/>
            <w:vAlign w:val="center"/>
          </w:tcPr>
          <w:p w14:paraId="007BF3D8" w14:textId="42086F15" w:rsidR="002E3D2F" w:rsidRDefault="002E3D2F" w:rsidP="002E3D2F">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2E3D2F" w14:paraId="1490DA19" w14:textId="77777777" w:rsidTr="002466AB">
        <w:tc>
          <w:tcPr>
            <w:tcW w:w="1838" w:type="dxa"/>
            <w:vAlign w:val="center"/>
          </w:tcPr>
          <w:p w14:paraId="59176CE2" w14:textId="45E3454D" w:rsidR="002E3D2F" w:rsidRDefault="002E3D2F" w:rsidP="002E3D2F">
            <w:pPr>
              <w:rPr>
                <w:rFonts w:ascii="Arial" w:hAnsi="Arial" w:cs="Arial"/>
                <w:iCs/>
                <w:sz w:val="16"/>
                <w:lang w:eastAsia="zh-CN"/>
              </w:rPr>
            </w:pPr>
          </w:p>
        </w:tc>
        <w:tc>
          <w:tcPr>
            <w:tcW w:w="1134" w:type="dxa"/>
            <w:vAlign w:val="center"/>
          </w:tcPr>
          <w:p w14:paraId="72B8FED7" w14:textId="627BE3E9" w:rsidR="002E3D2F" w:rsidRDefault="002E3D2F" w:rsidP="002E3D2F">
            <w:pPr>
              <w:rPr>
                <w:rFonts w:ascii="Arial" w:hAnsi="Arial" w:cs="Arial"/>
                <w:iCs/>
                <w:sz w:val="16"/>
                <w:lang w:eastAsia="zh-CN"/>
              </w:rPr>
            </w:pPr>
          </w:p>
        </w:tc>
        <w:tc>
          <w:tcPr>
            <w:tcW w:w="6379" w:type="dxa"/>
            <w:vAlign w:val="center"/>
          </w:tcPr>
          <w:p w14:paraId="24B6D186" w14:textId="77777777" w:rsidR="002E3D2F" w:rsidRDefault="002E3D2F" w:rsidP="002E3D2F">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t>
            </w:r>
            <w:r>
              <w:rPr>
                <w:rFonts w:ascii="Arial" w:hAnsi="Arial" w:cs="Arial"/>
                <w:iCs/>
                <w:sz w:val="16"/>
                <w:lang w:eastAsia="zh-CN"/>
              </w:rPr>
              <w:lastRenderedPageBreak/>
              <w:t xml:space="preserve">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lastRenderedPageBreak/>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lastRenderedPageBreak/>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w:t>
            </w:r>
            <w:r>
              <w:rPr>
                <w:rFonts w:ascii="Arial" w:hAnsi="Arial" w:cs="Arial"/>
                <w:iCs/>
                <w:sz w:val="16"/>
                <w:lang w:eastAsia="zh-CN"/>
              </w:rPr>
              <w:lastRenderedPageBreak/>
              <w:t>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information . I was actually under the impression that already there is an agreement to send assistance data to the gNB, and part of that could be the PRS processing </w:t>
            </w:r>
            <w:proofErr w:type="gramStart"/>
            <w:r>
              <w:rPr>
                <w:rFonts w:ascii="Arial" w:eastAsia="MS Mincho" w:hAnsi="Arial" w:cs="Arial"/>
                <w:iCs/>
                <w:sz w:val="16"/>
                <w:lang w:eastAsia="ja-JP"/>
              </w:rPr>
              <w:t>types</w:t>
            </w:r>
            <w:proofErr w:type="gramEnd"/>
            <w:r>
              <w:rPr>
                <w:rFonts w:ascii="Arial" w:eastAsia="MS Mincho" w:hAnsi="Arial" w:cs="Arial"/>
                <w:iCs/>
                <w:sz w:val="16"/>
                <w:lang w:eastAsia="ja-JP"/>
              </w:rPr>
              <w:t xml:space="preserve">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w:t>
      </w:r>
      <w:proofErr w:type="gramStart"/>
      <w:r>
        <w:rPr>
          <w:lang w:eastAsia="zh-CN"/>
        </w:rPr>
        <w:t>types</w:t>
      </w:r>
      <w:proofErr w:type="gramEnd"/>
      <w:r>
        <w:rPr>
          <w:lang w:eastAsia="zh-CN"/>
        </w:rPr>
        <w:t xml:space="preserve">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Heading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Heading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lastRenderedPageBreak/>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4E4B3A" w14:paraId="391D4910" w14:textId="77777777" w:rsidTr="002466AB">
        <w:tc>
          <w:tcPr>
            <w:tcW w:w="1838" w:type="dxa"/>
            <w:vAlign w:val="center"/>
          </w:tcPr>
          <w:p w14:paraId="3934C733" w14:textId="77777777" w:rsidR="004E4B3A" w:rsidRDefault="004E4B3A"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2466AB">
            <w:pPr>
              <w:rPr>
                <w:rFonts w:ascii="Arial" w:hAnsi="Arial" w:cs="Arial"/>
                <w:b/>
                <w:iCs/>
                <w:sz w:val="16"/>
                <w:lang w:eastAsia="zh-CN"/>
              </w:rPr>
            </w:pPr>
            <w:r>
              <w:rPr>
                <w:rFonts w:ascii="Arial" w:hAnsi="Arial" w:cs="Arial"/>
                <w:b/>
                <w:iCs/>
                <w:sz w:val="16"/>
                <w:lang w:eastAsia="zh-CN"/>
              </w:rPr>
              <w:t>Comments</w:t>
            </w:r>
          </w:p>
        </w:tc>
      </w:tr>
      <w:tr w:rsidR="002605E1" w14:paraId="0F2FB9DF" w14:textId="77777777" w:rsidTr="002466AB">
        <w:tc>
          <w:tcPr>
            <w:tcW w:w="1838" w:type="dxa"/>
            <w:vAlign w:val="center"/>
          </w:tcPr>
          <w:p w14:paraId="3388CA33" w14:textId="550877A6" w:rsidR="002605E1" w:rsidRDefault="002605E1" w:rsidP="002605E1">
            <w:pPr>
              <w:rPr>
                <w:rFonts w:ascii="Arial" w:hAnsi="Arial" w:cs="Arial"/>
                <w:iCs/>
                <w:sz w:val="16"/>
                <w:lang w:eastAsia="zh-CN"/>
              </w:rPr>
            </w:pPr>
            <w:proofErr w:type="spellStart"/>
            <w:r w:rsidRPr="002605E1">
              <w:rPr>
                <w:rFonts w:ascii="Arial" w:hAnsi="Arial" w:cs="Arial"/>
                <w:iCs/>
                <w:sz w:val="16"/>
                <w:lang w:eastAsia="zh-CN"/>
              </w:rPr>
              <w:t>InterDigital</w:t>
            </w:r>
            <w:proofErr w:type="spellEnd"/>
          </w:p>
        </w:tc>
        <w:tc>
          <w:tcPr>
            <w:tcW w:w="1134" w:type="dxa"/>
            <w:vAlign w:val="center"/>
          </w:tcPr>
          <w:p w14:paraId="21C1C2C6" w14:textId="5B9AD228" w:rsidR="002605E1" w:rsidRDefault="002605E1" w:rsidP="002605E1">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29F256B1" w14:textId="77777777" w:rsidR="002605E1" w:rsidRDefault="002605E1" w:rsidP="002605E1">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2159DAE8" w14:textId="212302FC" w:rsidR="002605E1" w:rsidRDefault="002605E1" w:rsidP="002605E1">
            <w:pPr>
              <w:rPr>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tc>
      </w:tr>
      <w:tr w:rsidR="002605E1" w14:paraId="0DDFD46B" w14:textId="77777777" w:rsidTr="002466AB">
        <w:tc>
          <w:tcPr>
            <w:tcW w:w="1838" w:type="dxa"/>
            <w:vAlign w:val="center"/>
          </w:tcPr>
          <w:p w14:paraId="34FA4D58" w14:textId="50BB71E2" w:rsidR="002605E1" w:rsidRDefault="002605E1" w:rsidP="002605E1">
            <w:pPr>
              <w:rPr>
                <w:rFonts w:ascii="Arial" w:hAnsi="Arial" w:cs="Arial"/>
                <w:iCs/>
                <w:sz w:val="16"/>
                <w:lang w:eastAsia="zh-CN"/>
              </w:rPr>
            </w:pPr>
          </w:p>
        </w:tc>
        <w:tc>
          <w:tcPr>
            <w:tcW w:w="1134" w:type="dxa"/>
            <w:vAlign w:val="center"/>
          </w:tcPr>
          <w:p w14:paraId="0175FEB1" w14:textId="16979853" w:rsidR="002605E1" w:rsidRDefault="002605E1" w:rsidP="002605E1">
            <w:pPr>
              <w:rPr>
                <w:rFonts w:ascii="Arial" w:hAnsi="Arial" w:cs="Arial"/>
                <w:iCs/>
                <w:sz w:val="16"/>
                <w:lang w:eastAsia="zh-CN"/>
              </w:rPr>
            </w:pPr>
          </w:p>
        </w:tc>
        <w:tc>
          <w:tcPr>
            <w:tcW w:w="6379" w:type="dxa"/>
            <w:vAlign w:val="center"/>
          </w:tcPr>
          <w:p w14:paraId="26B877FC" w14:textId="77777777" w:rsidR="002605E1" w:rsidRDefault="002605E1" w:rsidP="002605E1">
            <w:pPr>
              <w:rPr>
                <w:rFonts w:ascii="Arial" w:hAnsi="Arial" w:cs="Arial"/>
                <w:iCs/>
                <w:sz w:val="16"/>
                <w:lang w:eastAsia="zh-CN"/>
              </w:rPr>
            </w:pPr>
          </w:p>
        </w:tc>
      </w:tr>
      <w:tr w:rsidR="002605E1" w14:paraId="64F7DD27" w14:textId="77777777" w:rsidTr="002466AB">
        <w:tc>
          <w:tcPr>
            <w:tcW w:w="1838" w:type="dxa"/>
            <w:vAlign w:val="center"/>
          </w:tcPr>
          <w:p w14:paraId="5EE4D1FE" w14:textId="7D6534CF" w:rsidR="002605E1" w:rsidRDefault="002605E1" w:rsidP="002605E1">
            <w:pPr>
              <w:rPr>
                <w:rFonts w:ascii="Arial" w:hAnsi="Arial" w:cs="Arial"/>
                <w:iCs/>
                <w:sz w:val="16"/>
                <w:lang w:eastAsia="zh-CN"/>
              </w:rPr>
            </w:pPr>
          </w:p>
        </w:tc>
        <w:tc>
          <w:tcPr>
            <w:tcW w:w="1134" w:type="dxa"/>
            <w:vAlign w:val="center"/>
          </w:tcPr>
          <w:p w14:paraId="0B58D98D" w14:textId="420CBAC0" w:rsidR="002605E1" w:rsidRDefault="002605E1" w:rsidP="002605E1">
            <w:pPr>
              <w:rPr>
                <w:rFonts w:ascii="Arial" w:hAnsi="Arial" w:cs="Arial"/>
                <w:iCs/>
                <w:sz w:val="16"/>
                <w:lang w:eastAsia="zh-CN"/>
              </w:rPr>
            </w:pPr>
          </w:p>
        </w:tc>
        <w:tc>
          <w:tcPr>
            <w:tcW w:w="6379" w:type="dxa"/>
            <w:vAlign w:val="center"/>
          </w:tcPr>
          <w:p w14:paraId="6A9EB0F7" w14:textId="77777777" w:rsidR="002605E1" w:rsidRDefault="002605E1" w:rsidP="002605E1">
            <w:pPr>
              <w:rPr>
                <w:rFonts w:ascii="Arial" w:hAnsi="Arial" w:cs="Arial"/>
                <w:iCs/>
                <w:sz w:val="16"/>
                <w:lang w:eastAsia="zh-CN"/>
              </w:rPr>
            </w:pPr>
          </w:p>
        </w:tc>
      </w:tr>
      <w:tr w:rsidR="002605E1" w14:paraId="5047DDA5" w14:textId="77777777" w:rsidTr="002466AB">
        <w:tc>
          <w:tcPr>
            <w:tcW w:w="1838" w:type="dxa"/>
          </w:tcPr>
          <w:p w14:paraId="13EC10D0" w14:textId="7861C0CE" w:rsidR="002605E1" w:rsidRDefault="002605E1" w:rsidP="002605E1">
            <w:pPr>
              <w:rPr>
                <w:rFonts w:ascii="Arial" w:hAnsi="Arial" w:cs="Arial"/>
                <w:iCs/>
                <w:sz w:val="16"/>
                <w:lang w:eastAsia="zh-CN"/>
              </w:rPr>
            </w:pPr>
          </w:p>
        </w:tc>
        <w:tc>
          <w:tcPr>
            <w:tcW w:w="1134" w:type="dxa"/>
          </w:tcPr>
          <w:p w14:paraId="624DC7C3" w14:textId="2EA7D9F8" w:rsidR="002605E1" w:rsidRDefault="002605E1" w:rsidP="002605E1">
            <w:pPr>
              <w:rPr>
                <w:rFonts w:ascii="Arial" w:hAnsi="Arial" w:cs="Arial"/>
                <w:iCs/>
                <w:sz w:val="16"/>
                <w:lang w:eastAsia="zh-CN"/>
              </w:rPr>
            </w:pPr>
          </w:p>
        </w:tc>
        <w:tc>
          <w:tcPr>
            <w:tcW w:w="6379" w:type="dxa"/>
          </w:tcPr>
          <w:p w14:paraId="5CF579A0" w14:textId="77777777" w:rsidR="002605E1" w:rsidRDefault="002605E1" w:rsidP="002605E1">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w:t>
            </w:r>
            <w:proofErr w:type="gramStart"/>
            <w:r>
              <w:rPr>
                <w:rFonts w:ascii="Arial" w:eastAsia="Malgun Gothic" w:hAnsi="Arial" w:cs="Arial"/>
                <w:iCs/>
                <w:sz w:val="16"/>
                <w:lang w:eastAsia="ko-KR"/>
              </w:rPr>
              <w:t>provide</w:t>
            </w:r>
            <w:proofErr w:type="gramEnd"/>
            <w:r>
              <w:rPr>
                <w:rFonts w:ascii="Arial" w:eastAsia="Malgun Gothic" w:hAnsi="Arial" w:cs="Arial"/>
                <w:iCs/>
                <w:sz w:val="16"/>
                <w:lang w:eastAsia="ko-KR"/>
              </w:rPr>
              <w:t xml:space="preserv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lastRenderedPageBreak/>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Heading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Heading3"/>
        <w:numPr>
          <w:ilvl w:val="0"/>
          <w:numId w:val="0"/>
        </w:numPr>
        <w:rPr>
          <w:lang w:eastAsia="zh-CN"/>
        </w:rPr>
      </w:pPr>
      <w:r>
        <w:rPr>
          <w:rFonts w:hint="eastAsia"/>
          <w:lang w:eastAsia="zh-CN"/>
        </w:rPr>
        <w:lastRenderedPageBreak/>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637F82" w14:paraId="23E39A1B" w14:textId="77777777" w:rsidTr="002466AB">
        <w:tc>
          <w:tcPr>
            <w:tcW w:w="1838" w:type="dxa"/>
            <w:vAlign w:val="center"/>
          </w:tcPr>
          <w:p w14:paraId="3F15001A"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1AD87" w14:textId="77E8F4A3" w:rsidR="00637F82" w:rsidRDefault="00637F82"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2466AB">
            <w:pPr>
              <w:rPr>
                <w:rFonts w:ascii="Arial" w:hAnsi="Arial" w:cs="Arial"/>
                <w:iCs/>
                <w:sz w:val="16"/>
                <w:lang w:eastAsia="zh-CN"/>
              </w:rPr>
            </w:pPr>
          </w:p>
        </w:tc>
        <w:tc>
          <w:tcPr>
            <w:tcW w:w="1134" w:type="dxa"/>
            <w:vAlign w:val="center"/>
          </w:tcPr>
          <w:p w14:paraId="0B2075D9" w14:textId="77777777" w:rsidR="00637F82" w:rsidRDefault="00637F82" w:rsidP="002466AB">
            <w:pPr>
              <w:rPr>
                <w:rFonts w:ascii="Arial" w:hAnsi="Arial" w:cs="Arial"/>
                <w:iCs/>
                <w:sz w:val="16"/>
                <w:lang w:eastAsia="zh-CN"/>
              </w:rPr>
            </w:pPr>
          </w:p>
        </w:tc>
        <w:tc>
          <w:tcPr>
            <w:tcW w:w="6379" w:type="dxa"/>
            <w:vAlign w:val="center"/>
          </w:tcPr>
          <w:p w14:paraId="7755B6E8" w14:textId="3EFDF7A4" w:rsidR="00637F82" w:rsidRDefault="00637F82" w:rsidP="002A41C7">
            <w:pPr>
              <w:pStyle w:val="Heading3"/>
              <w:numPr>
                <w:ilvl w:val="0"/>
                <w:numId w:val="0"/>
              </w:numPr>
              <w:spacing w:before="0" w:line="240" w:lineRule="auto"/>
              <w:outlineLvl w:val="2"/>
              <w:rPr>
                <w:rFonts w:ascii="Arial" w:hAnsi="Arial" w:cs="Arial"/>
                <w:iCs/>
                <w:sz w:val="16"/>
                <w:lang w:eastAsia="zh-CN"/>
              </w:rPr>
            </w:pPr>
          </w:p>
        </w:tc>
      </w:tr>
      <w:tr w:rsidR="00637F82" w14:paraId="4850CA8A" w14:textId="77777777" w:rsidTr="002466AB">
        <w:tc>
          <w:tcPr>
            <w:tcW w:w="1838" w:type="dxa"/>
            <w:vAlign w:val="center"/>
          </w:tcPr>
          <w:p w14:paraId="5616228C" w14:textId="6DAACED4" w:rsidR="00637F82" w:rsidRDefault="00637F82" w:rsidP="002466AB">
            <w:pPr>
              <w:rPr>
                <w:rFonts w:ascii="Arial" w:hAnsi="Arial" w:cs="Arial"/>
                <w:iCs/>
                <w:sz w:val="16"/>
                <w:lang w:eastAsia="zh-CN"/>
              </w:rPr>
            </w:pPr>
          </w:p>
        </w:tc>
        <w:tc>
          <w:tcPr>
            <w:tcW w:w="1134" w:type="dxa"/>
            <w:vAlign w:val="center"/>
          </w:tcPr>
          <w:p w14:paraId="2A384B66" w14:textId="77777777" w:rsidR="00637F82" w:rsidRDefault="00637F82" w:rsidP="002466AB">
            <w:pPr>
              <w:rPr>
                <w:rFonts w:ascii="Arial" w:hAnsi="Arial" w:cs="Arial"/>
                <w:iCs/>
                <w:sz w:val="16"/>
                <w:lang w:eastAsia="zh-CN"/>
              </w:rPr>
            </w:pPr>
          </w:p>
        </w:tc>
        <w:tc>
          <w:tcPr>
            <w:tcW w:w="6379" w:type="dxa"/>
            <w:vAlign w:val="center"/>
          </w:tcPr>
          <w:p w14:paraId="4CB1492B" w14:textId="4565CE5E" w:rsidR="00637F82" w:rsidRDefault="00637F82" w:rsidP="002466AB">
            <w:pPr>
              <w:rPr>
                <w:rFonts w:ascii="Arial" w:hAnsi="Arial" w:cs="Arial"/>
                <w:iCs/>
                <w:sz w:val="16"/>
                <w:lang w:eastAsia="zh-CN"/>
              </w:rPr>
            </w:pPr>
          </w:p>
        </w:tc>
      </w:tr>
      <w:tr w:rsidR="00637F82" w14:paraId="7C4B82E1" w14:textId="77777777" w:rsidTr="002466AB">
        <w:tc>
          <w:tcPr>
            <w:tcW w:w="1838" w:type="dxa"/>
            <w:vAlign w:val="center"/>
          </w:tcPr>
          <w:p w14:paraId="5E76FAC1" w14:textId="024D989F" w:rsidR="00637F82" w:rsidRDefault="00637F82" w:rsidP="002466AB">
            <w:pPr>
              <w:rPr>
                <w:rFonts w:ascii="Arial" w:hAnsi="Arial" w:cs="Arial"/>
                <w:iCs/>
                <w:sz w:val="16"/>
                <w:lang w:eastAsia="zh-CN"/>
              </w:rPr>
            </w:pPr>
          </w:p>
        </w:tc>
        <w:tc>
          <w:tcPr>
            <w:tcW w:w="1134" w:type="dxa"/>
            <w:vAlign w:val="center"/>
          </w:tcPr>
          <w:p w14:paraId="157EAA2A" w14:textId="77777777" w:rsidR="00637F82" w:rsidRDefault="00637F82" w:rsidP="002466AB">
            <w:pPr>
              <w:rPr>
                <w:rFonts w:ascii="Arial" w:hAnsi="Arial" w:cs="Arial"/>
                <w:iCs/>
                <w:sz w:val="16"/>
                <w:lang w:eastAsia="zh-CN"/>
              </w:rPr>
            </w:pPr>
          </w:p>
        </w:tc>
        <w:tc>
          <w:tcPr>
            <w:tcW w:w="6379" w:type="dxa"/>
            <w:vAlign w:val="center"/>
          </w:tcPr>
          <w:p w14:paraId="3752BDE3" w14:textId="4CCD7D52" w:rsidR="00637F82" w:rsidRDefault="00637F82" w:rsidP="002466AB">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lastRenderedPageBreak/>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77777777" w:rsidR="009251B8" w:rsidRDefault="009251B8">
      <w:pPr>
        <w:rPr>
          <w:lang w:eastAsia="zh-CN"/>
        </w:rPr>
      </w:pPr>
    </w:p>
    <w:p w14:paraId="5A9DD323" w14:textId="672D8C49" w:rsidR="009251B8" w:rsidRDefault="009251B8" w:rsidP="009251B8">
      <w:pPr>
        <w:pStyle w:val="Heading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Heading3"/>
        <w:numPr>
          <w:ilvl w:val="0"/>
          <w:numId w:val="0"/>
        </w:numPr>
        <w:rPr>
          <w:lang w:eastAsia="zh-CN"/>
        </w:rPr>
      </w:pPr>
      <w:r>
        <w:rPr>
          <w:rFonts w:hint="eastAsia"/>
          <w:lang w:eastAsia="zh-CN"/>
        </w:rPr>
        <w:lastRenderedPageBreak/>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251B8" w14:paraId="49EFF276" w14:textId="77777777" w:rsidTr="002466AB">
        <w:tc>
          <w:tcPr>
            <w:tcW w:w="1838" w:type="dxa"/>
            <w:vAlign w:val="center"/>
          </w:tcPr>
          <w:p w14:paraId="298C8080"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A814D" w14:textId="77777777" w:rsidR="009251B8" w:rsidRDefault="009251B8"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2466AB">
        <w:tc>
          <w:tcPr>
            <w:tcW w:w="1838" w:type="dxa"/>
            <w:vAlign w:val="center"/>
          </w:tcPr>
          <w:p w14:paraId="15356A3E" w14:textId="41BF2D6B" w:rsidR="009251B8" w:rsidRDefault="009251B8" w:rsidP="002466AB">
            <w:pPr>
              <w:rPr>
                <w:rFonts w:ascii="Arial" w:hAnsi="Arial" w:cs="Arial"/>
                <w:iCs/>
                <w:sz w:val="16"/>
                <w:lang w:eastAsia="zh-CN"/>
              </w:rPr>
            </w:pPr>
          </w:p>
        </w:tc>
        <w:tc>
          <w:tcPr>
            <w:tcW w:w="1134" w:type="dxa"/>
            <w:vAlign w:val="center"/>
          </w:tcPr>
          <w:p w14:paraId="3D398A0A" w14:textId="77777777" w:rsidR="009251B8" w:rsidRDefault="009251B8" w:rsidP="002466AB">
            <w:pPr>
              <w:rPr>
                <w:rFonts w:ascii="Arial" w:hAnsi="Arial" w:cs="Arial"/>
                <w:iCs/>
                <w:sz w:val="16"/>
                <w:lang w:eastAsia="zh-CN"/>
              </w:rPr>
            </w:pPr>
          </w:p>
        </w:tc>
        <w:tc>
          <w:tcPr>
            <w:tcW w:w="6379" w:type="dxa"/>
            <w:vAlign w:val="center"/>
          </w:tcPr>
          <w:p w14:paraId="63718057" w14:textId="30C647D9" w:rsidR="009251B8" w:rsidRDefault="009251B8" w:rsidP="002466AB">
            <w:pPr>
              <w:rPr>
                <w:rFonts w:ascii="Arial" w:hAnsi="Arial" w:cs="Arial"/>
                <w:iCs/>
                <w:sz w:val="16"/>
                <w:lang w:eastAsia="zh-CN"/>
              </w:rPr>
            </w:pPr>
          </w:p>
        </w:tc>
      </w:tr>
      <w:tr w:rsidR="009251B8" w14:paraId="4B4D1CF1" w14:textId="77777777" w:rsidTr="002466AB">
        <w:tc>
          <w:tcPr>
            <w:tcW w:w="1838" w:type="dxa"/>
            <w:vAlign w:val="center"/>
          </w:tcPr>
          <w:p w14:paraId="2E3EB6C6" w14:textId="13C4EF75" w:rsidR="009251B8" w:rsidRDefault="009251B8" w:rsidP="002466AB">
            <w:pPr>
              <w:rPr>
                <w:rFonts w:ascii="Arial" w:hAnsi="Arial" w:cs="Arial"/>
                <w:iCs/>
                <w:sz w:val="16"/>
                <w:lang w:eastAsia="zh-CN"/>
              </w:rPr>
            </w:pPr>
          </w:p>
        </w:tc>
        <w:tc>
          <w:tcPr>
            <w:tcW w:w="1134" w:type="dxa"/>
            <w:vAlign w:val="center"/>
          </w:tcPr>
          <w:p w14:paraId="36F68A25" w14:textId="77777777" w:rsidR="009251B8" w:rsidRDefault="009251B8" w:rsidP="002466AB">
            <w:pPr>
              <w:rPr>
                <w:rFonts w:ascii="Arial" w:hAnsi="Arial" w:cs="Arial"/>
                <w:iCs/>
                <w:sz w:val="16"/>
                <w:lang w:eastAsia="zh-CN"/>
              </w:rPr>
            </w:pPr>
          </w:p>
        </w:tc>
        <w:tc>
          <w:tcPr>
            <w:tcW w:w="6379" w:type="dxa"/>
            <w:vAlign w:val="center"/>
          </w:tcPr>
          <w:p w14:paraId="2B1E7A78" w14:textId="5E3E36B0" w:rsidR="009251B8" w:rsidRDefault="009251B8" w:rsidP="002466AB">
            <w:pPr>
              <w:rPr>
                <w:rFonts w:ascii="Arial" w:hAnsi="Arial" w:cs="Arial"/>
                <w:iCs/>
                <w:sz w:val="16"/>
                <w:lang w:eastAsia="zh-CN"/>
              </w:rPr>
            </w:pPr>
          </w:p>
        </w:tc>
      </w:tr>
      <w:tr w:rsidR="009251B8" w14:paraId="129961AA" w14:textId="77777777" w:rsidTr="002466AB">
        <w:tc>
          <w:tcPr>
            <w:tcW w:w="1838" w:type="dxa"/>
            <w:vAlign w:val="center"/>
          </w:tcPr>
          <w:p w14:paraId="685C3119" w14:textId="2E139892" w:rsidR="009251B8" w:rsidRDefault="009251B8" w:rsidP="002466AB">
            <w:pPr>
              <w:rPr>
                <w:rFonts w:ascii="Arial" w:hAnsi="Arial" w:cs="Arial"/>
                <w:iCs/>
                <w:sz w:val="16"/>
                <w:lang w:eastAsia="zh-CN"/>
              </w:rPr>
            </w:pPr>
          </w:p>
        </w:tc>
        <w:tc>
          <w:tcPr>
            <w:tcW w:w="1134" w:type="dxa"/>
            <w:vAlign w:val="center"/>
          </w:tcPr>
          <w:p w14:paraId="33D48D56" w14:textId="0523161A" w:rsidR="009251B8" w:rsidRDefault="009251B8" w:rsidP="002466AB">
            <w:pPr>
              <w:rPr>
                <w:rFonts w:ascii="Arial" w:hAnsi="Arial" w:cs="Arial"/>
                <w:iCs/>
                <w:sz w:val="16"/>
                <w:lang w:eastAsia="zh-CN"/>
              </w:rPr>
            </w:pPr>
          </w:p>
        </w:tc>
        <w:tc>
          <w:tcPr>
            <w:tcW w:w="6379" w:type="dxa"/>
            <w:vAlign w:val="center"/>
          </w:tcPr>
          <w:p w14:paraId="7C3EDC61" w14:textId="77777777" w:rsidR="009251B8" w:rsidRDefault="009251B8" w:rsidP="002466AB">
            <w:pPr>
              <w:rPr>
                <w:rFonts w:ascii="Arial" w:hAnsi="Arial" w:cs="Arial"/>
                <w:iCs/>
                <w:sz w:val="16"/>
                <w:lang w:eastAsia="zh-CN"/>
              </w:rPr>
            </w:pPr>
          </w:p>
        </w:tc>
      </w:tr>
    </w:tbl>
    <w:p w14:paraId="596BAE1D" w14:textId="77777777" w:rsidR="009251B8" w:rsidRPr="009251B8" w:rsidRDefault="009251B8" w:rsidP="009251B8">
      <w:pPr>
        <w:rPr>
          <w:lang w:eastAsia="zh-CN"/>
        </w:rPr>
      </w:pPr>
    </w:p>
    <w:p w14:paraId="73B9DE46" w14:textId="77777777" w:rsidR="009251B8" w:rsidRDefault="009251B8">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lastRenderedPageBreak/>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gramStart"/>
            <w:r>
              <w:rPr>
                <w:rFonts w:ascii="Arial" w:hAnsi="Arial" w:cs="Arial"/>
                <w:iCs/>
                <w:sz w:val="16"/>
                <w:lang w:eastAsia="zh-CN"/>
              </w:rPr>
              <w:t>a</w:t>
            </w:r>
            <w:proofErr w:type="gramEnd"/>
            <w:r>
              <w:rPr>
                <w:rFonts w:ascii="Arial" w:hAnsi="Arial" w:cs="Arial"/>
                <w:iCs/>
                <w:sz w:val="16"/>
                <w:lang w:eastAsia="zh-CN"/>
              </w:rPr>
              <w:t xml:space="preserve">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1" w:author="Huawei" w:date="2022-02-07T11:05:00Z">
              <w:r>
                <w:rPr>
                  <w:rFonts w:eastAsia="DengXian"/>
                  <w:color w:val="000000"/>
                  <w:sz w:val="20"/>
                  <w:szCs w:val="21"/>
                  <w:lang w:val="en-GB" w:eastAsia="zh-CN"/>
                </w:rPr>
                <w:t xml:space="preserve">the UE may be </w:t>
              </w:r>
            </w:ins>
            <w:del w:id="6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3" w:author="Huawei" w:date="2022-02-07T11:06:00Z">
              <w:r>
                <w:rPr>
                  <w:rFonts w:eastAsia="DengXian" w:hint="eastAsia"/>
                  <w:color w:val="000000"/>
                  <w:sz w:val="20"/>
                  <w:szCs w:val="21"/>
                  <w:lang w:val="en-GB" w:eastAsia="zh-CN"/>
                </w:rPr>
                <w:delText>or as implied by UE capability</w:delText>
              </w:r>
            </w:del>
            <w:ins w:id="6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7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w:t>
              </w:r>
              <w:proofErr w:type="gramStart"/>
              <w:r>
                <w:rPr>
                  <w:color w:val="000000" w:themeColor="text1"/>
                </w:rPr>
                <w:t>SCG;</w:t>
              </w:r>
              <w:proofErr w:type="gramEnd"/>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DengXian"/>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DengXian"/>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lastRenderedPageBreak/>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DengXian"/>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proofErr w:type="gramStart"/>
            <w:ins w:id="142" w:author="Huawei" w:date="2022-02-07T11:21:00Z">
              <w:r>
                <w:rPr>
                  <w:color w:val="000000" w:themeColor="text1"/>
                  <w:lang w:eastAsia="zh-CN"/>
                </w:rPr>
                <w:t>PRS</w:t>
              </w:r>
            </w:ins>
            <w:ins w:id="143" w:author="Huawei" w:date="2022-02-07T11:26:00Z">
              <w:r>
                <w:rPr>
                  <w:color w:val="000000" w:themeColor="text1"/>
                  <w:lang w:eastAsia="zh-CN"/>
                </w:rPr>
                <w:t>;</w:t>
              </w:r>
            </w:ins>
            <w:proofErr w:type="gramEnd"/>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DengXian"/>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DengXian"/>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89" w:author="Huawei" w:date="2022-02-07T11:26:00Z">
              <w:r>
                <w:rPr>
                  <w:rFonts w:hint="eastAsia"/>
                  <w:color w:val="000000" w:themeColor="text1"/>
                  <w:lang w:eastAsia="zh-CN"/>
                </w:rPr>
                <w:t>;</w:t>
              </w:r>
            </w:ins>
            <w:proofErr w:type="gramEnd"/>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DengXian"/>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w:t>
            </w:r>
            <w:r>
              <w:lastRenderedPageBreak/>
              <w:t xml:space="preserve">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deac</w:t>
              </w:r>
            </w:ins>
            <w:ins w:id="232"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5" w:author="Huawei" w:date="2022-02-07T11:05:00Z">
              <w:r>
                <w:rPr>
                  <w:rFonts w:eastAsia="DengXian"/>
                  <w:color w:val="000000"/>
                  <w:sz w:val="14"/>
                  <w:szCs w:val="16"/>
                  <w:lang w:val="en-GB" w:eastAsia="zh-CN"/>
                </w:rPr>
                <w:t xml:space="preserve">the UE </w:t>
              </w:r>
              <w:r>
                <w:rPr>
                  <w:rFonts w:eastAsia="DengXian"/>
                  <w:color w:val="000000"/>
                  <w:sz w:val="14"/>
                  <w:szCs w:val="16"/>
                  <w:lang w:val="en-GB" w:eastAsia="zh-CN"/>
                </w:rPr>
                <w:lastRenderedPageBreak/>
                <w:t xml:space="preserve">may be </w:t>
              </w:r>
            </w:ins>
            <w:del w:id="23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7" w:author="Huawei" w:date="2022-02-07T11:06:00Z">
              <w:r>
                <w:rPr>
                  <w:rFonts w:eastAsia="DengXian" w:hint="eastAsia"/>
                  <w:color w:val="000000"/>
                  <w:sz w:val="14"/>
                  <w:szCs w:val="16"/>
                  <w:lang w:val="en-GB" w:eastAsia="zh-CN"/>
                </w:rPr>
                <w:delText>or as implied by UE capability</w:delText>
              </w:r>
            </w:del>
            <w:ins w:id="23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Heading3"/>
        <w:rPr>
          <w:lang w:eastAsia="zh-CN"/>
        </w:rPr>
      </w:pPr>
      <w:r>
        <w:rPr>
          <w:rFonts w:hint="eastAsia"/>
          <w:lang w:eastAsia="zh-CN"/>
        </w:rPr>
        <w:t>R</w:t>
      </w:r>
      <w:r>
        <w:rPr>
          <w:lang w:eastAsia="zh-CN"/>
        </w:rPr>
        <w:t>ound 2</w:t>
      </w:r>
    </w:p>
    <w:p w14:paraId="2F626169" w14:textId="7FBD3A7D" w:rsidR="00637F82" w:rsidRDefault="00637F82" w:rsidP="00637F82">
      <w:pPr>
        <w:pStyle w:val="Heading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54" w:author="Huawei" w:date="2022-02-07T11:04:00Z"/>
                <w:rFonts w:eastAsia="DengXian"/>
                <w:color w:val="000000"/>
                <w:sz w:val="20"/>
                <w:szCs w:val="21"/>
                <w:lang w:val="en-GB" w:eastAsia="zh-CN"/>
              </w:rPr>
            </w:pPr>
            <w:r w:rsidRPr="00637F82">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637F82">
              <w:rPr>
                <w:rFonts w:eastAsia="DengXian"/>
                <w:i/>
                <w:iCs/>
                <w:color w:val="000000"/>
                <w:sz w:val="20"/>
                <w:szCs w:val="21"/>
                <w:lang w:val="en-GB" w:eastAsia="zh-CN"/>
              </w:rPr>
              <w:t>PRSProcessingWindow</w:t>
            </w:r>
            <w:r w:rsidRPr="00637F82">
              <w:rPr>
                <w:rFonts w:eastAsia="DengXian"/>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55" w:author="Huawei" w:date="2022-02-07T11:06:00Z"/>
                <w:rFonts w:eastAsia="DengXian"/>
                <w:color w:val="000000"/>
                <w:sz w:val="20"/>
                <w:szCs w:val="21"/>
                <w:lang w:val="en-GB" w:eastAsia="zh-CN"/>
              </w:rPr>
            </w:pPr>
            <w:r w:rsidRPr="00637F82">
              <w:rPr>
                <w:rFonts w:eastAsia="DengXian"/>
                <w:color w:val="000000"/>
                <w:sz w:val="20"/>
                <w:szCs w:val="21"/>
                <w:lang w:val="en-GB" w:eastAsia="zh-CN"/>
              </w:rPr>
              <w:t xml:space="preserve">For receiving the DL PRS outside the measurement gap and within the DL PRS processing window, </w:t>
            </w:r>
            <w:ins w:id="256" w:author="Huawei" w:date="2022-02-07T11:05:00Z">
              <w:r w:rsidRPr="00637F82">
                <w:rPr>
                  <w:rFonts w:eastAsia="DengXian"/>
                  <w:color w:val="000000"/>
                  <w:sz w:val="20"/>
                  <w:szCs w:val="21"/>
                  <w:lang w:val="en-GB" w:eastAsia="zh-CN"/>
                </w:rPr>
                <w:t xml:space="preserve">the UE may be </w:t>
              </w:r>
            </w:ins>
            <w:del w:id="257" w:author="Huawei" w:date="2022-02-07T11:05:00Z">
              <w:r w:rsidRPr="00637F82">
                <w:rPr>
                  <w:rFonts w:eastAsia="DengXian"/>
                  <w:color w:val="000000"/>
                  <w:sz w:val="20"/>
                  <w:szCs w:val="21"/>
                  <w:lang w:val="en-GB" w:eastAsia="zh-CN"/>
                </w:rPr>
                <w:delText xml:space="preserve">if the UE determines the DL PRS priority is higher than [other DL signals or channels except SSB] as </w:delText>
              </w:r>
            </w:del>
            <w:r w:rsidRPr="00637F82">
              <w:rPr>
                <w:rFonts w:eastAsia="DengXian"/>
                <w:color w:val="000000"/>
                <w:sz w:val="20"/>
                <w:szCs w:val="21"/>
                <w:lang w:val="en-GB" w:eastAsia="zh-CN"/>
              </w:rPr>
              <w:t>indicated by higher layer parameter [</w:t>
            </w:r>
            <w:r w:rsidRPr="00637F82">
              <w:rPr>
                <w:rFonts w:eastAsia="DengXian"/>
                <w:i/>
                <w:iCs/>
                <w:color w:val="000000"/>
                <w:sz w:val="20"/>
                <w:szCs w:val="21"/>
                <w:lang w:val="en-GB" w:eastAsia="zh-CN"/>
              </w:rPr>
              <w:t>PRS-priority-indicator</w:t>
            </w:r>
            <w:r w:rsidRPr="00637F82">
              <w:rPr>
                <w:rFonts w:eastAsia="DengXian"/>
                <w:color w:val="000000"/>
                <w:sz w:val="20"/>
                <w:szCs w:val="21"/>
                <w:lang w:val="en-GB" w:eastAsia="zh-CN"/>
              </w:rPr>
              <w:t xml:space="preserve">] </w:t>
            </w:r>
            <w:del w:id="258" w:author="Huawei" w:date="2022-02-07T11:06:00Z">
              <w:r w:rsidRPr="00637F82">
                <w:rPr>
                  <w:rFonts w:eastAsia="DengXian" w:hint="eastAsia"/>
                  <w:color w:val="000000"/>
                  <w:sz w:val="20"/>
                  <w:szCs w:val="21"/>
                  <w:lang w:val="en-GB" w:eastAsia="zh-CN"/>
                </w:rPr>
                <w:delText>or as implied by UE capability</w:delText>
              </w:r>
            </w:del>
            <w:ins w:id="259" w:author="Huawei" w:date="2022-02-07T11:06:00Z">
              <w:r w:rsidRPr="00637F82">
                <w:rPr>
                  <w:rFonts w:eastAsia="DengXian" w:hint="eastAsia"/>
                  <w:color w:val="000000"/>
                  <w:sz w:val="20"/>
                  <w:szCs w:val="21"/>
                  <w:lang w:val="en-GB" w:eastAsia="zh-CN"/>
                </w:rPr>
                <w:t>subjec</w:t>
              </w:r>
              <w:r w:rsidRPr="00637F82">
                <w:rPr>
                  <w:rFonts w:eastAsia="DengXian"/>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60" w:author="Huawei" w:date="2022-02-07T11:06:00Z"/>
                <w:color w:val="000000" w:themeColor="text1"/>
                <w:sz w:val="20"/>
                <w:szCs w:val="20"/>
                <w:lang w:val="en-GB" w:eastAsia="zh-CN"/>
              </w:rPr>
            </w:pPr>
            <w:ins w:id="261"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62" w:author="Huawei" w:date="2022-02-07T11:10:00Z">
              <w:r w:rsidRPr="00637F82">
                <w:rPr>
                  <w:color w:val="000000" w:themeColor="text1"/>
                  <w:sz w:val="20"/>
                  <w:szCs w:val="20"/>
                  <w:lang w:val="en-GB"/>
                </w:rPr>
                <w:t>t</w:t>
              </w:r>
            </w:ins>
            <w:ins w:id="263"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64" w:author="Huawei" w:date="2022-02-07T11:09:00Z"/>
                <w:sz w:val="20"/>
                <w:szCs w:val="20"/>
                <w:lang w:val="en-GB" w:eastAsia="zh-CN"/>
              </w:rPr>
            </w:pPr>
            <w:ins w:id="265" w:author="Huawei" w:date="2022-02-07T11:09:00Z">
              <w:r w:rsidRPr="00637F82">
                <w:rPr>
                  <w:sz w:val="20"/>
                  <w:szCs w:val="20"/>
                  <w:lang w:val="en-GB" w:eastAsia="zh-CN"/>
                </w:rPr>
                <w:t>-</w:t>
              </w:r>
            </w:ins>
            <w:ins w:id="266" w:author="Huawei" w:date="2022-02-07T11:06:00Z">
              <w:r w:rsidRPr="00637F82">
                <w:rPr>
                  <w:sz w:val="20"/>
                  <w:szCs w:val="20"/>
                  <w:lang w:val="en-GB" w:eastAsia="zh-CN"/>
                </w:rPr>
                <w:tab/>
              </w:r>
            </w:ins>
            <w:ins w:id="267" w:author="Huawei" w:date="2022-02-07T11:10:00Z">
              <w:r w:rsidRPr="00637F82">
                <w:rPr>
                  <w:sz w:val="20"/>
                  <w:szCs w:val="20"/>
                  <w:lang w:val="en-GB" w:eastAsia="zh-CN"/>
                </w:rPr>
                <w:t>t</w:t>
              </w:r>
            </w:ins>
            <w:ins w:id="268"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69" w:author="Huawei" w:date="2022-02-07T11:06:00Z"/>
                <w:del w:id="270" w:author="Huawei - Huangsu" w:date="2022-02-09T14:33:00Z"/>
                <w:rFonts w:eastAsiaTheme="minorEastAsia"/>
                <w:szCs w:val="20"/>
                <w:lang w:val="en-GB" w:eastAsia="zh-CN"/>
              </w:rPr>
            </w:pPr>
            <w:ins w:id="271" w:author="Huawei" w:date="2022-02-07T11:06:00Z">
              <w:del w:id="272" w:author="Huawei - Huangsu" w:date="2022-02-09T14:33:00Z">
                <w:r w:rsidRPr="00637F82">
                  <w:rPr>
                    <w:color w:val="000000" w:themeColor="text1"/>
                    <w:sz w:val="20"/>
                    <w:szCs w:val="20"/>
                    <w:lang w:val="en-GB" w:eastAsia="zh-CN"/>
                  </w:rPr>
                  <w:delText>-</w:delText>
                </w:r>
              </w:del>
            </w:ins>
            <w:ins w:id="273" w:author="Huawei" w:date="2022-02-07T11:09:00Z">
              <w:r w:rsidRPr="00637F82">
                <w:rPr>
                  <w:color w:val="000000" w:themeColor="text1"/>
                  <w:sz w:val="20"/>
                  <w:szCs w:val="20"/>
                  <w:lang w:val="en-GB" w:eastAsia="zh-CN"/>
                </w:rPr>
                <w:tab/>
              </w:r>
            </w:ins>
            <w:ins w:id="274" w:author="Huawei" w:date="2022-02-07T11:10:00Z">
              <w:r w:rsidRPr="00637F82">
                <w:rPr>
                  <w:color w:val="000000" w:themeColor="text1"/>
                  <w:sz w:val="20"/>
                  <w:szCs w:val="20"/>
                  <w:lang w:val="en-GB"/>
                </w:rPr>
                <w:t>t</w:t>
              </w:r>
            </w:ins>
            <w:ins w:id="275" w:author="Huawei" w:date="2022-02-07T11:09:00Z">
              <w:r w:rsidRPr="00637F82">
                <w:rPr>
                  <w:color w:val="000000" w:themeColor="text1"/>
                  <w:sz w:val="20"/>
                  <w:szCs w:val="20"/>
                  <w:lang w:val="en-GB"/>
                </w:rPr>
                <w:t>he DL PRS is lower priority than all the DL signals/channels except SSB</w:t>
              </w:r>
            </w:ins>
            <w:ins w:id="276"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DengXian"/>
                <w:color w:val="000000"/>
                <w:sz w:val="20"/>
                <w:szCs w:val="21"/>
                <w:lang w:val="en-GB" w:eastAsia="zh-CN"/>
              </w:rPr>
            </w:pPr>
            <w:r w:rsidRPr="00637F82">
              <w:rPr>
                <w:rFonts w:eastAsia="DengXian"/>
                <w:color w:val="000000"/>
                <w:sz w:val="20"/>
                <w:szCs w:val="21"/>
                <w:lang w:val="en-GB" w:eastAsia="zh-CN"/>
              </w:rPr>
              <w:t>,</w:t>
            </w:r>
            <w:del w:id="277" w:author="Huawei" w:date="2022-02-07T11:10:00Z">
              <w:r w:rsidRPr="00637F82">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637F82" w14:paraId="7F3C10A3" w14:textId="77777777" w:rsidTr="002466AB">
        <w:tc>
          <w:tcPr>
            <w:tcW w:w="1838" w:type="dxa"/>
            <w:vAlign w:val="center"/>
          </w:tcPr>
          <w:p w14:paraId="7734C913"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2466AB">
        <w:tc>
          <w:tcPr>
            <w:tcW w:w="1838" w:type="dxa"/>
            <w:vAlign w:val="center"/>
          </w:tcPr>
          <w:p w14:paraId="3E573ED7" w14:textId="406B011D" w:rsidR="00637F82" w:rsidRDefault="00637F82" w:rsidP="002466AB">
            <w:pPr>
              <w:rPr>
                <w:rFonts w:ascii="Arial" w:hAnsi="Arial" w:cs="Arial"/>
                <w:iCs/>
                <w:sz w:val="16"/>
                <w:lang w:eastAsia="zh-CN"/>
              </w:rPr>
            </w:pPr>
          </w:p>
        </w:tc>
        <w:tc>
          <w:tcPr>
            <w:tcW w:w="1134" w:type="dxa"/>
            <w:vAlign w:val="center"/>
          </w:tcPr>
          <w:p w14:paraId="3412A13D" w14:textId="77777777" w:rsidR="00637F82" w:rsidRDefault="00637F82" w:rsidP="002466AB">
            <w:pPr>
              <w:rPr>
                <w:rFonts w:ascii="Arial" w:hAnsi="Arial" w:cs="Arial"/>
                <w:iCs/>
                <w:sz w:val="16"/>
                <w:lang w:eastAsia="zh-CN"/>
              </w:rPr>
            </w:pPr>
          </w:p>
        </w:tc>
        <w:tc>
          <w:tcPr>
            <w:tcW w:w="6379" w:type="dxa"/>
            <w:vAlign w:val="center"/>
          </w:tcPr>
          <w:p w14:paraId="0EAC1C79" w14:textId="597D8BDA" w:rsidR="00637F82" w:rsidRDefault="00637F82" w:rsidP="002466AB">
            <w:pPr>
              <w:rPr>
                <w:rFonts w:ascii="Arial" w:hAnsi="Arial" w:cs="Arial"/>
                <w:iCs/>
                <w:sz w:val="16"/>
                <w:lang w:eastAsia="zh-CN"/>
              </w:rPr>
            </w:pPr>
          </w:p>
        </w:tc>
      </w:tr>
      <w:tr w:rsidR="00637F82" w14:paraId="2389C075" w14:textId="77777777" w:rsidTr="002466AB">
        <w:tc>
          <w:tcPr>
            <w:tcW w:w="1838" w:type="dxa"/>
            <w:vAlign w:val="center"/>
          </w:tcPr>
          <w:p w14:paraId="042CC072" w14:textId="641683FC" w:rsidR="00637F82" w:rsidRDefault="00637F82" w:rsidP="002466AB">
            <w:pPr>
              <w:rPr>
                <w:rFonts w:ascii="Arial" w:hAnsi="Arial" w:cs="Arial"/>
                <w:iCs/>
                <w:sz w:val="16"/>
                <w:lang w:eastAsia="zh-CN"/>
              </w:rPr>
            </w:pPr>
          </w:p>
        </w:tc>
        <w:tc>
          <w:tcPr>
            <w:tcW w:w="1134" w:type="dxa"/>
            <w:vAlign w:val="center"/>
          </w:tcPr>
          <w:p w14:paraId="43DF922E" w14:textId="77777777" w:rsidR="00637F82" w:rsidRDefault="00637F82" w:rsidP="002466AB">
            <w:pPr>
              <w:rPr>
                <w:rFonts w:ascii="Arial" w:hAnsi="Arial" w:cs="Arial"/>
                <w:iCs/>
                <w:sz w:val="16"/>
                <w:lang w:eastAsia="zh-CN"/>
              </w:rPr>
            </w:pPr>
          </w:p>
        </w:tc>
        <w:tc>
          <w:tcPr>
            <w:tcW w:w="6379" w:type="dxa"/>
            <w:vAlign w:val="center"/>
          </w:tcPr>
          <w:p w14:paraId="7999FCF2" w14:textId="77777777" w:rsidR="00637F82" w:rsidRDefault="00637F82" w:rsidP="002466AB">
            <w:pPr>
              <w:rPr>
                <w:rFonts w:ascii="Arial" w:hAnsi="Arial" w:cs="Arial"/>
                <w:iCs/>
                <w:sz w:val="16"/>
                <w:lang w:eastAsia="zh-CN"/>
              </w:rPr>
            </w:pPr>
          </w:p>
        </w:tc>
      </w:tr>
      <w:tr w:rsidR="00637F82" w14:paraId="16A1D538" w14:textId="77777777" w:rsidTr="002466AB">
        <w:tc>
          <w:tcPr>
            <w:tcW w:w="1838" w:type="dxa"/>
            <w:vAlign w:val="center"/>
          </w:tcPr>
          <w:p w14:paraId="76A91BBF" w14:textId="72361FDE" w:rsidR="00637F82" w:rsidRDefault="00637F82" w:rsidP="002466AB">
            <w:pPr>
              <w:rPr>
                <w:rFonts w:ascii="Arial" w:hAnsi="Arial" w:cs="Arial"/>
                <w:iCs/>
                <w:sz w:val="16"/>
                <w:lang w:eastAsia="zh-CN"/>
              </w:rPr>
            </w:pPr>
          </w:p>
        </w:tc>
        <w:tc>
          <w:tcPr>
            <w:tcW w:w="1134" w:type="dxa"/>
            <w:vAlign w:val="center"/>
          </w:tcPr>
          <w:p w14:paraId="509A6705" w14:textId="77777777" w:rsidR="00637F82" w:rsidRDefault="00637F82" w:rsidP="002466AB">
            <w:pPr>
              <w:rPr>
                <w:rFonts w:ascii="Arial" w:hAnsi="Arial" w:cs="Arial"/>
                <w:iCs/>
                <w:sz w:val="16"/>
                <w:lang w:eastAsia="zh-CN"/>
              </w:rPr>
            </w:pPr>
          </w:p>
        </w:tc>
        <w:tc>
          <w:tcPr>
            <w:tcW w:w="6379" w:type="dxa"/>
            <w:vAlign w:val="center"/>
          </w:tcPr>
          <w:p w14:paraId="4E6F15BD" w14:textId="4ED23B34" w:rsidR="00637F82" w:rsidRDefault="00637F82" w:rsidP="002466AB">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Heading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lastRenderedPageBreak/>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78" w:author="CMCC" w:date="2022-02-08T16:06:00Z">
              <w:r>
                <w:t xml:space="preserve">activation or deactivation </w:t>
              </w:r>
            </w:ins>
            <w:ins w:id="279" w:author="Huawei - Huangsu" w:date="2022-02-26T01:19:00Z">
              <w:r w:rsidR="002A41C7">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80" w:author="CMCC" w:date="2022-02-08T16:06:00Z">
              <w:r>
                <w:rPr>
                  <w:iCs/>
                </w:rPr>
                <w:t xml:space="preserve"> or deac</w:t>
              </w:r>
            </w:ins>
            <w:ins w:id="281" w:author="CMCC" w:date="2022-02-08T16:07:00Z">
              <w:r>
                <w:rPr>
                  <w:iCs/>
                </w:rPr>
                <w:t>tived</w:t>
              </w:r>
            </w:ins>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7F82" w14:paraId="05996914" w14:textId="77777777" w:rsidTr="002466AB">
        <w:tc>
          <w:tcPr>
            <w:tcW w:w="1838" w:type="dxa"/>
            <w:vAlign w:val="center"/>
          </w:tcPr>
          <w:p w14:paraId="3DD328E5"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2466AB">
        <w:tc>
          <w:tcPr>
            <w:tcW w:w="1838" w:type="dxa"/>
            <w:vAlign w:val="center"/>
          </w:tcPr>
          <w:p w14:paraId="6960E1A1" w14:textId="77777777" w:rsidR="00637F82" w:rsidRDefault="00637F82" w:rsidP="002466AB">
            <w:pPr>
              <w:rPr>
                <w:rFonts w:ascii="Arial" w:hAnsi="Arial" w:cs="Arial"/>
                <w:iCs/>
                <w:sz w:val="16"/>
                <w:lang w:eastAsia="zh-CN"/>
              </w:rPr>
            </w:pPr>
          </w:p>
        </w:tc>
        <w:tc>
          <w:tcPr>
            <w:tcW w:w="1134" w:type="dxa"/>
            <w:vAlign w:val="center"/>
          </w:tcPr>
          <w:p w14:paraId="44BCD4A0" w14:textId="77777777" w:rsidR="00637F82" w:rsidRDefault="00637F82" w:rsidP="002466AB">
            <w:pPr>
              <w:rPr>
                <w:rFonts w:ascii="Arial" w:hAnsi="Arial" w:cs="Arial"/>
                <w:iCs/>
                <w:sz w:val="16"/>
                <w:lang w:eastAsia="zh-CN"/>
              </w:rPr>
            </w:pPr>
          </w:p>
        </w:tc>
        <w:tc>
          <w:tcPr>
            <w:tcW w:w="6379" w:type="dxa"/>
            <w:vAlign w:val="center"/>
          </w:tcPr>
          <w:p w14:paraId="1B35D0A0" w14:textId="77777777" w:rsidR="00637F82" w:rsidRDefault="00637F82" w:rsidP="002466AB">
            <w:pPr>
              <w:rPr>
                <w:rFonts w:ascii="Arial" w:hAnsi="Arial" w:cs="Arial"/>
                <w:iCs/>
                <w:sz w:val="16"/>
                <w:lang w:eastAsia="zh-CN"/>
              </w:rPr>
            </w:pPr>
          </w:p>
        </w:tc>
      </w:tr>
      <w:tr w:rsidR="00637F82" w14:paraId="50D115BB" w14:textId="77777777" w:rsidTr="002466AB">
        <w:tc>
          <w:tcPr>
            <w:tcW w:w="1838" w:type="dxa"/>
            <w:vAlign w:val="center"/>
          </w:tcPr>
          <w:p w14:paraId="30E0EF86" w14:textId="77777777" w:rsidR="00637F82" w:rsidRDefault="00637F82" w:rsidP="002466AB">
            <w:pPr>
              <w:rPr>
                <w:rFonts w:ascii="Arial" w:hAnsi="Arial" w:cs="Arial"/>
                <w:iCs/>
                <w:sz w:val="16"/>
                <w:lang w:eastAsia="zh-CN"/>
              </w:rPr>
            </w:pPr>
          </w:p>
        </w:tc>
        <w:tc>
          <w:tcPr>
            <w:tcW w:w="1134" w:type="dxa"/>
            <w:vAlign w:val="center"/>
          </w:tcPr>
          <w:p w14:paraId="4051B7A1" w14:textId="77777777" w:rsidR="00637F82" w:rsidRDefault="00637F82" w:rsidP="002466AB">
            <w:pPr>
              <w:rPr>
                <w:rFonts w:ascii="Arial" w:hAnsi="Arial" w:cs="Arial"/>
                <w:iCs/>
                <w:sz w:val="16"/>
                <w:lang w:eastAsia="zh-CN"/>
              </w:rPr>
            </w:pPr>
          </w:p>
        </w:tc>
        <w:tc>
          <w:tcPr>
            <w:tcW w:w="6379" w:type="dxa"/>
            <w:vAlign w:val="center"/>
          </w:tcPr>
          <w:p w14:paraId="19FE6E10" w14:textId="77777777" w:rsidR="00637F82" w:rsidRDefault="00637F82" w:rsidP="002466AB">
            <w:pPr>
              <w:rPr>
                <w:rFonts w:ascii="Arial" w:hAnsi="Arial" w:cs="Arial"/>
                <w:iCs/>
                <w:sz w:val="16"/>
                <w:lang w:eastAsia="zh-CN"/>
              </w:rPr>
            </w:pPr>
          </w:p>
        </w:tc>
      </w:tr>
      <w:tr w:rsidR="00637F82" w14:paraId="7070F838" w14:textId="77777777" w:rsidTr="002466AB">
        <w:tc>
          <w:tcPr>
            <w:tcW w:w="1838" w:type="dxa"/>
            <w:vAlign w:val="center"/>
          </w:tcPr>
          <w:p w14:paraId="003B9070" w14:textId="77777777" w:rsidR="00637F82" w:rsidRDefault="00637F82" w:rsidP="002466AB">
            <w:pPr>
              <w:rPr>
                <w:rFonts w:ascii="Arial" w:hAnsi="Arial" w:cs="Arial"/>
                <w:iCs/>
                <w:sz w:val="16"/>
                <w:lang w:eastAsia="zh-CN"/>
              </w:rPr>
            </w:pPr>
          </w:p>
        </w:tc>
        <w:tc>
          <w:tcPr>
            <w:tcW w:w="1134" w:type="dxa"/>
            <w:vAlign w:val="center"/>
          </w:tcPr>
          <w:p w14:paraId="0820C293" w14:textId="77777777" w:rsidR="00637F82" w:rsidRDefault="00637F82" w:rsidP="002466AB">
            <w:pPr>
              <w:rPr>
                <w:rFonts w:ascii="Arial" w:hAnsi="Arial" w:cs="Arial"/>
                <w:iCs/>
                <w:sz w:val="16"/>
                <w:lang w:eastAsia="zh-CN"/>
              </w:rPr>
            </w:pPr>
          </w:p>
        </w:tc>
        <w:tc>
          <w:tcPr>
            <w:tcW w:w="6379" w:type="dxa"/>
            <w:vAlign w:val="center"/>
          </w:tcPr>
          <w:p w14:paraId="6BD5497C" w14:textId="77777777" w:rsidR="00637F82" w:rsidRDefault="00637F82" w:rsidP="002466AB">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lastRenderedPageBreak/>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2297E645" w14:textId="77777777" w:rsidR="006F4AF3" w:rsidRDefault="00F24D4A">
            <w:pPr>
              <w:rPr>
                <w:ins w:id="282"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83" w:author="Huawei - Huangsu" w:date="2022-02-24T10:29:00Z"/>
                <w:rFonts w:ascii="Arial" w:hAnsi="Arial" w:cs="Arial"/>
                <w:iCs/>
                <w:sz w:val="16"/>
                <w:lang w:eastAsia="zh-CN"/>
              </w:rPr>
            </w:pPr>
            <w:ins w:id="284"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85" w:author="Huawei - Huangsu" w:date="2022-02-24T10:29:00Z"/>
                <w:rFonts w:ascii="Arial" w:hAnsi="Arial" w:cs="Arial"/>
                <w:iCs/>
                <w:sz w:val="16"/>
                <w:lang w:eastAsia="zh-CN"/>
              </w:rPr>
            </w:pPr>
            <w:ins w:id="286"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87" w:author="Huawei - Huangsu" w:date="2022-02-24T10:30:00Z"/>
                <w:rFonts w:ascii="Arial" w:hAnsi="Arial" w:cs="Arial"/>
                <w:iCs/>
                <w:sz w:val="16"/>
                <w:lang w:eastAsia="zh-CN"/>
              </w:rPr>
            </w:pPr>
            <w:ins w:id="288" w:author="Huawei - Huangsu" w:date="2022-02-24T10:29:00Z">
              <w:r>
                <w:rPr>
                  <w:rFonts w:ascii="Arial" w:hAnsi="Arial" w:cs="Arial" w:hint="eastAsia"/>
                  <w:iCs/>
                  <w:sz w:val="16"/>
                  <w:lang w:eastAsia="zh-CN"/>
                </w:rPr>
                <w:t xml:space="preserve">My understanding of </w:t>
              </w:r>
            </w:ins>
            <w:ins w:id="289"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90" w:author="Huawei - Huangsu" w:date="2022-02-24T10:31:00Z"/>
                <w:rFonts w:eastAsia="MS Mincho"/>
              </w:rPr>
            </w:pPr>
            <w:ins w:id="29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92" w:author="Huawei - Huangsu" w:date="2022-02-24T10:33:00Z"/>
                <w:rFonts w:ascii="Arial" w:hAnsi="Arial" w:cs="Arial"/>
                <w:iCs/>
                <w:sz w:val="16"/>
                <w:lang w:eastAsia="zh-CN"/>
              </w:rPr>
            </w:pPr>
            <w:ins w:id="29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94" w:author="Huawei - Huangsu" w:date="2022-02-24T10:32:00Z">
              <w:r>
                <w:rPr>
                  <w:rFonts w:ascii="Arial" w:hAnsi="Arial" w:cs="Arial"/>
                  <w:iCs/>
                  <w:sz w:val="16"/>
                  <w:lang w:eastAsia="zh-CN"/>
                </w:rPr>
                <w:t xml:space="preserve">different “correlation </w:t>
              </w:r>
            </w:ins>
            <w:ins w:id="295" w:author="Huawei - Huangsu" w:date="2022-02-24T10:33:00Z">
              <w:r>
                <w:rPr>
                  <w:rFonts w:ascii="Arial" w:hAnsi="Arial" w:cs="Arial"/>
                  <w:iCs/>
                  <w:sz w:val="16"/>
                  <w:lang w:eastAsia="zh-CN"/>
                </w:rPr>
                <w:t>identifier</w:t>
              </w:r>
            </w:ins>
            <w:ins w:id="296" w:author="Huawei - Huangsu" w:date="2022-02-24T10:32:00Z">
              <w:r>
                <w:rPr>
                  <w:rFonts w:ascii="Arial" w:hAnsi="Arial" w:cs="Arial"/>
                  <w:iCs/>
                  <w:sz w:val="16"/>
                  <w:lang w:eastAsia="zh-CN"/>
                </w:rPr>
                <w:t>”</w:t>
              </w:r>
            </w:ins>
            <w:ins w:id="297"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98" w:author="Huawei - Huangsu" w:date="2022-02-24T10:34:00Z"/>
                <w:rFonts w:ascii="Arial" w:hAnsi="Arial" w:cs="Arial"/>
                <w:iCs/>
                <w:sz w:val="16"/>
                <w:lang w:eastAsia="zh-CN"/>
              </w:rPr>
            </w:pPr>
            <w:proofErr w:type="gramStart"/>
            <w:ins w:id="299"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differnet QoS (latency/accuracy) requirement</w:t>
              </w:r>
            </w:ins>
            <w:ins w:id="300" w:author="Huawei - Huangsu" w:date="2022-02-24T10:38:00Z">
              <w:r>
                <w:rPr>
                  <w:rFonts w:ascii="Arial" w:hAnsi="Arial" w:cs="Arial"/>
                  <w:iCs/>
                  <w:sz w:val="16"/>
                  <w:lang w:eastAsia="zh-CN"/>
                </w:rPr>
                <w:t xml:space="preserve"> and may even received by LMF at different times</w:t>
              </w:r>
            </w:ins>
            <w:ins w:id="301"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02"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0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0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05"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lastRenderedPageBreak/>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lastRenderedPageBreak/>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lastRenderedPageBreak/>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r>
                    <w:t>FFS:Whether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lastRenderedPageBreak/>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306" w:name="_Toc46490345"/>
            <w:bookmarkStart w:id="307" w:name="_Toc52752040"/>
            <w:bookmarkStart w:id="308" w:name="_Toc52796502"/>
            <w:bookmarkStart w:id="309" w:name="_Toc90287213"/>
            <w:r>
              <w:rPr>
                <w:lang w:eastAsia="ko-KR"/>
              </w:rPr>
              <w:t>5.14</w:t>
            </w:r>
            <w:r>
              <w:rPr>
                <w:lang w:eastAsia="ko-KR"/>
              </w:rPr>
              <w:tab/>
              <w:t>Handling of measurement gaps</w:t>
            </w:r>
            <w:bookmarkEnd w:id="306"/>
            <w:bookmarkEnd w:id="307"/>
            <w:bookmarkEnd w:id="308"/>
            <w:bookmarkEnd w:id="309"/>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166D1B8F" w14:textId="77777777" w:rsidR="006F4AF3" w:rsidRDefault="00F24D4A">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2C70ACC" w14:textId="77777777" w:rsidR="006F4AF3" w:rsidRDefault="00F24D4A">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Heading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Heading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r w:rsidRPr="009251B8">
              <w:t>FFS:</w:t>
            </w:r>
            <w:r>
              <w:t>Whether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window/msgB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 xml:space="preserve">The maximum number of PPW configuration is 4 per DL BWP, but the number of activated PRS </w:t>
            </w:r>
            <w:r>
              <w:lastRenderedPageBreak/>
              <w:t>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window/msgB window or contention resolution timer for the affected symbols by the PRS processing window.</w:t>
            </w:r>
          </w:p>
        </w:tc>
      </w:tr>
    </w:tbl>
    <w:p w14:paraId="3A6D81CE" w14:textId="77777777" w:rsidR="006F4AF3" w:rsidRDefault="006F4AF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251B8" w14:paraId="40AEC784" w14:textId="77777777" w:rsidTr="002466AB">
        <w:tc>
          <w:tcPr>
            <w:tcW w:w="1838" w:type="dxa"/>
            <w:vAlign w:val="center"/>
          </w:tcPr>
          <w:p w14:paraId="1121FF3D"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2466AB">
        <w:tc>
          <w:tcPr>
            <w:tcW w:w="1838" w:type="dxa"/>
            <w:vAlign w:val="center"/>
          </w:tcPr>
          <w:p w14:paraId="0C28DEEF" w14:textId="31C49694" w:rsidR="009251B8" w:rsidRDefault="009251B8" w:rsidP="002466AB">
            <w:pPr>
              <w:rPr>
                <w:rFonts w:ascii="Arial" w:hAnsi="Arial" w:cs="Arial"/>
                <w:iCs/>
                <w:sz w:val="16"/>
                <w:lang w:eastAsia="zh-CN"/>
              </w:rPr>
            </w:pPr>
          </w:p>
        </w:tc>
        <w:tc>
          <w:tcPr>
            <w:tcW w:w="1134" w:type="dxa"/>
            <w:vAlign w:val="center"/>
          </w:tcPr>
          <w:p w14:paraId="16FD3159" w14:textId="3FD38C92" w:rsidR="009251B8" w:rsidRDefault="009251B8" w:rsidP="002466AB">
            <w:pPr>
              <w:rPr>
                <w:rFonts w:ascii="Arial" w:hAnsi="Arial" w:cs="Arial"/>
                <w:iCs/>
                <w:sz w:val="16"/>
                <w:lang w:eastAsia="zh-CN"/>
              </w:rPr>
            </w:pPr>
          </w:p>
        </w:tc>
        <w:tc>
          <w:tcPr>
            <w:tcW w:w="6379" w:type="dxa"/>
            <w:vAlign w:val="center"/>
          </w:tcPr>
          <w:p w14:paraId="0A5AD17E" w14:textId="5E034DFB" w:rsidR="009251B8" w:rsidRDefault="009251B8" w:rsidP="002466AB">
            <w:pPr>
              <w:rPr>
                <w:rFonts w:ascii="Arial" w:hAnsi="Arial" w:cs="Arial"/>
                <w:iCs/>
                <w:sz w:val="16"/>
                <w:lang w:eastAsia="zh-CN"/>
              </w:rPr>
            </w:pPr>
          </w:p>
        </w:tc>
      </w:tr>
      <w:tr w:rsidR="009251B8" w14:paraId="248A4849" w14:textId="77777777" w:rsidTr="002466AB">
        <w:tc>
          <w:tcPr>
            <w:tcW w:w="1838" w:type="dxa"/>
            <w:vAlign w:val="center"/>
          </w:tcPr>
          <w:p w14:paraId="41A7AA2A" w14:textId="4A5878F9" w:rsidR="009251B8" w:rsidRDefault="009251B8" w:rsidP="002466AB">
            <w:pPr>
              <w:rPr>
                <w:rFonts w:ascii="Arial" w:hAnsi="Arial" w:cs="Arial"/>
                <w:iCs/>
                <w:sz w:val="16"/>
                <w:lang w:eastAsia="zh-CN"/>
              </w:rPr>
            </w:pPr>
          </w:p>
        </w:tc>
        <w:tc>
          <w:tcPr>
            <w:tcW w:w="1134" w:type="dxa"/>
            <w:vAlign w:val="center"/>
          </w:tcPr>
          <w:p w14:paraId="5837E73F" w14:textId="77777777" w:rsidR="009251B8" w:rsidRDefault="009251B8" w:rsidP="002466AB">
            <w:pPr>
              <w:rPr>
                <w:rFonts w:ascii="Arial" w:hAnsi="Arial" w:cs="Arial"/>
                <w:iCs/>
                <w:sz w:val="16"/>
                <w:lang w:eastAsia="zh-CN"/>
              </w:rPr>
            </w:pPr>
          </w:p>
        </w:tc>
        <w:tc>
          <w:tcPr>
            <w:tcW w:w="6379" w:type="dxa"/>
            <w:vAlign w:val="center"/>
          </w:tcPr>
          <w:p w14:paraId="73AF3B7E" w14:textId="5DD187ED" w:rsidR="009251B8" w:rsidRDefault="009251B8" w:rsidP="002466AB">
            <w:pPr>
              <w:rPr>
                <w:rFonts w:ascii="Arial" w:hAnsi="Arial" w:cs="Arial"/>
                <w:iCs/>
                <w:sz w:val="16"/>
                <w:lang w:eastAsia="zh-CN"/>
              </w:rPr>
            </w:pPr>
          </w:p>
        </w:tc>
      </w:tr>
      <w:tr w:rsidR="009251B8" w14:paraId="2A7FBA46" w14:textId="77777777" w:rsidTr="002466AB">
        <w:tc>
          <w:tcPr>
            <w:tcW w:w="1838" w:type="dxa"/>
            <w:vAlign w:val="center"/>
          </w:tcPr>
          <w:p w14:paraId="6803E791" w14:textId="5B7DD3AE" w:rsidR="009251B8" w:rsidRDefault="009251B8" w:rsidP="002466AB">
            <w:pPr>
              <w:rPr>
                <w:rFonts w:ascii="Arial" w:hAnsi="Arial" w:cs="Arial"/>
                <w:iCs/>
                <w:sz w:val="16"/>
                <w:lang w:eastAsia="zh-CN"/>
              </w:rPr>
            </w:pPr>
          </w:p>
        </w:tc>
        <w:tc>
          <w:tcPr>
            <w:tcW w:w="1134" w:type="dxa"/>
            <w:vAlign w:val="center"/>
          </w:tcPr>
          <w:p w14:paraId="78D797B7" w14:textId="24A4A5EA" w:rsidR="009251B8" w:rsidRDefault="009251B8" w:rsidP="002466AB">
            <w:pPr>
              <w:rPr>
                <w:rFonts w:ascii="Arial" w:hAnsi="Arial" w:cs="Arial"/>
                <w:iCs/>
                <w:sz w:val="16"/>
                <w:lang w:eastAsia="zh-CN"/>
              </w:rPr>
            </w:pPr>
          </w:p>
        </w:tc>
        <w:tc>
          <w:tcPr>
            <w:tcW w:w="6379" w:type="dxa"/>
            <w:vAlign w:val="center"/>
          </w:tcPr>
          <w:p w14:paraId="01E432DB" w14:textId="3F25B52F" w:rsidR="009251B8" w:rsidRDefault="009251B8" w:rsidP="002466AB">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77E1" w14:textId="77777777" w:rsidR="008D4EC7" w:rsidRDefault="008D4EC7" w:rsidP="00D52163">
      <w:pPr>
        <w:spacing w:after="0" w:line="240" w:lineRule="auto"/>
      </w:pPr>
      <w:r>
        <w:separator/>
      </w:r>
    </w:p>
  </w:endnote>
  <w:endnote w:type="continuationSeparator" w:id="0">
    <w:p w14:paraId="0ED81463" w14:textId="77777777" w:rsidR="008D4EC7" w:rsidRDefault="008D4EC7"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B2DB" w14:textId="77777777" w:rsidR="008D4EC7" w:rsidRDefault="008D4EC7" w:rsidP="00D52163">
      <w:pPr>
        <w:spacing w:after="0" w:line="240" w:lineRule="auto"/>
      </w:pPr>
      <w:r>
        <w:separator/>
      </w:r>
    </w:p>
  </w:footnote>
  <w:footnote w:type="continuationSeparator" w:id="0">
    <w:p w14:paraId="56589215" w14:textId="77777777" w:rsidR="008D4EC7" w:rsidRDefault="008D4EC7"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A44781"/>
    <w:multiLevelType w:val="hybridMultilevel"/>
    <w:tmpl w:val="6C3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4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44"/>
  </w:num>
  <w:num w:numId="35">
    <w:abstractNumId w:val="1"/>
  </w:num>
  <w:num w:numId="36">
    <w:abstractNumId w:val="27"/>
  </w:num>
  <w:num w:numId="37">
    <w:abstractNumId w:val="45"/>
  </w:num>
  <w:num w:numId="38">
    <w:abstractNumId w:val="14"/>
  </w:num>
  <w:num w:numId="39">
    <w:abstractNumId w:val="39"/>
  </w:num>
  <w:num w:numId="40">
    <w:abstractNumId w:val="2"/>
  </w:num>
  <w:num w:numId="41">
    <w:abstractNumId w:val="18"/>
  </w:num>
  <w:num w:numId="42">
    <w:abstractNumId w:val="7"/>
  </w:num>
  <w:num w:numId="43">
    <w:abstractNumId w:val="33"/>
  </w:num>
  <w:num w:numId="44">
    <w:abstractNumId w:val="29"/>
  </w:num>
  <w:num w:numId="45">
    <w:abstractNumId w:val="40"/>
  </w:num>
  <w:num w:numId="46">
    <w:abstractNumId w:val="12"/>
  </w:num>
  <w:num w:numId="47">
    <w:abstractNumId w:val="34"/>
  </w:num>
  <w:num w:numId="48">
    <w:abstractNumId w:val="10"/>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331"/>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5E1"/>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D2F"/>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29A6"/>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632"/>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4EC7"/>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2CAB"/>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0AE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B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 w:id="1032195277">
      <w:bodyDiv w:val="1"/>
      <w:marLeft w:val="0"/>
      <w:marRight w:val="0"/>
      <w:marTop w:val="0"/>
      <w:marBottom w:val="0"/>
      <w:divBdr>
        <w:top w:val="none" w:sz="0" w:space="0" w:color="auto"/>
        <w:left w:val="none" w:sz="0" w:space="0" w:color="auto"/>
        <w:bottom w:val="none" w:sz="0" w:space="0" w:color="auto"/>
        <w:right w:val="none" w:sz="0" w:space="0" w:color="auto"/>
      </w:divBdr>
    </w:div>
    <w:div w:id="19751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D39616BC-64E1-4622-8E23-03D4A79E3793}">
  <ds:schemaRefs>
    <ds:schemaRef ds:uri="http://schemas.openxmlformats.org/officeDocument/2006/bibliography"/>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28863</Words>
  <Characters>164521</Characters>
  <Application>Microsoft Office Word</Application>
  <DocSecurity>0</DocSecurity>
  <Lines>1371</Lines>
  <Paragraphs>385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Fumihiro Hasegawa</cp:lastModifiedBy>
  <cp:revision>10</cp:revision>
  <cp:lastPrinted>2007-06-18T22:08:00Z</cp:lastPrinted>
  <dcterms:created xsi:type="dcterms:W3CDTF">2022-02-25T19:20:00Z</dcterms:created>
  <dcterms:modified xsi:type="dcterms:W3CDTF">2022-02-28T02:44:00Z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