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0018F776"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w:t>
      </w:r>
      <w:r w:rsidR="00DD5297">
        <w:rPr>
          <w:b/>
          <w:kern w:val="2"/>
          <w:lang w:eastAsia="zh-CN"/>
        </w:rPr>
        <w:t>4</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6CBB0FF4"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D5297">
        <w:rPr>
          <w:b/>
          <w:kern w:val="2"/>
          <w:lang w:eastAsia="zh-CN"/>
        </w:rPr>
        <w:t>2</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 xml:space="preserve">Draft </w:t>
      </w:r>
      <w:proofErr w:type="gramStart"/>
      <w:r>
        <w:rPr>
          <w:rFonts w:ascii="Times" w:eastAsia="Batang" w:hAnsi="Times"/>
          <w:sz w:val="20"/>
          <w:szCs w:val="24"/>
          <w:lang w:val="en-GB" w:eastAsia="zh-CN"/>
        </w:rPr>
        <w:t>reply</w:t>
      </w:r>
      <w:proofErr w:type="gramEnd"/>
      <w:r>
        <w:rPr>
          <w:rFonts w:ascii="Times" w:eastAsia="Batang" w:hAnsi="Times"/>
          <w:sz w:val="20"/>
          <w:szCs w:val="24"/>
          <w:lang w:val="en-GB" w:eastAsia="zh-CN"/>
        </w:rPr>
        <w:t xml:space="preserve">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Heading1"/>
        <w:rPr>
          <w:lang w:val="en-GB" w:eastAsia="zh-CN"/>
        </w:rPr>
      </w:pPr>
      <w:r>
        <w:rPr>
          <w:lang w:val="en-GB" w:eastAsia="zh-CN"/>
        </w:rPr>
        <w:t>Measurement gap enhancements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9008B3">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 xml:space="preserve">Draft LS on PRS measurement with </w:t>
            </w:r>
            <w:proofErr w:type="spellStart"/>
            <w:r w:rsidR="00F24D4A">
              <w:rPr>
                <w:rFonts w:ascii="Times" w:eastAsia="Batang" w:hAnsi="Times"/>
                <w:sz w:val="20"/>
                <w:szCs w:val="24"/>
                <w:lang w:val="en-GB" w:eastAsia="zh-CN"/>
              </w:rPr>
              <w:t>preconfiguration</w:t>
            </w:r>
            <w:proofErr w:type="spellEnd"/>
            <w:r w:rsidR="00F24D4A">
              <w:rPr>
                <w:rFonts w:ascii="Times" w:eastAsia="Batang" w:hAnsi="Times"/>
                <w:sz w:val="20"/>
                <w:szCs w:val="24"/>
                <w:lang w:val="en-GB" w:eastAsia="zh-CN"/>
              </w:rPr>
              <w:t xml:space="preserve">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7D5282E2" w14:textId="77777777" w:rsidR="006F4AF3" w:rsidRDefault="00F24D4A">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w:t>
            </w:r>
            <w:proofErr w:type="gramStart"/>
            <w:r>
              <w:rPr>
                <w:rFonts w:ascii="Arial" w:hAnsi="Arial" w:cs="Arial"/>
                <w:iCs/>
                <w:sz w:val="16"/>
                <w:lang w:eastAsia="zh-CN"/>
              </w:rPr>
              <w:t>sufficient enough</w:t>
            </w:r>
            <w:proofErr w:type="gramEnd"/>
            <w:r>
              <w:rPr>
                <w:rFonts w:ascii="Arial" w:hAnsi="Arial" w:cs="Arial"/>
                <w:iCs/>
                <w:sz w:val="16"/>
                <w:lang w:eastAsia="zh-CN"/>
              </w:rPr>
              <w:t xml:space="preserve">.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 xml:space="preserve">includes either option #1 </w:t>
            </w:r>
            <w:proofErr w:type="gramStart"/>
            <w:r>
              <w:rPr>
                <w:rFonts w:ascii="Arial" w:eastAsia="Malgun Gothic" w:hAnsi="Arial" w:cs="Arial" w:hint="eastAsia"/>
                <w:iCs/>
                <w:sz w:val="16"/>
                <w:lang w:eastAsia="ko-KR"/>
              </w:rPr>
              <w:t>and</w:t>
            </w:r>
            <w:proofErr w:type="gramEnd"/>
            <w:r>
              <w:rPr>
                <w:rFonts w:ascii="Arial" w:eastAsia="Malgun Gothic" w:hAnsi="Arial" w:cs="Arial" w:hint="eastAsia"/>
                <w:iCs/>
                <w:sz w:val="16"/>
                <w:lang w:eastAsia="ko-KR"/>
              </w:rPr>
              <w:t xml:space="preserve">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we suggest </w:t>
            </w:r>
            <w:proofErr w:type="gramStart"/>
            <w:r>
              <w:rPr>
                <w:rFonts w:ascii="Arial" w:hAnsi="Arial" w:cs="Arial"/>
                <w:iCs/>
                <w:sz w:val="16"/>
                <w:lang w:eastAsia="zh-CN"/>
              </w:rPr>
              <w:t>to agree</w:t>
            </w:r>
            <w:proofErr w:type="gramEnd"/>
            <w:r>
              <w:rPr>
                <w:rFonts w:ascii="Arial" w:hAnsi="Arial" w:cs="Arial"/>
                <w:iCs/>
                <w:sz w:val="16"/>
                <w:lang w:eastAsia="zh-CN"/>
              </w:rPr>
              <w:t xml:space="preserv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Heading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w:t>
            </w:r>
            <w:proofErr w:type="spellStart"/>
            <w:r>
              <w:rPr>
                <w:rFonts w:ascii="Arial" w:hAnsi="Arial" w:cs="Arial"/>
                <w:iCs/>
                <w:sz w:val="16"/>
                <w:lang w:eastAsia="zh-CN"/>
              </w:rPr>
              <w:t>gNB</w:t>
            </w:r>
            <w:proofErr w:type="spellEnd"/>
            <w:r>
              <w:rPr>
                <w:rFonts w:ascii="Arial" w:hAnsi="Arial" w:cs="Arial"/>
                <w:iCs/>
                <w:sz w:val="16"/>
                <w:lang w:eastAsia="zh-CN"/>
              </w:rPr>
              <w:t>.</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w:t>
            </w:r>
            <w:proofErr w:type="gramStart"/>
            <w:r>
              <w:rPr>
                <w:rFonts w:ascii="Arial" w:hAnsi="Arial" w:cs="Arial"/>
                <w:iCs/>
                <w:sz w:val="16"/>
                <w:lang w:eastAsia="zh-CN"/>
              </w:rPr>
              <w:t>in a given</w:t>
            </w:r>
            <w:proofErr w:type="gramEnd"/>
            <w:r>
              <w:rPr>
                <w:rFonts w:ascii="Arial" w:hAnsi="Arial" w:cs="Arial"/>
                <w:iCs/>
                <w:sz w:val="16"/>
                <w:lang w:eastAsia="zh-CN"/>
              </w:rPr>
              <w:t xml:space="preserve">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Heading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w:t>
            </w:r>
            <w:proofErr w:type="gramStart"/>
            <w:r>
              <w:rPr>
                <w:rFonts w:ascii="Arial" w:eastAsia="Times New Roman" w:hAnsi="Arial" w:cs="Arial"/>
                <w:sz w:val="16"/>
                <w:szCs w:val="16"/>
                <w:lang w:eastAsia="zh-CN"/>
              </w:rPr>
              <w:t>provides assistance</w:t>
            </w:r>
            <w:proofErr w:type="gramEnd"/>
            <w:r>
              <w:rPr>
                <w:rFonts w:ascii="Arial" w:eastAsia="Times New Roman" w:hAnsi="Arial" w:cs="Arial"/>
                <w:sz w:val="16"/>
                <w:szCs w:val="16"/>
                <w:lang w:eastAsia="zh-CN"/>
              </w:rPr>
              <w:t xml:space="preserv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to transfer the information related to the PRS processing window configuration over F1AP, </w:t>
            </w:r>
            <w:proofErr w:type="gramStart"/>
            <w:r>
              <w:rPr>
                <w:b/>
                <w:bCs/>
                <w:color w:val="00B050"/>
                <w:sz w:val="20"/>
                <w:szCs w:val="20"/>
                <w:lang w:val="en-GB" w:eastAsia="en-GB"/>
              </w:rPr>
              <w:t>similar to</w:t>
            </w:r>
            <w:proofErr w:type="gramEnd"/>
            <w:r>
              <w:rPr>
                <w:b/>
                <w:bCs/>
                <w:color w:val="00B050"/>
                <w:sz w:val="20"/>
                <w:szCs w:val="20"/>
                <w:lang w:val="en-GB" w:eastAsia="en-GB"/>
              </w:rPr>
              <w:t xml:space="preserve">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whose PUCCH resource for carrying ACK/NAK is marked as </w:t>
            </w:r>
            <w:proofErr w:type="gramStart"/>
            <w:r>
              <w:rPr>
                <w:rFonts w:ascii="Times" w:eastAsia="Batang" w:hAnsi="Times"/>
                <w:sz w:val="20"/>
                <w:szCs w:val="24"/>
                <w:lang w:eastAsia="zh-CN"/>
              </w:rPr>
              <w:t>high-priority</w:t>
            </w:r>
            <w:proofErr w:type="gramEnd"/>
            <w:r>
              <w:rPr>
                <w:rFonts w:ascii="Times" w:eastAsia="Batang" w:hAnsi="Times"/>
                <w:sz w:val="20"/>
                <w:szCs w:val="24"/>
                <w:lang w:eastAsia="zh-CN"/>
              </w:rPr>
              <w:t>.</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9008B3">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9008B3">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 xml:space="preserve">Positioning frequency layer ID </w:t>
            </w:r>
            <w:proofErr w:type="gramStart"/>
            <w:r>
              <w:rPr>
                <w:rFonts w:ascii="Arial" w:hAnsi="Arial" w:cs="Arial"/>
                <w:iCs/>
                <w:sz w:val="16"/>
                <w:szCs w:val="16"/>
              </w:rPr>
              <w:t>in order to</w:t>
            </w:r>
            <w:proofErr w:type="gramEnd"/>
            <w:r>
              <w:rPr>
                <w:rFonts w:ascii="Arial" w:hAnsi="Arial" w:cs="Arial"/>
                <w:iCs/>
                <w:sz w:val="16"/>
                <w:szCs w:val="16"/>
              </w:rPr>
              <w:t xml:space="preserve">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w:t>
            </w:r>
            <w:proofErr w:type="gramStart"/>
            <w:r>
              <w:rPr>
                <w:rFonts w:ascii="Arial" w:hAnsi="Arial" w:cs="Arial"/>
                <w:bCs/>
                <w:sz w:val="16"/>
                <w:szCs w:val="16"/>
                <w:lang w:eastAsia="zh-CN"/>
              </w:rPr>
              <w:t>2;</w:t>
            </w:r>
            <w:proofErr w:type="gramEnd"/>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w:t>
            </w:r>
            <w:proofErr w:type="gramStart"/>
            <w:r>
              <w:rPr>
                <w:rFonts w:ascii="Arial" w:hAnsi="Arial" w:cs="Arial"/>
                <w:bCs/>
                <w:iCs/>
                <w:sz w:val="16"/>
                <w:szCs w:val="16"/>
              </w:rPr>
              <w:t>PFL</w:t>
            </w:r>
            <w:proofErr w:type="gramEnd"/>
            <w:r>
              <w:rPr>
                <w:rFonts w:ascii="Arial" w:hAnsi="Arial" w:cs="Arial"/>
                <w:bCs/>
                <w:iCs/>
                <w:sz w:val="16"/>
                <w:szCs w:val="16"/>
              </w:rPr>
              <w:t xml:space="preserve">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2F33A29E" w14:textId="77777777" w:rsidR="006F4AF3" w:rsidRDefault="00F24D4A">
      <w:pPr>
        <w:rPr>
          <w:lang w:eastAsia="zh-CN"/>
        </w:rPr>
      </w:pPr>
      <w:r>
        <w:rPr>
          <w:lang w:eastAsia="zh-CN"/>
        </w:rPr>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w:t>
            </w:r>
            <w:proofErr w:type="gramStart"/>
            <w:r>
              <w:rPr>
                <w:rFonts w:ascii="Arial" w:hAnsi="Arial" w:cs="Arial"/>
                <w:iCs/>
                <w:sz w:val="16"/>
                <w:lang w:eastAsia="zh-CN"/>
              </w:rPr>
              <w:t>make a decision</w:t>
            </w:r>
            <w:proofErr w:type="gramEnd"/>
            <w:r>
              <w:rPr>
                <w:rFonts w:ascii="Arial" w:hAnsi="Arial" w:cs="Arial"/>
                <w:iCs/>
                <w:sz w:val="16"/>
                <w:lang w:eastAsia="zh-CN"/>
              </w:rPr>
              <w:t xml:space="preserve">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xml:space="preserve">: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xml:space="preserve">, maybe RAN3 may further discuss solutions. If BWP changes, the activated/to-be-activated PRS processing windows may follow the BWP change, </w:t>
      </w:r>
      <w:proofErr w:type="gramStart"/>
      <w:r>
        <w:rPr>
          <w:lang w:eastAsia="zh-CN"/>
        </w:rPr>
        <w:t>similar to</w:t>
      </w:r>
      <w:proofErr w:type="gramEnd"/>
      <w:r>
        <w:rPr>
          <w:lang w:eastAsia="zh-CN"/>
        </w:rPr>
        <w:t xml:space="preserve">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Heading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Pr="007B0640" w:rsidRDefault="00F24D4A" w:rsidP="007B0640">
      <w:pPr>
        <w:rPr>
          <w:b/>
          <w:lang w:eastAsia="zh-CN"/>
        </w:rPr>
      </w:pPr>
      <w:r w:rsidRPr="007B0640">
        <w:rPr>
          <w:rFonts w:hint="eastAsia"/>
          <w:b/>
          <w:lang w:eastAsia="zh-CN"/>
        </w:rPr>
        <w:t>P</w:t>
      </w:r>
      <w:r w:rsidR="004E2674" w:rsidRPr="007B0640">
        <w:rPr>
          <w:b/>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 xml:space="preserve">For us, we prefer a common PPW to be configured per PFL because it </w:t>
            </w:r>
            <w:proofErr w:type="gramStart"/>
            <w:r>
              <w:rPr>
                <w:rFonts w:ascii="Arial" w:hAnsi="Arial" w:cs="Arial"/>
                <w:iCs/>
                <w:sz w:val="16"/>
                <w:lang w:eastAsia="zh-CN"/>
              </w:rPr>
              <w:t>can</w:t>
            </w:r>
            <w:proofErr w:type="gramEnd"/>
            <w:r>
              <w:rPr>
                <w:rFonts w:ascii="Arial" w:hAnsi="Arial" w:cs="Arial"/>
                <w:iCs/>
                <w:sz w:val="16"/>
                <w:lang w:eastAsia="zh-CN"/>
              </w:rPr>
              <w:t xml:space="preserve">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w:t>
            </w:r>
            <w:proofErr w:type="gramStart"/>
            <w:r>
              <w:t>to add</w:t>
            </w:r>
            <w:proofErr w:type="gramEnd"/>
            <w:r>
              <w:t xml:space="preserve">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Pr="007B0640" w:rsidRDefault="004E2674" w:rsidP="007B0640">
      <w:pPr>
        <w:rPr>
          <w:b/>
          <w:lang w:eastAsia="zh-CN"/>
        </w:rPr>
      </w:pPr>
      <w:r w:rsidRPr="007B0640">
        <w:rPr>
          <w:rFonts w:hint="eastAsia"/>
          <w:b/>
          <w:lang w:eastAsia="zh-CN"/>
        </w:rPr>
        <w:t>P</w:t>
      </w:r>
      <w:r w:rsidRPr="007B0640">
        <w:rPr>
          <w:b/>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35FB380D" w14:textId="10C3CA83" w:rsidR="007B0640" w:rsidRPr="007B0640" w:rsidRDefault="007B0640" w:rsidP="007B0640">
      <w:pPr>
        <w:pStyle w:val="Heading3"/>
        <w:numPr>
          <w:ilvl w:val="0"/>
          <w:numId w:val="0"/>
        </w:numPr>
        <w:rPr>
          <w:lang w:val="en-GB" w:eastAsia="zh-CN"/>
        </w:rPr>
      </w:pPr>
      <w:r>
        <w:rPr>
          <w:lang w:val="en-GB" w:eastAsia="zh-CN"/>
        </w:rPr>
        <w:t>Outcome of the GTW</w:t>
      </w:r>
    </w:p>
    <w:p w14:paraId="01A2216B" w14:textId="2BB697D3" w:rsidR="007B0640" w:rsidRDefault="007B0640">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7B0640" w14:paraId="45F7EA95" w14:textId="77777777" w:rsidTr="007B0640">
        <w:tc>
          <w:tcPr>
            <w:tcW w:w="9307" w:type="dxa"/>
          </w:tcPr>
          <w:p w14:paraId="52EF209B" w14:textId="77777777" w:rsidR="007B0640" w:rsidRPr="0081327B" w:rsidRDefault="007B0640" w:rsidP="007B0640">
            <w:pPr>
              <w:rPr>
                <w:b/>
                <w:bCs/>
                <w:highlight w:val="green"/>
                <w:lang w:eastAsia="zh-CN"/>
              </w:rPr>
            </w:pPr>
            <w:r w:rsidRPr="0081327B">
              <w:rPr>
                <w:b/>
                <w:bCs/>
                <w:highlight w:val="green"/>
                <w:lang w:eastAsia="zh-CN"/>
              </w:rPr>
              <w:t>Agreement</w:t>
            </w:r>
          </w:p>
          <w:p w14:paraId="3AC2C94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The PRS processing window is configured per DL BWP.</w:t>
            </w:r>
          </w:p>
          <w:p w14:paraId="5DB0830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Processing type, to be selected from 1A, 1B and 2, will be provided associated with the PRS processing window if and only if multiple processing types per band in the UE capability signaling is supported.</w:t>
            </w:r>
          </w:p>
          <w:p w14:paraId="579EB1E0"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No need to provide band ID and CC ID associated with the PRS processing window.</w:t>
            </w:r>
          </w:p>
          <w:p w14:paraId="7E1AC985"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A single priority indicator is provided for a PRS processing window, which applies to all PRS within the PRS processing window for the corresponding DL BWP.</w:t>
            </w:r>
          </w:p>
          <w:p w14:paraId="64B1E9C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per </w:t>
            </w:r>
            <w:r w:rsidRPr="0081327B">
              <w:rPr>
                <w:rFonts w:eastAsia="Times New Roman"/>
              </w:rPr>
              <w:t xml:space="preserve">DL </w:t>
            </w:r>
            <w:r w:rsidRPr="0081327B">
              <w:rPr>
                <w:rFonts w:eastAsia="Times New Roman" w:hint="eastAsia"/>
              </w:rPr>
              <w:t>BWP is 1.</w:t>
            </w:r>
          </w:p>
          <w:p w14:paraId="186257E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The maximum number of activated PRS processing windows across all active DL BWP</w:t>
            </w:r>
            <w:r w:rsidRPr="0081327B">
              <w:rPr>
                <w:rFonts w:eastAsia="Times New Roman"/>
              </w:rPr>
              <w:t>s</w:t>
            </w:r>
            <w:r w:rsidRPr="0081327B">
              <w:rPr>
                <w:rFonts w:eastAsia="Times New Roman" w:hint="eastAsia"/>
              </w:rPr>
              <w:t xml:space="preserve"> is 4.</w:t>
            </w:r>
          </w:p>
          <w:p w14:paraId="21AEB239" w14:textId="178D1E47" w:rsidR="007B0640" w:rsidRPr="007B0640" w:rsidRDefault="007B0640" w:rsidP="007B0640">
            <w:pPr>
              <w:numPr>
                <w:ilvl w:val="1"/>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w:t>
            </w:r>
            <w:r w:rsidRPr="0081327B">
              <w:rPr>
                <w:rFonts w:eastAsia="Times New Roman"/>
              </w:rPr>
              <w:t xml:space="preserve">overlapping in time </w:t>
            </w:r>
            <w:r w:rsidRPr="0081327B">
              <w:rPr>
                <w:rFonts w:eastAsia="Times New Roman" w:hint="eastAsia"/>
              </w:rPr>
              <w:t>across all active DL BWP</w:t>
            </w:r>
            <w:r w:rsidRPr="0081327B">
              <w:rPr>
                <w:rFonts w:eastAsia="Times New Roman"/>
              </w:rPr>
              <w:t>s</w:t>
            </w:r>
            <w:r w:rsidRPr="0081327B">
              <w:rPr>
                <w:rFonts w:eastAsia="Times New Roman" w:hint="eastAsia"/>
              </w:rPr>
              <w:t xml:space="preserve"> is 1</w:t>
            </w:r>
          </w:p>
        </w:tc>
      </w:tr>
    </w:tbl>
    <w:p w14:paraId="16EB512C" w14:textId="77777777" w:rsidR="007B0640" w:rsidRDefault="007B0640">
      <w:pPr>
        <w:rPr>
          <w:lang w:val="en-GB" w:eastAsia="zh-CN"/>
        </w:rPr>
      </w:pPr>
    </w:p>
    <w:p w14:paraId="5C95BE74" w14:textId="77777777" w:rsidR="007B0640" w:rsidRDefault="007B0640">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w:t>
            </w:r>
            <w:proofErr w:type="gramStart"/>
            <w:r>
              <w:rPr>
                <w:rFonts w:ascii="Arial" w:hAnsi="Arial" w:cs="Arial"/>
                <w:bCs/>
                <w:sz w:val="16"/>
                <w:szCs w:val="16"/>
                <w:lang w:val="en-GB"/>
              </w:rPr>
              <w:t>provide assistance</w:t>
            </w:r>
            <w:proofErr w:type="gramEnd"/>
            <w:r>
              <w:rPr>
                <w:rFonts w:ascii="Arial" w:hAnsi="Arial" w:cs="Arial"/>
                <w:bCs/>
                <w:sz w:val="16"/>
                <w:szCs w:val="16"/>
                <w:lang w:val="en-GB"/>
              </w:rPr>
              <w:t xml:space="preserv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w:t>
            </w:r>
            <w:proofErr w:type="gramStart"/>
            <w:r>
              <w:rPr>
                <w:rFonts w:ascii="Arial" w:hAnsi="Arial" w:cs="Arial"/>
                <w:iCs/>
                <w:sz w:val="16"/>
                <w:lang w:eastAsia="zh-CN"/>
              </w:rPr>
              <w:t>measured, and</w:t>
            </w:r>
            <w:proofErr w:type="gramEnd"/>
            <w:r>
              <w:rPr>
                <w:rFonts w:ascii="Arial" w:hAnsi="Arial" w:cs="Arial"/>
                <w:iCs/>
                <w:sz w:val="16"/>
                <w:lang w:eastAsia="zh-CN"/>
              </w:rPr>
              <w:t xml:space="preserve">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Heading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Heading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w:t>
            </w:r>
            <w:proofErr w:type="spellStart"/>
            <w:r>
              <w:rPr>
                <w:rFonts w:ascii="Arial" w:hAnsi="Arial" w:cs="Arial"/>
                <w:iCs/>
                <w:sz w:val="16"/>
                <w:lang w:eastAsia="zh-CN"/>
              </w:rPr>
              <w:t>gNB</w:t>
            </w:r>
            <w:proofErr w:type="spellEnd"/>
            <w:r>
              <w:rPr>
                <w:rFonts w:ascii="Arial" w:hAnsi="Arial" w:cs="Arial"/>
                <w:iCs/>
                <w:sz w:val="16"/>
                <w:lang w:eastAsia="zh-CN"/>
              </w:rPr>
              <w:t xml:space="preserve"> does not. The UE shall be able to notify the requirement of PPW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w:t>
            </w:r>
            <w:proofErr w:type="gramStart"/>
            <w:r>
              <w:rPr>
                <w:rFonts w:ascii="Arial" w:hAnsi="Arial" w:cs="Arial"/>
                <w:sz w:val="16"/>
                <w:szCs w:val="16"/>
              </w:rPr>
              <w:t>low</w:t>
            </w:r>
            <w:proofErr w:type="gramEnd"/>
            <w:r>
              <w:rPr>
                <w:rFonts w:ascii="Arial" w:hAnsi="Arial" w:cs="Arial"/>
                <w:sz w:val="16"/>
                <w:szCs w:val="16"/>
              </w:rPr>
              <w:t xml:space="preserve">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 xml:space="preserve">Different terminologies of SSB were used across contributions, and </w:t>
      </w:r>
      <w:proofErr w:type="gramStart"/>
      <w:r>
        <w:rPr>
          <w:lang w:eastAsia="zh-CN"/>
        </w:rPr>
        <w:t>in order to</w:t>
      </w:r>
      <w:proofErr w:type="gramEnd"/>
      <w:r>
        <w:rPr>
          <w:lang w:eastAsia="zh-CN"/>
        </w:rPr>
        <w:t xml:space="preserve">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w:t>
            </w:r>
            <w:proofErr w:type="gramStart"/>
            <w:r>
              <w:rPr>
                <w:rFonts w:ascii="Arial" w:eastAsia="Yu Mincho" w:hAnsi="Arial" w:cs="Arial"/>
                <w:sz w:val="16"/>
                <w:szCs w:val="16"/>
                <w:lang w:val="en-GB" w:eastAsia="ja-JP"/>
              </w:rPr>
              <w:t>has to</w:t>
            </w:r>
            <w:proofErr w:type="gramEnd"/>
            <w:r>
              <w:rPr>
                <w:rFonts w:ascii="Arial" w:eastAsia="Yu Mincho" w:hAnsi="Arial" w:cs="Arial"/>
                <w:sz w:val="16"/>
                <w:szCs w:val="16"/>
                <w:lang w:val="en-GB" w:eastAsia="ja-JP"/>
              </w:rPr>
              <w:t xml:space="preserve">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328F76F9" w14:textId="77777777" w:rsidR="006F4AF3" w:rsidRDefault="006F4AF3">
      <w:pPr>
        <w:rPr>
          <w:lang w:eastAsia="zh-CN"/>
        </w:rPr>
      </w:pPr>
    </w:p>
    <w:p w14:paraId="44D40021" w14:textId="77777777" w:rsidR="006F4AF3" w:rsidRDefault="00F24D4A">
      <w:pPr>
        <w:pStyle w:val="Heading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w:t>
            </w:r>
            <w:proofErr w:type="gramStart"/>
            <w:r>
              <w:rPr>
                <w:rFonts w:ascii="Arial" w:hAnsi="Arial" w:cs="Arial"/>
                <w:iCs/>
                <w:sz w:val="16"/>
                <w:lang w:eastAsia="zh-CN"/>
              </w:rPr>
              <w:t>2, since</w:t>
            </w:r>
            <w:proofErr w:type="gramEnd"/>
            <w:r>
              <w:rPr>
                <w:rFonts w:ascii="Arial" w:hAnsi="Arial" w:cs="Arial"/>
                <w:iCs/>
                <w:sz w:val="16"/>
                <w:lang w:eastAsia="zh-CN"/>
              </w:rPr>
              <w:t xml:space="preserv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w:t>
            </w:r>
            <w:proofErr w:type="spellStart"/>
            <w:r>
              <w:rPr>
                <w:rFonts w:ascii="Arial" w:hAnsi="Arial" w:cs="Arial"/>
                <w:iCs/>
                <w:sz w:val="16"/>
                <w:lang w:eastAsia="zh-CN"/>
              </w:rPr>
              <w:t>gNB</w:t>
            </w:r>
            <w:proofErr w:type="spellEnd"/>
            <w:r>
              <w:rPr>
                <w:rFonts w:ascii="Arial" w:hAnsi="Arial" w:cs="Arial"/>
                <w:iCs/>
                <w:sz w:val="16"/>
                <w:lang w:eastAsia="zh-CN"/>
              </w:rPr>
              <w:t xml:space="preserve">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w:t>
            </w:r>
            <w:proofErr w:type="gramStart"/>
            <w:r>
              <w:rPr>
                <w:rFonts w:ascii="Arial" w:hAnsi="Arial" w:cs="Arial"/>
                <w:iCs/>
                <w:sz w:val="16"/>
                <w:lang w:eastAsia="zh-CN"/>
              </w:rPr>
              <w:t>discussion</w:t>
            </w:r>
            <w:proofErr w:type="gramEnd"/>
            <w:r>
              <w:rPr>
                <w:rFonts w:ascii="Arial" w:hAnsi="Arial" w:cs="Arial"/>
                <w:iCs/>
                <w:sz w:val="16"/>
                <w:lang w:eastAsia="zh-CN"/>
              </w:rPr>
              <w:t xml:space="preserve">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w:t>
            </w:r>
            <w:proofErr w:type="gramStart"/>
            <w:r>
              <w:rPr>
                <w:rFonts w:ascii="Arial" w:hAnsi="Arial" w:cs="Arial"/>
                <w:iCs/>
                <w:sz w:val="16"/>
                <w:lang w:eastAsia="zh-CN"/>
              </w:rPr>
              <w:t>and also</w:t>
            </w:r>
            <w:proofErr w:type="gramEnd"/>
            <w:r>
              <w:rPr>
                <w:rFonts w:ascii="Arial" w:hAnsi="Arial" w:cs="Arial"/>
                <w:iCs/>
                <w:sz w:val="16"/>
                <w:lang w:eastAsia="zh-CN"/>
              </w:rPr>
              <w:t xml:space="preserve">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w:t>
      </w:r>
      <w:proofErr w:type="gramStart"/>
      <w:r>
        <w:rPr>
          <w:lang w:eastAsia="zh-CN"/>
        </w:rPr>
        <w:t>have to</w:t>
      </w:r>
      <w:proofErr w:type="gramEnd"/>
      <w:r>
        <w:rPr>
          <w:lang w:eastAsia="zh-CN"/>
        </w:rPr>
        <w:t xml:space="preserve">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Pr="005069FD" w:rsidRDefault="00F24D4A" w:rsidP="005069FD">
      <w:pPr>
        <w:rPr>
          <w:b/>
          <w:lang w:eastAsia="zh-CN"/>
        </w:rPr>
      </w:pPr>
      <w:r w:rsidRPr="005069FD">
        <w:rPr>
          <w:rFonts w:hint="eastAsia"/>
          <w:b/>
          <w:lang w:eastAsia="zh-CN"/>
        </w:rPr>
        <w:t>P</w:t>
      </w:r>
      <w:r w:rsidRPr="005069FD">
        <w:rPr>
          <w:b/>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is that the details include whether the </w:t>
            </w:r>
            <w:proofErr w:type="gramStart"/>
            <w:r>
              <w:rPr>
                <w:rFonts w:ascii="Arial" w:hAnsi="Arial" w:cs="Arial"/>
                <w:iCs/>
                <w:sz w:val="16"/>
                <w:lang w:eastAsia="zh-CN"/>
              </w:rPr>
              <w:t>time period</w:t>
            </w:r>
            <w:proofErr w:type="gramEnd"/>
            <w:r>
              <w:rPr>
                <w:rFonts w:ascii="Arial" w:hAnsi="Arial" w:cs="Arial"/>
                <w:iCs/>
                <w:sz w:val="16"/>
                <w:lang w:eastAsia="zh-CN"/>
              </w:rPr>
              <w:t xml:space="preserve">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Example 1, the DCI is received before the </w:t>
            </w:r>
            <w:proofErr w:type="gramStart"/>
            <w:r>
              <w:rPr>
                <w:rFonts w:ascii="Arial" w:hAnsi="Arial" w:cs="Arial"/>
                <w:iCs/>
                <w:sz w:val="16"/>
                <w:szCs w:val="16"/>
                <w:lang w:eastAsia="zh-CN"/>
              </w:rPr>
              <w:t>time line</w:t>
            </w:r>
            <w:proofErr w:type="gramEnd"/>
            <w:r>
              <w:rPr>
                <w:rFonts w:ascii="Arial" w:hAnsi="Arial" w:cs="Arial"/>
                <w:iCs/>
                <w:sz w:val="16"/>
                <w:szCs w:val="16"/>
                <w:lang w:eastAsia="zh-CN"/>
              </w:rPr>
              <w:t xml:space="preserv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w:t>
            </w:r>
            <w:proofErr w:type="gramStart"/>
            <w:r>
              <w:rPr>
                <w:rFonts w:ascii="Arial" w:hAnsi="Arial" w:cs="Arial"/>
                <w:iCs/>
                <w:sz w:val="16"/>
                <w:szCs w:val="16"/>
                <w:lang w:eastAsia="zh-CN"/>
              </w:rPr>
              <w:t>any more</w:t>
            </w:r>
            <w:proofErr w:type="gramEnd"/>
            <w:r>
              <w:rPr>
                <w:rFonts w:ascii="Arial" w:hAnsi="Arial" w:cs="Arial"/>
                <w:iCs/>
                <w:sz w:val="16"/>
                <w:szCs w:val="16"/>
                <w:lang w:eastAsia="zh-CN"/>
              </w:rPr>
              <w:t xml:space="preserv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w:t>
            </w:r>
            <w:proofErr w:type="gramStart"/>
            <w:r>
              <w:rPr>
                <w:rFonts w:ascii="Arial" w:hAnsi="Arial" w:cs="Arial"/>
                <w:iCs/>
                <w:sz w:val="16"/>
                <w:szCs w:val="16"/>
                <w:lang w:eastAsia="zh-CN"/>
              </w:rPr>
              <w:t>taken into account</w:t>
            </w:r>
            <w:proofErr w:type="gramEnd"/>
            <w:r>
              <w:rPr>
                <w:rFonts w:ascii="Arial" w:hAnsi="Arial" w:cs="Arial"/>
                <w:iCs/>
                <w:sz w:val="16"/>
                <w:szCs w:val="16"/>
                <w:lang w:eastAsia="zh-CN"/>
              </w:rPr>
              <w:t xml:space="preserve">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w:t>
            </w:r>
            <w:proofErr w:type="gramStart"/>
            <w:r>
              <w:rPr>
                <w:rFonts w:ascii="Arial" w:hAnsi="Arial" w:cs="Arial"/>
                <w:iCs/>
                <w:sz w:val="16"/>
                <w:szCs w:val="16"/>
                <w:lang w:eastAsia="zh-CN"/>
              </w:rPr>
              <w:t>general</w:t>
            </w:r>
            <w:proofErr w:type="gramEnd"/>
            <w:r>
              <w:rPr>
                <w:rFonts w:ascii="Arial" w:hAnsi="Arial" w:cs="Arial"/>
                <w:iCs/>
                <w:sz w:val="16"/>
                <w:szCs w:val="16"/>
                <w:lang w:eastAsia="zh-CN"/>
              </w:rPr>
              <w:t xml:space="preserve">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w:t>
            </w:r>
            <w:proofErr w:type="gramStart"/>
            <w:r>
              <w:rPr>
                <w:rFonts w:ascii="Arial" w:hAnsi="Arial" w:cs="Arial"/>
                <w:iCs/>
                <w:sz w:val="16"/>
                <w:szCs w:val="16"/>
                <w:lang w:eastAsia="zh-CN"/>
              </w:rPr>
              <w:t>actually process</w:t>
            </w:r>
            <w:proofErr w:type="gramEnd"/>
            <w:r>
              <w:rPr>
                <w:rFonts w:ascii="Arial" w:hAnsi="Arial" w:cs="Arial"/>
                <w:iCs/>
                <w:sz w:val="16"/>
                <w:szCs w:val="16"/>
                <w:lang w:eastAsia="zh-CN"/>
              </w:rPr>
              <w:t xml:space="preserve">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w:t>
            </w:r>
            <w:proofErr w:type="gramStart"/>
            <w:r>
              <w:rPr>
                <w:rFonts w:ascii="Arial" w:hAnsi="Arial" w:cs="Arial"/>
                <w:iCs/>
                <w:sz w:val="16"/>
                <w:szCs w:val="16"/>
                <w:lang w:eastAsia="zh-CN"/>
              </w:rPr>
              <w:t>actually transmitted</w:t>
            </w:r>
            <w:proofErr w:type="gramEnd"/>
            <w:r>
              <w:rPr>
                <w:rFonts w:ascii="Arial" w:hAnsi="Arial" w:cs="Arial"/>
                <w:iCs/>
                <w:sz w:val="16"/>
                <w:szCs w:val="16"/>
                <w:lang w:eastAsia="zh-CN"/>
              </w:rPr>
              <w:t xml:space="preserve"> or nor before successful decoding of the DCI. We should note that, even search space is configured, PDCCH may not be transmitted, and UE </w:t>
            </w:r>
            <w:proofErr w:type="gramStart"/>
            <w:r>
              <w:rPr>
                <w:rFonts w:ascii="Arial" w:hAnsi="Arial" w:cs="Arial"/>
                <w:iCs/>
                <w:sz w:val="16"/>
                <w:szCs w:val="16"/>
                <w:lang w:eastAsia="zh-CN"/>
              </w:rPr>
              <w:t>has to</w:t>
            </w:r>
            <w:proofErr w:type="gramEnd"/>
            <w:r>
              <w:rPr>
                <w:rFonts w:ascii="Arial" w:hAnsi="Arial" w:cs="Arial"/>
                <w:iCs/>
                <w:sz w:val="16"/>
                <w:szCs w:val="16"/>
                <w:lang w:eastAsia="zh-CN"/>
              </w:rPr>
              <w:t xml:space="preserve">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 xml:space="preserve">Note: The URLLC channel corresponds a dynamically scheduled PDSCH whose PUCCH resource for carrying ACK/NAK is marked as </w:t>
            </w:r>
            <w:proofErr w:type="gramStart"/>
            <w:r>
              <w:rPr>
                <w:sz w:val="20"/>
                <w:szCs w:val="20"/>
              </w:rPr>
              <w:t>high-priority</w:t>
            </w:r>
            <w:proofErr w:type="gramEnd"/>
            <w:r>
              <w:rPr>
                <w:sz w:val="20"/>
                <w:szCs w:val="20"/>
              </w:rPr>
              <w:t>.</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6B7616" w14:paraId="71887F7E" w14:textId="77777777">
        <w:tc>
          <w:tcPr>
            <w:tcW w:w="1838" w:type="dxa"/>
          </w:tcPr>
          <w:p w14:paraId="2242B90F" w14:textId="0001BEC8"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74C23542" w14:textId="77777777" w:rsidR="006B7616" w:rsidRDefault="006B7616" w:rsidP="006B7616">
            <w:pPr>
              <w:rPr>
                <w:rFonts w:ascii="Arial" w:hAnsi="Arial" w:cs="Arial"/>
                <w:iCs/>
                <w:sz w:val="16"/>
                <w:szCs w:val="16"/>
                <w:lang w:eastAsia="zh-CN"/>
              </w:rPr>
            </w:pPr>
          </w:p>
        </w:tc>
        <w:tc>
          <w:tcPr>
            <w:tcW w:w="6379" w:type="dxa"/>
          </w:tcPr>
          <w:p w14:paraId="5BD592FD"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2B74E08F"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6B7616" w14:paraId="4145E33F" w14:textId="77777777" w:rsidTr="002466AB">
              <w:tc>
                <w:tcPr>
                  <w:tcW w:w="596" w:type="dxa"/>
                </w:tcPr>
                <w:p w14:paraId="3DD78FF6" w14:textId="77777777" w:rsidR="006B7616" w:rsidRDefault="006B7616" w:rsidP="006B7616">
                  <w:pPr>
                    <w:rPr>
                      <w:rFonts w:ascii="Arial" w:eastAsiaTheme="minorEastAsia" w:hAnsi="Arial" w:cs="Arial"/>
                      <w:sz w:val="16"/>
                      <w:szCs w:val="16"/>
                      <w:lang w:eastAsia="zh-CN"/>
                    </w:rPr>
                  </w:pPr>
                </w:p>
              </w:tc>
              <w:tc>
                <w:tcPr>
                  <w:tcW w:w="5356" w:type="dxa"/>
                </w:tcPr>
                <w:p w14:paraId="11BAAB2F"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B7616" w14:paraId="637F86C3" w14:textId="77777777" w:rsidTr="002466AB">
              <w:tc>
                <w:tcPr>
                  <w:tcW w:w="596" w:type="dxa"/>
                </w:tcPr>
                <w:p w14:paraId="312BB211"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745B0945"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B7616" w14:paraId="501246C1" w14:textId="77777777" w:rsidTr="002466AB">
              <w:tc>
                <w:tcPr>
                  <w:tcW w:w="596" w:type="dxa"/>
                </w:tcPr>
                <w:p w14:paraId="2E61D9D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7AEF796D"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B7616" w14:paraId="301D588C" w14:textId="77777777" w:rsidTr="002466AB">
              <w:tc>
                <w:tcPr>
                  <w:tcW w:w="596" w:type="dxa"/>
                </w:tcPr>
                <w:p w14:paraId="68313333"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2862A9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70DABD56" w14:textId="77777777" w:rsidR="006B7616" w:rsidRDefault="006B7616" w:rsidP="006B7616">
            <w:pPr>
              <w:rPr>
                <w:rFonts w:ascii="Arial" w:hAnsi="Arial" w:cs="Arial"/>
                <w:iCs/>
                <w:sz w:val="16"/>
                <w:szCs w:val="16"/>
                <w:lang w:eastAsia="zh-CN"/>
              </w:rPr>
            </w:pPr>
          </w:p>
          <w:p w14:paraId="129E7B37"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 xml:space="preserve">regards to PDCCH, our understanding is regardless of whether PDCCH is transmitted or not, </w:t>
            </w:r>
            <w:proofErr w:type="gramStart"/>
            <w:r>
              <w:rPr>
                <w:rFonts w:ascii="Arial" w:hAnsi="Arial" w:cs="Arial"/>
                <w:iCs/>
                <w:sz w:val="16"/>
                <w:szCs w:val="16"/>
                <w:lang w:eastAsia="zh-CN"/>
              </w:rPr>
              <w:t>as long as</w:t>
            </w:r>
            <w:proofErr w:type="gramEnd"/>
            <w:r>
              <w:rPr>
                <w:rFonts w:ascii="Arial" w:hAnsi="Arial" w:cs="Arial"/>
                <w:iCs/>
                <w:sz w:val="16"/>
                <w:szCs w:val="16"/>
                <w:lang w:eastAsia="zh-CN"/>
              </w:rPr>
              <w:t xml:space="preserve"> UE needs to monitor PDCCH, the symbols are considered as the DL signals/channels, which is compared against the priority of PRS.</w:t>
            </w:r>
          </w:p>
          <w:p w14:paraId="64E9A0E7" w14:textId="77777777" w:rsidR="006B7616" w:rsidRDefault="006B7616" w:rsidP="006B7616">
            <w:pPr>
              <w:rPr>
                <w:rFonts w:ascii="Arial" w:hAnsi="Arial" w:cs="Arial"/>
                <w:iCs/>
                <w:sz w:val="16"/>
                <w:szCs w:val="16"/>
                <w:lang w:eastAsia="zh-CN"/>
              </w:rPr>
            </w:pPr>
          </w:p>
          <w:p w14:paraId="71CEB966"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22AB6515"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451A72E"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B874D4D" w14:textId="77777777" w:rsidR="006B7616" w:rsidRPr="00E4128B" w:rsidRDefault="006B7616" w:rsidP="006B7616">
            <w:pPr>
              <w:rPr>
                <w:rFonts w:ascii="Arial" w:hAnsi="Arial" w:cs="Arial"/>
                <w:b/>
                <w:iCs/>
                <w:sz w:val="16"/>
                <w:szCs w:val="16"/>
                <w:lang w:eastAsia="zh-CN"/>
              </w:rPr>
            </w:pPr>
            <w:r w:rsidRPr="00E4128B">
              <w:rPr>
                <w:rFonts w:ascii="Arial" w:hAnsi="Arial" w:cs="Arial"/>
                <w:b/>
                <w:iCs/>
                <w:sz w:val="16"/>
                <w:szCs w:val="16"/>
                <w:lang w:eastAsia="zh-CN"/>
              </w:rPr>
              <w:t>Reply to SS:</w:t>
            </w:r>
          </w:p>
          <w:p w14:paraId="40AD68A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 xml:space="preserve">Is this DCI checking </w:t>
            </w:r>
            <w:proofErr w:type="gramStart"/>
            <w:r w:rsidRPr="004715C5">
              <w:rPr>
                <w:rFonts w:ascii="Arial" w:hAnsi="Arial" w:cs="Arial"/>
                <w:iCs/>
                <w:sz w:val="16"/>
                <w:szCs w:val="16"/>
                <w:shd w:val="clear" w:color="auto" w:fill="EEECE1" w:themeFill="background2"/>
                <w:lang w:eastAsia="zh-CN"/>
              </w:rPr>
              <w:t>is</w:t>
            </w:r>
            <w:proofErr w:type="gramEnd"/>
            <w:r w:rsidRPr="004715C5">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579494E0" w14:textId="77777777" w:rsidR="006B7616" w:rsidRDefault="006B7616" w:rsidP="006B7616">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w:t>
            </w:r>
            <w:proofErr w:type="gramStart"/>
            <w:r w:rsidRPr="004838FD">
              <w:rPr>
                <w:rFonts w:ascii="Arial" w:hAnsi="Arial" w:cs="Arial"/>
                <w:iCs/>
                <w:color w:val="00B0F0"/>
                <w:sz w:val="16"/>
                <w:szCs w:val="16"/>
                <w:lang w:eastAsia="zh-CN"/>
              </w:rPr>
              <w:t>definitely continue</w:t>
            </w:r>
            <w:proofErr w:type="gramEnd"/>
            <w:r w:rsidRPr="004838FD">
              <w:rPr>
                <w:rFonts w:ascii="Arial" w:hAnsi="Arial" w:cs="Arial"/>
                <w:iCs/>
                <w:color w:val="00B0F0"/>
                <w:sz w:val="16"/>
                <w:szCs w:val="16"/>
                <w:lang w:eastAsia="zh-CN"/>
              </w:rPr>
              <w:t xml:space="preserv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7A2036C7"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w:t>
            </w:r>
            <w:proofErr w:type="gramStart"/>
            <w:r>
              <w:rPr>
                <w:rFonts w:ascii="Arial" w:hAnsi="Arial" w:cs="Arial"/>
                <w:iCs/>
                <w:color w:val="00B050"/>
                <w:sz w:val="16"/>
                <w:szCs w:val="16"/>
                <w:lang w:eastAsia="zh-CN"/>
              </w:rPr>
              <w:t>as long as</w:t>
            </w:r>
            <w:proofErr w:type="gramEnd"/>
            <w:r>
              <w:rPr>
                <w:rFonts w:ascii="Arial" w:hAnsi="Arial" w:cs="Arial"/>
                <w:iCs/>
                <w:color w:val="00B050"/>
                <w:sz w:val="16"/>
                <w:szCs w:val="16"/>
                <w:lang w:eastAsia="zh-CN"/>
              </w:rPr>
              <w:t xml:space="preserve">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40E27597" w14:textId="77777777" w:rsidR="006B7616" w:rsidRPr="00DD6B53" w:rsidRDefault="006B7616" w:rsidP="006B7616">
            <w:pPr>
              <w:rPr>
                <w:rFonts w:ascii="Arial" w:hAnsi="Arial" w:cs="Arial"/>
                <w:iCs/>
                <w:color w:val="00B05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4AC6011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2924A40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DB55DC2" w14:textId="77777777" w:rsidR="006B7616" w:rsidRPr="00DB11DE" w:rsidRDefault="006B7616" w:rsidP="006B7616">
            <w:pPr>
              <w:rPr>
                <w:rFonts w:ascii="Arial" w:hAnsi="Arial" w:cs="Arial"/>
                <w:iCs/>
                <w:color w:val="00B0F0"/>
                <w:sz w:val="16"/>
                <w:szCs w:val="16"/>
                <w:lang w:eastAsia="zh-CN"/>
              </w:rPr>
            </w:pPr>
            <w:r w:rsidRPr="00DB11DE">
              <w:rPr>
                <w:rFonts w:ascii="Arial" w:hAnsi="Arial" w:cs="Arial"/>
                <w:iCs/>
                <w:color w:val="00B0F0"/>
                <w:sz w:val="16"/>
                <w:szCs w:val="16"/>
                <w:lang w:eastAsia="zh-CN"/>
              </w:rPr>
              <w:t>[SS]: this can be discussed in the next comment</w:t>
            </w:r>
            <w:r>
              <w:rPr>
                <w:rFonts w:ascii="Arial" w:hAnsi="Arial" w:cs="Arial"/>
                <w:iCs/>
                <w:color w:val="00B0F0"/>
                <w:sz w:val="16"/>
                <w:szCs w:val="16"/>
                <w:lang w:eastAsia="zh-CN"/>
              </w:rPr>
              <w:t xml:space="preserve">,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w:t>
            </w:r>
            <w:r w:rsidRPr="00DB11DE">
              <w:rPr>
                <w:rFonts w:ascii="Arial" w:hAnsi="Arial" w:cs="Arial"/>
                <w:iCs/>
                <w:color w:val="00B0F0"/>
                <w:sz w:val="16"/>
                <w:szCs w:val="16"/>
                <w:lang w:eastAsia="zh-CN"/>
              </w:rPr>
              <w:t xml:space="preserve">. </w:t>
            </w:r>
          </w:p>
          <w:p w14:paraId="31DAC4AD" w14:textId="77777777" w:rsidR="006B7616" w:rsidRDefault="006B7616" w:rsidP="006B7616">
            <w:pPr>
              <w:rPr>
                <w:rFonts w:ascii="Arial" w:hAnsi="Arial" w:cs="Arial"/>
                <w:iCs/>
                <w:sz w:val="16"/>
                <w:szCs w:val="16"/>
                <w:lang w:eastAsia="zh-CN"/>
              </w:rPr>
            </w:pPr>
          </w:p>
          <w:p w14:paraId="30B7FB96"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1D3B820F" w14:textId="77777777" w:rsidR="006B7616" w:rsidRDefault="006B7616" w:rsidP="006B7616">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sidRPr="00577D4D">
              <w:rPr>
                <w:rFonts w:ascii="Arial" w:hAnsi="Arial" w:cs="Arial"/>
                <w:iCs/>
                <w:color w:val="00B0F0"/>
                <w:sz w:val="16"/>
                <w:szCs w:val="16"/>
                <w:lang w:eastAsia="zh-CN"/>
              </w:rPr>
              <w:t>recption</w:t>
            </w:r>
            <w:proofErr w:type="spellEnd"/>
            <w:r w:rsidRPr="00577D4D">
              <w:rPr>
                <w:rFonts w:ascii="Arial" w:hAnsi="Arial" w:cs="Arial"/>
                <w:iCs/>
                <w:color w:val="00B0F0"/>
                <w:sz w:val="16"/>
                <w:szCs w:val="16"/>
                <w:lang w:eastAsia="zh-CN"/>
              </w:rPr>
              <w:t xml:space="preserve"> at all. You may say this is so bad for latency, sure, but who introduce</w:t>
            </w:r>
            <w:r>
              <w:rPr>
                <w:rFonts w:ascii="Arial" w:hAnsi="Arial" w:cs="Arial"/>
                <w:iCs/>
                <w:color w:val="00B0F0"/>
                <w:sz w:val="16"/>
                <w:szCs w:val="16"/>
                <w:lang w:eastAsia="zh-CN"/>
              </w:rPr>
              <w:t>s</w:t>
            </w:r>
            <w:r w:rsidRPr="00577D4D">
              <w:rPr>
                <w:rFonts w:ascii="Arial" w:hAnsi="Arial" w:cs="Arial"/>
                <w:iCs/>
                <w:color w:val="00B0F0"/>
                <w:sz w:val="16"/>
                <w:szCs w:val="16"/>
                <w:lang w:eastAsia="zh-CN"/>
              </w:rPr>
              <w:t xml:space="preserve"> low priority of PRS in the PPW </w:t>
            </w:r>
            <w:r>
              <w:rPr>
                <w:rFonts w:ascii="Arial" w:hAnsi="Arial" w:cs="Arial"/>
                <w:iCs/>
                <w:color w:val="00B0F0"/>
                <w:sz w:val="16"/>
                <w:szCs w:val="16"/>
                <w:lang w:eastAsia="zh-CN"/>
              </w:rPr>
              <w:t>in the beginning</w:t>
            </w:r>
            <w:r w:rsidRPr="00577D4D">
              <w:rPr>
                <w:rFonts w:ascii="Arial" w:hAnsi="Arial" w:cs="Arial"/>
                <w:iCs/>
                <w:color w:val="00B0F0"/>
                <w:sz w:val="16"/>
                <w:szCs w:val="16"/>
                <w:lang w:eastAsia="zh-CN"/>
              </w:rPr>
              <w:t>, which we are so against at the first place, we commented this is not for latency at all.</w:t>
            </w:r>
            <w:r>
              <w:rPr>
                <w:rFonts w:ascii="Arial" w:hAnsi="Arial" w:cs="Arial"/>
                <w:iCs/>
                <w:color w:val="00B0F0"/>
                <w:sz w:val="16"/>
                <w:szCs w:val="16"/>
                <w:lang w:eastAsia="zh-CN"/>
              </w:rPr>
              <w:t xml:space="preserve"> This is the consequence of having PRS as low priority. If Positioning is important and latency is pursued, why on earth </w:t>
            </w:r>
            <w:proofErr w:type="spellStart"/>
            <w:r>
              <w:rPr>
                <w:rFonts w:ascii="Arial" w:hAnsi="Arial" w:cs="Arial"/>
                <w:iCs/>
                <w:color w:val="00B0F0"/>
                <w:sz w:val="16"/>
                <w:szCs w:val="16"/>
                <w:lang w:eastAsia="zh-CN"/>
              </w:rPr>
              <w:t>gNB</w:t>
            </w:r>
            <w:proofErr w:type="spellEnd"/>
            <w:r>
              <w:rPr>
                <w:rFonts w:ascii="Arial" w:hAnsi="Arial" w:cs="Arial"/>
                <w:iCs/>
                <w:color w:val="00B0F0"/>
                <w:sz w:val="16"/>
                <w:szCs w:val="16"/>
                <w:lang w:eastAsia="zh-CN"/>
              </w:rPr>
              <w:t xml:space="preserve"> should configure it to be low priority?</w:t>
            </w:r>
          </w:p>
          <w:p w14:paraId="0EF947C1"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0C426379" w14:textId="77777777" w:rsidR="006B7616" w:rsidRDefault="006B7616" w:rsidP="006B7616">
            <w:pPr>
              <w:rPr>
                <w:rFonts w:ascii="Arial" w:hAnsi="Arial" w:cs="Arial"/>
                <w:iCs/>
                <w:color w:val="FFC00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w:t>
            </w:r>
            <w:proofErr w:type="spellStart"/>
            <w:r>
              <w:rPr>
                <w:rFonts w:ascii="Arial" w:hAnsi="Arial" w:cs="Arial"/>
                <w:iCs/>
                <w:color w:val="FFC000"/>
                <w:sz w:val="16"/>
                <w:szCs w:val="16"/>
                <w:lang w:eastAsia="zh-CN"/>
              </w:rPr>
              <w:t>gNB</w:t>
            </w:r>
            <w:proofErr w:type="spellEnd"/>
            <w:r>
              <w:rPr>
                <w:rFonts w:ascii="Arial" w:hAnsi="Arial" w:cs="Arial"/>
                <w:iCs/>
                <w:color w:val="FFC000"/>
                <w:sz w:val="16"/>
                <w:szCs w:val="16"/>
                <w:lang w:eastAsia="zh-CN"/>
              </w:rPr>
              <w:t xml:space="preserve"> really regard the positioning is important, it can and probably likely to configure PRS as high priority.  </w:t>
            </w:r>
          </w:p>
          <w:p w14:paraId="69EEE0D0" w14:textId="77777777" w:rsidR="006B7616" w:rsidRPr="00577D4D" w:rsidRDefault="006B7616" w:rsidP="006B7616">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0C336CD3"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w:t>
            </w:r>
            <w:proofErr w:type="spellStart"/>
            <w:r>
              <w:rPr>
                <w:rFonts w:ascii="Arial" w:hAnsi="Arial" w:cs="Arial"/>
                <w:iCs/>
                <w:sz w:val="16"/>
                <w:szCs w:val="16"/>
                <w:lang w:eastAsia="zh-CN"/>
              </w:rPr>
              <w:t>gNB</w:t>
            </w:r>
            <w:proofErr w:type="spellEnd"/>
            <w:r>
              <w:rPr>
                <w:rFonts w:ascii="Arial" w:hAnsi="Arial" w:cs="Arial"/>
                <w:iCs/>
                <w:sz w:val="16"/>
                <w:szCs w:val="16"/>
                <w:lang w:eastAsia="zh-CN"/>
              </w:rPr>
              <w:t xml:space="preserve">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BE2854A" w14:textId="77777777" w:rsidR="006B7616" w:rsidRDefault="006B7616" w:rsidP="006B7616">
            <w:pPr>
              <w:rPr>
                <w:rFonts w:ascii="Arial" w:hAnsi="Arial" w:cs="Arial"/>
                <w:iCs/>
                <w:color w:val="00B0F0"/>
                <w:sz w:val="16"/>
                <w:szCs w:val="16"/>
                <w:lang w:eastAsia="zh-CN"/>
              </w:rPr>
            </w:pPr>
            <w:r w:rsidRPr="00215CAE">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2C2028EC"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68CEB2AF" w14:textId="77777777" w:rsidR="006B7616" w:rsidRPr="00215CAE" w:rsidRDefault="006B7616" w:rsidP="006B7616">
            <w:pPr>
              <w:rPr>
                <w:rFonts w:ascii="Arial" w:hAnsi="Arial" w:cs="Arial"/>
                <w:iCs/>
                <w:color w:val="00B0F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despite on what company name it, looking at what this operation really did, it’s indeed a new PRS priority determination by ignoring the priority indicator. </w:t>
            </w:r>
          </w:p>
          <w:p w14:paraId="598229C0" w14:textId="5CA9D251" w:rsidR="006B7616" w:rsidRDefault="006B7616" w:rsidP="006B7616">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6B7616" w14:paraId="23DEE525" w14:textId="77777777">
        <w:tc>
          <w:tcPr>
            <w:tcW w:w="1838" w:type="dxa"/>
          </w:tcPr>
          <w:p w14:paraId="1E521D93" w14:textId="7AC4EE98"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4F45624C" w14:textId="77777777" w:rsidR="006B7616" w:rsidRDefault="006B7616" w:rsidP="006B7616">
            <w:pPr>
              <w:rPr>
                <w:rFonts w:ascii="Arial" w:hAnsi="Arial" w:cs="Arial"/>
                <w:iCs/>
                <w:sz w:val="16"/>
                <w:szCs w:val="16"/>
                <w:lang w:eastAsia="zh-CN"/>
              </w:rPr>
            </w:pPr>
          </w:p>
        </w:tc>
        <w:tc>
          <w:tcPr>
            <w:tcW w:w="6379" w:type="dxa"/>
          </w:tcPr>
          <w:p w14:paraId="33D8EBE8" w14:textId="1DA85044"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6B7616" w14:paraId="5BFD3107" w14:textId="77777777">
        <w:tc>
          <w:tcPr>
            <w:tcW w:w="1838" w:type="dxa"/>
          </w:tcPr>
          <w:p w14:paraId="79DDCA5F" w14:textId="14455C74"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4CA9A9F4" w14:textId="77777777" w:rsidR="006B7616" w:rsidRDefault="006B7616" w:rsidP="006B7616">
            <w:pPr>
              <w:rPr>
                <w:rFonts w:ascii="Arial" w:hAnsi="Arial" w:cs="Arial"/>
                <w:iCs/>
                <w:sz w:val="16"/>
                <w:szCs w:val="16"/>
                <w:lang w:eastAsia="zh-CN"/>
              </w:rPr>
            </w:pPr>
          </w:p>
        </w:tc>
        <w:tc>
          <w:tcPr>
            <w:tcW w:w="6379" w:type="dxa"/>
          </w:tcPr>
          <w:p w14:paraId="33A1ED41"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3E9D0D5" w14:textId="43F89CBE" w:rsidR="006B7616" w:rsidRDefault="006B7616" w:rsidP="006B7616">
            <w:pPr>
              <w:rPr>
                <w:rFonts w:ascii="Arial" w:hAnsi="Arial" w:cs="Arial"/>
                <w:iCs/>
                <w:sz w:val="16"/>
                <w:szCs w:val="16"/>
                <w:lang w:eastAsia="zh-CN"/>
              </w:rPr>
            </w:pPr>
          </w:p>
        </w:tc>
      </w:tr>
      <w:tr w:rsidR="006B7616" w14:paraId="5BEE9EF2" w14:textId="77777777" w:rsidTr="006B7616">
        <w:tc>
          <w:tcPr>
            <w:tcW w:w="1838" w:type="dxa"/>
          </w:tcPr>
          <w:p w14:paraId="0BE73C17"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40F8FD98" w14:textId="77777777" w:rsidR="006B7616" w:rsidRDefault="006B7616" w:rsidP="002466AB">
            <w:pPr>
              <w:rPr>
                <w:rFonts w:ascii="Arial" w:hAnsi="Arial" w:cs="Arial"/>
                <w:iCs/>
                <w:sz w:val="16"/>
                <w:szCs w:val="16"/>
                <w:lang w:eastAsia="zh-CN"/>
              </w:rPr>
            </w:pPr>
          </w:p>
        </w:tc>
        <w:tc>
          <w:tcPr>
            <w:tcW w:w="6379" w:type="dxa"/>
          </w:tcPr>
          <w:p w14:paraId="2B2595C0" w14:textId="77777777" w:rsidR="006B7616" w:rsidRDefault="006B7616" w:rsidP="002466AB">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sidRPr="004916B0">
              <w:rPr>
                <w:rFonts w:ascii="Arial" w:hAnsi="Arial" w:cs="Arial"/>
                <w:iCs/>
                <w:color w:val="FFC000"/>
                <w:sz w:val="16"/>
                <w:szCs w:val="16"/>
                <w:lang w:eastAsia="zh-CN"/>
              </w:rPr>
              <w:t>[SS2]</w:t>
            </w:r>
          </w:p>
        </w:tc>
      </w:tr>
    </w:tbl>
    <w:p w14:paraId="23708677" w14:textId="77777777" w:rsidR="006F4AF3" w:rsidRPr="006B7616" w:rsidRDefault="006F4AF3">
      <w:pPr>
        <w:rPr>
          <w:lang w:eastAsia="zh-CN"/>
        </w:rPr>
      </w:pPr>
    </w:p>
    <w:p w14:paraId="2D54E66B" w14:textId="20787613" w:rsidR="007B0640" w:rsidRDefault="007B0640">
      <w:pPr>
        <w:rPr>
          <w:b/>
          <w:lang w:eastAsia="zh-CN"/>
        </w:rPr>
      </w:pPr>
      <w:r>
        <w:rPr>
          <w:b/>
          <w:lang w:eastAsia="zh-CN"/>
        </w:rPr>
        <w:t>FL comment</w:t>
      </w:r>
    </w:p>
    <w:p w14:paraId="361F1E34" w14:textId="12EBAE78" w:rsidR="007B0640" w:rsidRDefault="007B0640">
      <w:pPr>
        <w:rPr>
          <w:lang w:eastAsia="zh-CN"/>
        </w:rPr>
      </w:pPr>
      <w:r>
        <w:rPr>
          <w:lang w:eastAsia="zh-CN"/>
        </w:rPr>
        <w:t>Thanks for the nice discussion.</w:t>
      </w:r>
      <w:r w:rsidR="005069FD">
        <w:rPr>
          <w:lang w:eastAsia="zh-CN"/>
        </w:rPr>
        <w:t xml:space="preserve"> It appears to me that we may have to leave details to May.</w:t>
      </w:r>
    </w:p>
    <w:p w14:paraId="7690F986" w14:textId="6649144C" w:rsidR="005069FD" w:rsidRPr="005069FD" w:rsidRDefault="006B7616">
      <w:pPr>
        <w:rPr>
          <w:lang w:eastAsia="zh-CN"/>
        </w:rPr>
      </w:pPr>
      <w:r>
        <w:rPr>
          <w:lang w:eastAsia="zh-CN"/>
        </w:rPr>
        <w:t>Reply SS2: FL is not responsible for predicting the market, and the responsibility is to moderate all the input, and make proposals that can reach consensus.</w:t>
      </w:r>
    </w:p>
    <w:p w14:paraId="3A6CFF9E" w14:textId="493190CD" w:rsidR="005069FD" w:rsidRDefault="005069FD" w:rsidP="005069FD">
      <w:pPr>
        <w:pStyle w:val="Heading3"/>
        <w:rPr>
          <w:lang w:eastAsia="zh-CN"/>
        </w:rPr>
      </w:pPr>
      <w:r>
        <w:rPr>
          <w:rFonts w:hint="eastAsia"/>
          <w:lang w:eastAsia="zh-CN"/>
        </w:rPr>
        <w:t>R</w:t>
      </w:r>
      <w:r>
        <w:rPr>
          <w:lang w:eastAsia="zh-CN"/>
        </w:rPr>
        <w:t>ound 3</w:t>
      </w:r>
    </w:p>
    <w:p w14:paraId="02971D6E" w14:textId="77777777" w:rsidR="005069FD" w:rsidRDefault="005069FD" w:rsidP="005069FD">
      <w:pPr>
        <w:rPr>
          <w:lang w:eastAsia="zh-CN"/>
        </w:rPr>
      </w:pPr>
      <w:r>
        <w:rPr>
          <w:lang w:eastAsia="zh-CN"/>
        </w:rPr>
        <w:t>The FL has the following proposal.</w:t>
      </w:r>
    </w:p>
    <w:p w14:paraId="7A50ADF2" w14:textId="6FEA1335" w:rsidR="005069FD" w:rsidRDefault="005069FD" w:rsidP="005069FD">
      <w:pPr>
        <w:pStyle w:val="Heading3"/>
        <w:numPr>
          <w:ilvl w:val="0"/>
          <w:numId w:val="0"/>
        </w:numPr>
        <w:rPr>
          <w:lang w:eastAsia="zh-CN"/>
        </w:rPr>
      </w:pPr>
      <w:r>
        <w:rPr>
          <w:rFonts w:hint="eastAsia"/>
          <w:lang w:eastAsia="zh-CN"/>
        </w:rPr>
        <w:t>P</w:t>
      </w:r>
      <w:r>
        <w:rPr>
          <w:lang w:eastAsia="zh-CN"/>
        </w:rPr>
        <w:t>roposal 3.4.3-1</w:t>
      </w:r>
    </w:p>
    <w:p w14:paraId="042E0479" w14:textId="468BA72A" w:rsidR="005069FD" w:rsidRDefault="005069FD" w:rsidP="005069FD">
      <w:pPr>
        <w:pStyle w:val="3GPPAgreements"/>
        <w:rPr>
          <w:lang w:eastAsia="zh-CN"/>
        </w:rPr>
      </w:pPr>
      <w:r>
        <w:rPr>
          <w:lang w:eastAsia="zh-CN"/>
        </w:rPr>
        <w:t xml:space="preserve">The PRS collision detection timeline/condition </w:t>
      </w:r>
      <w:r w:rsidRPr="005069FD">
        <w:rPr>
          <w:color w:val="FF0000"/>
          <w:lang w:eastAsia="zh-CN"/>
        </w:rPr>
        <w:t xml:space="preserve">will </w:t>
      </w:r>
      <w:r>
        <w:rPr>
          <w:lang w:eastAsia="zh-CN"/>
        </w:rPr>
        <w:t xml:space="preserve">be defined </w:t>
      </w:r>
      <w:r w:rsidRPr="005069FD">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5069FD" w14:paraId="046D08EF" w14:textId="77777777" w:rsidTr="002466AB">
        <w:tc>
          <w:tcPr>
            <w:tcW w:w="1838" w:type="dxa"/>
            <w:vAlign w:val="center"/>
          </w:tcPr>
          <w:p w14:paraId="2BC388FA" w14:textId="77777777" w:rsidR="005069FD" w:rsidRDefault="005069FD"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A98E5" w14:textId="77777777" w:rsidR="005069FD" w:rsidRDefault="005069FD"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7833E7" w14:textId="77777777" w:rsidR="005069FD" w:rsidRDefault="005069FD" w:rsidP="002466AB">
            <w:pPr>
              <w:rPr>
                <w:rFonts w:ascii="Arial" w:hAnsi="Arial" w:cs="Arial"/>
                <w:b/>
                <w:iCs/>
                <w:sz w:val="16"/>
                <w:lang w:eastAsia="zh-CN"/>
              </w:rPr>
            </w:pPr>
            <w:r>
              <w:rPr>
                <w:rFonts w:ascii="Arial" w:hAnsi="Arial" w:cs="Arial"/>
                <w:b/>
                <w:iCs/>
                <w:sz w:val="16"/>
                <w:lang w:eastAsia="zh-CN"/>
              </w:rPr>
              <w:t>Comments</w:t>
            </w:r>
          </w:p>
          <w:p w14:paraId="616BECEC" w14:textId="77777777" w:rsidR="005069FD" w:rsidRDefault="005069FD" w:rsidP="002466AB">
            <w:pPr>
              <w:rPr>
                <w:rFonts w:ascii="Arial" w:hAnsi="Arial" w:cs="Arial"/>
                <w:iCs/>
                <w:sz w:val="16"/>
                <w:lang w:eastAsia="zh-CN"/>
              </w:rPr>
            </w:pPr>
            <w:r>
              <w:rPr>
                <w:rFonts w:ascii="Arial" w:hAnsi="Arial" w:cs="Arial"/>
                <w:iCs/>
                <w:sz w:val="16"/>
                <w:lang w:eastAsia="zh-CN"/>
              </w:rPr>
              <w:t>Including what details should be discussed.</w:t>
            </w:r>
          </w:p>
        </w:tc>
      </w:tr>
      <w:tr w:rsidR="005069FD" w14:paraId="783712DF" w14:textId="77777777" w:rsidTr="002466AB">
        <w:tc>
          <w:tcPr>
            <w:tcW w:w="1838" w:type="dxa"/>
            <w:vAlign w:val="center"/>
          </w:tcPr>
          <w:p w14:paraId="65FC5B37" w14:textId="77777777" w:rsidR="005069FD" w:rsidRDefault="005069FD" w:rsidP="002466AB">
            <w:pPr>
              <w:rPr>
                <w:rFonts w:ascii="Arial" w:hAnsi="Arial" w:cs="Arial"/>
                <w:iCs/>
                <w:sz w:val="16"/>
                <w:lang w:eastAsia="zh-CN"/>
              </w:rPr>
            </w:pPr>
          </w:p>
        </w:tc>
        <w:tc>
          <w:tcPr>
            <w:tcW w:w="1134" w:type="dxa"/>
            <w:vAlign w:val="center"/>
          </w:tcPr>
          <w:p w14:paraId="1D443522" w14:textId="77777777" w:rsidR="005069FD" w:rsidRDefault="005069FD" w:rsidP="002466AB">
            <w:pPr>
              <w:rPr>
                <w:rFonts w:ascii="Arial" w:hAnsi="Arial" w:cs="Arial"/>
                <w:iCs/>
                <w:sz w:val="16"/>
                <w:lang w:eastAsia="zh-CN"/>
              </w:rPr>
            </w:pPr>
          </w:p>
        </w:tc>
        <w:tc>
          <w:tcPr>
            <w:tcW w:w="6379" w:type="dxa"/>
            <w:vAlign w:val="center"/>
          </w:tcPr>
          <w:p w14:paraId="5CB71F42" w14:textId="77777777" w:rsidR="005069FD" w:rsidRDefault="005069FD" w:rsidP="002466AB">
            <w:pPr>
              <w:rPr>
                <w:rFonts w:ascii="Arial" w:hAnsi="Arial" w:cs="Arial"/>
                <w:iCs/>
                <w:sz w:val="16"/>
                <w:lang w:eastAsia="zh-CN"/>
              </w:rPr>
            </w:pPr>
          </w:p>
        </w:tc>
      </w:tr>
      <w:tr w:rsidR="005069FD" w14:paraId="2CE41A04" w14:textId="77777777" w:rsidTr="002466AB">
        <w:tc>
          <w:tcPr>
            <w:tcW w:w="1838" w:type="dxa"/>
            <w:vAlign w:val="center"/>
          </w:tcPr>
          <w:p w14:paraId="73DBE46D" w14:textId="77777777" w:rsidR="005069FD" w:rsidRDefault="005069FD" w:rsidP="002466AB">
            <w:pPr>
              <w:rPr>
                <w:rFonts w:ascii="Arial" w:hAnsi="Arial" w:cs="Arial"/>
                <w:iCs/>
                <w:sz w:val="16"/>
                <w:lang w:eastAsia="zh-CN"/>
              </w:rPr>
            </w:pPr>
          </w:p>
        </w:tc>
        <w:tc>
          <w:tcPr>
            <w:tcW w:w="1134" w:type="dxa"/>
            <w:vAlign w:val="center"/>
          </w:tcPr>
          <w:p w14:paraId="55D72DB2" w14:textId="77777777" w:rsidR="005069FD" w:rsidRDefault="005069FD" w:rsidP="002466AB">
            <w:pPr>
              <w:rPr>
                <w:rFonts w:ascii="Arial" w:hAnsi="Arial" w:cs="Arial"/>
                <w:iCs/>
                <w:sz w:val="16"/>
                <w:lang w:eastAsia="zh-CN"/>
              </w:rPr>
            </w:pPr>
          </w:p>
        </w:tc>
        <w:tc>
          <w:tcPr>
            <w:tcW w:w="6379" w:type="dxa"/>
            <w:vAlign w:val="center"/>
          </w:tcPr>
          <w:p w14:paraId="3B00E87F" w14:textId="77777777" w:rsidR="005069FD" w:rsidRDefault="005069FD" w:rsidP="002466AB">
            <w:pPr>
              <w:rPr>
                <w:rFonts w:ascii="Arial" w:hAnsi="Arial" w:cs="Arial"/>
                <w:iCs/>
                <w:sz w:val="16"/>
                <w:lang w:eastAsia="zh-CN"/>
              </w:rPr>
            </w:pPr>
          </w:p>
        </w:tc>
      </w:tr>
      <w:tr w:rsidR="005069FD" w14:paraId="3BEAF847" w14:textId="77777777" w:rsidTr="002466AB">
        <w:tc>
          <w:tcPr>
            <w:tcW w:w="1838" w:type="dxa"/>
            <w:vAlign w:val="center"/>
          </w:tcPr>
          <w:p w14:paraId="45C6E90A" w14:textId="77777777" w:rsidR="005069FD" w:rsidRDefault="005069FD" w:rsidP="002466AB">
            <w:pPr>
              <w:rPr>
                <w:rFonts w:ascii="Arial" w:hAnsi="Arial" w:cs="Arial"/>
                <w:iCs/>
                <w:sz w:val="16"/>
                <w:szCs w:val="16"/>
                <w:lang w:eastAsia="zh-CN"/>
              </w:rPr>
            </w:pPr>
          </w:p>
        </w:tc>
        <w:tc>
          <w:tcPr>
            <w:tcW w:w="1134" w:type="dxa"/>
            <w:vAlign w:val="center"/>
          </w:tcPr>
          <w:p w14:paraId="7AE6F973" w14:textId="77777777" w:rsidR="005069FD" w:rsidRDefault="005069FD" w:rsidP="002466AB">
            <w:pPr>
              <w:rPr>
                <w:rFonts w:ascii="Arial" w:hAnsi="Arial" w:cs="Arial"/>
                <w:iCs/>
                <w:sz w:val="16"/>
                <w:szCs w:val="16"/>
                <w:lang w:eastAsia="zh-CN"/>
              </w:rPr>
            </w:pPr>
          </w:p>
        </w:tc>
        <w:tc>
          <w:tcPr>
            <w:tcW w:w="6379" w:type="dxa"/>
            <w:vAlign w:val="center"/>
          </w:tcPr>
          <w:p w14:paraId="09FCA24C" w14:textId="77777777" w:rsidR="005069FD" w:rsidRDefault="005069FD" w:rsidP="002466AB">
            <w:pPr>
              <w:rPr>
                <w:rFonts w:ascii="Arial" w:hAnsi="Arial" w:cs="Arial"/>
                <w:iCs/>
                <w:sz w:val="16"/>
                <w:szCs w:val="16"/>
                <w:lang w:eastAsia="zh-CN"/>
              </w:rPr>
            </w:pPr>
          </w:p>
        </w:tc>
      </w:tr>
    </w:tbl>
    <w:p w14:paraId="2EE34997" w14:textId="77777777" w:rsidR="006F4AF3" w:rsidRPr="005069FD"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w:t>
            </w:r>
            <w:proofErr w:type="gramStart"/>
            <w:r>
              <w:rPr>
                <w:rFonts w:ascii="Arial" w:hAnsi="Arial" w:cs="Arial"/>
                <w:sz w:val="16"/>
                <w:lang w:eastAsia="zh-CN"/>
              </w:rPr>
              <w:t>actually confused</w:t>
            </w:r>
            <w:proofErr w:type="gramEnd"/>
            <w:r>
              <w:rPr>
                <w:rFonts w:ascii="Arial" w:hAnsi="Arial" w:cs="Arial"/>
                <w:sz w:val="16"/>
                <w:lang w:eastAsia="zh-CN"/>
              </w:rPr>
              <w:t xml:space="preserve">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xml:space="preserve">” as the time the UE needs to finish the processing. </w:t>
            </w:r>
            <w:proofErr w:type="gramStart"/>
            <w:r>
              <w:rPr>
                <w:rFonts w:ascii="Arial" w:hAnsi="Arial" w:cs="Arial"/>
                <w:sz w:val="16"/>
                <w:lang w:eastAsia="zh-CN"/>
              </w:rPr>
              <w:t>But,</w:t>
            </w:r>
            <w:proofErr w:type="gramEnd"/>
            <w:r>
              <w:rPr>
                <w:rFonts w:ascii="Arial" w:hAnsi="Arial" w:cs="Arial"/>
                <w:sz w:val="16"/>
                <w:lang w:eastAsia="zh-CN"/>
              </w:rPr>
              <w:t xml:space="preserve">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w:t>
            </w:r>
            <w:proofErr w:type="gramStart"/>
            <w:r>
              <w:rPr>
                <w:sz w:val="16"/>
                <w:szCs w:val="16"/>
                <w:lang w:eastAsia="zh-CN"/>
              </w:rPr>
              <w:t>processing;</w:t>
            </w:r>
            <w:proofErr w:type="gramEnd"/>
            <w:r>
              <w:rPr>
                <w:sz w:val="16"/>
                <w:szCs w:val="16"/>
                <w:lang w:eastAsia="zh-CN"/>
              </w:rPr>
              <w:t xml:space="preserve">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w:t>
            </w:r>
            <w:proofErr w:type="gramStart"/>
            <w:r>
              <w:rPr>
                <w:rFonts w:ascii="Arial" w:hAnsi="Arial" w:cs="Arial"/>
                <w:iCs/>
                <w:sz w:val="16"/>
                <w:lang w:eastAsia="zh-CN"/>
              </w:rPr>
              <w:t>in order to</w:t>
            </w:r>
            <w:proofErr w:type="gramEnd"/>
            <w:r>
              <w:rPr>
                <w:rFonts w:ascii="Arial" w:hAnsi="Arial" w:cs="Arial"/>
                <w:iCs/>
                <w:sz w:val="16"/>
                <w:lang w:eastAsia="zh-CN"/>
              </w:rPr>
              <w:t xml:space="preserve">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w:t>
            </w:r>
            <w:proofErr w:type="gramStart"/>
            <w:r>
              <w:rPr>
                <w:rFonts w:ascii="Arial" w:hAnsi="Arial" w:cs="Arial"/>
                <w:iCs/>
                <w:sz w:val="16"/>
                <w:lang w:eastAsia="zh-CN"/>
              </w:rPr>
              <w:t>is capable of reporting</w:t>
            </w:r>
            <w:proofErr w:type="gramEnd"/>
            <w:r>
              <w:rPr>
                <w:rFonts w:ascii="Arial" w:hAnsi="Arial" w:cs="Arial"/>
                <w:iCs/>
                <w:sz w:val="16"/>
                <w:lang w:eastAsia="zh-CN"/>
              </w:rPr>
              <w:t xml:space="preserve">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w:t>
            </w:r>
            <w:proofErr w:type="gramStart"/>
            <w:r>
              <w:rPr>
                <w:rFonts w:ascii="Arial" w:hAnsi="Arial" w:cs="Arial"/>
                <w:iCs/>
                <w:sz w:val="16"/>
                <w:lang w:eastAsia="zh-CN"/>
              </w:rPr>
              <w:t>actually received</w:t>
            </w:r>
            <w:proofErr w:type="gramEnd"/>
            <w:r>
              <w:rPr>
                <w:rFonts w:ascii="Arial" w:hAnsi="Arial" w:cs="Arial"/>
                <w:iCs/>
                <w:sz w:val="16"/>
                <w:lang w:eastAsia="zh-CN"/>
              </w:rPr>
              <w:t xml:space="preserve">. The UL resource are </w:t>
            </w:r>
            <w:proofErr w:type="gramStart"/>
            <w:r>
              <w:rPr>
                <w:rFonts w:ascii="Arial" w:hAnsi="Arial" w:cs="Arial"/>
                <w:iCs/>
                <w:sz w:val="16"/>
                <w:lang w:eastAsia="zh-CN"/>
              </w:rPr>
              <w:t>actually needed</w:t>
            </w:r>
            <w:proofErr w:type="gramEnd"/>
            <w:r>
              <w:rPr>
                <w:rFonts w:ascii="Arial" w:hAnsi="Arial" w:cs="Arial"/>
                <w:iCs/>
                <w:sz w:val="16"/>
                <w:lang w:eastAsia="zh-CN"/>
              </w:rPr>
              <w:t xml:space="preserve">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Pr="00EF59BF" w:rsidRDefault="00F24D4A" w:rsidP="00EF59BF">
      <w:pPr>
        <w:rPr>
          <w:b/>
          <w:lang w:eastAsia="zh-CN"/>
        </w:rPr>
      </w:pPr>
      <w:r w:rsidRPr="00EF59BF">
        <w:rPr>
          <w:rFonts w:hint="eastAsia"/>
          <w:b/>
          <w:lang w:eastAsia="zh-CN"/>
        </w:rPr>
        <w:t>P</w:t>
      </w:r>
      <w:r w:rsidRPr="00EF59BF">
        <w:rPr>
          <w:b/>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138pt;mso-width-percent:0;mso-height-percent:0;mso-width-percent:0;mso-height-percent:0" o:ole="">
                  <v:imagedata r:id="rId23" o:title=""/>
                </v:shape>
                <o:OLEObject Type="Embed" ProgID="Visio.Drawing.15" ShapeID="_x0000_i1025" DrawAspect="Content" ObjectID="_1707288820" r:id="rId24"/>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gramEnd"/>
            <w:r>
              <w:rPr>
                <w:rFonts w:ascii="Arial" w:hAnsi="Arial" w:cs="Arial"/>
                <w:iCs/>
                <w:sz w:val="16"/>
                <w:lang w:eastAsia="zh-CN"/>
              </w:rPr>
              <w:t>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 xml:space="preserve">FL: My understanding is that network may still decide to switch on/off this operation, then it should fallback </w:t>
              </w:r>
              <w:proofErr w:type="gramStart"/>
              <w:r>
                <w:rPr>
                  <w:rFonts w:ascii="Arial" w:hAnsi="Arial" w:cs="Arial"/>
                  <w:iCs/>
                  <w:sz w:val="16"/>
                  <w:lang w:eastAsia="zh-CN"/>
                </w:rPr>
                <w:t>similar to</w:t>
              </w:r>
              <w:proofErr w:type="gramEnd"/>
              <w:r>
                <w:rPr>
                  <w:rFonts w:ascii="Arial" w:hAnsi="Arial" w:cs="Arial"/>
                  <w:iCs/>
                  <w:sz w:val="16"/>
                  <w:lang w:eastAsia="zh-CN"/>
                </w:rPr>
                <w:t xml:space="preserve">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w:t>
            </w:r>
            <w:proofErr w:type="gramStart"/>
            <w:r>
              <w:rPr>
                <w:rFonts w:ascii="Arial" w:hAnsi="Arial" w:cs="Arial"/>
                <w:iCs/>
                <w:sz w:val="16"/>
                <w:lang w:eastAsia="zh-CN"/>
              </w:rPr>
              <w:t>have to</w:t>
            </w:r>
            <w:proofErr w:type="gramEnd"/>
            <w:r>
              <w:rPr>
                <w:rFonts w:ascii="Arial" w:hAnsi="Arial" w:cs="Arial"/>
                <w:iCs/>
                <w:sz w:val="16"/>
                <w:lang w:eastAsia="zh-CN"/>
              </w:rPr>
              <w:t xml:space="preserve">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ms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 xml:space="preserve">N2 is the time for UE to buffer the PRS within </w:t>
            </w:r>
            <w:proofErr w:type="gramStart"/>
            <w:r>
              <w:rPr>
                <w:rFonts w:ascii="Arial" w:hAnsi="Arial" w:cs="Arial"/>
                <w:iCs/>
                <w:sz w:val="16"/>
                <w:lang w:eastAsia="zh-CN"/>
              </w:rPr>
              <w:t>it;</w:t>
            </w:r>
            <w:proofErr w:type="gramEnd"/>
          </w:p>
          <w:p w14:paraId="14D3E74A" w14:textId="77777777" w:rsidR="006F4AF3" w:rsidRDefault="00F24D4A">
            <w:pPr>
              <w:rPr>
                <w:rFonts w:ascii="Arial" w:hAnsi="Arial" w:cs="Arial"/>
                <w:iCs/>
                <w:sz w:val="16"/>
                <w:lang w:eastAsia="zh-CN"/>
              </w:rPr>
            </w:pPr>
            <w:r>
              <w:rPr>
                <w:rFonts w:ascii="Arial" w:hAnsi="Arial" w:cs="Arial"/>
                <w:iCs/>
                <w:sz w:val="16"/>
                <w:lang w:eastAsia="zh-CN"/>
              </w:rPr>
              <w:t xml:space="preserve">T2-N2 is the time for UE to process the PRS from the above </w:t>
            </w:r>
            <w:proofErr w:type="gramStart"/>
            <w:r>
              <w:rPr>
                <w:rFonts w:ascii="Arial" w:hAnsi="Arial" w:cs="Arial"/>
                <w:iCs/>
                <w:sz w:val="16"/>
                <w:lang w:eastAsia="zh-CN"/>
              </w:rPr>
              <w:t>N2;</w:t>
            </w:r>
            <w:proofErr w:type="gramEnd"/>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w:t>
            </w:r>
            <w:proofErr w:type="gramStart"/>
            <w:r>
              <w:rPr>
                <w:rFonts w:ascii="Arial" w:hAnsi="Arial" w:cs="Arial"/>
                <w:iCs/>
                <w:sz w:val="16"/>
                <w:lang w:eastAsia="zh-CN"/>
              </w:rPr>
              <w:t>to pick</w:t>
            </w:r>
            <w:proofErr w:type="gramEnd"/>
            <w:r>
              <w:rPr>
                <w:rFonts w:ascii="Arial" w:hAnsi="Arial" w:cs="Arial"/>
                <w:iCs/>
                <w:sz w:val="16"/>
                <w:lang w:eastAsia="zh-CN"/>
              </w:rPr>
              <w:t xml:space="preserve">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TO SS/CATT: Yes T2-N2 is different than the legac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w:t>
            </w:r>
            <w:proofErr w:type="gramStart"/>
            <w:r>
              <w:rPr>
                <w:rFonts w:ascii="Arial" w:hAnsi="Arial" w:cs="Arial"/>
                <w:iCs/>
                <w:sz w:val="16"/>
                <w:lang w:eastAsia="zh-CN"/>
              </w:rPr>
              <w:t>low-latency</w:t>
            </w:r>
            <w:proofErr w:type="gramEnd"/>
            <w:r>
              <w:rPr>
                <w:rFonts w:ascii="Arial" w:hAnsi="Arial" w:cs="Arial"/>
                <w:iCs/>
                <w:sz w:val="16"/>
                <w:lang w:eastAsia="zh-CN"/>
              </w:rPr>
              <w:t xml:space="preserve">, we cannot assume that the UE will have that whole period, and we need to squizze all the processing inside the proessing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T_last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w:t>
            </w:r>
            <w:proofErr w:type="gramStart"/>
            <w:r>
              <w:rPr>
                <w:rFonts w:ascii="Arial" w:hAnsi="Arial" w:cs="Arial"/>
                <w:iCs/>
                <w:sz w:val="16"/>
                <w:lang w:eastAsia="zh-CN"/>
              </w:rPr>
              <w:t>As long as</w:t>
            </w:r>
            <w:proofErr w:type="gramEnd"/>
            <w:r>
              <w:rPr>
                <w:rFonts w:ascii="Arial" w:hAnsi="Arial" w:cs="Arial"/>
                <w:iCs/>
                <w:sz w:val="16"/>
                <w:lang w:eastAsia="zh-CN"/>
              </w:rPr>
              <w:t xml:space="preserve">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It seems you have strong assumption that “it can finish the processing at the end of the window.” Is there a requirement saying a UE </w:t>
            </w:r>
            <w:proofErr w:type="gramStart"/>
            <w:r>
              <w:rPr>
                <w:rFonts w:ascii="Arial" w:hAnsi="Arial" w:cs="Arial"/>
                <w:iCs/>
                <w:sz w:val="16"/>
                <w:lang w:eastAsia="zh-CN"/>
              </w:rPr>
              <w:t>has to</w:t>
            </w:r>
            <w:proofErr w:type="gramEnd"/>
            <w:r>
              <w:rPr>
                <w:rFonts w:ascii="Arial" w:hAnsi="Arial" w:cs="Arial"/>
                <w:iCs/>
                <w:sz w:val="16"/>
                <w:lang w:eastAsia="zh-CN"/>
              </w:rPr>
              <w:t xml:space="preserve"> be ready to report measurements at the end of the window? We would be happy about </w:t>
            </w:r>
            <w:proofErr w:type="gramStart"/>
            <w:r>
              <w:rPr>
                <w:rFonts w:ascii="Arial" w:hAnsi="Arial" w:cs="Arial"/>
                <w:iCs/>
                <w:sz w:val="16"/>
                <w:lang w:eastAsia="zh-CN"/>
              </w:rPr>
              <w:t>it, since</w:t>
            </w:r>
            <w:proofErr w:type="gramEnd"/>
            <w:r>
              <w:rPr>
                <w:rFonts w:ascii="Arial" w:hAnsi="Arial" w:cs="Arial"/>
                <w:iCs/>
                <w:sz w:val="16"/>
                <w:lang w:eastAsia="zh-CN"/>
              </w:rPr>
              <w:t xml:space="preserve"> we propose the same thing. We would appreciate so much you can point that agreement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w:t>
            </w:r>
            <w:proofErr w:type="gramStart"/>
            <w:r>
              <w:rPr>
                <w:rFonts w:ascii="Arial" w:hAnsi="Arial" w:cs="Arial"/>
                <w:iCs/>
                <w:sz w:val="16"/>
                <w:lang w:eastAsia="zh-CN"/>
              </w:rPr>
              <w:t>has to</w:t>
            </w:r>
            <w:proofErr w:type="gramEnd"/>
            <w:r>
              <w:rPr>
                <w:rFonts w:ascii="Arial" w:hAnsi="Arial" w:cs="Arial"/>
                <w:iCs/>
                <w:sz w:val="16"/>
                <w:lang w:eastAsia="zh-CN"/>
              </w:rPr>
              <w:t xml:space="preserve">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w:t>
            </w:r>
            <w:proofErr w:type="gramStart"/>
            <w:r>
              <w:rPr>
                <w:rFonts w:ascii="Arial" w:hAnsi="Arial" w:cs="Arial"/>
                <w:iCs/>
                <w:sz w:val="16"/>
                <w:lang w:eastAsia="zh-CN"/>
              </w:rPr>
              <w:t>has to</w:t>
            </w:r>
            <w:proofErr w:type="gramEnd"/>
            <w:r>
              <w:rPr>
                <w:rFonts w:ascii="Arial" w:hAnsi="Arial" w:cs="Arial"/>
                <w:iCs/>
                <w:sz w:val="16"/>
                <w:lang w:eastAsia="zh-CN"/>
              </w:rPr>
              <w:t xml:space="preserve">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lets forget about N2, T2, and lets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ms </w:t>
            </w:r>
            <w:proofErr w:type="gramStart"/>
            <w:r>
              <w:rPr>
                <w:lang w:eastAsia="zh-CN"/>
              </w:rPr>
              <w:t>PRS</w:t>
            </w:r>
            <w:ins w:id="21" w:author="ZTE-Chuangxin2" w:date="2022-02-24T13:47:00Z">
              <w:r>
                <w:rPr>
                  <w:lang w:eastAsia="zh-CN"/>
                </w:rPr>
                <w:t xml:space="preserve"> </w:t>
              </w:r>
            </w:ins>
            <w:r>
              <w:rPr>
                <w:lang w:eastAsia="zh-CN"/>
              </w:rPr>
              <w:t xml:space="preserve"> within</w:t>
            </w:r>
            <w:proofErr w:type="gramEnd"/>
            <w:ins w:id="2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ms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to N ms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A UE is expected to measure only the first N ms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ue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ms a UE can process every T ms assuming maximum DL PRS bandwidth in MHz, which is supported and reported by </w:t>
            </w:r>
            <w:proofErr w:type="gramStart"/>
            <w:r w:rsidRPr="009157EC">
              <w:rPr>
                <w:lang w:eastAsia="zh-CN"/>
              </w:rPr>
              <w:t>UE</w:t>
            </w:r>
            <w:r>
              <w:rPr>
                <w:lang w:eastAsia="zh-CN"/>
              </w:rPr>
              <w:t>;</w:t>
            </w:r>
            <w:proofErr w:type="gramEnd"/>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ms </w:t>
            </w:r>
            <w:proofErr w:type="gramStart"/>
            <w:r w:rsidRPr="000F3ABB">
              <w:rPr>
                <w:strike/>
                <w:color w:val="BFBFBF" w:themeColor="background1" w:themeShade="BF"/>
                <w:lang w:eastAsia="zh-CN"/>
              </w:rPr>
              <w:t>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proofErr w:type="gramEnd"/>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ms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ms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to N ms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ms</w:t>
              </w:r>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A UE is expected to measure only the first N ms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sidRPr="00D126AC">
              <w:rPr>
                <w:rFonts w:ascii="Arial" w:hAnsi="Arial" w:cs="Arial"/>
                <w:iCs/>
                <w:sz w:val="16"/>
                <w:lang w:eastAsia="zh-CN"/>
              </w:rPr>
              <w:t>PFL</w:t>
            </w:r>
            <w:r>
              <w:rPr>
                <w:rFonts w:ascii="Arial" w:hAnsi="Arial" w:cs="Arial"/>
                <w:iCs/>
                <w:sz w:val="16"/>
                <w:lang w:eastAsia="zh-CN"/>
              </w:rPr>
              <w:t>(</w:t>
            </w:r>
            <w:proofErr w:type="gramEnd"/>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786C1EFD"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untill</w:t>
            </w:r>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w:t>
            </w:r>
            <w:proofErr w:type="gramStart"/>
            <w:r w:rsidRPr="00582300">
              <w:rPr>
                <w:rFonts w:ascii="Arial" w:hAnsi="Arial" w:cs="Arial"/>
                <w:iCs/>
                <w:sz w:val="16"/>
                <w:lang w:eastAsia="zh-CN"/>
              </w:rPr>
              <w:t>in order to</w:t>
            </w:r>
            <w:proofErr w:type="gramEnd"/>
            <w:r w:rsidRPr="00582300">
              <w:rPr>
                <w:rFonts w:ascii="Arial" w:hAnsi="Arial" w:cs="Arial"/>
                <w:iCs/>
                <w:sz w:val="16"/>
                <w:lang w:eastAsia="zh-CN"/>
              </w:rPr>
              <w:t xml:space="preserve">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xml:space="preserve">. Then, the UE can naturally perform PRS processing immediately after buffering the PRS in the </w:t>
            </w:r>
            <w:proofErr w:type="gramStart"/>
            <w:r w:rsidRPr="00582300">
              <w:rPr>
                <w:rFonts w:ascii="Arial" w:hAnsi="Arial" w:cs="Arial"/>
                <w:iCs/>
                <w:sz w:val="16"/>
                <w:lang w:eastAsia="zh-CN"/>
              </w:rPr>
              <w:t>PPW, and</w:t>
            </w:r>
            <w:proofErr w:type="gramEnd"/>
            <w:r w:rsidRPr="00582300">
              <w:rPr>
                <w:rFonts w:ascii="Arial" w:hAnsi="Arial" w:cs="Arial"/>
                <w:iCs/>
                <w:sz w:val="16"/>
                <w:lang w:eastAsia="zh-CN"/>
              </w:rPr>
              <w:t xml:space="preserve">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w:t>
            </w:r>
            <w:proofErr w:type="gramStart"/>
            <w:r>
              <w:rPr>
                <w:rFonts w:cs="Arial" w:hint="eastAsia"/>
                <w:sz w:val="18"/>
                <w:szCs w:val="18"/>
              </w:rPr>
              <w:t>is able to</w:t>
            </w:r>
            <w:proofErr w:type="gramEnd"/>
            <w:r>
              <w:rPr>
                <w:rFonts w:cs="Arial" w:hint="eastAsia"/>
                <w:sz w:val="18"/>
                <w:szCs w:val="18"/>
              </w:rPr>
              <w:t xml:space="preserve">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ListParagraph"/>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gNB to decide the PPW length. There is </w:t>
            </w:r>
            <w:proofErr w:type="gramStart"/>
            <w:r>
              <w:rPr>
                <w:rFonts w:cs="Arial"/>
                <w:sz w:val="18"/>
                <w:szCs w:val="18"/>
              </w:rPr>
              <w:t>no</w:t>
            </w:r>
            <w:proofErr w:type="gramEnd"/>
            <w:r>
              <w:rPr>
                <w:rFonts w:cs="Arial"/>
                <w:sz w:val="18"/>
                <w:szCs w:val="18"/>
              </w:rPr>
              <w:t xml:space="preserve"> much difference between the wider and the narrower PPW as long as the PPW covers the N2 ms PRS. In such assumption, it is likely that gNB aways just configures N2 ms PPW as gNB cannot know how much helpful of PPW length from the (N2, T2) value. </w:t>
            </w:r>
          </w:p>
          <w:p w14:paraId="5D13F916" w14:textId="77777777" w:rsidR="00D52163" w:rsidRDefault="001C442E" w:rsidP="00686FF5">
            <w:pPr>
              <w:pStyle w:val="ListParagraph"/>
              <w:numPr>
                <w:ilvl w:val="0"/>
                <w:numId w:val="47"/>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he remaining T2-N2 part is used for processing. Then, gNB will be easy to decide the</w:t>
            </w:r>
            <w:r w:rsidR="00F93AF0">
              <w:rPr>
                <w:rFonts w:cs="Arial"/>
                <w:sz w:val="18"/>
                <w:szCs w:val="18"/>
                <w:lang w:eastAsia="zh-CN"/>
              </w:rPr>
              <w:t xml:space="preserve"> proper PPW length and location. </w:t>
            </w:r>
          </w:p>
          <w:p w14:paraId="31CAA177" w14:textId="77777777" w:rsidR="00F93AF0" w:rsidRDefault="00F93AF0" w:rsidP="00F93AF0">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4FD88220" w14:textId="3941D4E4" w:rsidR="00AB526C" w:rsidRPr="00F93AF0" w:rsidRDefault="00AB526C" w:rsidP="00F93AF0">
            <w:pPr>
              <w:rPr>
                <w:rFonts w:cs="Arial"/>
                <w:sz w:val="18"/>
                <w:szCs w:val="18"/>
              </w:rPr>
            </w:pPr>
            <w:r>
              <w:rPr>
                <w:rFonts w:cs="Arial"/>
                <w:sz w:val="18"/>
                <w:szCs w:val="18"/>
                <w:lang w:eastAsia="zh-CN"/>
              </w:rPr>
              <w:t xml:space="preserve">I am </w:t>
            </w:r>
            <w:proofErr w:type="gramStart"/>
            <w:r>
              <w:rPr>
                <w:rFonts w:cs="Arial"/>
                <w:sz w:val="18"/>
                <w:szCs w:val="18"/>
                <w:lang w:eastAsia="zh-CN"/>
              </w:rPr>
              <w:t>actually confused</w:t>
            </w:r>
            <w:proofErr w:type="gramEnd"/>
            <w:r>
              <w:rPr>
                <w:rFonts w:cs="Arial"/>
                <w:sz w:val="18"/>
                <w:szCs w:val="18"/>
                <w:lang w:eastAsia="zh-CN"/>
              </w:rPr>
              <w:t xml:space="preserve"> with the reply from vivo; it says “agree with Samsung” but then the explanation is like repeating what we (Qualcomm) are saying. </w:t>
            </w:r>
          </w:p>
        </w:tc>
      </w:tr>
      <w:tr w:rsidR="001C442E" w14:paraId="0AEC81B3" w14:textId="77777777">
        <w:tc>
          <w:tcPr>
            <w:tcW w:w="1838" w:type="dxa"/>
          </w:tcPr>
          <w:p w14:paraId="6262E6C2" w14:textId="77777777" w:rsidR="001C442E" w:rsidRDefault="001C442E" w:rsidP="00686FF5">
            <w:pPr>
              <w:rPr>
                <w:rFonts w:ascii="Arial" w:hAnsi="Arial" w:cs="Arial"/>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49C08F6F" w14:textId="522928A8" w:rsidR="00183F36" w:rsidRPr="00183F36" w:rsidRDefault="00183F36">
      <w:pPr>
        <w:rPr>
          <w:b/>
          <w:lang w:eastAsia="zh-CN"/>
        </w:rPr>
      </w:pPr>
      <w:r>
        <w:rPr>
          <w:rFonts w:hint="eastAsia"/>
          <w:b/>
          <w:lang w:eastAsia="zh-CN"/>
        </w:rPr>
        <w:t>F</w:t>
      </w:r>
      <w:r>
        <w:rPr>
          <w:b/>
          <w:lang w:eastAsia="zh-CN"/>
        </w:rPr>
        <w:t>L comment</w:t>
      </w:r>
    </w:p>
    <w:p w14:paraId="7B4B7348" w14:textId="7B80A020" w:rsidR="00183F36" w:rsidRDefault="00183F36">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63BAF73E" w14:textId="5661BDE5" w:rsidR="00183F36" w:rsidRDefault="00183F36">
      <w:pPr>
        <w:rPr>
          <w:lang w:eastAsia="zh-CN"/>
        </w:rPr>
      </w:pPr>
      <w:r>
        <w:rPr>
          <w:rFonts w:hint="eastAsia"/>
          <w:lang w:eastAsia="zh-CN"/>
        </w:rPr>
        <w:t>G</w:t>
      </w:r>
      <w:r>
        <w:rPr>
          <w:lang w:eastAsia="zh-CN"/>
        </w:rPr>
        <w:t xml:space="preserve">iven that positioning isn’t </w:t>
      </w:r>
      <w:proofErr w:type="gramStart"/>
      <w:r>
        <w:rPr>
          <w:lang w:eastAsia="zh-CN"/>
        </w:rPr>
        <w:t>really good</w:t>
      </w:r>
      <w:proofErr w:type="gramEnd"/>
      <w:r>
        <w:rPr>
          <w:lang w:eastAsia="zh-CN"/>
        </w:rPr>
        <w:t xml:space="preserve"> at doing down-selection, and also in an attempt to harmonize the needs from different parties, some sort of compromise seems necessary.</w:t>
      </w:r>
    </w:p>
    <w:p w14:paraId="7EBEDB85" w14:textId="77777777" w:rsidR="00183F36" w:rsidRDefault="00183F36">
      <w:pPr>
        <w:rPr>
          <w:lang w:eastAsia="zh-CN"/>
        </w:rPr>
      </w:pPr>
    </w:p>
    <w:p w14:paraId="69C011B9" w14:textId="12EAC758" w:rsidR="00EF59BF" w:rsidRPr="00EF59BF" w:rsidRDefault="00EF59BF" w:rsidP="00EF59BF">
      <w:pPr>
        <w:pStyle w:val="Heading3"/>
        <w:rPr>
          <w:rStyle w:val="Hyperlink"/>
          <w:color w:val="auto"/>
          <w:u w:val="none"/>
        </w:rPr>
      </w:pPr>
      <w:r w:rsidRPr="00EF59BF">
        <w:rPr>
          <w:rStyle w:val="Hyperlink"/>
          <w:rFonts w:hint="eastAsia"/>
          <w:color w:val="auto"/>
          <w:u w:val="none"/>
        </w:rPr>
        <w:t>R</w:t>
      </w:r>
      <w:r w:rsidRPr="00EF59BF">
        <w:rPr>
          <w:rStyle w:val="Hyperlink"/>
          <w:color w:val="auto"/>
          <w:u w:val="none"/>
        </w:rPr>
        <w:t>oun</w:t>
      </w:r>
      <w:r>
        <w:rPr>
          <w:rStyle w:val="Hyperlink"/>
          <w:color w:val="auto"/>
          <w:u w:val="none"/>
        </w:rPr>
        <w:t>d 3</w:t>
      </w:r>
    </w:p>
    <w:p w14:paraId="7D715131" w14:textId="77135392" w:rsidR="00183F36" w:rsidRDefault="00183F36" w:rsidP="00183F36">
      <w:pPr>
        <w:pStyle w:val="Heading3"/>
        <w:numPr>
          <w:ilvl w:val="0"/>
          <w:numId w:val="0"/>
        </w:numPr>
        <w:rPr>
          <w:lang w:eastAsia="zh-CN"/>
        </w:rPr>
      </w:pPr>
      <w:r>
        <w:rPr>
          <w:rFonts w:hint="eastAsia"/>
          <w:lang w:eastAsia="zh-CN"/>
        </w:rPr>
        <w:t>P</w:t>
      </w:r>
      <w:r>
        <w:rPr>
          <w:lang w:eastAsia="zh-CN"/>
        </w:rPr>
        <w:t>roposal 3.5.</w:t>
      </w:r>
      <w:r w:rsidR="00EF59BF">
        <w:rPr>
          <w:lang w:eastAsia="zh-CN"/>
        </w:rPr>
        <w:t>3</w:t>
      </w:r>
      <w:r>
        <w:rPr>
          <w:lang w:eastAsia="zh-CN"/>
        </w:rPr>
        <w:t>-1</w:t>
      </w:r>
    </w:p>
    <w:p w14:paraId="251BC392" w14:textId="77777777" w:rsidR="00183F36" w:rsidRDefault="00183F36" w:rsidP="00183F36">
      <w:pPr>
        <w:pStyle w:val="3GPPAgreements"/>
        <w:rPr>
          <w:lang w:eastAsia="zh-CN"/>
        </w:rPr>
      </w:pPr>
      <w:r>
        <w:rPr>
          <w:lang w:eastAsia="zh-CN"/>
        </w:rPr>
        <w:t>NR supports two modes of PRS processing outside MG inside the PRS processing window.</w:t>
      </w:r>
    </w:p>
    <w:p w14:paraId="37D54542" w14:textId="7CA89098" w:rsidR="00183F36" w:rsidRDefault="00183F36" w:rsidP="00183F36">
      <w:pPr>
        <w:pStyle w:val="3GPPAgreements"/>
        <w:numPr>
          <w:ilvl w:val="1"/>
          <w:numId w:val="3"/>
        </w:numPr>
        <w:rPr>
          <w:lang w:eastAsia="zh-CN"/>
        </w:rPr>
      </w:pPr>
      <w:r>
        <w:rPr>
          <w:lang w:eastAsia="zh-CN"/>
        </w:rPr>
        <w:t xml:space="preserve">Mode 1: </w:t>
      </w:r>
      <w:r w:rsidR="00DC3189">
        <w:rPr>
          <w:lang w:eastAsia="zh-CN"/>
        </w:rPr>
        <w:t xml:space="preserve">A UE is expected to measure all </w:t>
      </w:r>
      <w:r w:rsidR="00EF59BF">
        <w:rPr>
          <w:lang w:eastAsia="zh-CN"/>
        </w:rPr>
        <w:t xml:space="preserve">the </w:t>
      </w:r>
      <w:r w:rsidR="00DC3189">
        <w:rPr>
          <w:lang w:eastAsia="zh-CN"/>
        </w:rPr>
        <w:t>PRS within the PRS processing window</w:t>
      </w:r>
    </w:p>
    <w:p w14:paraId="654EA7B3" w14:textId="4573A73D" w:rsidR="00DC3189" w:rsidRDefault="00DC3189" w:rsidP="00DC3189">
      <w:pPr>
        <w:pStyle w:val="3GPPAgreements"/>
        <w:numPr>
          <w:ilvl w:val="2"/>
          <w:numId w:val="3"/>
        </w:numPr>
        <w:rPr>
          <w:lang w:eastAsia="zh-CN"/>
        </w:rPr>
      </w:pPr>
      <w:r>
        <w:rPr>
          <w:lang w:eastAsia="zh-CN"/>
        </w:rPr>
        <w:t>No relationship between the PRS processing window and UE reported (N, T) will be defined.</w:t>
      </w:r>
    </w:p>
    <w:p w14:paraId="00E3B55E" w14:textId="3083DD39" w:rsidR="00DC3189" w:rsidRDefault="00DC3189" w:rsidP="00DC3189">
      <w:pPr>
        <w:pStyle w:val="3GPPAgreements"/>
        <w:numPr>
          <w:ilvl w:val="2"/>
          <w:numId w:val="3"/>
        </w:numPr>
        <w:rPr>
          <w:lang w:eastAsia="zh-CN"/>
        </w:rPr>
      </w:pPr>
      <w:r>
        <w:rPr>
          <w:lang w:eastAsia="zh-CN"/>
        </w:rPr>
        <w:t xml:space="preserve">Mode 1 at least applies to PRS processing window </w:t>
      </w:r>
      <w:r w:rsidR="00EF59BF">
        <w:rPr>
          <w:lang w:eastAsia="zh-CN"/>
        </w:rPr>
        <w:t xml:space="preserve">type </w:t>
      </w:r>
      <w:r>
        <w:rPr>
          <w:lang w:eastAsia="zh-CN"/>
        </w:rPr>
        <w:t>2.</w:t>
      </w:r>
    </w:p>
    <w:p w14:paraId="6CE39B68" w14:textId="4261AF48" w:rsidR="00EF59BF" w:rsidRDefault="00EF59BF" w:rsidP="00EF59BF">
      <w:pPr>
        <w:pStyle w:val="3GPPAgreements"/>
        <w:numPr>
          <w:ilvl w:val="3"/>
          <w:numId w:val="3"/>
        </w:numPr>
        <w:rPr>
          <w:lang w:eastAsia="zh-CN"/>
        </w:rPr>
      </w:pPr>
      <w:r>
        <w:rPr>
          <w:lang w:eastAsia="zh-CN"/>
        </w:rPr>
        <w:t>FFS type 1A/1B</w:t>
      </w:r>
    </w:p>
    <w:p w14:paraId="6DF101E7" w14:textId="33B4FCE9" w:rsidR="00DC3189" w:rsidRDefault="00DC3189" w:rsidP="00DC3189">
      <w:pPr>
        <w:pStyle w:val="3GPPAgreements"/>
        <w:numPr>
          <w:ilvl w:val="1"/>
          <w:numId w:val="3"/>
        </w:numPr>
        <w:rPr>
          <w:lang w:eastAsia="zh-CN"/>
        </w:rPr>
      </w:pPr>
      <w:r>
        <w:rPr>
          <w:lang w:eastAsia="zh-CN"/>
        </w:rPr>
        <w:t>Mode 2: A UE is expected to measure</w:t>
      </w:r>
      <w:r w:rsidR="00EF59BF">
        <w:rPr>
          <w:lang w:eastAsia="zh-CN"/>
        </w:rPr>
        <w:t xml:space="preserve"> only up to the first N ms PRS </w:t>
      </w:r>
      <w:r>
        <w:rPr>
          <w:lang w:eastAsia="zh-CN"/>
        </w:rPr>
        <w:t xml:space="preserve">within the first part of a PRS processing window, </w:t>
      </w:r>
    </w:p>
    <w:p w14:paraId="51E2E876" w14:textId="7093FAFE" w:rsidR="00DC3189" w:rsidRDefault="00DC3189" w:rsidP="00DC3189">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758FFDBC" w14:textId="37A26AAF" w:rsidR="00DC3189" w:rsidRDefault="00DC3189" w:rsidP="00DC3189">
      <w:pPr>
        <w:pStyle w:val="3GPPAgreements"/>
        <w:numPr>
          <w:ilvl w:val="2"/>
          <w:numId w:val="3"/>
        </w:numPr>
        <w:rPr>
          <w:lang w:eastAsia="zh-CN"/>
        </w:rPr>
      </w:pPr>
      <w:r>
        <w:rPr>
          <w:rFonts w:hint="eastAsia"/>
          <w:lang w:eastAsia="zh-CN"/>
        </w:rPr>
        <w:t>Mo</w:t>
      </w:r>
      <w:r>
        <w:rPr>
          <w:lang w:eastAsia="zh-CN"/>
        </w:rPr>
        <w:t xml:space="preserve">de 2 at least applies to PRS processing window </w:t>
      </w:r>
      <w:r w:rsidR="00EF59BF">
        <w:rPr>
          <w:lang w:eastAsia="zh-CN"/>
        </w:rPr>
        <w:t xml:space="preserve">type </w:t>
      </w:r>
      <w:r>
        <w:rPr>
          <w:lang w:eastAsia="zh-CN"/>
        </w:rPr>
        <w:t>1A and 1B.</w:t>
      </w:r>
    </w:p>
    <w:p w14:paraId="388E3F77" w14:textId="4652F046" w:rsidR="00EF59BF" w:rsidRDefault="00EF59BF" w:rsidP="00EF59BF">
      <w:pPr>
        <w:pStyle w:val="3GPPAgreements"/>
        <w:numPr>
          <w:ilvl w:val="3"/>
          <w:numId w:val="3"/>
        </w:numPr>
        <w:rPr>
          <w:lang w:eastAsia="zh-CN"/>
        </w:rPr>
      </w:pPr>
      <w:r>
        <w:rPr>
          <w:lang w:eastAsia="zh-CN"/>
        </w:rPr>
        <w:t>FFS type 2</w:t>
      </w:r>
    </w:p>
    <w:p w14:paraId="3F3D69B5" w14:textId="2396E4D3" w:rsidR="00183F36" w:rsidRDefault="00EF59BF" w:rsidP="00EF59BF">
      <w:pPr>
        <w:pStyle w:val="3GPPAgreements"/>
        <w:rPr>
          <w:lang w:eastAsia="zh-CN"/>
        </w:rPr>
      </w:pPr>
      <w:r>
        <w:rPr>
          <w:lang w:eastAsia="zh-CN"/>
        </w:rPr>
        <w:t xml:space="preserve">For a </w:t>
      </w:r>
      <w:r w:rsidR="004E4B3A">
        <w:rPr>
          <w:lang w:eastAsia="zh-CN"/>
        </w:rPr>
        <w:t>mode that</w:t>
      </w:r>
      <w:r>
        <w:rPr>
          <w:lang w:eastAsia="zh-CN"/>
        </w:rPr>
        <w:t xml:space="preserve"> UE supports for a band, UE shall also report (N, T) where (N, T) is defined in the same way as Rel-16. </w:t>
      </w:r>
    </w:p>
    <w:p w14:paraId="76D894FA" w14:textId="1CFB1DC9" w:rsidR="00EF59BF" w:rsidRDefault="00183F36" w:rsidP="004E4B3A">
      <w:pPr>
        <w:pStyle w:val="3GPPAgreements"/>
        <w:numPr>
          <w:ilvl w:val="1"/>
          <w:numId w:val="3"/>
        </w:numPr>
        <w:rPr>
          <w:lang w:eastAsia="zh-CN"/>
        </w:rPr>
      </w:pPr>
      <w:r>
        <w:rPr>
          <w:lang w:eastAsia="zh-CN"/>
        </w:rPr>
        <w:t>Discuss in the UE feature session the values {N</w:t>
      </w:r>
      <w:r w:rsidR="00EF59BF">
        <w:rPr>
          <w:lang w:eastAsia="zh-CN"/>
        </w:rPr>
        <w:t>, T</w:t>
      </w:r>
      <w:r>
        <w:rPr>
          <w:lang w:eastAsia="zh-CN"/>
        </w:rPr>
        <w:t>} for all types.</w:t>
      </w:r>
    </w:p>
    <w:tbl>
      <w:tblPr>
        <w:tblStyle w:val="TableGrid"/>
        <w:tblW w:w="9351" w:type="dxa"/>
        <w:tblLayout w:type="fixed"/>
        <w:tblLook w:val="04A0" w:firstRow="1" w:lastRow="0" w:firstColumn="1" w:lastColumn="0" w:noHBand="0" w:noVBand="1"/>
      </w:tblPr>
      <w:tblGrid>
        <w:gridCol w:w="1838"/>
        <w:gridCol w:w="1134"/>
        <w:gridCol w:w="6379"/>
      </w:tblGrid>
      <w:tr w:rsidR="00EF59BF" w14:paraId="01415A2C" w14:textId="77777777" w:rsidTr="002466AB">
        <w:tc>
          <w:tcPr>
            <w:tcW w:w="1838" w:type="dxa"/>
            <w:vAlign w:val="center"/>
          </w:tcPr>
          <w:p w14:paraId="1D04D369" w14:textId="77777777" w:rsidR="00EF59BF" w:rsidRDefault="00EF59BF"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2F37E3" w14:textId="77777777" w:rsidR="00EF59BF" w:rsidRDefault="00EF59BF"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7FEA03" w14:textId="77777777" w:rsidR="00EF59BF" w:rsidRDefault="00EF59BF" w:rsidP="002466AB">
            <w:pPr>
              <w:rPr>
                <w:rFonts w:ascii="Arial" w:hAnsi="Arial" w:cs="Arial"/>
                <w:b/>
                <w:iCs/>
                <w:sz w:val="16"/>
                <w:lang w:eastAsia="zh-CN"/>
              </w:rPr>
            </w:pPr>
            <w:r>
              <w:rPr>
                <w:rFonts w:ascii="Arial" w:hAnsi="Arial" w:cs="Arial"/>
                <w:b/>
                <w:iCs/>
                <w:sz w:val="16"/>
                <w:lang w:eastAsia="zh-CN"/>
              </w:rPr>
              <w:t>Comments</w:t>
            </w:r>
          </w:p>
        </w:tc>
      </w:tr>
      <w:tr w:rsidR="00EF59BF" w14:paraId="0B552CD8" w14:textId="77777777" w:rsidTr="002466AB">
        <w:tc>
          <w:tcPr>
            <w:tcW w:w="1838" w:type="dxa"/>
            <w:vAlign w:val="center"/>
          </w:tcPr>
          <w:p w14:paraId="432CFECF" w14:textId="05F31018" w:rsidR="00EF59BF" w:rsidRDefault="003C599F" w:rsidP="002466A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382737" w14:textId="755ED6B9" w:rsidR="00EF59BF" w:rsidRDefault="003C599F" w:rsidP="002466AB">
            <w:pPr>
              <w:rPr>
                <w:rFonts w:ascii="Arial" w:hAnsi="Arial" w:cs="Arial"/>
                <w:iCs/>
                <w:sz w:val="16"/>
                <w:lang w:eastAsia="zh-CN"/>
              </w:rPr>
            </w:pPr>
            <w:r>
              <w:rPr>
                <w:rFonts w:ascii="Arial" w:hAnsi="Arial" w:cs="Arial"/>
                <w:iCs/>
                <w:sz w:val="16"/>
                <w:lang w:eastAsia="zh-CN"/>
              </w:rPr>
              <w:t>Yes</w:t>
            </w:r>
          </w:p>
        </w:tc>
        <w:tc>
          <w:tcPr>
            <w:tcW w:w="6379" w:type="dxa"/>
            <w:vAlign w:val="center"/>
          </w:tcPr>
          <w:p w14:paraId="5D82C246" w14:textId="77777777" w:rsidR="00EF59BF" w:rsidRDefault="003C599F" w:rsidP="002466AB">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64FDE0CC" w14:textId="18F14EF4" w:rsidR="00AB526C" w:rsidRDefault="00AB526C" w:rsidP="002466AB">
            <w:pPr>
              <w:rPr>
                <w:lang w:eastAsia="zh-CN"/>
              </w:rPr>
            </w:pPr>
            <w:r>
              <w:rPr>
                <w:rFonts w:ascii="Arial" w:hAnsi="Arial" w:cs="Arial"/>
                <w:iCs/>
                <w:sz w:val="16"/>
                <w:lang w:eastAsia="zh-CN"/>
              </w:rPr>
              <w:t xml:space="preserve">A minor </w:t>
            </w:r>
            <w:proofErr w:type="gramStart"/>
            <w:r>
              <w:rPr>
                <w:rFonts w:ascii="Arial" w:hAnsi="Arial" w:cs="Arial"/>
                <w:iCs/>
                <w:sz w:val="16"/>
                <w:lang w:eastAsia="zh-CN"/>
              </w:rPr>
              <w:t>suggestion;</w:t>
            </w:r>
            <w:proofErr w:type="gramEnd"/>
            <w:r>
              <w:rPr>
                <w:rFonts w:ascii="Arial" w:hAnsi="Arial" w:cs="Arial"/>
                <w:iCs/>
                <w:sz w:val="16"/>
                <w:lang w:eastAsia="zh-CN"/>
              </w:rPr>
              <w:t xml:space="preserve"> I assume for Mode 1, we mean:</w:t>
            </w:r>
            <w:r>
              <w:rPr>
                <w:lang w:eastAsia="zh-CN"/>
              </w:rPr>
              <w:t xml:space="preserve"> </w:t>
            </w:r>
          </w:p>
          <w:p w14:paraId="05ABEF43" w14:textId="425F81A8" w:rsidR="00AB526C" w:rsidRPr="00AB526C" w:rsidRDefault="00AB526C" w:rsidP="00AB526C">
            <w:pPr>
              <w:pStyle w:val="ListParagraph"/>
              <w:numPr>
                <w:ilvl w:val="0"/>
                <w:numId w:val="49"/>
              </w:numPr>
              <w:ind w:firstLineChars="0"/>
              <w:rPr>
                <w:color w:val="FF0000"/>
                <w:lang w:eastAsia="zh-CN"/>
              </w:rPr>
            </w:pPr>
            <w:r>
              <w:rPr>
                <w:lang w:eastAsia="zh-CN"/>
              </w:rPr>
              <w:t>A UE is expected to measure all the PRS within the PRS processing window</w:t>
            </w:r>
            <w:r>
              <w:rPr>
                <w:lang w:eastAsia="zh-CN"/>
              </w:rPr>
              <w:t xml:space="preserve">, </w:t>
            </w:r>
            <w:r w:rsidRPr="00AB526C">
              <w:rPr>
                <w:color w:val="FF0000"/>
                <w:lang w:eastAsia="zh-CN"/>
              </w:rPr>
              <w:t>according to the reported to UE’s capabilities.</w:t>
            </w:r>
          </w:p>
          <w:p w14:paraId="3A04439B" w14:textId="77777777" w:rsidR="00AB526C" w:rsidRDefault="00AB526C" w:rsidP="002466AB">
            <w:pPr>
              <w:rPr>
                <w:lang w:eastAsia="zh-CN"/>
              </w:rPr>
            </w:pPr>
            <w:r>
              <w:rPr>
                <w:lang w:eastAsia="zh-CN"/>
              </w:rPr>
              <w:t xml:space="preserve">For example, if the UE says that it can do N=12 resources in a slot, it will not process more than that. </w:t>
            </w:r>
          </w:p>
          <w:p w14:paraId="783C0303" w14:textId="77777777" w:rsidR="00AB526C" w:rsidRDefault="00AB526C" w:rsidP="002466AB">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19F58C99" w14:textId="77777777" w:rsidR="00E81DF6" w:rsidRDefault="00E81DF6" w:rsidP="002466AB">
            <w:pPr>
              <w:rPr>
                <w:lang w:eastAsia="zh-CN"/>
              </w:rPr>
            </w:pPr>
          </w:p>
          <w:p w14:paraId="3FC9A71F" w14:textId="77777777" w:rsidR="00E81DF6" w:rsidRDefault="00E81DF6" w:rsidP="002466AB">
            <w:pPr>
              <w:rPr>
                <w:lang w:eastAsia="zh-CN"/>
              </w:rPr>
            </w:pPr>
            <w:r>
              <w:rPr>
                <w:lang w:eastAsia="zh-CN"/>
              </w:rPr>
              <w:t>On the previous comments from Vivo and Samsung:</w:t>
            </w:r>
          </w:p>
          <w:p w14:paraId="57617F3D" w14:textId="468AC9A1" w:rsidR="00AB526C" w:rsidRDefault="00AB526C" w:rsidP="00E81DF6">
            <w:pPr>
              <w:pStyle w:val="ListParagraph"/>
              <w:numPr>
                <w:ilvl w:val="0"/>
                <w:numId w:val="49"/>
              </w:numPr>
              <w:ind w:firstLineChars="0"/>
              <w:rPr>
                <w:lang w:eastAsia="zh-CN"/>
              </w:rPr>
            </w:pPr>
            <w:r>
              <w:rPr>
                <w:lang w:eastAsia="zh-CN"/>
              </w:rPr>
              <w:t>Vivo says</w:t>
            </w:r>
            <w:r w:rsidR="00E81DF6">
              <w:rPr>
                <w:lang w:eastAsia="zh-CN"/>
              </w:rPr>
              <w:t xml:space="preserve"> in their reply</w:t>
            </w:r>
            <w:r>
              <w:rPr>
                <w:lang w:eastAsia="zh-CN"/>
              </w:rPr>
              <w:t>: “</w:t>
            </w:r>
            <w:r w:rsidRPr="00E81DF6">
              <w:rPr>
                <w:rFonts w:ascii="Arial" w:hAnsi="Arial" w:cs="Arial"/>
                <w:iCs/>
                <w:sz w:val="16"/>
                <w:lang w:eastAsia="zh-CN"/>
              </w:rPr>
              <w:t>PPW contains PRS buffer (PPW 1st part) and processing time (PPW 2nd part), which is a feature that strongly reduces latency.</w:t>
            </w:r>
            <w:r>
              <w:rPr>
                <w:lang w:eastAsia="zh-CN"/>
              </w:rPr>
              <w:t>”</w:t>
            </w:r>
          </w:p>
          <w:p w14:paraId="12EF2FF1" w14:textId="0D82192E" w:rsidR="00AB526C" w:rsidRDefault="00E81DF6" w:rsidP="00AB526C">
            <w:pPr>
              <w:pStyle w:val="3GPPAgreements"/>
              <w:numPr>
                <w:ilvl w:val="0"/>
                <w:numId w:val="0"/>
              </w:numPr>
              <w:ind w:left="284" w:hanging="284"/>
              <w:rPr>
                <w:lang w:eastAsia="zh-CN"/>
              </w:rPr>
            </w:pPr>
            <w:r>
              <w:rPr>
                <w:lang w:eastAsia="zh-CN"/>
              </w:rPr>
              <w:t>We totally agreed!</w:t>
            </w:r>
            <w:r w:rsidR="00AB526C">
              <w:rPr>
                <w:lang w:eastAsia="zh-CN"/>
              </w:rPr>
              <w:t xml:space="preserve"> lets write it up in the agreement, which is what we have been trying 4 meetings to do.</w:t>
            </w:r>
            <w:r>
              <w:rPr>
                <w:lang w:eastAsia="zh-CN"/>
              </w:rPr>
              <w:t xml:space="preserve"> </w:t>
            </w:r>
            <w:proofErr w:type="spellStart"/>
            <w:proofErr w:type="gramStart"/>
            <w:r>
              <w:rPr>
                <w:lang w:eastAsia="zh-CN"/>
              </w:rPr>
              <w:t>Lets</w:t>
            </w:r>
            <w:proofErr w:type="spellEnd"/>
            <w:proofErr w:type="gramEnd"/>
            <w:r>
              <w:rPr>
                <w:lang w:eastAsia="zh-CN"/>
              </w:rPr>
              <w:t xml:space="preserve"> write this up as the expected UE behavior.</w:t>
            </w:r>
            <w:r w:rsidR="00AB526C">
              <w:rPr>
                <w:lang w:eastAsia="zh-CN"/>
              </w:rPr>
              <w:t xml:space="preserve"> The moderator is trying to capture that in the </w:t>
            </w:r>
            <w:proofErr w:type="spellStart"/>
            <w:r w:rsidR="00AB526C">
              <w:rPr>
                <w:lang w:eastAsia="zh-CN"/>
              </w:rPr>
              <w:t>subbulet</w:t>
            </w:r>
            <w:proofErr w:type="spellEnd"/>
            <w:r w:rsidR="00AB526C">
              <w:rPr>
                <w:lang w:eastAsia="zh-CN"/>
              </w:rPr>
              <w:t>: “</w:t>
            </w:r>
            <w:r w:rsidR="00AB526C" w:rsidRPr="00AB526C">
              <w:rPr>
                <w:i/>
                <w:iCs/>
                <w:lang w:eastAsia="zh-CN"/>
              </w:rPr>
              <w:t xml:space="preserve">UE does not expect that the time duration from the last symbol of the last PRS resource of the up to N </w:t>
            </w:r>
            <w:proofErr w:type="spellStart"/>
            <w:r w:rsidR="00AB526C" w:rsidRPr="00AB526C">
              <w:rPr>
                <w:i/>
                <w:iCs/>
                <w:lang w:eastAsia="zh-CN"/>
              </w:rPr>
              <w:t>ms</w:t>
            </w:r>
            <w:proofErr w:type="spellEnd"/>
            <w:r w:rsidR="00AB526C" w:rsidRPr="00AB526C">
              <w:rPr>
                <w:i/>
                <w:iCs/>
                <w:lang w:eastAsia="zh-CN"/>
              </w:rPr>
              <w:t xml:space="preserve"> PRS, to the end of the PRS processing window to be smaller than T-N </w:t>
            </w:r>
            <w:proofErr w:type="spellStart"/>
            <w:r w:rsidR="00AB526C" w:rsidRPr="00AB526C">
              <w:rPr>
                <w:i/>
                <w:iCs/>
                <w:lang w:eastAsia="zh-CN"/>
              </w:rPr>
              <w:t>ms</w:t>
            </w:r>
            <w:proofErr w:type="spellEnd"/>
            <w:r w:rsidR="00AB526C">
              <w:rPr>
                <w:lang w:eastAsia="zh-CN"/>
              </w:rPr>
              <w:t>”</w:t>
            </w:r>
          </w:p>
          <w:p w14:paraId="6314C884" w14:textId="530CB8E0" w:rsidR="00AB526C" w:rsidRDefault="00AB526C" w:rsidP="00AB526C">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PRS before the end of </w:t>
            </w:r>
            <w:r>
              <w:rPr>
                <w:color w:val="FF0000"/>
                <w:lang w:eastAsia="zh-CN"/>
              </w:rPr>
              <w:t xml:space="preserve">the </w:t>
            </w:r>
            <w:r w:rsidRPr="000F3ABB">
              <w:rPr>
                <w:color w:val="FF0000"/>
                <w:lang w:eastAsia="zh-CN"/>
              </w:rPr>
              <w:t>PPW.</w:t>
            </w:r>
            <w:r>
              <w:rPr>
                <w:lang w:eastAsia="zh-CN"/>
              </w:rPr>
              <w:t>”</w:t>
            </w:r>
          </w:p>
          <w:p w14:paraId="2A1D47F0" w14:textId="7C109148" w:rsidR="00E81DF6" w:rsidRPr="00AB526C" w:rsidRDefault="00E81DF6" w:rsidP="00AB526C">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6428C688" w14:textId="3B1C3B43" w:rsidR="00AB526C" w:rsidRPr="00AB526C" w:rsidRDefault="00AB526C" w:rsidP="00AB526C">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EF59BF" w14:paraId="2E4646D0" w14:textId="77777777" w:rsidTr="002466AB">
        <w:tc>
          <w:tcPr>
            <w:tcW w:w="1838" w:type="dxa"/>
            <w:vAlign w:val="center"/>
          </w:tcPr>
          <w:p w14:paraId="5DA62159" w14:textId="601A0D44" w:rsidR="00EF59BF" w:rsidRDefault="00EF59BF" w:rsidP="002466AB">
            <w:pPr>
              <w:rPr>
                <w:rFonts w:ascii="Arial" w:hAnsi="Arial" w:cs="Arial"/>
                <w:iCs/>
                <w:sz w:val="16"/>
                <w:lang w:eastAsia="zh-CN"/>
              </w:rPr>
            </w:pPr>
          </w:p>
        </w:tc>
        <w:tc>
          <w:tcPr>
            <w:tcW w:w="1134" w:type="dxa"/>
            <w:vAlign w:val="center"/>
          </w:tcPr>
          <w:p w14:paraId="495A4D17" w14:textId="77777777" w:rsidR="00EF59BF" w:rsidRDefault="00EF59BF" w:rsidP="002466AB">
            <w:pPr>
              <w:rPr>
                <w:rFonts w:ascii="Arial" w:hAnsi="Arial" w:cs="Arial"/>
                <w:iCs/>
                <w:sz w:val="16"/>
                <w:lang w:eastAsia="zh-CN"/>
              </w:rPr>
            </w:pPr>
          </w:p>
        </w:tc>
        <w:tc>
          <w:tcPr>
            <w:tcW w:w="6379" w:type="dxa"/>
            <w:vAlign w:val="center"/>
          </w:tcPr>
          <w:p w14:paraId="007BF3D8" w14:textId="54767958" w:rsidR="00EF59BF" w:rsidRDefault="00EF59BF" w:rsidP="002466AB">
            <w:pPr>
              <w:rPr>
                <w:rFonts w:ascii="Arial" w:hAnsi="Arial" w:cs="Arial"/>
                <w:iCs/>
                <w:sz w:val="16"/>
                <w:lang w:eastAsia="zh-CN"/>
              </w:rPr>
            </w:pPr>
          </w:p>
        </w:tc>
      </w:tr>
      <w:tr w:rsidR="00EF59BF" w14:paraId="1490DA19" w14:textId="77777777" w:rsidTr="002466AB">
        <w:tc>
          <w:tcPr>
            <w:tcW w:w="1838" w:type="dxa"/>
            <w:vAlign w:val="center"/>
          </w:tcPr>
          <w:p w14:paraId="59176CE2" w14:textId="45E3454D" w:rsidR="00EF59BF" w:rsidRDefault="00EF59BF" w:rsidP="002466AB">
            <w:pPr>
              <w:rPr>
                <w:rFonts w:ascii="Arial" w:hAnsi="Arial" w:cs="Arial"/>
                <w:iCs/>
                <w:sz w:val="16"/>
                <w:lang w:eastAsia="zh-CN"/>
              </w:rPr>
            </w:pPr>
          </w:p>
        </w:tc>
        <w:tc>
          <w:tcPr>
            <w:tcW w:w="1134" w:type="dxa"/>
            <w:vAlign w:val="center"/>
          </w:tcPr>
          <w:p w14:paraId="72B8FED7" w14:textId="627BE3E9" w:rsidR="00EF59BF" w:rsidRDefault="00EF59BF" w:rsidP="002466AB">
            <w:pPr>
              <w:rPr>
                <w:rFonts w:ascii="Arial" w:hAnsi="Arial" w:cs="Arial"/>
                <w:iCs/>
                <w:sz w:val="16"/>
                <w:lang w:eastAsia="zh-CN"/>
              </w:rPr>
            </w:pPr>
          </w:p>
        </w:tc>
        <w:tc>
          <w:tcPr>
            <w:tcW w:w="6379" w:type="dxa"/>
            <w:vAlign w:val="center"/>
          </w:tcPr>
          <w:p w14:paraId="24B6D186" w14:textId="77777777" w:rsidR="00EF59BF" w:rsidRDefault="00EF59BF" w:rsidP="002466AB">
            <w:pPr>
              <w:rPr>
                <w:rFonts w:ascii="Arial" w:hAnsi="Arial" w:cs="Arial"/>
                <w:iCs/>
                <w:sz w:val="16"/>
                <w:lang w:eastAsia="zh-CN"/>
              </w:rPr>
            </w:pPr>
          </w:p>
        </w:tc>
      </w:tr>
    </w:tbl>
    <w:p w14:paraId="7AF87BA4" w14:textId="77777777" w:rsidR="00183F36" w:rsidRPr="00EF59BF" w:rsidRDefault="00183F36">
      <w:pPr>
        <w:rPr>
          <w:lang w:eastAsia="zh-CN"/>
        </w:rPr>
      </w:pPr>
    </w:p>
    <w:p w14:paraId="1009A20E" w14:textId="77777777" w:rsidR="00183F36" w:rsidRDefault="00183F36">
      <w:pPr>
        <w:rPr>
          <w:lang w:eastAsia="zh-CN"/>
        </w:rPr>
      </w:pPr>
    </w:p>
    <w:p w14:paraId="070F7AA6" w14:textId="77777777" w:rsidR="006F4AF3" w:rsidRDefault="00F24D4A">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 xml:space="preserve">rom the FL point of view, we haven’t decided whether the PRS processing window activation request can be sent by the UE. If not, it appears that network configures and activates the PRS processing window </w:t>
      </w:r>
      <w:proofErr w:type="gramStart"/>
      <w:r>
        <w:rPr>
          <w:lang w:eastAsia="zh-CN"/>
        </w:rPr>
        <w:t>in light of</w:t>
      </w:r>
      <w:proofErr w:type="gramEnd"/>
      <w:r>
        <w:rPr>
          <w:lang w:eastAsia="zh-CN"/>
        </w:rPr>
        <w:t xml:space="preserve">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Heading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bl>
    <w:p w14:paraId="7371F56D"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 xml:space="preserve">For capability 1B and capability 2, </w:t>
            </w:r>
            <w:proofErr w:type="gramStart"/>
            <w:r>
              <w:rPr>
                <w:rFonts w:ascii="Arial" w:hAnsi="Arial" w:cs="Arial"/>
                <w:sz w:val="16"/>
                <w:szCs w:val="16"/>
                <w:lang w:eastAsia="zh-CN"/>
              </w:rPr>
              <w:t>whether or not</w:t>
            </w:r>
            <w:proofErr w:type="gramEnd"/>
            <w:r>
              <w:rPr>
                <w:rFonts w:ascii="Arial" w:hAnsi="Arial" w:cs="Arial"/>
                <w:sz w:val="16"/>
                <w:szCs w:val="16"/>
                <w:lang w:eastAsia="zh-CN"/>
              </w:rPr>
              <w:t xml:space="preserve">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Heading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UE vendors need to </w:t>
            </w:r>
            <w:proofErr w:type="gramStart"/>
            <w:r>
              <w:rPr>
                <w:rFonts w:ascii="Arial" w:hAnsi="Arial" w:cs="Arial"/>
                <w:iCs/>
                <w:sz w:val="16"/>
                <w:lang w:eastAsia="zh-CN"/>
              </w:rPr>
              <w:t>make a decision</w:t>
            </w:r>
            <w:proofErr w:type="gramEnd"/>
            <w:r>
              <w:rPr>
                <w:rFonts w:ascii="Arial" w:hAnsi="Arial" w:cs="Arial"/>
                <w:iCs/>
                <w:sz w:val="16"/>
                <w:lang w:eastAsia="zh-CN"/>
              </w:rPr>
              <w:t xml:space="preserve">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type per </w:t>
            </w:r>
            <w:proofErr w:type="gramStart"/>
            <w:r>
              <w:rPr>
                <w:rFonts w:ascii="Arial" w:hAnsi="Arial" w:cs="Arial" w:hint="eastAsia"/>
                <w:iCs/>
                <w:sz w:val="16"/>
                <w:lang w:eastAsia="zh-CN"/>
              </w:rPr>
              <w:t>band, and</w:t>
            </w:r>
            <w:proofErr w:type="gramEnd"/>
            <w:r>
              <w:rPr>
                <w:rFonts w:ascii="Arial" w:hAnsi="Arial" w:cs="Arial" w:hint="eastAsia"/>
                <w:iCs/>
                <w:sz w:val="16"/>
                <w:lang w:eastAsia="zh-CN"/>
              </w:rPr>
              <w:t xml:space="preserve">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w:t>
            </w:r>
            <w:proofErr w:type="gramStart"/>
            <w:r>
              <w:rPr>
                <w:rFonts w:ascii="Arial" w:eastAsia="MS Mincho" w:hAnsi="Arial" w:cs="Arial"/>
                <w:iCs/>
                <w:sz w:val="16"/>
                <w:lang w:eastAsia="ja-JP"/>
              </w:rPr>
              <w:t>types</w:t>
            </w:r>
            <w:proofErr w:type="gramEnd"/>
            <w:r>
              <w:rPr>
                <w:rFonts w:ascii="Arial" w:eastAsia="MS Mincho" w:hAnsi="Arial" w:cs="Arial"/>
                <w:iCs/>
                <w:sz w:val="16"/>
                <w:lang w:eastAsia="ja-JP"/>
              </w:rPr>
              <w:t xml:space="preserve">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 xml:space="preserve">There is equal support of reporting multiple processing types per band. Given that if multiple </w:t>
      </w:r>
      <w:proofErr w:type="gramStart"/>
      <w:r>
        <w:rPr>
          <w:lang w:eastAsia="zh-CN"/>
        </w:rPr>
        <w:t>types</w:t>
      </w:r>
      <w:proofErr w:type="gramEnd"/>
      <w:r>
        <w:rPr>
          <w:lang w:eastAsia="zh-CN"/>
        </w:rPr>
        <w:t xml:space="preserve">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Pr="004E4B3A" w:rsidRDefault="009F0ED0" w:rsidP="004E4B3A">
      <w:pPr>
        <w:rPr>
          <w:b/>
          <w:lang w:eastAsia="zh-CN"/>
        </w:rPr>
      </w:pPr>
      <w:r w:rsidRPr="004E4B3A">
        <w:rPr>
          <w:rFonts w:hint="eastAsia"/>
          <w:b/>
          <w:lang w:eastAsia="zh-CN"/>
        </w:rPr>
        <w:t>P</w:t>
      </w:r>
      <w:r w:rsidRPr="004E4B3A">
        <w:rPr>
          <w:b/>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Default="009F0ED0">
      <w:pPr>
        <w:rPr>
          <w:lang w:eastAsia="zh-CN"/>
        </w:rPr>
      </w:pPr>
    </w:p>
    <w:p w14:paraId="6A1A6E10" w14:textId="1808952D" w:rsidR="004E4B3A" w:rsidRDefault="004E4B3A" w:rsidP="004E4B3A">
      <w:pPr>
        <w:pStyle w:val="Heading3"/>
        <w:rPr>
          <w:lang w:eastAsia="zh-CN"/>
        </w:rPr>
      </w:pPr>
      <w:r>
        <w:rPr>
          <w:lang w:eastAsia="zh-CN"/>
        </w:rPr>
        <w:t>Round 3</w:t>
      </w:r>
    </w:p>
    <w:p w14:paraId="31960853" w14:textId="5D9E4653" w:rsidR="004E4B3A" w:rsidRDefault="004E4B3A" w:rsidP="004E4B3A">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7EBFD5EC" w14:textId="0459871F" w:rsidR="004E4B3A" w:rsidRDefault="004E4B3A" w:rsidP="004E4B3A">
      <w:pPr>
        <w:pStyle w:val="Heading3"/>
        <w:numPr>
          <w:ilvl w:val="0"/>
          <w:numId w:val="0"/>
        </w:numPr>
        <w:rPr>
          <w:lang w:eastAsia="zh-CN"/>
        </w:rPr>
      </w:pPr>
      <w:r>
        <w:rPr>
          <w:rFonts w:hint="eastAsia"/>
          <w:lang w:eastAsia="zh-CN"/>
        </w:rPr>
        <w:t>P</w:t>
      </w:r>
      <w:r>
        <w:rPr>
          <w:lang w:eastAsia="zh-CN"/>
        </w:rPr>
        <w:t>roposal 3.8.3-1</w:t>
      </w:r>
    </w:p>
    <w:p w14:paraId="207EBEF0" w14:textId="0BA5167C" w:rsidR="004E4B3A" w:rsidRDefault="004E4B3A" w:rsidP="004E4B3A">
      <w:pPr>
        <w:pStyle w:val="3GPPAgreements"/>
        <w:rPr>
          <w:lang w:eastAsia="zh-CN"/>
        </w:rPr>
      </w:pPr>
      <w:r>
        <w:rPr>
          <w:lang w:eastAsia="zh-CN"/>
        </w:rPr>
        <w:t xml:space="preserve">UE may indicate support of more than one processing types </w:t>
      </w:r>
      <w:r w:rsidRPr="004E4B3A">
        <w:rPr>
          <w:color w:val="FF0000"/>
          <w:lang w:eastAsia="zh-CN"/>
        </w:rPr>
        <w:t>and corresponding capability</w:t>
      </w:r>
      <w:r w:rsidRPr="004E4B3A">
        <w:rPr>
          <w:lang w:eastAsia="zh-CN"/>
        </w:rPr>
        <w:t xml:space="preserve"> </w:t>
      </w:r>
      <w:r>
        <w:rPr>
          <w:lang w:eastAsia="zh-CN"/>
        </w:rPr>
        <w:t>on a band on which it supports PRS processing outside the MG inside the PRS processing window</w:t>
      </w:r>
    </w:p>
    <w:p w14:paraId="396FCEEF" w14:textId="77777777" w:rsidR="004E4B3A" w:rsidRDefault="004E4B3A" w:rsidP="004E4B3A">
      <w:pPr>
        <w:pStyle w:val="3GPPAgreements"/>
        <w:rPr>
          <w:lang w:eastAsia="zh-CN"/>
        </w:rPr>
      </w:pPr>
      <w:r>
        <w:rPr>
          <w:lang w:eastAsia="zh-CN"/>
        </w:rPr>
        <w:t>From RAN1 perspective, PRS processing window activation/deactivation request by UL MAC CE is not supported.</w:t>
      </w:r>
    </w:p>
    <w:p w14:paraId="1162872F" w14:textId="77777777" w:rsidR="004E4B3A" w:rsidRDefault="004E4B3A" w:rsidP="004E4B3A">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4E4B3A" w14:paraId="391D4910" w14:textId="77777777" w:rsidTr="002466AB">
        <w:tc>
          <w:tcPr>
            <w:tcW w:w="1838" w:type="dxa"/>
            <w:vAlign w:val="center"/>
          </w:tcPr>
          <w:p w14:paraId="3934C733" w14:textId="77777777" w:rsidR="004E4B3A" w:rsidRDefault="004E4B3A"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CABD74" w14:textId="14E208B0" w:rsidR="004E4B3A" w:rsidRDefault="004E4B3A"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D2E162" w14:textId="77777777" w:rsidR="004E4B3A" w:rsidRDefault="004E4B3A" w:rsidP="002466AB">
            <w:pPr>
              <w:rPr>
                <w:rFonts w:ascii="Arial" w:hAnsi="Arial" w:cs="Arial"/>
                <w:b/>
                <w:iCs/>
                <w:sz w:val="16"/>
                <w:lang w:eastAsia="zh-CN"/>
              </w:rPr>
            </w:pPr>
            <w:r>
              <w:rPr>
                <w:rFonts w:ascii="Arial" w:hAnsi="Arial" w:cs="Arial"/>
                <w:b/>
                <w:iCs/>
                <w:sz w:val="16"/>
                <w:lang w:eastAsia="zh-CN"/>
              </w:rPr>
              <w:t>Comments</w:t>
            </w:r>
          </w:p>
        </w:tc>
      </w:tr>
      <w:tr w:rsidR="004E4B3A" w14:paraId="0F2FB9DF" w14:textId="77777777" w:rsidTr="002466AB">
        <w:tc>
          <w:tcPr>
            <w:tcW w:w="1838" w:type="dxa"/>
            <w:vAlign w:val="center"/>
          </w:tcPr>
          <w:p w14:paraId="3388CA33" w14:textId="668BA721" w:rsidR="004E4B3A" w:rsidRDefault="004E4B3A" w:rsidP="002466AB">
            <w:pPr>
              <w:rPr>
                <w:rFonts w:ascii="Arial" w:hAnsi="Arial" w:cs="Arial"/>
                <w:iCs/>
                <w:sz w:val="16"/>
                <w:lang w:eastAsia="zh-CN"/>
              </w:rPr>
            </w:pPr>
          </w:p>
        </w:tc>
        <w:tc>
          <w:tcPr>
            <w:tcW w:w="1134" w:type="dxa"/>
            <w:vAlign w:val="center"/>
          </w:tcPr>
          <w:p w14:paraId="21C1C2C6" w14:textId="02B4A0DB" w:rsidR="004E4B3A" w:rsidRDefault="004E4B3A" w:rsidP="002466AB">
            <w:pPr>
              <w:rPr>
                <w:rFonts w:ascii="Arial" w:hAnsi="Arial" w:cs="Arial"/>
                <w:iCs/>
                <w:sz w:val="16"/>
                <w:lang w:eastAsia="zh-CN"/>
              </w:rPr>
            </w:pPr>
          </w:p>
        </w:tc>
        <w:tc>
          <w:tcPr>
            <w:tcW w:w="6379" w:type="dxa"/>
            <w:vAlign w:val="center"/>
          </w:tcPr>
          <w:p w14:paraId="2159DAE8" w14:textId="3E73FCC3" w:rsidR="004E4B3A" w:rsidRDefault="004E4B3A" w:rsidP="002466AB">
            <w:pPr>
              <w:rPr>
                <w:rFonts w:ascii="Arial" w:hAnsi="Arial" w:cs="Arial"/>
                <w:iCs/>
                <w:sz w:val="16"/>
                <w:lang w:eastAsia="zh-CN"/>
              </w:rPr>
            </w:pPr>
          </w:p>
        </w:tc>
      </w:tr>
      <w:tr w:rsidR="004E4B3A" w14:paraId="0DDFD46B" w14:textId="77777777" w:rsidTr="002466AB">
        <w:tc>
          <w:tcPr>
            <w:tcW w:w="1838" w:type="dxa"/>
            <w:vAlign w:val="center"/>
          </w:tcPr>
          <w:p w14:paraId="34FA4D58" w14:textId="50BB71E2" w:rsidR="004E4B3A" w:rsidRDefault="004E4B3A" w:rsidP="002466AB">
            <w:pPr>
              <w:rPr>
                <w:rFonts w:ascii="Arial" w:hAnsi="Arial" w:cs="Arial"/>
                <w:iCs/>
                <w:sz w:val="16"/>
                <w:lang w:eastAsia="zh-CN"/>
              </w:rPr>
            </w:pPr>
          </w:p>
        </w:tc>
        <w:tc>
          <w:tcPr>
            <w:tcW w:w="1134" w:type="dxa"/>
            <w:vAlign w:val="center"/>
          </w:tcPr>
          <w:p w14:paraId="0175FEB1" w14:textId="16979853" w:rsidR="004E4B3A" w:rsidRDefault="004E4B3A" w:rsidP="002466AB">
            <w:pPr>
              <w:rPr>
                <w:rFonts w:ascii="Arial" w:hAnsi="Arial" w:cs="Arial"/>
                <w:iCs/>
                <w:sz w:val="16"/>
                <w:lang w:eastAsia="zh-CN"/>
              </w:rPr>
            </w:pPr>
          </w:p>
        </w:tc>
        <w:tc>
          <w:tcPr>
            <w:tcW w:w="6379" w:type="dxa"/>
            <w:vAlign w:val="center"/>
          </w:tcPr>
          <w:p w14:paraId="26B877FC" w14:textId="77777777" w:rsidR="004E4B3A" w:rsidRDefault="004E4B3A" w:rsidP="002466AB">
            <w:pPr>
              <w:rPr>
                <w:rFonts w:ascii="Arial" w:hAnsi="Arial" w:cs="Arial"/>
                <w:iCs/>
                <w:sz w:val="16"/>
                <w:lang w:eastAsia="zh-CN"/>
              </w:rPr>
            </w:pPr>
          </w:p>
        </w:tc>
      </w:tr>
      <w:tr w:rsidR="004E4B3A" w14:paraId="64F7DD27" w14:textId="77777777" w:rsidTr="002466AB">
        <w:tc>
          <w:tcPr>
            <w:tcW w:w="1838" w:type="dxa"/>
            <w:vAlign w:val="center"/>
          </w:tcPr>
          <w:p w14:paraId="5EE4D1FE" w14:textId="7D6534CF" w:rsidR="004E4B3A" w:rsidRDefault="004E4B3A" w:rsidP="002466AB">
            <w:pPr>
              <w:rPr>
                <w:rFonts w:ascii="Arial" w:hAnsi="Arial" w:cs="Arial"/>
                <w:iCs/>
                <w:sz w:val="16"/>
                <w:lang w:eastAsia="zh-CN"/>
              </w:rPr>
            </w:pPr>
          </w:p>
        </w:tc>
        <w:tc>
          <w:tcPr>
            <w:tcW w:w="1134" w:type="dxa"/>
            <w:vAlign w:val="center"/>
          </w:tcPr>
          <w:p w14:paraId="0B58D98D" w14:textId="420CBAC0" w:rsidR="004E4B3A" w:rsidRDefault="004E4B3A" w:rsidP="002466AB">
            <w:pPr>
              <w:rPr>
                <w:rFonts w:ascii="Arial" w:hAnsi="Arial" w:cs="Arial"/>
                <w:iCs/>
                <w:sz w:val="16"/>
                <w:lang w:eastAsia="zh-CN"/>
              </w:rPr>
            </w:pPr>
          </w:p>
        </w:tc>
        <w:tc>
          <w:tcPr>
            <w:tcW w:w="6379" w:type="dxa"/>
            <w:vAlign w:val="center"/>
          </w:tcPr>
          <w:p w14:paraId="6A9EB0F7" w14:textId="77777777" w:rsidR="004E4B3A" w:rsidRDefault="004E4B3A" w:rsidP="002466AB">
            <w:pPr>
              <w:rPr>
                <w:rFonts w:ascii="Arial" w:hAnsi="Arial" w:cs="Arial"/>
                <w:iCs/>
                <w:sz w:val="16"/>
                <w:lang w:eastAsia="zh-CN"/>
              </w:rPr>
            </w:pPr>
          </w:p>
        </w:tc>
      </w:tr>
      <w:tr w:rsidR="004E4B3A" w14:paraId="5047DDA5" w14:textId="77777777" w:rsidTr="002466AB">
        <w:tc>
          <w:tcPr>
            <w:tcW w:w="1838" w:type="dxa"/>
          </w:tcPr>
          <w:p w14:paraId="13EC10D0" w14:textId="7861C0CE" w:rsidR="004E4B3A" w:rsidRDefault="004E4B3A" w:rsidP="002466AB">
            <w:pPr>
              <w:rPr>
                <w:rFonts w:ascii="Arial" w:hAnsi="Arial" w:cs="Arial"/>
                <w:iCs/>
                <w:sz w:val="16"/>
                <w:lang w:eastAsia="zh-CN"/>
              </w:rPr>
            </w:pPr>
          </w:p>
        </w:tc>
        <w:tc>
          <w:tcPr>
            <w:tcW w:w="1134" w:type="dxa"/>
          </w:tcPr>
          <w:p w14:paraId="624DC7C3" w14:textId="2EA7D9F8" w:rsidR="004E4B3A" w:rsidRDefault="004E4B3A" w:rsidP="002466AB">
            <w:pPr>
              <w:rPr>
                <w:rFonts w:ascii="Arial" w:hAnsi="Arial" w:cs="Arial"/>
                <w:iCs/>
                <w:sz w:val="16"/>
                <w:lang w:eastAsia="zh-CN"/>
              </w:rPr>
            </w:pPr>
          </w:p>
        </w:tc>
        <w:tc>
          <w:tcPr>
            <w:tcW w:w="6379" w:type="dxa"/>
          </w:tcPr>
          <w:p w14:paraId="5CF579A0" w14:textId="77777777" w:rsidR="004E4B3A" w:rsidRDefault="004E4B3A" w:rsidP="002466AB">
            <w:pPr>
              <w:rPr>
                <w:rFonts w:ascii="Arial" w:hAnsi="Arial" w:cs="Arial"/>
                <w:iCs/>
                <w:sz w:val="16"/>
                <w:lang w:eastAsia="zh-CN"/>
              </w:rPr>
            </w:pPr>
          </w:p>
        </w:tc>
      </w:tr>
    </w:tbl>
    <w:p w14:paraId="05665800" w14:textId="77777777" w:rsidR="004E4B3A" w:rsidRPr="004E4B3A" w:rsidRDefault="004E4B3A" w:rsidP="004E4B3A">
      <w:pPr>
        <w:rPr>
          <w:lang w:eastAsia="zh-CN"/>
        </w:rPr>
      </w:pPr>
    </w:p>
    <w:p w14:paraId="398FE8A0" w14:textId="77777777" w:rsidR="006F4AF3" w:rsidRDefault="00F24D4A">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 xml:space="preserve">For the proposal from Nokia [8], the understanding from the FL is that it may </w:t>
      </w:r>
      <w:proofErr w:type="gramStart"/>
      <w:r>
        <w:rPr>
          <w:lang w:eastAsia="zh-CN"/>
        </w:rPr>
        <w:t>actually require</w:t>
      </w:r>
      <w:proofErr w:type="gramEnd"/>
      <w:r>
        <w:rPr>
          <w:lang w:eastAsia="zh-CN"/>
        </w:rPr>
        <w:t xml:space="preserv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w:t>
            </w:r>
            <w:proofErr w:type="gramStart"/>
            <w:r>
              <w:rPr>
                <w:rFonts w:ascii="Arial" w:hAnsi="Arial" w:cs="Arial"/>
                <w:iCs/>
                <w:sz w:val="16"/>
                <w:lang w:eastAsia="zh-CN"/>
              </w:rPr>
              <w:t>as a whole will</w:t>
            </w:r>
            <w:proofErr w:type="gramEnd"/>
            <w:r>
              <w:rPr>
                <w:rFonts w:ascii="Arial" w:hAnsi="Arial" w:cs="Arial"/>
                <w:iCs/>
                <w:sz w:val="16"/>
                <w:lang w:eastAsia="zh-CN"/>
              </w:rPr>
              <w:t xml:space="preserve">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proofErr w:type="gramStart"/>
            <w:r>
              <w:rPr>
                <w:rFonts w:ascii="Arial" w:hAnsi="Arial" w:cs="Arial"/>
                <w:b w:val="0"/>
                <w:iCs/>
                <w:sz w:val="16"/>
                <w:lang w:eastAsia="zh-CN"/>
              </w:rPr>
              <w:t>Similar to</w:t>
            </w:r>
            <w:proofErr w:type="gramEnd"/>
            <w:r>
              <w:rPr>
                <w:rFonts w:ascii="Arial" w:hAnsi="Arial" w:cs="Arial"/>
                <w:b w:val="0"/>
                <w:iCs/>
                <w:sz w:val="16"/>
                <w:lang w:eastAsia="zh-CN"/>
              </w:rPr>
              <w:t xml:space="preserve">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38EF79B3" w14:textId="55324EBC" w:rsidR="00637F82" w:rsidRDefault="00637F82" w:rsidP="00637F82">
      <w:pPr>
        <w:pStyle w:val="Heading3"/>
        <w:rPr>
          <w:lang w:eastAsia="zh-CN"/>
        </w:rPr>
      </w:pPr>
      <w:r>
        <w:rPr>
          <w:rFonts w:hint="eastAsia"/>
          <w:lang w:eastAsia="zh-CN"/>
        </w:rPr>
        <w:t>R</w:t>
      </w:r>
      <w:r>
        <w:rPr>
          <w:lang w:eastAsia="zh-CN"/>
        </w:rPr>
        <w:t>ound 3</w:t>
      </w:r>
    </w:p>
    <w:p w14:paraId="4FE23357" w14:textId="19CEF2B9" w:rsidR="00637F82" w:rsidRPr="00637F82" w:rsidRDefault="00637F82" w:rsidP="00637F82">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7BD9DBA5" w14:textId="0FE1A5BC" w:rsidR="00637F82" w:rsidRDefault="00637F82" w:rsidP="00637F82">
      <w:pPr>
        <w:pStyle w:val="Heading3"/>
        <w:numPr>
          <w:ilvl w:val="0"/>
          <w:numId w:val="0"/>
        </w:numPr>
        <w:rPr>
          <w:lang w:eastAsia="zh-CN"/>
        </w:rPr>
      </w:pPr>
      <w:r>
        <w:rPr>
          <w:rFonts w:hint="eastAsia"/>
          <w:lang w:eastAsia="zh-CN"/>
        </w:rPr>
        <w:t>P</w:t>
      </w:r>
      <w:r>
        <w:rPr>
          <w:lang w:eastAsia="zh-CN"/>
        </w:rPr>
        <w:t>roposal 3.10.3-1</w:t>
      </w:r>
    </w:p>
    <w:p w14:paraId="6FCC441F" w14:textId="2A67B483" w:rsidR="00637F82" w:rsidRDefault="00637F82" w:rsidP="00637F82">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637F82" w14:paraId="23E39A1B" w14:textId="77777777" w:rsidTr="002466AB">
        <w:tc>
          <w:tcPr>
            <w:tcW w:w="1838" w:type="dxa"/>
            <w:vAlign w:val="center"/>
          </w:tcPr>
          <w:p w14:paraId="3F15001A"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1AD87" w14:textId="77E8F4A3" w:rsidR="00637F82" w:rsidRDefault="00637F82"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5AE3D7" w14:textId="77777777" w:rsid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2E56E183" w14:textId="77777777" w:rsidTr="002A41C7">
        <w:trPr>
          <w:trHeight w:val="81"/>
        </w:trPr>
        <w:tc>
          <w:tcPr>
            <w:tcW w:w="1838" w:type="dxa"/>
            <w:vAlign w:val="center"/>
          </w:tcPr>
          <w:p w14:paraId="6D9BBFF8" w14:textId="3012341B" w:rsidR="00637F82" w:rsidRDefault="00637F82" w:rsidP="002466AB">
            <w:pPr>
              <w:rPr>
                <w:rFonts w:ascii="Arial" w:hAnsi="Arial" w:cs="Arial"/>
                <w:iCs/>
                <w:sz w:val="16"/>
                <w:lang w:eastAsia="zh-CN"/>
              </w:rPr>
            </w:pPr>
          </w:p>
        </w:tc>
        <w:tc>
          <w:tcPr>
            <w:tcW w:w="1134" w:type="dxa"/>
            <w:vAlign w:val="center"/>
          </w:tcPr>
          <w:p w14:paraId="0B2075D9" w14:textId="77777777" w:rsidR="00637F82" w:rsidRDefault="00637F82" w:rsidP="002466AB">
            <w:pPr>
              <w:rPr>
                <w:rFonts w:ascii="Arial" w:hAnsi="Arial" w:cs="Arial"/>
                <w:iCs/>
                <w:sz w:val="16"/>
                <w:lang w:eastAsia="zh-CN"/>
              </w:rPr>
            </w:pPr>
          </w:p>
        </w:tc>
        <w:tc>
          <w:tcPr>
            <w:tcW w:w="6379" w:type="dxa"/>
            <w:vAlign w:val="center"/>
          </w:tcPr>
          <w:p w14:paraId="7755B6E8" w14:textId="3EFDF7A4" w:rsidR="00637F82" w:rsidRDefault="00637F82" w:rsidP="002A41C7">
            <w:pPr>
              <w:pStyle w:val="Heading3"/>
              <w:numPr>
                <w:ilvl w:val="0"/>
                <w:numId w:val="0"/>
              </w:numPr>
              <w:spacing w:before="0" w:line="240" w:lineRule="auto"/>
              <w:outlineLvl w:val="2"/>
              <w:rPr>
                <w:rFonts w:ascii="Arial" w:hAnsi="Arial" w:cs="Arial"/>
                <w:iCs/>
                <w:sz w:val="16"/>
                <w:lang w:eastAsia="zh-CN"/>
              </w:rPr>
            </w:pPr>
          </w:p>
        </w:tc>
      </w:tr>
      <w:tr w:rsidR="00637F82" w14:paraId="4850CA8A" w14:textId="77777777" w:rsidTr="002466AB">
        <w:tc>
          <w:tcPr>
            <w:tcW w:w="1838" w:type="dxa"/>
            <w:vAlign w:val="center"/>
          </w:tcPr>
          <w:p w14:paraId="5616228C" w14:textId="6DAACED4" w:rsidR="00637F82" w:rsidRDefault="00637F82" w:rsidP="002466AB">
            <w:pPr>
              <w:rPr>
                <w:rFonts w:ascii="Arial" w:hAnsi="Arial" w:cs="Arial"/>
                <w:iCs/>
                <w:sz w:val="16"/>
                <w:lang w:eastAsia="zh-CN"/>
              </w:rPr>
            </w:pPr>
          </w:p>
        </w:tc>
        <w:tc>
          <w:tcPr>
            <w:tcW w:w="1134" w:type="dxa"/>
            <w:vAlign w:val="center"/>
          </w:tcPr>
          <w:p w14:paraId="2A384B66" w14:textId="77777777" w:rsidR="00637F82" w:rsidRDefault="00637F82" w:rsidP="002466AB">
            <w:pPr>
              <w:rPr>
                <w:rFonts w:ascii="Arial" w:hAnsi="Arial" w:cs="Arial"/>
                <w:iCs/>
                <w:sz w:val="16"/>
                <w:lang w:eastAsia="zh-CN"/>
              </w:rPr>
            </w:pPr>
          </w:p>
        </w:tc>
        <w:tc>
          <w:tcPr>
            <w:tcW w:w="6379" w:type="dxa"/>
            <w:vAlign w:val="center"/>
          </w:tcPr>
          <w:p w14:paraId="4CB1492B" w14:textId="4565CE5E" w:rsidR="00637F82" w:rsidRDefault="00637F82" w:rsidP="002466AB">
            <w:pPr>
              <w:rPr>
                <w:rFonts w:ascii="Arial" w:hAnsi="Arial" w:cs="Arial"/>
                <w:iCs/>
                <w:sz w:val="16"/>
                <w:lang w:eastAsia="zh-CN"/>
              </w:rPr>
            </w:pPr>
          </w:p>
        </w:tc>
      </w:tr>
      <w:tr w:rsidR="00637F82" w14:paraId="7C4B82E1" w14:textId="77777777" w:rsidTr="002466AB">
        <w:tc>
          <w:tcPr>
            <w:tcW w:w="1838" w:type="dxa"/>
            <w:vAlign w:val="center"/>
          </w:tcPr>
          <w:p w14:paraId="5E76FAC1" w14:textId="024D989F" w:rsidR="00637F82" w:rsidRDefault="00637F82" w:rsidP="002466AB">
            <w:pPr>
              <w:rPr>
                <w:rFonts w:ascii="Arial" w:hAnsi="Arial" w:cs="Arial"/>
                <w:iCs/>
                <w:sz w:val="16"/>
                <w:lang w:eastAsia="zh-CN"/>
              </w:rPr>
            </w:pPr>
          </w:p>
        </w:tc>
        <w:tc>
          <w:tcPr>
            <w:tcW w:w="1134" w:type="dxa"/>
            <w:vAlign w:val="center"/>
          </w:tcPr>
          <w:p w14:paraId="157EAA2A" w14:textId="77777777" w:rsidR="00637F82" w:rsidRDefault="00637F82" w:rsidP="002466AB">
            <w:pPr>
              <w:rPr>
                <w:rFonts w:ascii="Arial" w:hAnsi="Arial" w:cs="Arial"/>
                <w:iCs/>
                <w:sz w:val="16"/>
                <w:lang w:eastAsia="zh-CN"/>
              </w:rPr>
            </w:pPr>
          </w:p>
        </w:tc>
        <w:tc>
          <w:tcPr>
            <w:tcW w:w="6379" w:type="dxa"/>
            <w:vAlign w:val="center"/>
          </w:tcPr>
          <w:p w14:paraId="3752BDE3" w14:textId="4CCD7D52" w:rsidR="00637F82" w:rsidRDefault="00637F82" w:rsidP="002466AB">
            <w:pPr>
              <w:rPr>
                <w:rFonts w:ascii="Arial" w:hAnsi="Arial" w:cs="Arial"/>
                <w:iCs/>
                <w:sz w:val="16"/>
                <w:lang w:eastAsia="zh-CN"/>
              </w:rPr>
            </w:pPr>
          </w:p>
        </w:tc>
      </w:tr>
    </w:tbl>
    <w:p w14:paraId="561C9D85" w14:textId="77777777" w:rsidR="00637F82" w:rsidRDefault="00637F82">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mutluple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2185BD6F" w:rsidR="006F4AF3" w:rsidRPr="009251B8" w:rsidRDefault="00F24D4A" w:rsidP="009251B8">
      <w:pPr>
        <w:rPr>
          <w:b/>
          <w:lang w:eastAsia="zh-CN"/>
        </w:rPr>
      </w:pPr>
      <w:r w:rsidRPr="009251B8">
        <w:rPr>
          <w:rFonts w:hint="eastAsia"/>
          <w:b/>
          <w:lang w:eastAsia="zh-CN"/>
        </w:rPr>
        <w:t>P</w:t>
      </w:r>
      <w:r w:rsidRPr="009251B8">
        <w:rPr>
          <w:b/>
          <w:lang w:eastAsia="zh-CN"/>
        </w:rPr>
        <w:t>roposal 3.11.2-1 (</w:t>
      </w:r>
      <w:r w:rsidR="009251B8" w:rsidRPr="009251B8">
        <w:rPr>
          <w:b/>
          <w:lang w:eastAsia="zh-CN"/>
        </w:rPr>
        <w:t>continued</w:t>
      </w:r>
      <w:r w:rsidRPr="009251B8">
        <w:rPr>
          <w:b/>
          <w:lang w:eastAsia="zh-CN"/>
        </w:rPr>
        <w:t>)</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64F471D" w14:textId="2B295322" w:rsidR="009251B8" w:rsidRDefault="009251B8">
      <w:pPr>
        <w:rPr>
          <w:b/>
          <w:lang w:eastAsia="zh-CN"/>
        </w:rPr>
      </w:pPr>
      <w:r>
        <w:rPr>
          <w:rFonts w:hint="eastAsia"/>
          <w:b/>
          <w:lang w:eastAsia="zh-CN"/>
        </w:rPr>
        <w:t>F</w:t>
      </w:r>
      <w:r>
        <w:rPr>
          <w:b/>
          <w:lang w:eastAsia="zh-CN"/>
        </w:rPr>
        <w:t>L comment</w:t>
      </w:r>
    </w:p>
    <w:p w14:paraId="6B66F67F" w14:textId="7EB717CB" w:rsidR="009251B8" w:rsidRPr="009251B8" w:rsidRDefault="009251B8">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0A680EC3" w14:textId="77777777" w:rsidR="009251B8" w:rsidRDefault="009251B8">
      <w:pPr>
        <w:rPr>
          <w:lang w:eastAsia="zh-CN"/>
        </w:rPr>
      </w:pPr>
    </w:p>
    <w:p w14:paraId="5A9DD323" w14:textId="672D8C49" w:rsidR="009251B8" w:rsidRDefault="009251B8" w:rsidP="009251B8">
      <w:pPr>
        <w:pStyle w:val="Heading3"/>
        <w:rPr>
          <w:lang w:eastAsia="zh-CN"/>
        </w:rPr>
      </w:pPr>
      <w:r>
        <w:rPr>
          <w:rFonts w:hint="eastAsia"/>
          <w:lang w:eastAsia="zh-CN"/>
        </w:rPr>
        <w:t>R</w:t>
      </w:r>
      <w:r>
        <w:rPr>
          <w:lang w:eastAsia="zh-CN"/>
        </w:rPr>
        <w:t>ound 3</w:t>
      </w:r>
    </w:p>
    <w:p w14:paraId="22FEB03F" w14:textId="0B3CA658" w:rsidR="009251B8" w:rsidRPr="009251B8" w:rsidRDefault="009251B8" w:rsidP="009251B8">
      <w:pPr>
        <w:rPr>
          <w:lang w:eastAsia="zh-CN"/>
        </w:rPr>
      </w:pPr>
      <w:r>
        <w:rPr>
          <w:rFonts w:hint="eastAsia"/>
          <w:lang w:eastAsia="zh-CN"/>
        </w:rPr>
        <w:t>T</w:t>
      </w:r>
      <w:r>
        <w:rPr>
          <w:lang w:eastAsia="zh-CN"/>
        </w:rPr>
        <w:t xml:space="preserve">he FL has the following revised proposal. </w:t>
      </w:r>
    </w:p>
    <w:p w14:paraId="13036BC0" w14:textId="0363D8AC" w:rsidR="009251B8" w:rsidRDefault="009251B8" w:rsidP="009251B8">
      <w:pPr>
        <w:pStyle w:val="Heading3"/>
        <w:numPr>
          <w:ilvl w:val="0"/>
          <w:numId w:val="0"/>
        </w:numPr>
        <w:rPr>
          <w:lang w:eastAsia="zh-CN"/>
        </w:rPr>
      </w:pPr>
      <w:r>
        <w:rPr>
          <w:rFonts w:hint="eastAsia"/>
          <w:lang w:eastAsia="zh-CN"/>
        </w:rPr>
        <w:t>P</w:t>
      </w:r>
      <w:r>
        <w:rPr>
          <w:lang w:eastAsia="zh-CN"/>
        </w:rPr>
        <w:t>roposal 3.11.3-1</w:t>
      </w:r>
    </w:p>
    <w:p w14:paraId="054956BB" w14:textId="478A72AC" w:rsidR="009251B8" w:rsidRDefault="009251B8" w:rsidP="009251B8">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9251B8" w14:paraId="49EFF276" w14:textId="77777777" w:rsidTr="002466AB">
        <w:tc>
          <w:tcPr>
            <w:tcW w:w="1838" w:type="dxa"/>
            <w:vAlign w:val="center"/>
          </w:tcPr>
          <w:p w14:paraId="298C8080" w14:textId="77777777" w:rsidR="009251B8" w:rsidRDefault="009251B8"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A814D" w14:textId="77777777" w:rsidR="009251B8" w:rsidRDefault="009251B8"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AF0F70" w14:textId="77777777" w:rsid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14557A3A" w14:textId="77777777" w:rsidTr="002466AB">
        <w:tc>
          <w:tcPr>
            <w:tcW w:w="1838" w:type="dxa"/>
            <w:vAlign w:val="center"/>
          </w:tcPr>
          <w:p w14:paraId="15356A3E" w14:textId="41BF2D6B" w:rsidR="009251B8" w:rsidRDefault="009251B8" w:rsidP="002466AB">
            <w:pPr>
              <w:rPr>
                <w:rFonts w:ascii="Arial" w:hAnsi="Arial" w:cs="Arial"/>
                <w:iCs/>
                <w:sz w:val="16"/>
                <w:lang w:eastAsia="zh-CN"/>
              </w:rPr>
            </w:pPr>
          </w:p>
        </w:tc>
        <w:tc>
          <w:tcPr>
            <w:tcW w:w="1134" w:type="dxa"/>
            <w:vAlign w:val="center"/>
          </w:tcPr>
          <w:p w14:paraId="3D398A0A" w14:textId="77777777" w:rsidR="009251B8" w:rsidRDefault="009251B8" w:rsidP="002466AB">
            <w:pPr>
              <w:rPr>
                <w:rFonts w:ascii="Arial" w:hAnsi="Arial" w:cs="Arial"/>
                <w:iCs/>
                <w:sz w:val="16"/>
                <w:lang w:eastAsia="zh-CN"/>
              </w:rPr>
            </w:pPr>
          </w:p>
        </w:tc>
        <w:tc>
          <w:tcPr>
            <w:tcW w:w="6379" w:type="dxa"/>
            <w:vAlign w:val="center"/>
          </w:tcPr>
          <w:p w14:paraId="63718057" w14:textId="30C647D9" w:rsidR="009251B8" w:rsidRDefault="009251B8" w:rsidP="002466AB">
            <w:pPr>
              <w:rPr>
                <w:rFonts w:ascii="Arial" w:hAnsi="Arial" w:cs="Arial"/>
                <w:iCs/>
                <w:sz w:val="16"/>
                <w:lang w:eastAsia="zh-CN"/>
              </w:rPr>
            </w:pPr>
          </w:p>
        </w:tc>
      </w:tr>
      <w:tr w:rsidR="009251B8" w14:paraId="4B4D1CF1" w14:textId="77777777" w:rsidTr="002466AB">
        <w:tc>
          <w:tcPr>
            <w:tcW w:w="1838" w:type="dxa"/>
            <w:vAlign w:val="center"/>
          </w:tcPr>
          <w:p w14:paraId="2E3EB6C6" w14:textId="13C4EF75" w:rsidR="009251B8" w:rsidRDefault="009251B8" w:rsidP="002466AB">
            <w:pPr>
              <w:rPr>
                <w:rFonts w:ascii="Arial" w:hAnsi="Arial" w:cs="Arial"/>
                <w:iCs/>
                <w:sz w:val="16"/>
                <w:lang w:eastAsia="zh-CN"/>
              </w:rPr>
            </w:pPr>
          </w:p>
        </w:tc>
        <w:tc>
          <w:tcPr>
            <w:tcW w:w="1134" w:type="dxa"/>
            <w:vAlign w:val="center"/>
          </w:tcPr>
          <w:p w14:paraId="36F68A25" w14:textId="77777777" w:rsidR="009251B8" w:rsidRDefault="009251B8" w:rsidP="002466AB">
            <w:pPr>
              <w:rPr>
                <w:rFonts w:ascii="Arial" w:hAnsi="Arial" w:cs="Arial"/>
                <w:iCs/>
                <w:sz w:val="16"/>
                <w:lang w:eastAsia="zh-CN"/>
              </w:rPr>
            </w:pPr>
          </w:p>
        </w:tc>
        <w:tc>
          <w:tcPr>
            <w:tcW w:w="6379" w:type="dxa"/>
            <w:vAlign w:val="center"/>
          </w:tcPr>
          <w:p w14:paraId="2B1E7A78" w14:textId="5E3E36B0" w:rsidR="009251B8" w:rsidRDefault="009251B8" w:rsidP="002466AB">
            <w:pPr>
              <w:rPr>
                <w:rFonts w:ascii="Arial" w:hAnsi="Arial" w:cs="Arial"/>
                <w:iCs/>
                <w:sz w:val="16"/>
                <w:lang w:eastAsia="zh-CN"/>
              </w:rPr>
            </w:pPr>
          </w:p>
        </w:tc>
      </w:tr>
      <w:tr w:rsidR="009251B8" w14:paraId="129961AA" w14:textId="77777777" w:rsidTr="002466AB">
        <w:tc>
          <w:tcPr>
            <w:tcW w:w="1838" w:type="dxa"/>
            <w:vAlign w:val="center"/>
          </w:tcPr>
          <w:p w14:paraId="685C3119" w14:textId="2E139892" w:rsidR="009251B8" w:rsidRDefault="009251B8" w:rsidP="002466AB">
            <w:pPr>
              <w:rPr>
                <w:rFonts w:ascii="Arial" w:hAnsi="Arial" w:cs="Arial"/>
                <w:iCs/>
                <w:sz w:val="16"/>
                <w:lang w:eastAsia="zh-CN"/>
              </w:rPr>
            </w:pPr>
          </w:p>
        </w:tc>
        <w:tc>
          <w:tcPr>
            <w:tcW w:w="1134" w:type="dxa"/>
            <w:vAlign w:val="center"/>
          </w:tcPr>
          <w:p w14:paraId="33D48D56" w14:textId="0523161A" w:rsidR="009251B8" w:rsidRDefault="009251B8" w:rsidP="002466AB">
            <w:pPr>
              <w:rPr>
                <w:rFonts w:ascii="Arial" w:hAnsi="Arial" w:cs="Arial"/>
                <w:iCs/>
                <w:sz w:val="16"/>
                <w:lang w:eastAsia="zh-CN"/>
              </w:rPr>
            </w:pPr>
          </w:p>
        </w:tc>
        <w:tc>
          <w:tcPr>
            <w:tcW w:w="6379" w:type="dxa"/>
            <w:vAlign w:val="center"/>
          </w:tcPr>
          <w:p w14:paraId="7C3EDC61" w14:textId="77777777" w:rsidR="009251B8" w:rsidRDefault="009251B8" w:rsidP="002466AB">
            <w:pPr>
              <w:rPr>
                <w:rFonts w:ascii="Arial" w:hAnsi="Arial" w:cs="Arial"/>
                <w:iCs/>
                <w:sz w:val="16"/>
                <w:lang w:eastAsia="zh-CN"/>
              </w:rPr>
            </w:pPr>
          </w:p>
        </w:tc>
      </w:tr>
    </w:tbl>
    <w:p w14:paraId="596BAE1D" w14:textId="77777777" w:rsidR="009251B8" w:rsidRPr="009251B8" w:rsidRDefault="009251B8" w:rsidP="009251B8">
      <w:pPr>
        <w:rPr>
          <w:lang w:eastAsia="zh-CN"/>
        </w:rPr>
      </w:pPr>
    </w:p>
    <w:p w14:paraId="73B9DE46" w14:textId="77777777" w:rsidR="009251B8" w:rsidRDefault="009251B8">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w:t>
      </w:r>
      <w:proofErr w:type="gramStart"/>
      <w:r>
        <w:rPr>
          <w:lang w:eastAsia="zh-CN"/>
        </w:rPr>
        <w:t>similar to</w:t>
      </w:r>
      <w:proofErr w:type="gramEnd"/>
      <w:r>
        <w:rPr>
          <w:lang w:eastAsia="zh-CN"/>
        </w:rPr>
        <w:t xml:space="preserve"> Rel-16.</w:t>
      </w:r>
    </w:p>
    <w:p w14:paraId="5C57C25B" w14:textId="77777777" w:rsidR="006F4AF3" w:rsidRDefault="006F4AF3">
      <w:pPr>
        <w:rPr>
          <w:lang w:eastAsia="zh-CN"/>
        </w:rPr>
      </w:pPr>
    </w:p>
    <w:p w14:paraId="2DC7F1A7" w14:textId="77777777" w:rsidR="006F4AF3" w:rsidRDefault="00F24D4A">
      <w:pPr>
        <w:pStyle w:val="Heading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gramStart"/>
            <w:r>
              <w:rPr>
                <w:rFonts w:ascii="Arial" w:hAnsi="Arial" w:cs="Arial"/>
                <w:iCs/>
                <w:sz w:val="16"/>
                <w:lang w:eastAsia="zh-CN"/>
              </w:rPr>
              <w:t>a</w:t>
            </w:r>
            <w:proofErr w:type="gramEnd"/>
            <w:r>
              <w:rPr>
                <w:rFonts w:ascii="Arial" w:hAnsi="Arial" w:cs="Arial"/>
                <w:iCs/>
                <w:sz w:val="16"/>
                <w:lang w:eastAsia="zh-CN"/>
              </w:rPr>
              <w:t xml:space="preserve"> occasion of PPW. For us, there is no difference between vivo’s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61" w:author="Huawei" w:date="2022-02-07T11:05:00Z">
              <w:r>
                <w:rPr>
                  <w:rFonts w:eastAsia="DengXian"/>
                  <w:color w:val="000000"/>
                  <w:sz w:val="20"/>
                  <w:szCs w:val="21"/>
                  <w:lang w:val="en-GB" w:eastAsia="zh-CN"/>
                </w:rPr>
                <w:t xml:space="preserve">the UE may be </w:t>
              </w:r>
            </w:ins>
            <w:del w:id="62"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63" w:author="Huawei" w:date="2022-02-07T11:06:00Z">
              <w:r>
                <w:rPr>
                  <w:rFonts w:eastAsia="DengXian" w:hint="eastAsia"/>
                  <w:color w:val="000000"/>
                  <w:sz w:val="20"/>
                  <w:szCs w:val="21"/>
                  <w:lang w:val="en-GB" w:eastAsia="zh-CN"/>
                </w:rPr>
                <w:delText>or as implied by UE capability</w:delText>
              </w:r>
            </w:del>
            <w:ins w:id="64"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DengXian"/>
                <w:color w:val="000000"/>
                <w:szCs w:val="21"/>
                <w:lang w:eastAsia="zh-CN"/>
              </w:rPr>
            </w:pPr>
            <w:del w:id="79"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DengXian"/>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w:t>
              </w:r>
              <w:proofErr w:type="gramStart"/>
              <w:r>
                <w:rPr>
                  <w:color w:val="000000" w:themeColor="text1"/>
                </w:rPr>
                <w:t>SCG;</w:t>
              </w:r>
              <w:proofErr w:type="gramEnd"/>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DengXian"/>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DengXian"/>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DengXian"/>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proofErr w:type="gramStart"/>
            <w:ins w:id="142" w:author="Huawei" w:date="2022-02-07T11:21:00Z">
              <w:r>
                <w:rPr>
                  <w:color w:val="000000" w:themeColor="text1"/>
                  <w:lang w:eastAsia="zh-CN"/>
                </w:rPr>
                <w:t>PRS</w:t>
              </w:r>
            </w:ins>
            <w:ins w:id="143" w:author="Huawei" w:date="2022-02-07T11:26:00Z">
              <w:r>
                <w:rPr>
                  <w:color w:val="000000" w:themeColor="text1"/>
                  <w:lang w:eastAsia="zh-CN"/>
                </w:rPr>
                <w:t>;</w:t>
              </w:r>
            </w:ins>
            <w:proofErr w:type="gramEnd"/>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DengXian"/>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DengXian"/>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DengXian"/>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w:t>
              </w:r>
              <w:proofErr w:type="gramStart"/>
              <w:r>
                <w:rPr>
                  <w:rFonts w:eastAsiaTheme="minorEastAsia"/>
                  <w:color w:val="000000" w:themeColor="text1"/>
                  <w:lang w:eastAsia="zh-CN"/>
                </w:rPr>
                <w:t>cells</w:t>
              </w:r>
            </w:ins>
            <w:ins w:id="189" w:author="Huawei" w:date="2022-02-07T11:26:00Z">
              <w:r>
                <w:rPr>
                  <w:rFonts w:hint="eastAsia"/>
                  <w:color w:val="000000" w:themeColor="text1"/>
                  <w:lang w:eastAsia="zh-CN"/>
                </w:rPr>
                <w:t>;</w:t>
              </w:r>
            </w:ins>
            <w:proofErr w:type="gramEnd"/>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DengXian"/>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t>signals</w:t>
            </w:r>
            <w:proofErr w:type="gramEnd"/>
            <w:r>
              <w:t xml:space="preserve">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31" w:author="CMCC" w:date="2022-02-08T16:06:00Z">
              <w:r>
                <w:rPr>
                  <w:iCs/>
                </w:rPr>
                <w:t xml:space="preserve"> or deac</w:t>
              </w:r>
            </w:ins>
            <w:ins w:id="232" w:author="CMCC" w:date="2022-02-08T16:07:00Z">
              <w:r>
                <w:rPr>
                  <w:iCs/>
                </w:rPr>
                <w:t>tived</w:t>
              </w:r>
            </w:ins>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t>R</w:t>
      </w:r>
      <w:r>
        <w:rPr>
          <w:lang w:val="en-GB" w:eastAsia="zh-CN"/>
        </w:rPr>
        <w:t>ound 1</w:t>
      </w:r>
    </w:p>
    <w:p w14:paraId="6BFD9222"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029EF04C" w14:textId="77777777" w:rsidR="006F4AF3" w:rsidRDefault="006F4AF3">
            <w:pPr>
              <w:autoSpaceDE/>
              <w:autoSpaceDN/>
              <w:adjustRightInd/>
              <w:snapToGrid/>
              <w:spacing w:after="180"/>
              <w:jc w:val="left"/>
              <w:rPr>
                <w:rFonts w:eastAsia="DengXian"/>
                <w:color w:val="000000"/>
                <w:sz w:val="14"/>
                <w:szCs w:val="16"/>
                <w:lang w:val="en-GB" w:eastAsia="zh-CN"/>
              </w:rPr>
            </w:pPr>
          </w:p>
          <w:p w14:paraId="26753494" w14:textId="77777777" w:rsidR="006F4AF3" w:rsidRDefault="00F24D4A">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235" w:author="Huawei" w:date="2022-02-07T11:05:00Z">
              <w:r>
                <w:rPr>
                  <w:rFonts w:eastAsia="DengXian"/>
                  <w:color w:val="000000"/>
                  <w:sz w:val="14"/>
                  <w:szCs w:val="16"/>
                  <w:lang w:val="en-GB" w:eastAsia="zh-CN"/>
                </w:rPr>
                <w:t xml:space="preserve">the UE may be </w:t>
              </w:r>
            </w:ins>
            <w:del w:id="236"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237" w:author="Huawei" w:date="2022-02-07T11:06:00Z">
              <w:r>
                <w:rPr>
                  <w:rFonts w:eastAsia="DengXian" w:hint="eastAsia"/>
                  <w:color w:val="000000"/>
                  <w:sz w:val="14"/>
                  <w:szCs w:val="16"/>
                  <w:lang w:val="en-GB" w:eastAsia="zh-CN"/>
                </w:rPr>
                <w:delText>or as implied by UE capability</w:delText>
              </w:r>
            </w:del>
            <w:ins w:id="238"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DengXian"/>
                <w:color w:val="000000"/>
                <w:sz w:val="14"/>
                <w:szCs w:val="16"/>
                <w:lang w:eastAsia="zh-CN"/>
              </w:rPr>
            </w:pPr>
            <w:del w:id="253"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750B3992" w14:textId="340E9B23" w:rsidR="00637F82" w:rsidRDefault="00637F82" w:rsidP="00637F82">
      <w:pPr>
        <w:pStyle w:val="Heading3"/>
        <w:rPr>
          <w:lang w:eastAsia="zh-CN"/>
        </w:rPr>
      </w:pPr>
      <w:r>
        <w:rPr>
          <w:rFonts w:hint="eastAsia"/>
          <w:lang w:eastAsia="zh-CN"/>
        </w:rPr>
        <w:t>R</w:t>
      </w:r>
      <w:r>
        <w:rPr>
          <w:lang w:eastAsia="zh-CN"/>
        </w:rPr>
        <w:t>ound 2</w:t>
      </w:r>
    </w:p>
    <w:p w14:paraId="2F626169" w14:textId="7FBD3A7D" w:rsidR="00637F82" w:rsidRDefault="00637F82" w:rsidP="00637F82">
      <w:pPr>
        <w:pStyle w:val="Heading3"/>
        <w:numPr>
          <w:ilvl w:val="0"/>
          <w:numId w:val="0"/>
        </w:numPr>
        <w:rPr>
          <w:lang w:eastAsia="zh-CN"/>
        </w:rPr>
      </w:pPr>
      <w:r>
        <w:rPr>
          <w:rFonts w:hint="eastAsia"/>
          <w:lang w:eastAsia="zh-CN"/>
        </w:rPr>
        <w:t>P</w:t>
      </w:r>
      <w:r>
        <w:rPr>
          <w:lang w:eastAsia="zh-CN"/>
        </w:rPr>
        <w:t>roposal 3.13.2-1</w:t>
      </w:r>
    </w:p>
    <w:p w14:paraId="17F9E9E4" w14:textId="59B78E34" w:rsidR="00637F82" w:rsidRDefault="00637F82" w:rsidP="00637F82">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637F82" w14:paraId="312BECF0" w14:textId="77777777" w:rsidTr="00637F82">
        <w:tc>
          <w:tcPr>
            <w:tcW w:w="9307" w:type="dxa"/>
          </w:tcPr>
          <w:p w14:paraId="29BAFF9A" w14:textId="77777777" w:rsidR="00637F82" w:rsidRPr="00637F82" w:rsidRDefault="00637F82" w:rsidP="00637F82">
            <w:pPr>
              <w:widowControl/>
              <w:autoSpaceDE/>
              <w:autoSpaceDN/>
              <w:adjustRightInd/>
              <w:snapToGrid/>
              <w:spacing w:after="180"/>
              <w:jc w:val="left"/>
              <w:rPr>
                <w:ins w:id="254" w:author="Huawei" w:date="2022-02-07T11:04:00Z"/>
                <w:rFonts w:eastAsia="DengXian"/>
                <w:color w:val="000000"/>
                <w:sz w:val="20"/>
                <w:szCs w:val="21"/>
                <w:lang w:val="en-GB" w:eastAsia="zh-CN"/>
              </w:rPr>
            </w:pPr>
            <w:r w:rsidRPr="00637F82">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637F82">
              <w:rPr>
                <w:rFonts w:eastAsia="DengXian"/>
                <w:i/>
                <w:iCs/>
                <w:color w:val="000000"/>
                <w:sz w:val="20"/>
                <w:szCs w:val="21"/>
                <w:lang w:val="en-GB" w:eastAsia="zh-CN"/>
              </w:rPr>
              <w:t>PRSProcessingWindow</w:t>
            </w:r>
            <w:r w:rsidRPr="00637F82">
              <w:rPr>
                <w:rFonts w:eastAsia="DengXian"/>
                <w:color w:val="000000"/>
                <w:sz w:val="20"/>
                <w:szCs w:val="21"/>
                <w:lang w:val="en-GB" w:eastAsia="zh-CN"/>
              </w:rPr>
              <w:t xml:space="preserve">]. </w:t>
            </w:r>
          </w:p>
          <w:p w14:paraId="05EC8314" w14:textId="77777777" w:rsidR="00637F82" w:rsidRPr="00637F82" w:rsidRDefault="00637F82" w:rsidP="00637F82">
            <w:pPr>
              <w:widowControl/>
              <w:autoSpaceDE/>
              <w:autoSpaceDN/>
              <w:adjustRightInd/>
              <w:snapToGrid/>
              <w:spacing w:after="180"/>
              <w:jc w:val="left"/>
              <w:rPr>
                <w:ins w:id="255" w:author="Huawei" w:date="2022-02-07T11:06:00Z"/>
                <w:rFonts w:eastAsia="DengXian"/>
                <w:color w:val="000000"/>
                <w:sz w:val="20"/>
                <w:szCs w:val="21"/>
                <w:lang w:val="en-GB" w:eastAsia="zh-CN"/>
              </w:rPr>
            </w:pPr>
            <w:r w:rsidRPr="00637F82">
              <w:rPr>
                <w:rFonts w:eastAsia="DengXian"/>
                <w:color w:val="000000"/>
                <w:sz w:val="20"/>
                <w:szCs w:val="21"/>
                <w:lang w:val="en-GB" w:eastAsia="zh-CN"/>
              </w:rPr>
              <w:t xml:space="preserve">For receiving the DL PRS outside the measurement gap and within the DL PRS processing window, </w:t>
            </w:r>
            <w:ins w:id="256" w:author="Huawei" w:date="2022-02-07T11:05:00Z">
              <w:r w:rsidRPr="00637F82">
                <w:rPr>
                  <w:rFonts w:eastAsia="DengXian"/>
                  <w:color w:val="000000"/>
                  <w:sz w:val="20"/>
                  <w:szCs w:val="21"/>
                  <w:lang w:val="en-GB" w:eastAsia="zh-CN"/>
                </w:rPr>
                <w:t xml:space="preserve">the UE may be </w:t>
              </w:r>
            </w:ins>
            <w:del w:id="257" w:author="Huawei" w:date="2022-02-07T11:05:00Z">
              <w:r w:rsidRPr="00637F82">
                <w:rPr>
                  <w:rFonts w:eastAsia="DengXian"/>
                  <w:color w:val="000000"/>
                  <w:sz w:val="20"/>
                  <w:szCs w:val="21"/>
                  <w:lang w:val="en-GB" w:eastAsia="zh-CN"/>
                </w:rPr>
                <w:delText xml:space="preserve">if the UE determines the DL PRS priority is higher than [other DL signals or channels except SSB] as </w:delText>
              </w:r>
            </w:del>
            <w:r w:rsidRPr="00637F82">
              <w:rPr>
                <w:rFonts w:eastAsia="DengXian"/>
                <w:color w:val="000000"/>
                <w:sz w:val="20"/>
                <w:szCs w:val="21"/>
                <w:lang w:val="en-GB" w:eastAsia="zh-CN"/>
              </w:rPr>
              <w:t>indicated by higher layer parameter [</w:t>
            </w:r>
            <w:r w:rsidRPr="00637F82">
              <w:rPr>
                <w:rFonts w:eastAsia="DengXian"/>
                <w:i/>
                <w:iCs/>
                <w:color w:val="000000"/>
                <w:sz w:val="20"/>
                <w:szCs w:val="21"/>
                <w:lang w:val="en-GB" w:eastAsia="zh-CN"/>
              </w:rPr>
              <w:t>PRS-priority-indicator</w:t>
            </w:r>
            <w:r w:rsidRPr="00637F82">
              <w:rPr>
                <w:rFonts w:eastAsia="DengXian"/>
                <w:color w:val="000000"/>
                <w:sz w:val="20"/>
                <w:szCs w:val="21"/>
                <w:lang w:val="en-GB" w:eastAsia="zh-CN"/>
              </w:rPr>
              <w:t xml:space="preserve">] </w:t>
            </w:r>
            <w:del w:id="258" w:author="Huawei" w:date="2022-02-07T11:06:00Z">
              <w:r w:rsidRPr="00637F82">
                <w:rPr>
                  <w:rFonts w:eastAsia="DengXian" w:hint="eastAsia"/>
                  <w:color w:val="000000"/>
                  <w:sz w:val="20"/>
                  <w:szCs w:val="21"/>
                  <w:lang w:val="en-GB" w:eastAsia="zh-CN"/>
                </w:rPr>
                <w:delText>or as implied by UE capability</w:delText>
              </w:r>
            </w:del>
            <w:ins w:id="259" w:author="Huawei" w:date="2022-02-07T11:06:00Z">
              <w:r w:rsidRPr="00637F82">
                <w:rPr>
                  <w:rFonts w:eastAsia="DengXian" w:hint="eastAsia"/>
                  <w:color w:val="000000"/>
                  <w:sz w:val="20"/>
                  <w:szCs w:val="21"/>
                  <w:lang w:val="en-GB" w:eastAsia="zh-CN"/>
                </w:rPr>
                <w:t>subjec</w:t>
              </w:r>
              <w:r w:rsidRPr="00637F82">
                <w:rPr>
                  <w:rFonts w:eastAsia="DengXian"/>
                  <w:color w:val="000000"/>
                  <w:sz w:val="20"/>
                  <w:szCs w:val="21"/>
                  <w:lang w:val="en-GB" w:eastAsia="zh-CN"/>
                </w:rPr>
                <w:t>t to UE capability that</w:t>
              </w:r>
            </w:ins>
          </w:p>
          <w:p w14:paraId="5D6D385B" w14:textId="77777777" w:rsidR="00637F82" w:rsidRPr="00637F82" w:rsidRDefault="00637F82" w:rsidP="00637F82">
            <w:pPr>
              <w:widowControl/>
              <w:autoSpaceDE/>
              <w:autoSpaceDN/>
              <w:adjustRightInd/>
              <w:snapToGrid/>
              <w:spacing w:after="180"/>
              <w:ind w:left="568" w:hanging="284"/>
              <w:jc w:val="left"/>
              <w:rPr>
                <w:ins w:id="260" w:author="Huawei" w:date="2022-02-07T11:06:00Z"/>
                <w:color w:val="000000" w:themeColor="text1"/>
                <w:sz w:val="20"/>
                <w:szCs w:val="20"/>
                <w:lang w:val="en-GB" w:eastAsia="zh-CN"/>
              </w:rPr>
            </w:pPr>
            <w:ins w:id="261" w:author="Huawei" w:date="2022-02-07T11:06:00Z">
              <w:r w:rsidRPr="00637F82">
                <w:rPr>
                  <w:color w:val="000000" w:themeColor="text1"/>
                  <w:sz w:val="20"/>
                  <w:szCs w:val="20"/>
                  <w:lang w:val="en-GB" w:eastAsia="zh-CN"/>
                </w:rPr>
                <w:t>-</w:t>
              </w:r>
              <w:r w:rsidRPr="00637F82">
                <w:rPr>
                  <w:color w:val="000000" w:themeColor="text1"/>
                  <w:sz w:val="20"/>
                  <w:szCs w:val="20"/>
                  <w:lang w:val="en-GB" w:eastAsia="zh-CN"/>
                </w:rPr>
                <w:tab/>
              </w:r>
            </w:ins>
            <w:ins w:id="262" w:author="Huawei" w:date="2022-02-07T11:10:00Z">
              <w:r w:rsidRPr="00637F82">
                <w:rPr>
                  <w:color w:val="000000" w:themeColor="text1"/>
                  <w:sz w:val="20"/>
                  <w:szCs w:val="20"/>
                  <w:lang w:val="en-GB"/>
                </w:rPr>
                <w:t>t</w:t>
              </w:r>
            </w:ins>
            <w:ins w:id="263" w:author="Huawei" w:date="2022-02-07T11:08:00Z">
              <w:r w:rsidRPr="00637F82">
                <w:rPr>
                  <w:color w:val="000000" w:themeColor="text1"/>
                  <w:sz w:val="20"/>
                  <w:szCs w:val="20"/>
                  <w:lang w:val="en-GB"/>
                </w:rPr>
                <w:t xml:space="preserve">he DL PRS is higher priority than all the DL signal/channels except SSB, or </w:t>
              </w:r>
            </w:ins>
          </w:p>
          <w:p w14:paraId="4217EDB3" w14:textId="77777777" w:rsidR="00637F82" w:rsidRPr="00637F82" w:rsidRDefault="00637F82" w:rsidP="00637F82">
            <w:pPr>
              <w:widowControl/>
              <w:autoSpaceDE/>
              <w:autoSpaceDN/>
              <w:adjustRightInd/>
              <w:snapToGrid/>
              <w:spacing w:after="180"/>
              <w:ind w:left="568" w:hanging="284"/>
              <w:jc w:val="left"/>
              <w:rPr>
                <w:ins w:id="264" w:author="Huawei" w:date="2022-02-07T11:09:00Z"/>
                <w:sz w:val="20"/>
                <w:szCs w:val="20"/>
                <w:lang w:val="en-GB" w:eastAsia="zh-CN"/>
              </w:rPr>
            </w:pPr>
            <w:ins w:id="265" w:author="Huawei" w:date="2022-02-07T11:09:00Z">
              <w:r w:rsidRPr="00637F82">
                <w:rPr>
                  <w:sz w:val="20"/>
                  <w:szCs w:val="20"/>
                  <w:lang w:val="en-GB" w:eastAsia="zh-CN"/>
                </w:rPr>
                <w:t>-</w:t>
              </w:r>
            </w:ins>
            <w:ins w:id="266" w:author="Huawei" w:date="2022-02-07T11:06:00Z">
              <w:r w:rsidRPr="00637F82">
                <w:rPr>
                  <w:sz w:val="20"/>
                  <w:szCs w:val="20"/>
                  <w:lang w:val="en-GB" w:eastAsia="zh-CN"/>
                </w:rPr>
                <w:tab/>
              </w:r>
            </w:ins>
            <w:ins w:id="267" w:author="Huawei" w:date="2022-02-07T11:10:00Z">
              <w:r w:rsidRPr="00637F82">
                <w:rPr>
                  <w:sz w:val="20"/>
                  <w:szCs w:val="20"/>
                  <w:lang w:val="en-GB" w:eastAsia="zh-CN"/>
                </w:rPr>
                <w:t>t</w:t>
              </w:r>
            </w:ins>
            <w:ins w:id="268" w:author="Huawei" w:date="2022-02-07T11:09:00Z">
              <w:r w:rsidRPr="00637F82">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2B06C26C" w14:textId="77777777" w:rsidR="00637F82" w:rsidRPr="00637F82" w:rsidRDefault="00637F82" w:rsidP="00637F82">
            <w:pPr>
              <w:widowControl/>
              <w:autoSpaceDE/>
              <w:autoSpaceDN/>
              <w:adjustRightInd/>
              <w:snapToGrid/>
              <w:spacing w:after="180"/>
              <w:ind w:left="568" w:hanging="284"/>
              <w:jc w:val="left"/>
              <w:rPr>
                <w:ins w:id="269" w:author="Huawei" w:date="2022-02-07T11:06:00Z"/>
                <w:del w:id="270" w:author="Huawei - Huangsu" w:date="2022-02-09T14:33:00Z"/>
                <w:rFonts w:eastAsiaTheme="minorEastAsia"/>
                <w:szCs w:val="20"/>
                <w:lang w:val="en-GB" w:eastAsia="zh-CN"/>
              </w:rPr>
            </w:pPr>
            <w:ins w:id="271" w:author="Huawei" w:date="2022-02-07T11:06:00Z">
              <w:del w:id="272" w:author="Huawei - Huangsu" w:date="2022-02-09T14:33:00Z">
                <w:r w:rsidRPr="00637F82">
                  <w:rPr>
                    <w:color w:val="000000" w:themeColor="text1"/>
                    <w:sz w:val="20"/>
                    <w:szCs w:val="20"/>
                    <w:lang w:val="en-GB" w:eastAsia="zh-CN"/>
                  </w:rPr>
                  <w:delText>-</w:delText>
                </w:r>
              </w:del>
            </w:ins>
            <w:ins w:id="273" w:author="Huawei" w:date="2022-02-07T11:09:00Z">
              <w:r w:rsidRPr="00637F82">
                <w:rPr>
                  <w:color w:val="000000" w:themeColor="text1"/>
                  <w:sz w:val="20"/>
                  <w:szCs w:val="20"/>
                  <w:lang w:val="en-GB" w:eastAsia="zh-CN"/>
                </w:rPr>
                <w:tab/>
              </w:r>
            </w:ins>
            <w:ins w:id="274" w:author="Huawei" w:date="2022-02-07T11:10:00Z">
              <w:r w:rsidRPr="00637F82">
                <w:rPr>
                  <w:color w:val="000000" w:themeColor="text1"/>
                  <w:sz w:val="20"/>
                  <w:szCs w:val="20"/>
                  <w:lang w:val="en-GB"/>
                </w:rPr>
                <w:t>t</w:t>
              </w:r>
            </w:ins>
            <w:ins w:id="275" w:author="Huawei" w:date="2022-02-07T11:09:00Z">
              <w:r w:rsidRPr="00637F82">
                <w:rPr>
                  <w:color w:val="000000" w:themeColor="text1"/>
                  <w:sz w:val="20"/>
                  <w:szCs w:val="20"/>
                  <w:lang w:val="en-GB"/>
                </w:rPr>
                <w:t>he DL PRS is lower priority than all the DL signals/channels except SSB</w:t>
              </w:r>
            </w:ins>
            <w:ins w:id="276" w:author="Huawei" w:date="2022-02-07T11:10:00Z">
              <w:r w:rsidRPr="00637F82">
                <w:rPr>
                  <w:color w:val="000000" w:themeColor="text1"/>
                  <w:sz w:val="20"/>
                  <w:szCs w:val="20"/>
                  <w:lang w:val="en-GB"/>
                </w:rPr>
                <w:t>.</w:t>
              </w:r>
            </w:ins>
          </w:p>
          <w:p w14:paraId="07E68293" w14:textId="4435C735" w:rsidR="00637F82" w:rsidRPr="00637F82" w:rsidRDefault="00637F82" w:rsidP="00637F82">
            <w:pPr>
              <w:widowControl/>
              <w:autoSpaceDE/>
              <w:autoSpaceDN/>
              <w:adjustRightInd/>
              <w:snapToGrid/>
              <w:spacing w:after="180"/>
              <w:ind w:left="568" w:hanging="284"/>
              <w:jc w:val="left"/>
              <w:rPr>
                <w:rFonts w:eastAsia="DengXian"/>
                <w:color w:val="000000"/>
                <w:sz w:val="20"/>
                <w:szCs w:val="21"/>
                <w:lang w:val="en-GB" w:eastAsia="zh-CN"/>
              </w:rPr>
            </w:pPr>
            <w:r w:rsidRPr="00637F82">
              <w:rPr>
                <w:rFonts w:eastAsia="DengXian"/>
                <w:color w:val="000000"/>
                <w:sz w:val="20"/>
                <w:szCs w:val="21"/>
                <w:lang w:val="en-GB" w:eastAsia="zh-CN"/>
              </w:rPr>
              <w:t>,</w:t>
            </w:r>
            <w:del w:id="277" w:author="Huawei" w:date="2022-02-07T11:10:00Z">
              <w:r w:rsidRPr="00637F82">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07AA9BB7" w14:textId="77777777" w:rsidR="00637F82" w:rsidRDefault="00637F82" w:rsidP="00637F82">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637F82" w14:paraId="7F3C10A3" w14:textId="77777777" w:rsidTr="002466AB">
        <w:tc>
          <w:tcPr>
            <w:tcW w:w="1838" w:type="dxa"/>
            <w:vAlign w:val="center"/>
          </w:tcPr>
          <w:p w14:paraId="7734C913"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12D813"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A3E2AE" w14:textId="16EF1BFD"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BCD0B05" w14:textId="77777777" w:rsidTr="002466AB">
        <w:tc>
          <w:tcPr>
            <w:tcW w:w="1838" w:type="dxa"/>
            <w:vAlign w:val="center"/>
          </w:tcPr>
          <w:p w14:paraId="3E573ED7" w14:textId="406B011D" w:rsidR="00637F82" w:rsidRDefault="00637F82" w:rsidP="002466AB">
            <w:pPr>
              <w:rPr>
                <w:rFonts w:ascii="Arial" w:hAnsi="Arial" w:cs="Arial"/>
                <w:iCs/>
                <w:sz w:val="16"/>
                <w:lang w:eastAsia="zh-CN"/>
              </w:rPr>
            </w:pPr>
          </w:p>
        </w:tc>
        <w:tc>
          <w:tcPr>
            <w:tcW w:w="1134" w:type="dxa"/>
            <w:vAlign w:val="center"/>
          </w:tcPr>
          <w:p w14:paraId="3412A13D" w14:textId="77777777" w:rsidR="00637F82" w:rsidRDefault="00637F82" w:rsidP="002466AB">
            <w:pPr>
              <w:rPr>
                <w:rFonts w:ascii="Arial" w:hAnsi="Arial" w:cs="Arial"/>
                <w:iCs/>
                <w:sz w:val="16"/>
                <w:lang w:eastAsia="zh-CN"/>
              </w:rPr>
            </w:pPr>
          </w:p>
        </w:tc>
        <w:tc>
          <w:tcPr>
            <w:tcW w:w="6379" w:type="dxa"/>
            <w:vAlign w:val="center"/>
          </w:tcPr>
          <w:p w14:paraId="0EAC1C79" w14:textId="597D8BDA" w:rsidR="00637F82" w:rsidRDefault="00637F82" w:rsidP="002466AB">
            <w:pPr>
              <w:rPr>
                <w:rFonts w:ascii="Arial" w:hAnsi="Arial" w:cs="Arial"/>
                <w:iCs/>
                <w:sz w:val="16"/>
                <w:lang w:eastAsia="zh-CN"/>
              </w:rPr>
            </w:pPr>
          </w:p>
        </w:tc>
      </w:tr>
      <w:tr w:rsidR="00637F82" w14:paraId="2389C075" w14:textId="77777777" w:rsidTr="002466AB">
        <w:tc>
          <w:tcPr>
            <w:tcW w:w="1838" w:type="dxa"/>
            <w:vAlign w:val="center"/>
          </w:tcPr>
          <w:p w14:paraId="042CC072" w14:textId="641683FC" w:rsidR="00637F82" w:rsidRDefault="00637F82" w:rsidP="002466AB">
            <w:pPr>
              <w:rPr>
                <w:rFonts w:ascii="Arial" w:hAnsi="Arial" w:cs="Arial"/>
                <w:iCs/>
                <w:sz w:val="16"/>
                <w:lang w:eastAsia="zh-CN"/>
              </w:rPr>
            </w:pPr>
          </w:p>
        </w:tc>
        <w:tc>
          <w:tcPr>
            <w:tcW w:w="1134" w:type="dxa"/>
            <w:vAlign w:val="center"/>
          </w:tcPr>
          <w:p w14:paraId="43DF922E" w14:textId="77777777" w:rsidR="00637F82" w:rsidRDefault="00637F82" w:rsidP="002466AB">
            <w:pPr>
              <w:rPr>
                <w:rFonts w:ascii="Arial" w:hAnsi="Arial" w:cs="Arial"/>
                <w:iCs/>
                <w:sz w:val="16"/>
                <w:lang w:eastAsia="zh-CN"/>
              </w:rPr>
            </w:pPr>
          </w:p>
        </w:tc>
        <w:tc>
          <w:tcPr>
            <w:tcW w:w="6379" w:type="dxa"/>
            <w:vAlign w:val="center"/>
          </w:tcPr>
          <w:p w14:paraId="7999FCF2" w14:textId="77777777" w:rsidR="00637F82" w:rsidRDefault="00637F82" w:rsidP="002466AB">
            <w:pPr>
              <w:rPr>
                <w:rFonts w:ascii="Arial" w:hAnsi="Arial" w:cs="Arial"/>
                <w:iCs/>
                <w:sz w:val="16"/>
                <w:lang w:eastAsia="zh-CN"/>
              </w:rPr>
            </w:pPr>
          </w:p>
        </w:tc>
      </w:tr>
      <w:tr w:rsidR="00637F82" w14:paraId="16A1D538" w14:textId="77777777" w:rsidTr="002466AB">
        <w:tc>
          <w:tcPr>
            <w:tcW w:w="1838" w:type="dxa"/>
            <w:vAlign w:val="center"/>
          </w:tcPr>
          <w:p w14:paraId="76A91BBF" w14:textId="72361FDE" w:rsidR="00637F82" w:rsidRDefault="00637F82" w:rsidP="002466AB">
            <w:pPr>
              <w:rPr>
                <w:rFonts w:ascii="Arial" w:hAnsi="Arial" w:cs="Arial"/>
                <w:iCs/>
                <w:sz w:val="16"/>
                <w:lang w:eastAsia="zh-CN"/>
              </w:rPr>
            </w:pPr>
          </w:p>
        </w:tc>
        <w:tc>
          <w:tcPr>
            <w:tcW w:w="1134" w:type="dxa"/>
            <w:vAlign w:val="center"/>
          </w:tcPr>
          <w:p w14:paraId="509A6705" w14:textId="77777777" w:rsidR="00637F82" w:rsidRDefault="00637F82" w:rsidP="002466AB">
            <w:pPr>
              <w:rPr>
                <w:rFonts w:ascii="Arial" w:hAnsi="Arial" w:cs="Arial"/>
                <w:iCs/>
                <w:sz w:val="16"/>
                <w:lang w:eastAsia="zh-CN"/>
              </w:rPr>
            </w:pPr>
          </w:p>
        </w:tc>
        <w:tc>
          <w:tcPr>
            <w:tcW w:w="6379" w:type="dxa"/>
            <w:vAlign w:val="center"/>
          </w:tcPr>
          <w:p w14:paraId="4E6F15BD" w14:textId="4ED23B34" w:rsidR="00637F82" w:rsidRDefault="00637F82" w:rsidP="002466AB">
            <w:pPr>
              <w:rPr>
                <w:rFonts w:ascii="Arial" w:hAnsi="Arial" w:cs="Arial"/>
                <w:iCs/>
                <w:sz w:val="16"/>
                <w:lang w:eastAsia="zh-CN"/>
              </w:rPr>
            </w:pPr>
          </w:p>
        </w:tc>
      </w:tr>
    </w:tbl>
    <w:p w14:paraId="45CA61AD" w14:textId="77777777" w:rsidR="00637F82" w:rsidRDefault="00637F82" w:rsidP="00637F82">
      <w:pPr>
        <w:pStyle w:val="3GPPAgreements"/>
        <w:numPr>
          <w:ilvl w:val="0"/>
          <w:numId w:val="0"/>
        </w:numPr>
      </w:pPr>
    </w:p>
    <w:p w14:paraId="445177F7" w14:textId="76DC33D1" w:rsidR="00637F82" w:rsidRDefault="00637F82" w:rsidP="00637F82">
      <w:pPr>
        <w:pStyle w:val="Heading3"/>
        <w:numPr>
          <w:ilvl w:val="0"/>
          <w:numId w:val="0"/>
        </w:numPr>
        <w:rPr>
          <w:lang w:eastAsia="zh-CN"/>
        </w:rPr>
      </w:pPr>
      <w:r>
        <w:rPr>
          <w:rFonts w:hint="eastAsia"/>
          <w:lang w:eastAsia="zh-CN"/>
        </w:rPr>
        <w:t>P</w:t>
      </w:r>
      <w:r>
        <w:rPr>
          <w:lang w:eastAsia="zh-CN"/>
        </w:rPr>
        <w:t>roposal 3.13.2-2</w:t>
      </w:r>
    </w:p>
    <w:p w14:paraId="4AAC9F3C" w14:textId="5A3DBC05" w:rsidR="00637F82" w:rsidRDefault="00637F82" w:rsidP="00637F82">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637F82" w14:paraId="47AA2587" w14:textId="77777777" w:rsidTr="00637F82">
        <w:tc>
          <w:tcPr>
            <w:tcW w:w="9307" w:type="dxa"/>
          </w:tcPr>
          <w:p w14:paraId="23607D0D" w14:textId="18B66D63" w:rsidR="00637F82" w:rsidRPr="00637F82" w:rsidRDefault="00637F82">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78" w:author="CMCC" w:date="2022-02-08T16:06:00Z">
              <w:r>
                <w:t xml:space="preserve">activation or deactivation </w:t>
              </w:r>
            </w:ins>
            <w:ins w:id="279" w:author="Huawei - Huangsu" w:date="2022-02-26T01:19:00Z">
              <w:r w:rsidR="002A41C7">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80" w:author="CMCC" w:date="2022-02-08T16:06:00Z">
              <w:r>
                <w:rPr>
                  <w:iCs/>
                </w:rPr>
                <w:t xml:space="preserve"> or deac</w:t>
              </w:r>
            </w:ins>
            <w:ins w:id="281" w:author="CMCC" w:date="2022-02-08T16:07:00Z">
              <w:r>
                <w:rPr>
                  <w:iCs/>
                </w:rPr>
                <w:t>tived</w:t>
              </w:r>
            </w:ins>
            <w:r>
              <w:rPr>
                <w:iCs/>
              </w:rPr>
              <w:t xml:space="preserve"> as specified in clause[X] of [</w:t>
            </w:r>
            <w:r>
              <w:t xml:space="preserve">10, TS </w:t>
            </w:r>
            <w:r>
              <w:rPr>
                <w:color w:val="000000"/>
              </w:rPr>
              <w:t>38.321</w:t>
            </w:r>
            <w:r>
              <w:rPr>
                <w:iCs/>
              </w:rPr>
              <w:t>].</w:t>
            </w:r>
          </w:p>
        </w:tc>
      </w:tr>
    </w:tbl>
    <w:p w14:paraId="1979C406" w14:textId="77777777" w:rsidR="00637F82" w:rsidRDefault="00637F8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7F82" w14:paraId="05996914" w14:textId="77777777" w:rsidTr="002466AB">
        <w:tc>
          <w:tcPr>
            <w:tcW w:w="1838" w:type="dxa"/>
            <w:vAlign w:val="center"/>
          </w:tcPr>
          <w:p w14:paraId="3DD328E5" w14:textId="77777777" w:rsidR="00637F82" w:rsidRDefault="00637F82"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D4AFA8" w14:textId="77777777" w:rsidR="00637F82" w:rsidRDefault="00637F82"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63B166" w14:textId="77777777" w:rsidR="00637F82" w:rsidRPr="00637F82" w:rsidRDefault="00637F82" w:rsidP="002466AB">
            <w:pPr>
              <w:rPr>
                <w:rFonts w:ascii="Arial" w:hAnsi="Arial" w:cs="Arial"/>
                <w:b/>
                <w:iCs/>
                <w:sz w:val="16"/>
                <w:lang w:eastAsia="zh-CN"/>
              </w:rPr>
            </w:pPr>
            <w:r>
              <w:rPr>
                <w:rFonts w:ascii="Arial" w:hAnsi="Arial" w:cs="Arial"/>
                <w:b/>
                <w:iCs/>
                <w:sz w:val="16"/>
                <w:lang w:eastAsia="zh-CN"/>
              </w:rPr>
              <w:t>Comments</w:t>
            </w:r>
          </w:p>
        </w:tc>
      </w:tr>
      <w:tr w:rsidR="00637F82" w14:paraId="7A913D13" w14:textId="77777777" w:rsidTr="002466AB">
        <w:tc>
          <w:tcPr>
            <w:tcW w:w="1838" w:type="dxa"/>
            <w:vAlign w:val="center"/>
          </w:tcPr>
          <w:p w14:paraId="6960E1A1" w14:textId="77777777" w:rsidR="00637F82" w:rsidRDefault="00637F82" w:rsidP="002466AB">
            <w:pPr>
              <w:rPr>
                <w:rFonts w:ascii="Arial" w:hAnsi="Arial" w:cs="Arial"/>
                <w:iCs/>
                <w:sz w:val="16"/>
                <w:lang w:eastAsia="zh-CN"/>
              </w:rPr>
            </w:pPr>
          </w:p>
        </w:tc>
        <w:tc>
          <w:tcPr>
            <w:tcW w:w="1134" w:type="dxa"/>
            <w:vAlign w:val="center"/>
          </w:tcPr>
          <w:p w14:paraId="44BCD4A0" w14:textId="77777777" w:rsidR="00637F82" w:rsidRDefault="00637F82" w:rsidP="002466AB">
            <w:pPr>
              <w:rPr>
                <w:rFonts w:ascii="Arial" w:hAnsi="Arial" w:cs="Arial"/>
                <w:iCs/>
                <w:sz w:val="16"/>
                <w:lang w:eastAsia="zh-CN"/>
              </w:rPr>
            </w:pPr>
          </w:p>
        </w:tc>
        <w:tc>
          <w:tcPr>
            <w:tcW w:w="6379" w:type="dxa"/>
            <w:vAlign w:val="center"/>
          </w:tcPr>
          <w:p w14:paraId="1B35D0A0" w14:textId="77777777" w:rsidR="00637F82" w:rsidRDefault="00637F82" w:rsidP="002466AB">
            <w:pPr>
              <w:rPr>
                <w:rFonts w:ascii="Arial" w:hAnsi="Arial" w:cs="Arial"/>
                <w:iCs/>
                <w:sz w:val="16"/>
                <w:lang w:eastAsia="zh-CN"/>
              </w:rPr>
            </w:pPr>
          </w:p>
        </w:tc>
      </w:tr>
      <w:tr w:rsidR="00637F82" w14:paraId="50D115BB" w14:textId="77777777" w:rsidTr="002466AB">
        <w:tc>
          <w:tcPr>
            <w:tcW w:w="1838" w:type="dxa"/>
            <w:vAlign w:val="center"/>
          </w:tcPr>
          <w:p w14:paraId="30E0EF86" w14:textId="77777777" w:rsidR="00637F82" w:rsidRDefault="00637F82" w:rsidP="002466AB">
            <w:pPr>
              <w:rPr>
                <w:rFonts w:ascii="Arial" w:hAnsi="Arial" w:cs="Arial"/>
                <w:iCs/>
                <w:sz w:val="16"/>
                <w:lang w:eastAsia="zh-CN"/>
              </w:rPr>
            </w:pPr>
          </w:p>
        </w:tc>
        <w:tc>
          <w:tcPr>
            <w:tcW w:w="1134" w:type="dxa"/>
            <w:vAlign w:val="center"/>
          </w:tcPr>
          <w:p w14:paraId="4051B7A1" w14:textId="77777777" w:rsidR="00637F82" w:rsidRDefault="00637F82" w:rsidP="002466AB">
            <w:pPr>
              <w:rPr>
                <w:rFonts w:ascii="Arial" w:hAnsi="Arial" w:cs="Arial"/>
                <w:iCs/>
                <w:sz w:val="16"/>
                <w:lang w:eastAsia="zh-CN"/>
              </w:rPr>
            </w:pPr>
          </w:p>
        </w:tc>
        <w:tc>
          <w:tcPr>
            <w:tcW w:w="6379" w:type="dxa"/>
            <w:vAlign w:val="center"/>
          </w:tcPr>
          <w:p w14:paraId="19FE6E10" w14:textId="77777777" w:rsidR="00637F82" w:rsidRDefault="00637F82" w:rsidP="002466AB">
            <w:pPr>
              <w:rPr>
                <w:rFonts w:ascii="Arial" w:hAnsi="Arial" w:cs="Arial"/>
                <w:iCs/>
                <w:sz w:val="16"/>
                <w:lang w:eastAsia="zh-CN"/>
              </w:rPr>
            </w:pPr>
          </w:p>
        </w:tc>
      </w:tr>
      <w:tr w:rsidR="00637F82" w14:paraId="7070F838" w14:textId="77777777" w:rsidTr="002466AB">
        <w:tc>
          <w:tcPr>
            <w:tcW w:w="1838" w:type="dxa"/>
            <w:vAlign w:val="center"/>
          </w:tcPr>
          <w:p w14:paraId="003B9070" w14:textId="77777777" w:rsidR="00637F82" w:rsidRDefault="00637F82" w:rsidP="002466AB">
            <w:pPr>
              <w:rPr>
                <w:rFonts w:ascii="Arial" w:hAnsi="Arial" w:cs="Arial"/>
                <w:iCs/>
                <w:sz w:val="16"/>
                <w:lang w:eastAsia="zh-CN"/>
              </w:rPr>
            </w:pPr>
          </w:p>
        </w:tc>
        <w:tc>
          <w:tcPr>
            <w:tcW w:w="1134" w:type="dxa"/>
            <w:vAlign w:val="center"/>
          </w:tcPr>
          <w:p w14:paraId="0820C293" w14:textId="77777777" w:rsidR="00637F82" w:rsidRDefault="00637F82" w:rsidP="002466AB">
            <w:pPr>
              <w:rPr>
                <w:rFonts w:ascii="Arial" w:hAnsi="Arial" w:cs="Arial"/>
                <w:iCs/>
                <w:sz w:val="16"/>
                <w:lang w:eastAsia="zh-CN"/>
              </w:rPr>
            </w:pPr>
          </w:p>
        </w:tc>
        <w:tc>
          <w:tcPr>
            <w:tcW w:w="6379" w:type="dxa"/>
            <w:vAlign w:val="center"/>
          </w:tcPr>
          <w:p w14:paraId="6BD5497C" w14:textId="77777777" w:rsidR="00637F82" w:rsidRDefault="00637F82" w:rsidP="002466AB">
            <w:pPr>
              <w:rPr>
                <w:rFonts w:ascii="Arial" w:hAnsi="Arial" w:cs="Arial"/>
                <w:iCs/>
                <w:sz w:val="16"/>
                <w:lang w:eastAsia="zh-CN"/>
              </w:rPr>
            </w:pPr>
          </w:p>
        </w:tc>
      </w:tr>
    </w:tbl>
    <w:p w14:paraId="49D2FA25" w14:textId="77777777" w:rsidR="00637F82" w:rsidRDefault="00637F82">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CommonIEsRequestLocationInformation</w:t>
            </w:r>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NR-DL-TDOA-ProvideLocationInformation, NR-DL-AoD-ProvideLocationInformation, NR-Multi-RTT-ProvideLocationInformation,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Most companies prefere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Heading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w:t>
            </w:r>
            <w:proofErr w:type="gramStart"/>
            <w:r>
              <w:rPr>
                <w:rFonts w:ascii="Arial" w:hAnsi="Arial" w:cs="Arial"/>
                <w:iCs/>
                <w:sz w:val="16"/>
                <w:lang w:eastAsia="zh-CN"/>
              </w:rPr>
              <w:t>in order to</w:t>
            </w:r>
            <w:proofErr w:type="gramEnd"/>
            <w:r>
              <w:rPr>
                <w:rFonts w:ascii="Arial" w:hAnsi="Arial" w:cs="Arial"/>
                <w:iCs/>
                <w:sz w:val="16"/>
                <w:lang w:eastAsia="zh-CN"/>
              </w:rPr>
              <w:t xml:space="preserve"> get a more accurate report a bit later. </w:t>
            </w:r>
          </w:p>
          <w:p w14:paraId="2297E645" w14:textId="77777777" w:rsidR="006F4AF3" w:rsidRDefault="00F24D4A">
            <w:pPr>
              <w:rPr>
                <w:ins w:id="282"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38699A32" w14:textId="77777777" w:rsidR="006F4AF3" w:rsidRDefault="00F24D4A">
            <w:pPr>
              <w:rPr>
                <w:ins w:id="283" w:author="Huawei - Huangsu" w:date="2022-02-24T10:29:00Z"/>
                <w:rFonts w:ascii="Arial" w:hAnsi="Arial" w:cs="Arial"/>
                <w:iCs/>
                <w:sz w:val="16"/>
                <w:lang w:eastAsia="zh-CN"/>
              </w:rPr>
            </w:pPr>
            <w:ins w:id="284"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85" w:author="Huawei - Huangsu" w:date="2022-02-24T10:29:00Z"/>
                <w:rFonts w:ascii="Arial" w:hAnsi="Arial" w:cs="Arial"/>
                <w:iCs/>
                <w:sz w:val="16"/>
                <w:lang w:eastAsia="zh-CN"/>
              </w:rPr>
            </w:pPr>
            <w:ins w:id="286"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87" w:author="Huawei - Huangsu" w:date="2022-02-24T10:30:00Z"/>
                <w:rFonts w:ascii="Arial" w:hAnsi="Arial" w:cs="Arial"/>
                <w:iCs/>
                <w:sz w:val="16"/>
                <w:lang w:eastAsia="zh-CN"/>
              </w:rPr>
            </w:pPr>
            <w:ins w:id="288" w:author="Huawei - Huangsu" w:date="2022-02-24T10:29:00Z">
              <w:r>
                <w:rPr>
                  <w:rFonts w:ascii="Arial" w:hAnsi="Arial" w:cs="Arial" w:hint="eastAsia"/>
                  <w:iCs/>
                  <w:sz w:val="16"/>
                  <w:lang w:eastAsia="zh-CN"/>
                </w:rPr>
                <w:t xml:space="preserve">My understanding of </w:t>
              </w:r>
            </w:ins>
            <w:ins w:id="289"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34FAAF36" w14:textId="77777777" w:rsidR="006F4AF3" w:rsidRDefault="00F24D4A">
            <w:pPr>
              <w:rPr>
                <w:ins w:id="290" w:author="Huawei - Huangsu" w:date="2022-02-24T10:31:00Z"/>
                <w:rFonts w:eastAsia="MS Mincho"/>
              </w:rPr>
            </w:pPr>
            <w:ins w:id="291"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92" w:author="Huawei - Huangsu" w:date="2022-02-24T10:33:00Z"/>
                <w:rFonts w:ascii="Arial" w:hAnsi="Arial" w:cs="Arial"/>
                <w:iCs/>
                <w:sz w:val="16"/>
                <w:lang w:eastAsia="zh-CN"/>
              </w:rPr>
            </w:pPr>
            <w:ins w:id="293"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94" w:author="Huawei - Huangsu" w:date="2022-02-24T10:32:00Z">
              <w:r>
                <w:rPr>
                  <w:rFonts w:ascii="Arial" w:hAnsi="Arial" w:cs="Arial"/>
                  <w:iCs/>
                  <w:sz w:val="16"/>
                  <w:lang w:eastAsia="zh-CN"/>
                </w:rPr>
                <w:t xml:space="preserve">different “correlation </w:t>
              </w:r>
            </w:ins>
            <w:ins w:id="295" w:author="Huawei - Huangsu" w:date="2022-02-24T10:33:00Z">
              <w:r>
                <w:rPr>
                  <w:rFonts w:ascii="Arial" w:hAnsi="Arial" w:cs="Arial"/>
                  <w:iCs/>
                  <w:sz w:val="16"/>
                  <w:lang w:eastAsia="zh-CN"/>
                </w:rPr>
                <w:t>identifier</w:t>
              </w:r>
            </w:ins>
            <w:ins w:id="296" w:author="Huawei - Huangsu" w:date="2022-02-24T10:32:00Z">
              <w:r>
                <w:rPr>
                  <w:rFonts w:ascii="Arial" w:hAnsi="Arial" w:cs="Arial"/>
                  <w:iCs/>
                  <w:sz w:val="16"/>
                  <w:lang w:eastAsia="zh-CN"/>
                </w:rPr>
                <w:t>”</w:t>
              </w:r>
            </w:ins>
            <w:ins w:id="297"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98" w:author="Huawei - Huangsu" w:date="2022-02-24T10:34:00Z"/>
                <w:rFonts w:ascii="Arial" w:hAnsi="Arial" w:cs="Arial"/>
                <w:iCs/>
                <w:sz w:val="16"/>
                <w:lang w:eastAsia="zh-CN"/>
              </w:rPr>
            </w:pPr>
            <w:proofErr w:type="gramStart"/>
            <w:ins w:id="299"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differnet QoS (latency/accuracy) requirement</w:t>
              </w:r>
            </w:ins>
            <w:ins w:id="300" w:author="Huawei - Huangsu" w:date="2022-02-24T10:38:00Z">
              <w:r>
                <w:rPr>
                  <w:rFonts w:ascii="Arial" w:hAnsi="Arial" w:cs="Arial"/>
                  <w:iCs/>
                  <w:sz w:val="16"/>
                  <w:lang w:eastAsia="zh-CN"/>
                </w:rPr>
                <w:t xml:space="preserve"> and may even received by LMF at different times</w:t>
              </w:r>
            </w:ins>
            <w:ins w:id="301"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302"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303"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04"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305" w:author="Huawei - Huangsu" w:date="2022-02-24T10:39:00Z">
              <w:r>
                <w:rPr>
                  <w:rFonts w:ascii="Arial" w:hAnsi="Arial" w:cs="Arial"/>
                  <w:iCs/>
                  <w:sz w:val="16"/>
                  <w:lang w:eastAsia="zh-CN"/>
                </w:rPr>
                <w:t xml:space="preserve"> There were proposals to enhance early measurement reporting (</w:t>
              </w:r>
              <w:proofErr w:type="gramStart"/>
              <w:r>
                <w:rPr>
                  <w:rFonts w:ascii="Arial" w:hAnsi="Arial" w:cs="Arial"/>
                  <w:iCs/>
                  <w:sz w:val="16"/>
                  <w:lang w:eastAsia="zh-CN"/>
                </w:rPr>
                <w:t>similar to</w:t>
              </w:r>
              <w:proofErr w:type="gramEnd"/>
              <w:r>
                <w:rPr>
                  <w:rFonts w:ascii="Arial" w:hAnsi="Arial" w:cs="Arial"/>
                  <w:iCs/>
                  <w:sz w:val="16"/>
                  <w:lang w:eastAsia="zh-CN"/>
                </w:rPr>
                <w:t xml:space="preserve">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 xml:space="preserve">he proposals from Qualcomm [14] seems </w:t>
      </w:r>
      <w:proofErr w:type="gramStart"/>
      <w:r>
        <w:rPr>
          <w:lang w:eastAsia="zh-CN"/>
        </w:rPr>
        <w:t>straightforward, and</w:t>
      </w:r>
      <w:proofErr w:type="gramEnd"/>
      <w:r>
        <w:rPr>
          <w:lang w:eastAsia="zh-CN"/>
        </w:rPr>
        <w:t xml:space="preserve">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Heading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w:t>
            </w:r>
            <w:proofErr w:type="gramStart"/>
            <w:r>
              <w:rPr>
                <w:rFonts w:ascii="Arial" w:hAnsi="Arial" w:cs="Arial"/>
                <w:bCs/>
                <w:sz w:val="16"/>
                <w:szCs w:val="16"/>
                <w:lang w:val="en-GB" w:eastAsia="zh-CN"/>
              </w:rPr>
              <w:t>in order to</w:t>
            </w:r>
            <w:proofErr w:type="gramEnd"/>
            <w:r>
              <w:rPr>
                <w:rFonts w:ascii="Arial" w:hAnsi="Arial" w:cs="Arial"/>
                <w:bCs/>
                <w:sz w:val="16"/>
                <w:szCs w:val="16"/>
                <w:lang w:val="en-GB" w:eastAsia="zh-CN"/>
              </w:rPr>
              <w:t xml:space="preserve">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gramEnd"/>
            <w:r>
              <w:rPr>
                <w:rFonts w:ascii="Arial" w:hAnsi="Arial" w:cs="Arial"/>
                <w:iCs/>
                <w:sz w:val="16"/>
                <w:lang w:eastAsia="zh-CN"/>
              </w:rPr>
              <w:t>ie,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t>LS-in</w:t>
      </w:r>
    </w:p>
    <w:p w14:paraId="11A868B3" w14:textId="77777777" w:rsidR="006F4AF3" w:rsidRDefault="00F24D4A">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5376D485"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E54595" w14:textId="77777777" w:rsidR="006F4AF3" w:rsidRPr="009251B8" w:rsidRDefault="00F24D4A" w:rsidP="009251B8">
      <w:pPr>
        <w:rPr>
          <w:b/>
          <w:lang w:eastAsia="zh-CN"/>
        </w:rPr>
      </w:pPr>
      <w:r w:rsidRPr="009251B8">
        <w:rPr>
          <w:b/>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4AD7B7E3"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38DE1A" w14:textId="50B64F6A" w:rsidR="006F4AF3" w:rsidRPr="009251B8" w:rsidRDefault="00F24D4A" w:rsidP="009251B8">
      <w:pPr>
        <w:rPr>
          <w:b/>
          <w:lang w:eastAsia="zh-CN"/>
        </w:rPr>
      </w:pPr>
      <w:r w:rsidRPr="009251B8">
        <w:rPr>
          <w:b/>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 xml:space="preserve">t appears no </w:t>
      </w:r>
      <w:proofErr w:type="gramStart"/>
      <w:r>
        <w:rPr>
          <w:lang w:eastAsia="zh-CN"/>
        </w:rPr>
        <w:t>reply</w:t>
      </w:r>
      <w:proofErr w:type="gramEnd"/>
      <w:r>
        <w:rPr>
          <w:lang w:eastAsia="zh-CN"/>
        </w:rPr>
        <w:t xml:space="preserve">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gramStart"/>
                  <w:r>
                    <w:t>FFS:Whether</w:t>
                  </w:r>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 xml:space="preserve">Note: The URLLC channel corresponds a dynamically scheduled PDSCH whose PUCCH resource for carrying ACK/NAK is marked as </w:t>
            </w:r>
            <w:proofErr w:type="gramStart"/>
            <w:r>
              <w:t>high-priority</w:t>
            </w:r>
            <w:proofErr w:type="gramEnd"/>
            <w:r>
              <w:t>.</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306" w:name="_Toc46490345"/>
            <w:bookmarkStart w:id="307" w:name="_Toc52752040"/>
            <w:bookmarkStart w:id="308" w:name="_Toc52796502"/>
            <w:bookmarkStart w:id="309" w:name="_Toc90287213"/>
            <w:r>
              <w:rPr>
                <w:lang w:eastAsia="ko-KR"/>
              </w:rPr>
              <w:t>5.14</w:t>
            </w:r>
            <w:r>
              <w:rPr>
                <w:lang w:eastAsia="ko-KR"/>
              </w:rPr>
              <w:tab/>
              <w:t>Handling of measurement gaps</w:t>
            </w:r>
            <w:bookmarkEnd w:id="306"/>
            <w:bookmarkEnd w:id="307"/>
            <w:bookmarkEnd w:id="308"/>
            <w:bookmarkEnd w:id="309"/>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 xml:space="preserve">not perform the transmission of HARQ feedback, SR, and </w:t>
            </w:r>
            <w:proofErr w:type="gramStart"/>
            <w:r>
              <w:rPr>
                <w:lang w:eastAsia="ko-KR"/>
              </w:rPr>
              <w:t>CSI;</w:t>
            </w:r>
            <w:proofErr w:type="gramEnd"/>
          </w:p>
          <w:p w14:paraId="166D1B8F" w14:textId="77777777" w:rsidR="006F4AF3" w:rsidRDefault="00F24D4A">
            <w:pPr>
              <w:pStyle w:val="B1"/>
              <w:rPr>
                <w:lang w:eastAsia="ko-KR"/>
              </w:rPr>
            </w:pPr>
            <w:r>
              <w:rPr>
                <w:lang w:eastAsia="ko-KR"/>
              </w:rPr>
              <w:t>1&gt;</w:t>
            </w:r>
            <w:r>
              <w:rPr>
                <w:lang w:eastAsia="ko-KR"/>
              </w:rPr>
              <w:tab/>
              <w:t xml:space="preserve">not report </w:t>
            </w:r>
            <w:proofErr w:type="gramStart"/>
            <w:r>
              <w:rPr>
                <w:lang w:eastAsia="ko-KR"/>
              </w:rPr>
              <w:t>SRS;</w:t>
            </w:r>
            <w:proofErr w:type="gramEnd"/>
          </w:p>
          <w:p w14:paraId="72C70ACC" w14:textId="77777777" w:rsidR="006F4AF3" w:rsidRDefault="00F24D4A">
            <w:pPr>
              <w:pStyle w:val="B1"/>
              <w:rPr>
                <w:lang w:eastAsia="ko-KR"/>
              </w:rPr>
            </w:pPr>
            <w:r>
              <w:rPr>
                <w:lang w:eastAsia="ko-KR"/>
              </w:rPr>
              <w:t>1&gt;</w:t>
            </w:r>
            <w:r>
              <w:rPr>
                <w:lang w:eastAsia="ko-KR"/>
              </w:rPr>
              <w:tab/>
              <w:t xml:space="preserve">not transmit on UL-SCH except for Msg3 or the MSGA payload as specified in clause </w:t>
            </w:r>
            <w:proofErr w:type="gramStart"/>
            <w:r>
              <w:rPr>
                <w:lang w:eastAsia="ko-KR"/>
              </w:rPr>
              <w:t>5.4.2.2;</w:t>
            </w:r>
            <w:proofErr w:type="gramEnd"/>
          </w:p>
          <w:p w14:paraId="58F629BF" w14:textId="77777777" w:rsidR="006F4AF3" w:rsidRDefault="00F24D4A">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 xml:space="preserve">not monitor the </w:t>
            </w:r>
            <w:proofErr w:type="gramStart"/>
            <w:r>
              <w:rPr>
                <w:lang w:eastAsia="ko-KR"/>
              </w:rPr>
              <w:t>PDCCH;</w:t>
            </w:r>
            <w:proofErr w:type="gramEnd"/>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929FA20" w14:textId="77777777" w:rsidR="006F4AF3" w:rsidRDefault="006F4AF3">
      <w:pPr>
        <w:rPr>
          <w:lang w:eastAsia="zh-CN"/>
        </w:rPr>
      </w:pPr>
    </w:p>
    <w:p w14:paraId="75E4B977" w14:textId="7CB89218" w:rsidR="00637F82" w:rsidRDefault="00637F82" w:rsidP="00637F82">
      <w:pPr>
        <w:pStyle w:val="Heading3"/>
        <w:rPr>
          <w:lang w:eastAsia="zh-CN"/>
        </w:rPr>
      </w:pPr>
      <w:r>
        <w:rPr>
          <w:rFonts w:hint="eastAsia"/>
          <w:lang w:eastAsia="zh-CN"/>
        </w:rPr>
        <w:t>R</w:t>
      </w:r>
      <w:r>
        <w:rPr>
          <w:lang w:eastAsia="zh-CN"/>
        </w:rPr>
        <w:t>ound 2</w:t>
      </w:r>
    </w:p>
    <w:p w14:paraId="4FC9AF35" w14:textId="542119F5" w:rsidR="00637F82" w:rsidRDefault="00637F82" w:rsidP="00637F82">
      <w:pPr>
        <w:rPr>
          <w:lang w:eastAsia="zh-CN"/>
        </w:rPr>
      </w:pPr>
      <w:r>
        <w:rPr>
          <w:lang w:eastAsia="zh-CN"/>
        </w:rPr>
        <w:t xml:space="preserve">Based on the progress and related discussion in </w:t>
      </w:r>
      <w:r w:rsidRPr="00637F82">
        <w:rPr>
          <w:lang w:eastAsia="zh-CN"/>
        </w:rPr>
        <w:t>Proposal 3.10.3-1</w:t>
      </w:r>
      <w:r>
        <w:rPr>
          <w:lang w:eastAsia="zh-CN"/>
        </w:rPr>
        <w:t>, the suggested reply is given as below.</w:t>
      </w:r>
    </w:p>
    <w:p w14:paraId="348707A0" w14:textId="43EEA3B0" w:rsidR="00637F82" w:rsidRDefault="00637F82" w:rsidP="00637F82">
      <w:pPr>
        <w:pStyle w:val="Heading3"/>
        <w:numPr>
          <w:ilvl w:val="0"/>
          <w:numId w:val="0"/>
        </w:numPr>
        <w:rPr>
          <w:lang w:eastAsia="zh-CN"/>
        </w:rPr>
      </w:pPr>
      <w:r>
        <w:rPr>
          <w:rFonts w:hint="eastAsia"/>
          <w:lang w:eastAsia="zh-CN"/>
        </w:rPr>
        <w:t>P</w:t>
      </w:r>
      <w:r>
        <w:rPr>
          <w:lang w:eastAsia="zh-CN"/>
        </w:rPr>
        <w:t>roposal 5.3.2</w:t>
      </w:r>
      <w:r w:rsidR="009251B8">
        <w:rPr>
          <w:lang w:eastAsia="zh-CN"/>
        </w:rPr>
        <w:t>-1</w:t>
      </w:r>
    </w:p>
    <w:p w14:paraId="4DE2212C" w14:textId="47DD39BB" w:rsidR="00637F82" w:rsidRPr="00637F82" w:rsidRDefault="00637F82" w:rsidP="00637F8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637F82" w14:paraId="3B4CC427" w14:textId="77777777" w:rsidTr="00637F82">
        <w:tc>
          <w:tcPr>
            <w:tcW w:w="9307" w:type="dxa"/>
          </w:tcPr>
          <w:p w14:paraId="4881FA2E" w14:textId="77777777" w:rsidR="00637F82" w:rsidRDefault="00637F82" w:rsidP="00637F82">
            <w:pPr>
              <w:rPr>
                <w:lang w:eastAsia="zh-CN"/>
              </w:rPr>
            </w:pPr>
            <w:r>
              <w:rPr>
                <w:rFonts w:hint="eastAsia"/>
                <w:lang w:eastAsia="zh-CN"/>
              </w:rPr>
              <w:t>W</w:t>
            </w:r>
            <w:r>
              <w:rPr>
                <w:lang w:eastAsia="zh-CN"/>
              </w:rPr>
              <w:t>ith regards to the issue of preconfigured MG</w:t>
            </w:r>
          </w:p>
          <w:p w14:paraId="4B96C692" w14:textId="77777777" w:rsidR="00637F82" w:rsidRDefault="00637F82" w:rsidP="00637F8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w:t>
            </w:r>
            <w:proofErr w:type="gramStart"/>
            <w:r>
              <w:rPr>
                <w:lang w:eastAsia="ja-JP"/>
              </w:rPr>
              <w:t>e.g.</w:t>
            </w:r>
            <w:proofErr w:type="gramEnd"/>
            <w:r>
              <w:rPr>
                <w:lang w:eastAsia="ja-JP"/>
              </w:rPr>
              <w:t xml:space="preserve"> via RRC) directly?</w:t>
            </w:r>
          </w:p>
          <w:p w14:paraId="3D67A0F6" w14:textId="53C1A517" w:rsidR="00637F82" w:rsidRPr="009251B8" w:rsidRDefault="009251B8" w:rsidP="00637F82">
            <w:pPr>
              <w:rPr>
                <w:lang w:eastAsia="zh-CN"/>
              </w:rPr>
            </w:pPr>
            <w:r w:rsidRPr="002525DD">
              <w:rPr>
                <w:b/>
                <w:u w:val="single"/>
                <w:lang w:eastAsia="zh-CN"/>
              </w:rPr>
              <w:t xml:space="preserve">RAN1 Answer: </w:t>
            </w:r>
            <w:r w:rsidRPr="009251B8">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21053229" w14:textId="77777777" w:rsidR="00637F82" w:rsidRDefault="00637F82" w:rsidP="00637F82">
            <w:pPr>
              <w:rPr>
                <w:lang w:eastAsia="zh-CN"/>
              </w:rPr>
            </w:pPr>
          </w:p>
          <w:p w14:paraId="47735EAD" w14:textId="77777777" w:rsidR="009251B8" w:rsidRDefault="009251B8" w:rsidP="00637F82">
            <w:pPr>
              <w:rPr>
                <w:lang w:eastAsia="zh-CN"/>
              </w:rPr>
            </w:pPr>
            <w:r>
              <w:rPr>
                <w:rFonts w:hint="eastAsia"/>
                <w:lang w:eastAsia="zh-CN"/>
              </w:rPr>
              <w:t>W</w:t>
            </w:r>
            <w:r>
              <w:rPr>
                <w:lang w:eastAsia="zh-CN"/>
              </w:rPr>
              <w:t>ith regards to the issues of PRS processing window</w:t>
            </w:r>
          </w:p>
          <w:p w14:paraId="5898C8F5" w14:textId="77777777" w:rsidR="009251B8" w:rsidRDefault="009251B8" w:rsidP="009251B8">
            <w:r>
              <w:rPr>
                <w:b/>
                <w:bCs/>
                <w:u w:val="single"/>
              </w:rPr>
              <w:t>Issues:</w:t>
            </w:r>
            <w:r>
              <w:t xml:space="preserve"> </w:t>
            </w:r>
          </w:p>
          <w:p w14:paraId="78624427" w14:textId="77777777" w:rsidR="009251B8" w:rsidRDefault="009251B8" w:rsidP="009251B8">
            <w:proofErr w:type="gramStart"/>
            <w:r w:rsidRPr="009251B8">
              <w:t>FFS:</w:t>
            </w:r>
            <w:r>
              <w:t>Whether</w:t>
            </w:r>
            <w:proofErr w:type="gramEnd"/>
            <w:r>
              <w:t xml:space="preserve"> PRS processing window configuration is provided per BWP or not is up to RAN1 to decide.</w:t>
            </w:r>
          </w:p>
          <w:p w14:paraId="6CDD949C" w14:textId="77777777" w:rsidR="009251B8" w:rsidRDefault="009251B8" w:rsidP="009251B8">
            <w:r>
              <w:t>FFS: Whether UE can be configured with multiple PRS processing windows should be decided by RAN1.</w:t>
            </w:r>
          </w:p>
          <w:p w14:paraId="0B9B1C09" w14:textId="77777777" w:rsidR="009251B8" w:rsidRDefault="009251B8" w:rsidP="009251B8">
            <w:r>
              <w:t>FFS on the max number of PPW configurations (from Stage 2 discussion)</w:t>
            </w:r>
          </w:p>
          <w:p w14:paraId="69053AD1" w14:textId="77777777" w:rsidR="009251B8" w:rsidRDefault="009251B8" w:rsidP="009251B8">
            <w:r>
              <w:t>FFS: whether UE should monitor PDCCH during RAR window/msgB window ot contention resolution timer for the affected symbols by PPW</w:t>
            </w:r>
          </w:p>
          <w:p w14:paraId="43A5868F" w14:textId="56475A4B" w:rsidR="009251B8" w:rsidRPr="002525DD" w:rsidRDefault="009251B8" w:rsidP="009251B8">
            <w:pPr>
              <w:rPr>
                <w:b/>
                <w:u w:val="single"/>
              </w:rPr>
            </w:pPr>
            <w:r w:rsidRPr="002525DD">
              <w:rPr>
                <w:b/>
                <w:u w:val="single"/>
              </w:rPr>
              <w:t xml:space="preserve">RAN1 Answer: </w:t>
            </w:r>
          </w:p>
          <w:p w14:paraId="0C26729C" w14:textId="77777777" w:rsidR="009251B8" w:rsidRDefault="009251B8" w:rsidP="009251B8">
            <w:r>
              <w:t>RAN1 agreed that PRS processing window configuration is provided per BWP.</w:t>
            </w:r>
          </w:p>
          <w:p w14:paraId="36AB34C4" w14:textId="77777777" w:rsidR="009251B8" w:rsidRDefault="009251B8" w:rsidP="009251B8">
            <w:r>
              <w:t>UE can be configured with multiple PRS processing windows.</w:t>
            </w:r>
          </w:p>
          <w:p w14:paraId="1EBD8BBB" w14:textId="63FBA67C" w:rsidR="009251B8" w:rsidRDefault="009251B8" w:rsidP="009251B8">
            <w:r>
              <w:t>The maximum number of PPW configuration is 4 per DL BWP, but the number of activated PRS processing window per DL BWP is 1.</w:t>
            </w:r>
          </w:p>
          <w:p w14:paraId="52B66BA7" w14:textId="00E4DD96" w:rsidR="009251B8" w:rsidRPr="009251B8" w:rsidRDefault="009251B8" w:rsidP="009251B8">
            <w:pPr>
              <w:rPr>
                <w:lang w:eastAsia="zh-CN"/>
              </w:rPr>
            </w:pPr>
            <w:r w:rsidRPr="009251B8">
              <w:rPr>
                <w:lang w:eastAsia="zh-CN"/>
              </w:rPr>
              <w:t>It is RAN1 understanding that UE should monitor PDCCH during RAR window/msgB window or contention resolution timer for the affected symbols by the PRS processing window.</w:t>
            </w:r>
          </w:p>
        </w:tc>
      </w:tr>
    </w:tbl>
    <w:p w14:paraId="3A6D81CE" w14:textId="77777777" w:rsidR="006F4AF3" w:rsidRDefault="006F4AF3">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251B8" w14:paraId="40AEC784" w14:textId="77777777" w:rsidTr="002466AB">
        <w:tc>
          <w:tcPr>
            <w:tcW w:w="1838" w:type="dxa"/>
            <w:vAlign w:val="center"/>
          </w:tcPr>
          <w:p w14:paraId="1121FF3D" w14:textId="77777777" w:rsidR="009251B8" w:rsidRDefault="009251B8"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497A1C" w14:textId="77777777" w:rsidR="009251B8" w:rsidRDefault="009251B8"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C0489E" w14:textId="062CE858" w:rsidR="009251B8" w:rsidRPr="009251B8" w:rsidRDefault="009251B8" w:rsidP="002466AB">
            <w:pPr>
              <w:rPr>
                <w:rFonts w:ascii="Arial" w:hAnsi="Arial" w:cs="Arial"/>
                <w:b/>
                <w:iCs/>
                <w:sz w:val="16"/>
                <w:lang w:eastAsia="zh-CN"/>
              </w:rPr>
            </w:pPr>
            <w:r>
              <w:rPr>
                <w:rFonts w:ascii="Arial" w:hAnsi="Arial" w:cs="Arial"/>
                <w:b/>
                <w:iCs/>
                <w:sz w:val="16"/>
                <w:lang w:eastAsia="zh-CN"/>
              </w:rPr>
              <w:t>Comments</w:t>
            </w:r>
          </w:p>
        </w:tc>
      </w:tr>
      <w:tr w:rsidR="009251B8" w14:paraId="59237E0D" w14:textId="77777777" w:rsidTr="002466AB">
        <w:tc>
          <w:tcPr>
            <w:tcW w:w="1838" w:type="dxa"/>
            <w:vAlign w:val="center"/>
          </w:tcPr>
          <w:p w14:paraId="0C28DEEF" w14:textId="31C49694" w:rsidR="009251B8" w:rsidRDefault="009251B8" w:rsidP="002466AB">
            <w:pPr>
              <w:rPr>
                <w:rFonts w:ascii="Arial" w:hAnsi="Arial" w:cs="Arial"/>
                <w:iCs/>
                <w:sz w:val="16"/>
                <w:lang w:eastAsia="zh-CN"/>
              </w:rPr>
            </w:pPr>
          </w:p>
        </w:tc>
        <w:tc>
          <w:tcPr>
            <w:tcW w:w="1134" w:type="dxa"/>
            <w:vAlign w:val="center"/>
          </w:tcPr>
          <w:p w14:paraId="16FD3159" w14:textId="3FD38C92" w:rsidR="009251B8" w:rsidRDefault="009251B8" w:rsidP="002466AB">
            <w:pPr>
              <w:rPr>
                <w:rFonts w:ascii="Arial" w:hAnsi="Arial" w:cs="Arial"/>
                <w:iCs/>
                <w:sz w:val="16"/>
                <w:lang w:eastAsia="zh-CN"/>
              </w:rPr>
            </w:pPr>
          </w:p>
        </w:tc>
        <w:tc>
          <w:tcPr>
            <w:tcW w:w="6379" w:type="dxa"/>
            <w:vAlign w:val="center"/>
          </w:tcPr>
          <w:p w14:paraId="0A5AD17E" w14:textId="5E034DFB" w:rsidR="009251B8" w:rsidRDefault="009251B8" w:rsidP="002466AB">
            <w:pPr>
              <w:rPr>
                <w:rFonts w:ascii="Arial" w:hAnsi="Arial" w:cs="Arial"/>
                <w:iCs/>
                <w:sz w:val="16"/>
                <w:lang w:eastAsia="zh-CN"/>
              </w:rPr>
            </w:pPr>
          </w:p>
        </w:tc>
      </w:tr>
      <w:tr w:rsidR="009251B8" w14:paraId="248A4849" w14:textId="77777777" w:rsidTr="002466AB">
        <w:tc>
          <w:tcPr>
            <w:tcW w:w="1838" w:type="dxa"/>
            <w:vAlign w:val="center"/>
          </w:tcPr>
          <w:p w14:paraId="41A7AA2A" w14:textId="4A5878F9" w:rsidR="009251B8" w:rsidRDefault="009251B8" w:rsidP="002466AB">
            <w:pPr>
              <w:rPr>
                <w:rFonts w:ascii="Arial" w:hAnsi="Arial" w:cs="Arial"/>
                <w:iCs/>
                <w:sz w:val="16"/>
                <w:lang w:eastAsia="zh-CN"/>
              </w:rPr>
            </w:pPr>
          </w:p>
        </w:tc>
        <w:tc>
          <w:tcPr>
            <w:tcW w:w="1134" w:type="dxa"/>
            <w:vAlign w:val="center"/>
          </w:tcPr>
          <w:p w14:paraId="5837E73F" w14:textId="77777777" w:rsidR="009251B8" w:rsidRDefault="009251B8" w:rsidP="002466AB">
            <w:pPr>
              <w:rPr>
                <w:rFonts w:ascii="Arial" w:hAnsi="Arial" w:cs="Arial"/>
                <w:iCs/>
                <w:sz w:val="16"/>
                <w:lang w:eastAsia="zh-CN"/>
              </w:rPr>
            </w:pPr>
          </w:p>
        </w:tc>
        <w:tc>
          <w:tcPr>
            <w:tcW w:w="6379" w:type="dxa"/>
            <w:vAlign w:val="center"/>
          </w:tcPr>
          <w:p w14:paraId="73AF3B7E" w14:textId="5DD187ED" w:rsidR="009251B8" w:rsidRDefault="009251B8" w:rsidP="002466AB">
            <w:pPr>
              <w:rPr>
                <w:rFonts w:ascii="Arial" w:hAnsi="Arial" w:cs="Arial"/>
                <w:iCs/>
                <w:sz w:val="16"/>
                <w:lang w:eastAsia="zh-CN"/>
              </w:rPr>
            </w:pPr>
          </w:p>
        </w:tc>
      </w:tr>
      <w:tr w:rsidR="009251B8" w14:paraId="2A7FBA46" w14:textId="77777777" w:rsidTr="002466AB">
        <w:tc>
          <w:tcPr>
            <w:tcW w:w="1838" w:type="dxa"/>
            <w:vAlign w:val="center"/>
          </w:tcPr>
          <w:p w14:paraId="6803E791" w14:textId="5B7DD3AE" w:rsidR="009251B8" w:rsidRDefault="009251B8" w:rsidP="002466AB">
            <w:pPr>
              <w:rPr>
                <w:rFonts w:ascii="Arial" w:hAnsi="Arial" w:cs="Arial"/>
                <w:iCs/>
                <w:sz w:val="16"/>
                <w:lang w:eastAsia="zh-CN"/>
              </w:rPr>
            </w:pPr>
          </w:p>
        </w:tc>
        <w:tc>
          <w:tcPr>
            <w:tcW w:w="1134" w:type="dxa"/>
            <w:vAlign w:val="center"/>
          </w:tcPr>
          <w:p w14:paraId="78D797B7" w14:textId="24A4A5EA" w:rsidR="009251B8" w:rsidRDefault="009251B8" w:rsidP="002466AB">
            <w:pPr>
              <w:rPr>
                <w:rFonts w:ascii="Arial" w:hAnsi="Arial" w:cs="Arial"/>
                <w:iCs/>
                <w:sz w:val="16"/>
                <w:lang w:eastAsia="zh-CN"/>
              </w:rPr>
            </w:pPr>
          </w:p>
        </w:tc>
        <w:tc>
          <w:tcPr>
            <w:tcW w:w="6379" w:type="dxa"/>
            <w:vAlign w:val="center"/>
          </w:tcPr>
          <w:p w14:paraId="01E432DB" w14:textId="3F25B52F" w:rsidR="009251B8" w:rsidRDefault="009251B8" w:rsidP="002466AB">
            <w:pPr>
              <w:rPr>
                <w:rFonts w:ascii="Arial" w:hAnsi="Arial" w:cs="Arial"/>
                <w:iCs/>
                <w:sz w:val="16"/>
                <w:lang w:eastAsia="zh-CN"/>
              </w:rPr>
            </w:pPr>
          </w:p>
        </w:tc>
      </w:tr>
    </w:tbl>
    <w:p w14:paraId="62FFF9E0" w14:textId="77777777" w:rsidR="009251B8" w:rsidRDefault="009251B8">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77777777" w:rsidR="006F4AF3" w:rsidRDefault="00F24D4A">
      <w:pPr>
        <w:pStyle w:val="Heading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Heading3"/>
        <w:numPr>
          <w:ilvl w:val="0"/>
          <w:numId w:val="0"/>
        </w:numPr>
        <w:rPr>
          <w:lang w:eastAsia="zh-CN"/>
        </w:rPr>
      </w:pPr>
      <w:r>
        <w:rPr>
          <w:rFonts w:hint="eastAsia"/>
          <w:lang w:eastAsia="zh-CN"/>
        </w:rPr>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Heading2"/>
        <w:rPr>
          <w:lang w:eastAsia="zh-CN"/>
        </w:rPr>
      </w:pPr>
      <w:r>
        <w:rPr>
          <w:rFonts w:hint="eastAsia"/>
          <w:lang w:eastAsia="zh-CN"/>
        </w:rPr>
        <w:t>Proposals for GTW (25 Feb)</w:t>
      </w:r>
    </w:p>
    <w:p w14:paraId="5A62A557" w14:textId="77777777" w:rsidR="009F0ED0" w:rsidRDefault="009F0ED0" w:rsidP="009F0ED0">
      <w:pPr>
        <w:pStyle w:val="Heading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Heading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E2B2" w14:textId="77777777" w:rsidR="009008B3" w:rsidRDefault="009008B3" w:rsidP="00D52163">
      <w:pPr>
        <w:spacing w:after="0" w:line="240" w:lineRule="auto"/>
      </w:pPr>
      <w:r>
        <w:separator/>
      </w:r>
    </w:p>
  </w:endnote>
  <w:endnote w:type="continuationSeparator" w:id="0">
    <w:p w14:paraId="1CC6C920" w14:textId="77777777" w:rsidR="009008B3" w:rsidRDefault="009008B3"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9127" w14:textId="77777777" w:rsidR="009008B3" w:rsidRDefault="009008B3" w:rsidP="00D52163">
      <w:pPr>
        <w:spacing w:after="0" w:line="240" w:lineRule="auto"/>
      </w:pPr>
      <w:r>
        <w:separator/>
      </w:r>
    </w:p>
  </w:footnote>
  <w:footnote w:type="continuationSeparator" w:id="0">
    <w:p w14:paraId="4923A6AF" w14:textId="77777777" w:rsidR="009008B3" w:rsidRDefault="009008B3" w:rsidP="00D5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2A51D3"/>
    <w:multiLevelType w:val="hybridMultilevel"/>
    <w:tmpl w:val="8F18FAA8"/>
    <w:lvl w:ilvl="0" w:tplc="F36E823C">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A44781"/>
    <w:multiLevelType w:val="hybridMultilevel"/>
    <w:tmpl w:val="6C3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40"/>
  </w:num>
  <w:num w:numId="4">
    <w:abstractNumId w:val="42"/>
  </w:num>
  <w:num w:numId="5">
    <w:abstractNumId w:val="36"/>
  </w:num>
  <w:num w:numId="6">
    <w:abstractNumId w:val="5"/>
  </w:num>
  <w:num w:numId="7">
    <w:abstractNumId w:val="8"/>
  </w:num>
  <w:num w:numId="8">
    <w:abstractNumId w:val="43"/>
  </w:num>
  <w:num w:numId="9">
    <w:abstractNumId w:val="22"/>
  </w:num>
  <w:num w:numId="10">
    <w:abstractNumId w:val="19"/>
  </w:num>
  <w:num w:numId="11">
    <w:abstractNumId w:val="6"/>
  </w:num>
  <w:num w:numId="12">
    <w:abstractNumId w:val="35"/>
  </w:num>
  <w:num w:numId="13">
    <w:abstractNumId w:val="15"/>
  </w:num>
  <w:num w:numId="14">
    <w:abstractNumId w:val="4"/>
  </w:num>
  <w:num w:numId="15">
    <w:abstractNumId w:val="11"/>
  </w:num>
  <w:num w:numId="16">
    <w:abstractNumId w:val="25"/>
  </w:num>
  <w:num w:numId="17">
    <w:abstractNumId w:val="3"/>
  </w:num>
  <w:num w:numId="18">
    <w:abstractNumId w:val="9"/>
  </w:num>
  <w:num w:numId="19">
    <w:abstractNumId w:val="26"/>
  </w:num>
  <w:num w:numId="20">
    <w:abstractNumId w:val="40"/>
  </w:num>
  <w:num w:numId="21">
    <w:abstractNumId w:val="46"/>
  </w:num>
  <w:num w:numId="22">
    <w:abstractNumId w:val="21"/>
  </w:num>
  <w:num w:numId="23">
    <w:abstractNumId w:val="28"/>
  </w:num>
  <w:num w:numId="24">
    <w:abstractNumId w:val="30"/>
  </w:num>
  <w:num w:numId="25">
    <w:abstractNumId w:val="32"/>
  </w:num>
  <w:num w:numId="26">
    <w:abstractNumId w:val="16"/>
  </w:num>
  <w:num w:numId="27">
    <w:abstractNumId w:val="0"/>
  </w:num>
  <w:num w:numId="28">
    <w:abstractNumId w:val="17"/>
  </w:num>
  <w:num w:numId="29">
    <w:abstractNumId w:val="37"/>
  </w:num>
  <w:num w:numId="30">
    <w:abstractNumId w:val="38"/>
  </w:num>
  <w:num w:numId="31">
    <w:abstractNumId w:val="31"/>
  </w:num>
  <w:num w:numId="32">
    <w:abstractNumId w:val="13"/>
  </w:num>
  <w:num w:numId="33">
    <w:abstractNumId w:val="24"/>
  </w:num>
  <w:num w:numId="34">
    <w:abstractNumId w:val="44"/>
  </w:num>
  <w:num w:numId="35">
    <w:abstractNumId w:val="1"/>
  </w:num>
  <w:num w:numId="36">
    <w:abstractNumId w:val="27"/>
  </w:num>
  <w:num w:numId="37">
    <w:abstractNumId w:val="45"/>
  </w:num>
  <w:num w:numId="38">
    <w:abstractNumId w:val="14"/>
  </w:num>
  <w:num w:numId="39">
    <w:abstractNumId w:val="39"/>
  </w:num>
  <w:num w:numId="40">
    <w:abstractNumId w:val="2"/>
  </w:num>
  <w:num w:numId="41">
    <w:abstractNumId w:val="18"/>
  </w:num>
  <w:num w:numId="42">
    <w:abstractNumId w:val="7"/>
  </w:num>
  <w:num w:numId="43">
    <w:abstractNumId w:val="33"/>
  </w:num>
  <w:num w:numId="44">
    <w:abstractNumId w:val="29"/>
  </w:num>
  <w:num w:numId="45">
    <w:abstractNumId w:val="40"/>
  </w:num>
  <w:num w:numId="46">
    <w:abstractNumId w:val="12"/>
  </w:num>
  <w:num w:numId="47">
    <w:abstractNumId w:val="34"/>
  </w:num>
  <w:num w:numId="48">
    <w:abstractNumId w:val="10"/>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B8"/>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7.xml><?xml version="1.0" encoding="utf-8"?>
<ds:datastoreItem xmlns:ds="http://schemas.openxmlformats.org/officeDocument/2006/customXml" ds:itemID="{D39616BC-64E1-4622-8E23-03D4A79E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75</Pages>
  <Words>28418</Words>
  <Characters>161987</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Alexandros Manolakos</cp:lastModifiedBy>
  <cp:revision>7</cp:revision>
  <cp:lastPrinted>2007-06-18T22:08:00Z</cp:lastPrinted>
  <dcterms:created xsi:type="dcterms:W3CDTF">2022-02-25T17:10:00Z</dcterms:created>
  <dcterms:modified xsi:type="dcterms:W3CDTF">2022-02-25T18:06:00Z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