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FF7A" w14:textId="0018F776"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w:t>
      </w:r>
      <w:r w:rsidR="00DD5297">
        <w:rPr>
          <w:b/>
          <w:kern w:val="2"/>
          <w:lang w:eastAsia="zh-CN"/>
        </w:rPr>
        <w:t>4</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6CBB0FF4"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DD5297">
        <w:rPr>
          <w:b/>
          <w:kern w:val="2"/>
          <w:lang w:eastAsia="zh-CN"/>
        </w:rPr>
        <w:t>2</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Heading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150A7B9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E349092"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0904EB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25A5C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3216420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he following t-docs are submitted under agenda 5, which is related to latency improvements.</w:t>
      </w:r>
    </w:p>
    <w:p w14:paraId="15DEF429"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 xml:space="preserve">Draft </w:t>
      </w:r>
      <w:proofErr w:type="gramStart"/>
      <w:r>
        <w:rPr>
          <w:rFonts w:ascii="Times" w:eastAsia="Batang" w:hAnsi="Times"/>
          <w:sz w:val="20"/>
          <w:szCs w:val="24"/>
          <w:lang w:val="en-GB" w:eastAsia="zh-CN"/>
        </w:rPr>
        <w:t>reply</w:t>
      </w:r>
      <w:proofErr w:type="gramEnd"/>
      <w:r>
        <w:rPr>
          <w:rFonts w:ascii="Times" w:eastAsia="Batang" w:hAnsi="Times"/>
          <w:sz w:val="20"/>
          <w:szCs w:val="24"/>
          <w:lang w:val="en-GB" w:eastAsia="zh-CN"/>
        </w:rPr>
        <w:t xml:space="preserve">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F9F2FBD" w14:textId="77777777" w:rsidR="006F4AF3" w:rsidRDefault="00F24D4A">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77777777" w:rsidR="006F4AF3" w:rsidRDefault="00F24D4A">
      <w:pPr>
        <w:pStyle w:val="Heading1"/>
        <w:rPr>
          <w:lang w:val="en-GB" w:eastAsia="zh-CN"/>
        </w:rPr>
      </w:pPr>
      <w:r>
        <w:rPr>
          <w:lang w:val="en-GB" w:eastAsia="zh-CN"/>
        </w:rPr>
        <w:lastRenderedPageBreak/>
        <w:t>Measurement gap enhancements</w:t>
      </w:r>
    </w:p>
    <w:p w14:paraId="524D8FCF"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237436">
            <w:pPr>
              <w:autoSpaceDE/>
              <w:autoSpaceDN/>
              <w:adjustRightInd/>
              <w:snapToGrid/>
              <w:spacing w:after="0"/>
              <w:jc w:val="left"/>
              <w:rPr>
                <w:rFonts w:ascii="Times" w:eastAsia="Batang" w:hAnsi="Times"/>
                <w:sz w:val="20"/>
                <w:szCs w:val="24"/>
                <w:lang w:val="en-GB" w:eastAsia="zh-CN"/>
              </w:rPr>
            </w:pPr>
            <w:hyperlink r:id="rId14" w:history="1">
              <w:r w:rsidR="00F24D4A">
                <w:rPr>
                  <w:rFonts w:ascii="Times" w:eastAsia="Batang" w:hAnsi="Times" w:hint="eastAsia"/>
                  <w:color w:val="0000FF"/>
                  <w:sz w:val="20"/>
                  <w:szCs w:val="24"/>
                  <w:u w:val="single"/>
                  <w:lang w:val="en-GB" w:eastAsia="zh-CN"/>
                </w:rPr>
                <w:t>R1-2112783</w:t>
              </w:r>
            </w:hyperlink>
            <w:r w:rsidR="00F24D4A">
              <w:rPr>
                <w:rFonts w:ascii="Times" w:eastAsia="Batang" w:hAnsi="Times"/>
                <w:sz w:val="20"/>
                <w:szCs w:val="24"/>
                <w:lang w:val="en-GB" w:eastAsia="zh-CN"/>
              </w:rPr>
              <w:tab/>
              <w:t>Draft LS on PRS measurement with preconfiguration of MG(s)</w:t>
            </w:r>
            <w:r w:rsidR="00F24D4A">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Heading3"/>
        <w:rPr>
          <w:lang w:val="en-GB" w:eastAsia="zh-CN"/>
        </w:rPr>
      </w:pPr>
      <w:r>
        <w:rPr>
          <w:rFonts w:hint="eastAsia"/>
          <w:lang w:val="en-GB" w:eastAsia="zh-CN"/>
        </w:rPr>
        <w:lastRenderedPageBreak/>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Option 1: repetition number based deactivation</w:t>
      </w:r>
    </w:p>
    <w:p w14:paraId="7D5282E2" w14:textId="77777777" w:rsidR="006F4AF3" w:rsidRDefault="00F24D4A">
      <w:pPr>
        <w:pStyle w:val="3GPPAgreements"/>
        <w:numPr>
          <w:ilvl w:val="1"/>
          <w:numId w:val="3"/>
        </w:numPr>
        <w:rPr>
          <w:lang w:eastAsia="zh-CN"/>
        </w:rPr>
      </w:pPr>
      <w:r>
        <w:rPr>
          <w:lang w:eastAsia="zh-CN"/>
        </w:rPr>
        <w:t>Option 2: life cycle based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w:t>
            </w:r>
            <w:proofErr w:type="gramStart"/>
            <w:r>
              <w:rPr>
                <w:rFonts w:ascii="Arial" w:hAnsi="Arial" w:cs="Arial"/>
                <w:iCs/>
                <w:sz w:val="16"/>
                <w:lang w:eastAsia="zh-CN"/>
              </w:rPr>
              <w:t>sufficient enough</w:t>
            </w:r>
            <w:proofErr w:type="gramEnd"/>
            <w:r>
              <w:rPr>
                <w:rFonts w:ascii="Arial" w:hAnsi="Arial" w:cs="Arial"/>
                <w:iCs/>
                <w:sz w:val="16"/>
                <w:lang w:eastAsia="zh-CN"/>
              </w:rPr>
              <w:t xml:space="preserve">.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 xml:space="preserve">includes either option #1 </w:t>
            </w:r>
            <w:proofErr w:type="gramStart"/>
            <w:r>
              <w:rPr>
                <w:rFonts w:ascii="Arial" w:eastAsia="Malgun Gothic" w:hAnsi="Arial" w:cs="Arial" w:hint="eastAsia"/>
                <w:iCs/>
                <w:sz w:val="16"/>
                <w:lang w:eastAsia="ko-KR"/>
              </w:rPr>
              <w:t>and</w:t>
            </w:r>
            <w:proofErr w:type="gramEnd"/>
            <w:r>
              <w:rPr>
                <w:rFonts w:ascii="Arial" w:eastAsia="Malgun Gothic" w:hAnsi="Arial" w:cs="Arial" w:hint="eastAsia"/>
                <w:iCs/>
                <w:sz w:val="16"/>
                <w:lang w:eastAsia="ko-KR"/>
              </w:rPr>
              <w:t xml:space="preserve">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Most companies believed that no further 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lastRenderedPageBreak/>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Heading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Heading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we suggest </w:t>
            </w:r>
            <w:proofErr w:type="gramStart"/>
            <w:r>
              <w:rPr>
                <w:rFonts w:ascii="Arial" w:hAnsi="Arial" w:cs="Arial"/>
                <w:iCs/>
                <w:sz w:val="16"/>
                <w:lang w:eastAsia="zh-CN"/>
              </w:rPr>
              <w:t>to agree</w:t>
            </w:r>
            <w:proofErr w:type="gramEnd"/>
            <w:r>
              <w:rPr>
                <w:rFonts w:ascii="Arial" w:hAnsi="Arial" w:cs="Arial"/>
                <w:iCs/>
                <w:sz w:val="16"/>
                <w:lang w:eastAsia="zh-CN"/>
              </w:rPr>
              <w:t xml:space="preserv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I think 8 should be sufficient. Note that the MG-ID bitwidth in RRC and MAC CE depends on the number.</w:t>
      </w:r>
    </w:p>
    <w:p w14:paraId="298F97E9" w14:textId="77777777" w:rsidR="006F4AF3" w:rsidRDefault="00F24D4A">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77777777" w:rsidR="006F4AF3" w:rsidRDefault="00F24D4A">
      <w:pPr>
        <w:pStyle w:val="Heading3"/>
        <w:rPr>
          <w:lang w:val="en-GB" w:eastAsia="zh-CN"/>
        </w:rPr>
      </w:pPr>
      <w:r>
        <w:rPr>
          <w:rFonts w:hint="eastAsia"/>
          <w:lang w:val="en-GB" w:eastAsia="zh-CN"/>
        </w:rPr>
        <w:t>R</w:t>
      </w:r>
      <w:r>
        <w:rPr>
          <w:lang w:val="en-GB" w:eastAsia="zh-CN"/>
        </w:rPr>
        <w:t>ound 2</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77777777" w:rsidR="006F4AF3" w:rsidRDefault="006F4AF3">
      <w:pPr>
        <w:rPr>
          <w:lang w:eastAsia="zh-CN"/>
        </w:rPr>
      </w:pPr>
    </w:p>
    <w:p w14:paraId="7283C88B" w14:textId="77777777" w:rsidR="006F4AF3" w:rsidRDefault="00F24D4A">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0923C1B6" w14:textId="77777777" w:rsidR="006F4AF3" w:rsidRDefault="006F4AF3">
      <w:pPr>
        <w:rPr>
          <w:lang w:eastAsia="zh-CN"/>
        </w:rPr>
      </w:pPr>
    </w:p>
    <w:p w14:paraId="3BCB05F6" w14:textId="77777777" w:rsidR="006F4AF3" w:rsidRDefault="00F24D4A">
      <w:pPr>
        <w:pStyle w:val="Heading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The maximum number of MGs per activation/deactivation is</w:t>
      </w:r>
    </w:p>
    <w:p w14:paraId="0DE5DFA2" w14:textId="77777777" w:rsidR="006F4AF3" w:rsidRDefault="00F24D4A">
      <w:pPr>
        <w:pStyle w:val="3GPPAgreements"/>
        <w:numPr>
          <w:ilvl w:val="1"/>
          <w:numId w:val="3"/>
        </w:numPr>
        <w:rPr>
          <w:lang w:eastAsia="zh-CN"/>
        </w:rPr>
      </w:pPr>
      <w:r>
        <w:rPr>
          <w:lang w:eastAsia="zh-CN"/>
        </w:rPr>
        <w:lastRenderedPageBreak/>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w:t>
            </w:r>
            <w:proofErr w:type="gramStart"/>
            <w:r>
              <w:rPr>
                <w:rFonts w:ascii="Arial" w:hAnsi="Arial" w:cs="Arial"/>
                <w:iCs/>
                <w:sz w:val="16"/>
                <w:lang w:eastAsia="zh-CN"/>
              </w:rPr>
              <w:t>in a given</w:t>
            </w:r>
            <w:proofErr w:type="gramEnd"/>
            <w:r>
              <w:rPr>
                <w:rFonts w:ascii="Arial" w:hAnsi="Arial" w:cs="Arial"/>
                <w:iCs/>
                <w:sz w:val="16"/>
                <w:lang w:eastAsia="zh-CN"/>
              </w:rPr>
              <w:t xml:space="preserve">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77777777" w:rsidR="006F4AF3" w:rsidRDefault="00F24D4A">
      <w:pPr>
        <w:pStyle w:val="Heading3"/>
        <w:rPr>
          <w:lang w:val="en-GB" w:eastAsia="zh-CN"/>
        </w:rPr>
      </w:pPr>
      <w:r>
        <w:rPr>
          <w:rFonts w:hint="eastAsia"/>
          <w:lang w:val="en-GB" w:eastAsia="zh-CN"/>
        </w:rPr>
        <w:t>R</w:t>
      </w:r>
      <w:r>
        <w:rPr>
          <w:lang w:val="en-GB" w:eastAsia="zh-CN"/>
        </w:rPr>
        <w:t>ound 2</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Default="00F24D4A">
      <w:pPr>
        <w:pStyle w:val="Heading3"/>
        <w:numPr>
          <w:ilvl w:val="0"/>
          <w:numId w:val="0"/>
        </w:numPr>
        <w:rPr>
          <w:lang w:eastAsia="zh-CN"/>
        </w:rPr>
      </w:pPr>
      <w:r>
        <w:rPr>
          <w:rFonts w:hint="eastAsia"/>
          <w:lang w:eastAsia="zh-CN"/>
        </w:rPr>
        <w:t>P</w:t>
      </w:r>
      <w:r>
        <w:rPr>
          <w:lang w:eastAsia="zh-CN"/>
        </w:rPr>
        <w:t>roposal 2.3.2-1 (email)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3A795F17" w14:textId="77777777" w:rsidR="006F4AF3" w:rsidRDefault="00F24D4A">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r>
              <w:rPr>
                <w:rFonts w:ascii="Arial" w:eastAsiaTheme="minorEastAsia" w:hAnsi="Arial" w:cs="Arial"/>
                <w:bCs/>
                <w:iCs/>
                <w:sz w:val="16"/>
                <w:szCs w:val="16"/>
              </w:rPr>
              <w:lastRenderedPageBreak/>
              <w:t>gNB side.</w:t>
            </w:r>
          </w:p>
          <w:p w14:paraId="5FA6BB24"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NRPPa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19CEEE14"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w:t>
            </w:r>
            <w:proofErr w:type="gramStart"/>
            <w:r>
              <w:rPr>
                <w:rFonts w:ascii="Arial" w:eastAsia="Times New Roman" w:hAnsi="Arial" w:cs="Arial"/>
                <w:sz w:val="16"/>
                <w:szCs w:val="16"/>
                <w:lang w:eastAsia="zh-CN"/>
              </w:rPr>
              <w:t>provides assistance</w:t>
            </w:r>
            <w:proofErr w:type="gramEnd"/>
            <w:r>
              <w:rPr>
                <w:rFonts w:ascii="Arial" w:eastAsia="Times New Roman" w:hAnsi="Arial" w:cs="Arial"/>
                <w:sz w:val="16"/>
                <w:szCs w:val="16"/>
                <w:lang w:eastAsia="zh-CN"/>
              </w:rPr>
              <w:t xml:space="preserv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NRPPa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to transfer the information related to the PRS processing window configuration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tc>
      </w:tr>
    </w:tbl>
    <w:p w14:paraId="44D9EDB4" w14:textId="77777777" w:rsidR="006F4AF3" w:rsidRDefault="00F24D4A">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lastRenderedPageBreak/>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Heading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gNB needs to know whether the current BWP (e.g. bandwidth) can satisfy the positioning requirement ). So, in our view, what parameter can assist gNB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NRPPa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NRPPa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Heading1"/>
        <w:rPr>
          <w:lang w:eastAsia="zh-CN"/>
        </w:rPr>
      </w:pPr>
      <w:r>
        <w:rPr>
          <w:rFonts w:hint="eastAsia"/>
          <w:lang w:eastAsia="zh-CN"/>
        </w:rPr>
        <w:t>P</w:t>
      </w:r>
      <w:r>
        <w:rPr>
          <w:lang w:eastAsia="zh-CN"/>
        </w:rPr>
        <w:t>RS measurement outside MG</w:t>
      </w:r>
    </w:p>
    <w:p w14:paraId="59EA748A"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State 2: PRS is lower priority than PDCCH and URLLC PDSCH and higher priority than other </w:t>
            </w:r>
            <w:r>
              <w:rPr>
                <w:rFonts w:ascii="Times" w:eastAsia="Batang" w:hAnsi="Times"/>
                <w:sz w:val="20"/>
                <w:szCs w:val="24"/>
                <w:lang w:eastAsia="zh-CN"/>
              </w:rPr>
              <w:lastRenderedPageBreak/>
              <w:t>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determining conditions for 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lastRenderedPageBreak/>
                    <w:t xml:space="preserve">Capability 1: PRS prioritization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237436">
            <w:pPr>
              <w:autoSpaceDE/>
              <w:autoSpaceDN/>
              <w:adjustRightInd/>
              <w:snapToGrid/>
              <w:spacing w:after="0"/>
              <w:jc w:val="left"/>
              <w:rPr>
                <w:rFonts w:ascii="Times" w:eastAsia="Batang" w:hAnsi="Times"/>
                <w:sz w:val="20"/>
                <w:szCs w:val="20"/>
                <w:lang w:eastAsia="zh-CN"/>
              </w:rPr>
            </w:pPr>
            <w:hyperlink r:id="rId16" w:history="1">
              <w:r w:rsidR="00F24D4A">
                <w:rPr>
                  <w:rFonts w:ascii="Times" w:eastAsia="Batang" w:hAnsi="Times" w:hint="eastAsia"/>
                  <w:color w:val="0000FF"/>
                  <w:sz w:val="20"/>
                  <w:szCs w:val="20"/>
                  <w:u w:val="single"/>
                  <w:lang w:eastAsia="zh-CN"/>
                </w:rPr>
                <w:t>R1-2112880</w:t>
              </w:r>
            </w:hyperlink>
            <w:r w:rsidR="00F24D4A">
              <w:rPr>
                <w:rFonts w:ascii="Times" w:eastAsia="Batang" w:hAnsi="Times"/>
                <w:sz w:val="20"/>
                <w:szCs w:val="20"/>
                <w:lang w:eastAsia="zh-CN"/>
              </w:rPr>
              <w:tab/>
              <w:t>Draft LS on PRS processing window Moderator</w:t>
            </w:r>
            <w:r w:rsidR="00F24D4A">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237436">
            <w:pPr>
              <w:autoSpaceDE/>
              <w:autoSpaceDN/>
              <w:adjustRightInd/>
              <w:snapToGrid/>
              <w:spacing w:after="0"/>
              <w:jc w:val="left"/>
              <w:rPr>
                <w:rFonts w:ascii="Times" w:eastAsia="Batang" w:hAnsi="Times"/>
                <w:sz w:val="20"/>
                <w:szCs w:val="20"/>
                <w:lang w:eastAsia="zh-CN"/>
              </w:rPr>
            </w:pPr>
            <w:hyperlink r:id="rId18" w:history="1">
              <w:r w:rsidR="00F24D4A">
                <w:rPr>
                  <w:rFonts w:ascii="Times" w:eastAsia="Batang" w:hAnsi="Times" w:hint="eastAsia"/>
                  <w:color w:val="0000FF"/>
                  <w:sz w:val="20"/>
                  <w:szCs w:val="20"/>
                  <w:u w:val="single"/>
                  <w:lang w:eastAsia="zh-CN"/>
                </w:rPr>
                <w:t>R1-2112882</w:t>
              </w:r>
            </w:hyperlink>
            <w:r w:rsidR="00F24D4A">
              <w:rPr>
                <w:rFonts w:ascii="Times" w:eastAsia="Batang" w:hAnsi="Times"/>
                <w:sz w:val="20"/>
                <w:szCs w:val="20"/>
                <w:lang w:eastAsia="zh-CN"/>
              </w:rPr>
              <w:tab/>
              <w:t>Draft LS on the condition of PRS measurement outside the MG</w:t>
            </w:r>
            <w:r w:rsidR="00F24D4A">
              <w:rPr>
                <w:rFonts w:ascii="Times" w:eastAsia="Batang" w:hAnsi="Times"/>
                <w:sz w:val="20"/>
                <w:szCs w:val="20"/>
                <w:lang w:eastAsia="zh-CN"/>
              </w:rPr>
              <w:tab/>
              <w:t>Moderator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2532557E"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7069AD1" w14:textId="77777777" w:rsidR="006F4AF3" w:rsidRDefault="00F24D4A">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5F2E7FC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w:t>
            </w:r>
            <w:proofErr w:type="gramStart"/>
            <w:r>
              <w:rPr>
                <w:rFonts w:ascii="Arial" w:hAnsi="Arial" w:cs="Arial"/>
                <w:iCs/>
                <w:sz w:val="16"/>
                <w:szCs w:val="16"/>
              </w:rPr>
              <w:t>in order to</w:t>
            </w:r>
            <w:proofErr w:type="gramEnd"/>
            <w:r>
              <w:rPr>
                <w:rFonts w:ascii="Arial" w:hAnsi="Arial" w:cs="Arial"/>
                <w:iCs/>
                <w:sz w:val="16"/>
                <w:szCs w:val="16"/>
              </w:rPr>
              <w:t xml:space="preserve"> 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w:t>
            </w:r>
            <w:proofErr w:type="gramStart"/>
            <w:r>
              <w:rPr>
                <w:rFonts w:ascii="Arial" w:hAnsi="Arial" w:cs="Arial"/>
                <w:bCs/>
                <w:sz w:val="16"/>
                <w:szCs w:val="16"/>
                <w:lang w:eastAsia="zh-CN"/>
              </w:rPr>
              <w:t>2;</w:t>
            </w:r>
            <w:proofErr w:type="gramEnd"/>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downselect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 xml:space="preserve">Resource set level: all PRSs present in the PPW and belonging to the same </w:t>
            </w:r>
            <w:proofErr w:type="gramStart"/>
            <w:r>
              <w:rPr>
                <w:rFonts w:ascii="Arial" w:hAnsi="Arial" w:cs="Arial"/>
                <w:bCs/>
                <w:iCs/>
                <w:sz w:val="16"/>
                <w:szCs w:val="16"/>
              </w:rPr>
              <w:t>PFL</w:t>
            </w:r>
            <w:proofErr w:type="gramEnd"/>
            <w:r>
              <w:rPr>
                <w:rFonts w:ascii="Arial" w:hAnsi="Arial" w:cs="Arial"/>
                <w:bCs/>
                <w:iCs/>
                <w:sz w:val="16"/>
                <w:szCs w:val="16"/>
              </w:rPr>
              <w:t xml:space="preserve"> and the same PRS resource set are set to the same priority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lastRenderedPageBreak/>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58EE65E" w14:textId="77777777" w:rsidR="006F4AF3" w:rsidRDefault="00F24D4A">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Processing type</w:t>
      </w:r>
    </w:p>
    <w:p w14:paraId="34ADF621" w14:textId="77777777" w:rsidR="006F4AF3" w:rsidRDefault="00F24D4A">
      <w:pPr>
        <w:pStyle w:val="3GPPAgreements"/>
        <w:rPr>
          <w:lang w:eastAsia="zh-CN"/>
        </w:rPr>
      </w:pPr>
      <w:r>
        <w:rPr>
          <w:rFonts w:hint="eastAsia"/>
          <w:lang w:eastAsia="zh-CN"/>
        </w:rPr>
        <w:t>S</w:t>
      </w:r>
      <w:r>
        <w:rPr>
          <w:lang w:eastAsia="zh-CN"/>
        </w:rPr>
        <w:t>upported by: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upported by: vivo [2], ZTE [3]</w:t>
      </w:r>
    </w:p>
    <w:p w14:paraId="00B006F0" w14:textId="77777777" w:rsidR="006F4AF3" w:rsidRDefault="00F24D4A">
      <w:pPr>
        <w:pStyle w:val="3GPPAgreements"/>
        <w:rPr>
          <w:lang w:eastAsia="zh-CN"/>
        </w:rPr>
      </w:pPr>
      <w:r>
        <w:rPr>
          <w:lang w:eastAsia="zh-CN"/>
        </w:rPr>
        <w:t>Not supported by: OPPO [4],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2F33A29E" w14:textId="77777777" w:rsidR="006F4AF3" w:rsidRDefault="00F24D4A">
      <w:pPr>
        <w:rPr>
          <w:lang w:eastAsia="zh-CN"/>
        </w:rPr>
      </w:pPr>
      <w:r>
        <w:rPr>
          <w:lang w:eastAsia="zh-CN"/>
        </w:rPr>
        <w:lastRenderedPageBreak/>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Heading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w:t>
            </w:r>
            <w:proofErr w:type="gramStart"/>
            <w:r>
              <w:rPr>
                <w:rFonts w:ascii="Arial" w:hAnsi="Arial" w:cs="Arial"/>
                <w:iCs/>
                <w:sz w:val="16"/>
                <w:lang w:eastAsia="zh-CN"/>
              </w:rPr>
              <w:t>make a decision</w:t>
            </w:r>
            <w:proofErr w:type="gramEnd"/>
            <w:r>
              <w:rPr>
                <w:rFonts w:ascii="Arial" w:hAnsi="Arial" w:cs="Arial"/>
                <w:iCs/>
                <w:sz w:val="16"/>
                <w:lang w:eastAsia="zh-CN"/>
              </w:rPr>
              <w:t xml:space="preserve">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 xml:space="preserve">We think support of single PFL </w:t>
            </w:r>
            <w:r>
              <w:rPr>
                <w:rFonts w:ascii="Arial" w:hAnsi="Arial" w:cs="Arial"/>
                <w:iCs/>
                <w:sz w:val="16"/>
                <w:lang w:eastAsia="zh-CN"/>
              </w:rPr>
              <w:lastRenderedPageBreak/>
              <w:t>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BodyText"/>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t>Option 3: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w:t>
            </w:r>
            <w:r>
              <w:rPr>
                <w:rFonts w:ascii="Arial" w:hAnsi="Arial" w:cs="Arial"/>
                <w:iCs/>
                <w:sz w:val="16"/>
                <w:lang w:eastAsia="zh-CN"/>
              </w:rPr>
              <w:lastRenderedPageBreak/>
              <w:t xml:space="preserve">Further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 xml:space="preserve">Reply to </w:t>
      </w:r>
      <w:proofErr w:type="spellStart"/>
      <w:r>
        <w:rPr>
          <w:lang w:eastAsia="zh-CN"/>
        </w:rPr>
        <w:t>vivio</w:t>
      </w:r>
      <w:proofErr w:type="spellEnd"/>
      <w:r>
        <w:rPr>
          <w:lang w:eastAsia="zh-CN"/>
        </w:rPr>
        <w:t xml:space="preserve">: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w:t>
      </w:r>
      <w:proofErr w:type="gramStart"/>
      <w:r>
        <w:rPr>
          <w:lang w:eastAsia="zh-CN"/>
        </w:rPr>
        <w:t>similar to</w:t>
      </w:r>
      <w:proofErr w:type="gramEnd"/>
      <w:r>
        <w:rPr>
          <w:lang w:eastAsia="zh-CN"/>
        </w:rPr>
        <w:t xml:space="preserve"> existing SP CSI-RS or SP SRS, I guess.</w:t>
      </w:r>
    </w:p>
    <w:p w14:paraId="4D257E13" w14:textId="77777777" w:rsidR="006F4AF3" w:rsidRDefault="00F24D4A">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4E2E6200" w14:textId="77777777" w:rsidR="006F4AF3" w:rsidRDefault="00F24D4A">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t>Most companies are OK with Option 1.</w:t>
      </w:r>
    </w:p>
    <w:p w14:paraId="39026D24" w14:textId="77777777" w:rsidR="006F4AF3" w:rsidRDefault="006F4AF3">
      <w:pPr>
        <w:rPr>
          <w:lang w:val="en-GB" w:eastAsia="zh-CN"/>
        </w:rPr>
      </w:pPr>
    </w:p>
    <w:p w14:paraId="2D21D91E" w14:textId="77777777" w:rsidR="006F4AF3" w:rsidRDefault="00F24D4A">
      <w:pPr>
        <w:pStyle w:val="Heading3"/>
        <w:rPr>
          <w:lang w:val="en-GB" w:eastAsia="zh-CN"/>
        </w:rPr>
      </w:pPr>
      <w:r>
        <w:rPr>
          <w:rFonts w:hint="eastAsia"/>
          <w:lang w:val="en-GB" w:eastAsia="zh-CN"/>
        </w:rPr>
        <w:t>R</w:t>
      </w:r>
      <w:r>
        <w:rPr>
          <w:lang w:val="en-GB" w:eastAsia="zh-CN"/>
        </w:rPr>
        <w:t>ound 2</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49125140" w:rsidR="006F4AF3" w:rsidRPr="007B0640" w:rsidRDefault="00F24D4A" w:rsidP="007B0640">
      <w:pPr>
        <w:rPr>
          <w:b/>
          <w:lang w:eastAsia="zh-CN"/>
        </w:rPr>
      </w:pPr>
      <w:r w:rsidRPr="007B0640">
        <w:rPr>
          <w:rFonts w:hint="eastAsia"/>
          <w:b/>
          <w:lang w:eastAsia="zh-CN"/>
        </w:rPr>
        <w:t>P</w:t>
      </w:r>
      <w:r w:rsidR="004E2674" w:rsidRPr="007B0640">
        <w:rPr>
          <w:b/>
          <w:lang w:eastAsia="zh-CN"/>
        </w:rPr>
        <w:t>roposal 3.1.2-1</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lastRenderedPageBreak/>
        <w:t>No need to provide band ID and CC ID associated with the PRS processing window.</w:t>
      </w:r>
    </w:p>
    <w:p w14:paraId="35F310D1"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 xml:space="preserve">For us, we prefer a common PPW to be configured per PFL because it </w:t>
            </w:r>
            <w:proofErr w:type="gramStart"/>
            <w:r>
              <w:rPr>
                <w:rFonts w:ascii="Arial" w:hAnsi="Arial" w:cs="Arial"/>
                <w:iCs/>
                <w:sz w:val="16"/>
                <w:lang w:eastAsia="zh-CN"/>
              </w:rPr>
              <w:t>can</w:t>
            </w:r>
            <w:proofErr w:type="gramEnd"/>
            <w:r>
              <w:rPr>
                <w:rFonts w:ascii="Arial" w:hAnsi="Arial" w:cs="Arial"/>
                <w:iCs/>
                <w:sz w:val="16"/>
                <w:lang w:eastAsia="zh-CN"/>
              </w:rPr>
              <w:t xml:space="preserve"> flexible to be associated with BWP and cell, and 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r w:rsidR="00686FF5" w14:paraId="796D74BF" w14:textId="77777777">
        <w:tc>
          <w:tcPr>
            <w:tcW w:w="1838" w:type="dxa"/>
          </w:tcPr>
          <w:p w14:paraId="2AAAC8C6" w14:textId="2C3A56DA" w:rsidR="00686FF5" w:rsidRDefault="00686FF5" w:rsidP="00686FF5">
            <w:pPr>
              <w:rPr>
                <w:rFonts w:ascii="Arial" w:eastAsia="Malgun Gothic" w:hAnsi="Arial" w:cs="Arial"/>
                <w:iCs/>
                <w:sz w:val="16"/>
                <w:lang w:eastAsia="ko-KR"/>
              </w:rPr>
            </w:pPr>
            <w:r>
              <w:rPr>
                <w:rFonts w:ascii="Arial" w:eastAsia="Malgun Gothic" w:hAnsi="Arial" w:cs="Arial"/>
                <w:iCs/>
                <w:sz w:val="16"/>
                <w:lang w:eastAsia="ko-KR"/>
              </w:rPr>
              <w:t>vivo 3</w:t>
            </w:r>
          </w:p>
        </w:tc>
        <w:tc>
          <w:tcPr>
            <w:tcW w:w="1134" w:type="dxa"/>
          </w:tcPr>
          <w:p w14:paraId="74E5187C" w14:textId="77777777" w:rsidR="00686FF5" w:rsidRDefault="00686FF5" w:rsidP="00686FF5">
            <w:pPr>
              <w:rPr>
                <w:rFonts w:ascii="Arial" w:eastAsia="Malgun Gothic" w:hAnsi="Arial" w:cs="Arial"/>
                <w:iCs/>
                <w:sz w:val="16"/>
                <w:lang w:eastAsia="ko-KR"/>
              </w:rPr>
            </w:pPr>
          </w:p>
        </w:tc>
        <w:tc>
          <w:tcPr>
            <w:tcW w:w="6379" w:type="dxa"/>
          </w:tcPr>
          <w:p w14:paraId="5522A237" w14:textId="4B09FCA6" w:rsidR="00686FF5" w:rsidRPr="00C62F85" w:rsidRDefault="00686FF5" w:rsidP="00686FF5">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w:t>
            </w:r>
            <w:r w:rsidRPr="00C62F85">
              <w:t>How does the UE determine whether the currently configured PPW meets the positioning requirements</w:t>
            </w:r>
            <w:r>
              <w:t xml:space="preserve"> or not, or</w:t>
            </w:r>
            <w:r w:rsidRPr="00C62F85">
              <w:t xml:space="preserve"> whether the UE will trigger an MG request</w:t>
            </w:r>
            <w:r>
              <w:t xml:space="preserve"> even the PPW is configured</w:t>
            </w:r>
            <w:r w:rsidRPr="00C62F85">
              <w:t>?</w:t>
            </w:r>
          </w:p>
          <w:p w14:paraId="2CB5FA96" w14:textId="77777777" w:rsidR="00686FF5" w:rsidRDefault="00686FF5" w:rsidP="00686FF5">
            <w:pPr>
              <w:rPr>
                <w:sz w:val="24"/>
                <w:szCs w:val="24"/>
                <w:lang w:eastAsia="zh-CN"/>
              </w:rPr>
            </w:pPr>
            <w:r>
              <w:lastRenderedPageBreak/>
              <w:t xml:space="preserve"> </w:t>
            </w:r>
          </w:p>
          <w:p w14:paraId="5C5B27D4" w14:textId="77777777" w:rsidR="00686FF5" w:rsidRDefault="00686FF5" w:rsidP="00686FF5">
            <w:r>
              <w:rPr>
                <w:noProof/>
                <w:lang w:eastAsia="zh-CN"/>
              </w:rPr>
              <w:drawing>
                <wp:inline distT="0" distB="0" distL="0" distR="0" wp14:anchorId="18A817D4" wp14:editId="03A6D9A4">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3505" cy="1047750"/>
                          </a:xfrm>
                          <a:prstGeom prst="rect">
                            <a:avLst/>
                          </a:prstGeom>
                          <a:noFill/>
                          <a:ln>
                            <a:noFill/>
                          </a:ln>
                        </pic:spPr>
                      </pic:pic>
                    </a:graphicData>
                  </a:graphic>
                </wp:inline>
              </w:drawing>
            </w:r>
          </w:p>
          <w:p w14:paraId="3013D9F7" w14:textId="77777777" w:rsidR="00686FF5" w:rsidRDefault="00686FF5" w:rsidP="00686FF5"/>
          <w:p w14:paraId="2FECA751" w14:textId="198B4CEF" w:rsidR="00686FF5" w:rsidRDefault="00686FF5" w:rsidP="00686FF5">
            <w:r>
              <w:t xml:space="preserve">In our view, multiple PPWs that do not overlap in time can be in the active state together, so, we suggest </w:t>
            </w:r>
            <w:proofErr w:type="gramStart"/>
            <w:r>
              <w:t>to add</w:t>
            </w:r>
            <w:proofErr w:type="gramEnd"/>
            <w:r>
              <w:t xml:space="preserve"> those bullets </w:t>
            </w:r>
          </w:p>
          <w:p w14:paraId="24DBA079" w14:textId="77777777" w:rsidR="00686FF5" w:rsidRDefault="00686FF5" w:rsidP="00686FF5">
            <w:pPr>
              <w:rPr>
                <w:rFonts w:ascii="Arial" w:hAnsi="Arial" w:cs="Arial"/>
                <w:iCs/>
                <w:sz w:val="16"/>
                <w:lang w:eastAsia="zh-CN"/>
              </w:rPr>
            </w:pPr>
          </w:p>
          <w:p w14:paraId="13E954F8" w14:textId="77777777" w:rsidR="00686FF5" w:rsidRDefault="00686FF5" w:rsidP="00686FF5">
            <w:pPr>
              <w:rPr>
                <w:rFonts w:ascii="Arial" w:hAnsi="Arial" w:cs="Arial"/>
                <w:iCs/>
                <w:sz w:val="16"/>
                <w:lang w:eastAsia="zh-CN"/>
              </w:rPr>
            </w:pPr>
          </w:p>
        </w:tc>
      </w:tr>
    </w:tbl>
    <w:p w14:paraId="77B0C21E" w14:textId="77777777" w:rsidR="006F4AF3" w:rsidRDefault="006F4AF3">
      <w:pPr>
        <w:rPr>
          <w:lang w:val="en-GB" w:eastAsia="zh-CN"/>
        </w:rPr>
      </w:pPr>
    </w:p>
    <w:p w14:paraId="5EC3DFE3" w14:textId="259F0EEB" w:rsidR="004E2674" w:rsidRDefault="004E2674">
      <w:pPr>
        <w:rPr>
          <w:b/>
          <w:lang w:val="en-GB" w:eastAsia="zh-CN"/>
        </w:rPr>
      </w:pPr>
      <w:r>
        <w:rPr>
          <w:rFonts w:hint="eastAsia"/>
          <w:b/>
          <w:lang w:val="en-GB" w:eastAsia="zh-CN"/>
        </w:rPr>
        <w:t>FL comment</w:t>
      </w:r>
    </w:p>
    <w:p w14:paraId="5557D54F" w14:textId="1251640A" w:rsidR="004E2674" w:rsidRDefault="004E2674">
      <w:pPr>
        <w:rPr>
          <w:lang w:val="en-GB" w:eastAsia="zh-CN"/>
        </w:rPr>
      </w:pPr>
      <w:r>
        <w:rPr>
          <w:lang w:val="en-GB" w:eastAsia="zh-CN"/>
        </w:rPr>
        <w:t>With the comments received, the proposal is revised for GTW discussion.</w:t>
      </w:r>
    </w:p>
    <w:p w14:paraId="57779951" w14:textId="77777777" w:rsidR="004E2674" w:rsidRDefault="004E2674">
      <w:pPr>
        <w:rPr>
          <w:lang w:val="en-GB" w:eastAsia="zh-CN"/>
        </w:rPr>
      </w:pPr>
    </w:p>
    <w:p w14:paraId="3353EAE3" w14:textId="3DBF5F4F" w:rsidR="004E2674" w:rsidRPr="007B0640" w:rsidRDefault="004E2674" w:rsidP="007B0640">
      <w:pPr>
        <w:rPr>
          <w:b/>
          <w:lang w:eastAsia="zh-CN"/>
        </w:rPr>
      </w:pPr>
      <w:r w:rsidRPr="007B0640">
        <w:rPr>
          <w:rFonts w:hint="eastAsia"/>
          <w:b/>
          <w:lang w:eastAsia="zh-CN"/>
        </w:rPr>
        <w:t>P</w:t>
      </w:r>
      <w:r w:rsidRPr="007B0640">
        <w:rPr>
          <w:b/>
          <w:lang w:eastAsia="zh-CN"/>
        </w:rPr>
        <w:t>roposal 3.1.2-2 (GTW)</w:t>
      </w:r>
    </w:p>
    <w:p w14:paraId="3566E7CC" w14:textId="77777777" w:rsidR="004E2674" w:rsidRDefault="004E2674" w:rsidP="004E2674">
      <w:pPr>
        <w:pStyle w:val="3GPPAgreements"/>
        <w:rPr>
          <w:lang w:eastAsia="zh-CN"/>
        </w:rPr>
      </w:pPr>
      <w:r>
        <w:rPr>
          <w:lang w:eastAsia="zh-CN"/>
        </w:rPr>
        <w:t>The PRS processing window is configured per BWP.</w:t>
      </w:r>
    </w:p>
    <w:p w14:paraId="47D75513" w14:textId="77777777" w:rsidR="004E2674" w:rsidRDefault="004E2674" w:rsidP="004E2674">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AE79D2F" w14:textId="77777777" w:rsidR="004E2674" w:rsidRDefault="004E2674" w:rsidP="004E2674">
      <w:pPr>
        <w:pStyle w:val="3GPPAgreements"/>
        <w:rPr>
          <w:lang w:eastAsia="zh-CN"/>
        </w:rPr>
      </w:pPr>
      <w:r>
        <w:rPr>
          <w:lang w:eastAsia="zh-CN"/>
        </w:rPr>
        <w:t>No need to provide band ID and CC ID associated with the PRS processing window.</w:t>
      </w:r>
    </w:p>
    <w:p w14:paraId="1285E167" w14:textId="143E0A61" w:rsidR="004E2674" w:rsidRDefault="004E2674" w:rsidP="004E2674">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 xml:space="preserve">within the </w:t>
      </w:r>
      <w:proofErr w:type="gramStart"/>
      <w:r>
        <w:rPr>
          <w:color w:val="FF0000"/>
          <w:lang w:eastAsia="zh-CN"/>
        </w:rPr>
        <w:t>BWP</w:t>
      </w:r>
      <w:r>
        <w:rPr>
          <w:lang w:eastAsia="zh-CN"/>
        </w:rPr>
        <w:t>..</w:t>
      </w:r>
      <w:proofErr w:type="gramEnd"/>
    </w:p>
    <w:p w14:paraId="2B20F951" w14:textId="2A55AC6F" w:rsidR="004E2674" w:rsidRDefault="004E2674" w:rsidP="004E2674">
      <w:pPr>
        <w:pStyle w:val="3GPPAgreements"/>
        <w:rPr>
          <w:lang w:eastAsia="zh-CN"/>
        </w:rPr>
      </w:pPr>
      <w:r>
        <w:rPr>
          <w:lang w:eastAsia="zh-CN"/>
        </w:rPr>
        <w:t>Resolve the following bullets in the GTW session</w:t>
      </w:r>
    </w:p>
    <w:p w14:paraId="21C49DF6" w14:textId="5672BCCA" w:rsidR="004E2674" w:rsidRDefault="004E2674" w:rsidP="004E2674">
      <w:pPr>
        <w:pStyle w:val="3GPPAgreements"/>
        <w:numPr>
          <w:ilvl w:val="1"/>
          <w:numId w:val="3"/>
        </w:numPr>
        <w:rPr>
          <w:lang w:eastAsia="zh-CN"/>
        </w:rPr>
      </w:pPr>
      <w:r>
        <w:rPr>
          <w:rFonts w:hint="eastAsia"/>
          <w:lang w:eastAsia="zh-CN"/>
        </w:rPr>
        <w:t>The maximum number of activated PRS processing windows per BWP is 1.</w:t>
      </w:r>
    </w:p>
    <w:p w14:paraId="0EECAC21" w14:textId="0AC16E4C" w:rsidR="004E2674" w:rsidRDefault="004E2674" w:rsidP="004E2674">
      <w:pPr>
        <w:pStyle w:val="3GPPAgreements"/>
        <w:numPr>
          <w:ilvl w:val="1"/>
          <w:numId w:val="3"/>
        </w:numPr>
        <w:rPr>
          <w:lang w:eastAsia="zh-CN"/>
        </w:rPr>
      </w:pPr>
      <w:r>
        <w:rPr>
          <w:rFonts w:hint="eastAsia"/>
          <w:lang w:eastAsia="zh-CN"/>
        </w:rPr>
        <w:t>The maximum number of activated PRS processing windows across all active DL BWP is 4.</w:t>
      </w:r>
    </w:p>
    <w:p w14:paraId="22418F6B" w14:textId="39B11614" w:rsidR="004E2674" w:rsidRPr="004E2674" w:rsidRDefault="004E2674" w:rsidP="004E2674">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1B70E6ED" w14:textId="77777777" w:rsidR="004E2674" w:rsidRDefault="004E2674">
      <w:pPr>
        <w:rPr>
          <w:lang w:val="en-GB" w:eastAsia="zh-CN"/>
        </w:rPr>
      </w:pPr>
    </w:p>
    <w:p w14:paraId="35FB380D" w14:textId="10C3CA83" w:rsidR="007B0640" w:rsidRPr="007B0640" w:rsidRDefault="007B0640" w:rsidP="007B0640">
      <w:pPr>
        <w:pStyle w:val="Heading3"/>
        <w:numPr>
          <w:ilvl w:val="0"/>
          <w:numId w:val="0"/>
        </w:numPr>
        <w:rPr>
          <w:lang w:val="en-GB" w:eastAsia="zh-CN"/>
        </w:rPr>
      </w:pPr>
      <w:r>
        <w:rPr>
          <w:lang w:val="en-GB" w:eastAsia="zh-CN"/>
        </w:rPr>
        <w:t>Outcome of the GTW</w:t>
      </w:r>
    </w:p>
    <w:p w14:paraId="01A2216B" w14:textId="2BB697D3" w:rsidR="007B0640" w:rsidRDefault="007B0640">
      <w:pPr>
        <w:rPr>
          <w:lang w:val="en-GB" w:eastAsia="zh-CN"/>
        </w:rPr>
      </w:pPr>
      <w:r>
        <w:rPr>
          <w:rFonts w:hint="eastAsia"/>
          <w:lang w:val="en-GB" w:eastAsia="zh-CN"/>
        </w:rPr>
        <w:t>T</w:t>
      </w:r>
      <w:r>
        <w:rPr>
          <w:lang w:val="en-GB" w:eastAsia="zh-CN"/>
        </w:rPr>
        <w:t>he following agreements were made.</w:t>
      </w:r>
    </w:p>
    <w:tbl>
      <w:tblPr>
        <w:tblStyle w:val="TableGrid"/>
        <w:tblW w:w="0" w:type="auto"/>
        <w:tblLook w:val="04A0" w:firstRow="1" w:lastRow="0" w:firstColumn="1" w:lastColumn="0" w:noHBand="0" w:noVBand="1"/>
      </w:tblPr>
      <w:tblGrid>
        <w:gridCol w:w="9307"/>
      </w:tblGrid>
      <w:tr w:rsidR="007B0640" w14:paraId="45F7EA95" w14:textId="77777777" w:rsidTr="007B0640">
        <w:tc>
          <w:tcPr>
            <w:tcW w:w="9307" w:type="dxa"/>
          </w:tcPr>
          <w:p w14:paraId="52EF209B" w14:textId="77777777" w:rsidR="007B0640" w:rsidRPr="0081327B" w:rsidRDefault="007B0640" w:rsidP="007B0640">
            <w:pPr>
              <w:rPr>
                <w:b/>
                <w:bCs/>
                <w:highlight w:val="green"/>
                <w:lang w:eastAsia="zh-CN"/>
              </w:rPr>
            </w:pPr>
            <w:r w:rsidRPr="0081327B">
              <w:rPr>
                <w:b/>
                <w:bCs/>
                <w:highlight w:val="green"/>
                <w:lang w:eastAsia="zh-CN"/>
              </w:rPr>
              <w:t>Agreement</w:t>
            </w:r>
          </w:p>
          <w:p w14:paraId="3AC2C947"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The PRS processing window is configured per DL BWP.</w:t>
            </w:r>
          </w:p>
          <w:p w14:paraId="5DB08301"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Processing type, to be selected from 1A, 1B and 2, will be provided associated with the PRS processing window if and only if multiple processing types per band in the UE capability signaling is supported.</w:t>
            </w:r>
          </w:p>
          <w:p w14:paraId="579EB1E0"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No need to provide band ID and CC ID associated with the PRS processing window.</w:t>
            </w:r>
          </w:p>
          <w:p w14:paraId="7E1AC985"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A single priority indicator is provided for a PRS processing window, which applies to all PRS within the PRS processing window for the corresponding DL BWP.</w:t>
            </w:r>
          </w:p>
          <w:p w14:paraId="64B1E9C7"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hint="eastAsia"/>
              </w:rPr>
              <w:t xml:space="preserve">The maximum number of activated PRS processing windows per </w:t>
            </w:r>
            <w:r w:rsidRPr="0081327B">
              <w:rPr>
                <w:rFonts w:eastAsia="Times New Roman"/>
              </w:rPr>
              <w:t xml:space="preserve">DL </w:t>
            </w:r>
            <w:r w:rsidRPr="0081327B">
              <w:rPr>
                <w:rFonts w:eastAsia="Times New Roman" w:hint="eastAsia"/>
              </w:rPr>
              <w:t>BWP is 1.</w:t>
            </w:r>
          </w:p>
          <w:p w14:paraId="186257E1"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hint="eastAsia"/>
              </w:rPr>
              <w:t>The maximum number of activated PRS processing windows across all active DL BWP</w:t>
            </w:r>
            <w:r w:rsidRPr="0081327B">
              <w:rPr>
                <w:rFonts w:eastAsia="Times New Roman"/>
              </w:rPr>
              <w:t>s</w:t>
            </w:r>
            <w:r w:rsidRPr="0081327B">
              <w:rPr>
                <w:rFonts w:eastAsia="Times New Roman" w:hint="eastAsia"/>
              </w:rPr>
              <w:t xml:space="preserve"> is 4.</w:t>
            </w:r>
          </w:p>
          <w:p w14:paraId="21AEB239" w14:textId="178D1E47" w:rsidR="007B0640" w:rsidRPr="007B0640" w:rsidRDefault="007B0640" w:rsidP="007B0640">
            <w:pPr>
              <w:numPr>
                <w:ilvl w:val="1"/>
                <w:numId w:val="48"/>
              </w:numPr>
              <w:overflowPunct w:val="0"/>
              <w:adjustRightInd/>
              <w:snapToGrid/>
              <w:spacing w:after="0" w:line="252" w:lineRule="auto"/>
              <w:rPr>
                <w:rFonts w:eastAsia="Times New Roman"/>
              </w:rPr>
            </w:pPr>
            <w:r w:rsidRPr="0081327B">
              <w:rPr>
                <w:rFonts w:eastAsia="Times New Roman" w:hint="eastAsia"/>
              </w:rPr>
              <w:lastRenderedPageBreak/>
              <w:t xml:space="preserve">The maximum number of activated PRS processing windows </w:t>
            </w:r>
            <w:r w:rsidRPr="0081327B">
              <w:rPr>
                <w:rFonts w:eastAsia="Times New Roman"/>
              </w:rPr>
              <w:t xml:space="preserve">overlapping in time </w:t>
            </w:r>
            <w:r w:rsidRPr="0081327B">
              <w:rPr>
                <w:rFonts w:eastAsia="Times New Roman" w:hint="eastAsia"/>
              </w:rPr>
              <w:t>across all active DL BWP</w:t>
            </w:r>
            <w:r w:rsidRPr="0081327B">
              <w:rPr>
                <w:rFonts w:eastAsia="Times New Roman"/>
              </w:rPr>
              <w:t>s</w:t>
            </w:r>
            <w:r w:rsidRPr="0081327B">
              <w:rPr>
                <w:rFonts w:eastAsia="Times New Roman" w:hint="eastAsia"/>
              </w:rPr>
              <w:t xml:space="preserve"> is 1</w:t>
            </w:r>
          </w:p>
        </w:tc>
      </w:tr>
    </w:tbl>
    <w:p w14:paraId="16EB512C" w14:textId="77777777" w:rsidR="007B0640" w:rsidRDefault="007B0640">
      <w:pPr>
        <w:rPr>
          <w:lang w:val="en-GB" w:eastAsia="zh-CN"/>
        </w:rPr>
      </w:pPr>
    </w:p>
    <w:p w14:paraId="5C95BE74" w14:textId="77777777" w:rsidR="007B0640" w:rsidRDefault="007B0640">
      <w:pPr>
        <w:rPr>
          <w:lang w:val="en-GB" w:eastAsia="zh-CN"/>
        </w:rPr>
      </w:pPr>
    </w:p>
    <w:p w14:paraId="5313DECD" w14:textId="77777777" w:rsidR="006F4AF3" w:rsidRDefault="00F24D4A">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w:t>
            </w:r>
            <w:proofErr w:type="gramStart"/>
            <w:r>
              <w:rPr>
                <w:rFonts w:ascii="Arial" w:hAnsi="Arial" w:cs="Arial"/>
                <w:bCs/>
                <w:sz w:val="16"/>
                <w:szCs w:val="16"/>
                <w:lang w:val="en-GB"/>
              </w:rPr>
              <w:t>provide assistance</w:t>
            </w:r>
            <w:proofErr w:type="gramEnd"/>
            <w:r>
              <w:rPr>
                <w:rFonts w:ascii="Arial" w:hAnsi="Arial" w:cs="Arial"/>
                <w:bCs/>
                <w:sz w:val="16"/>
                <w:szCs w:val="16"/>
                <w:lang w:val="en-GB"/>
              </w:rPr>
              <w:t xml:space="preserv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discussion on MG deactivation process in section 2.1.</w:t>
      </w:r>
    </w:p>
    <w:p w14:paraId="5324523D" w14:textId="77777777" w:rsidR="006F4AF3" w:rsidRDefault="00F24D4A">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3373C048" w14:textId="77777777" w:rsidR="006F4AF3" w:rsidRDefault="006F4AF3">
      <w:pPr>
        <w:rPr>
          <w:u w:val="single"/>
          <w:lang w:eastAsia="zh-CN"/>
        </w:rPr>
      </w:pPr>
    </w:p>
    <w:p w14:paraId="7AA466FD" w14:textId="77777777" w:rsidR="006F4AF3" w:rsidRDefault="00F24D4A">
      <w:pPr>
        <w:pStyle w:val="Heading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w:t>
            </w:r>
            <w:proofErr w:type="gramStart"/>
            <w:r>
              <w:rPr>
                <w:rFonts w:ascii="Arial" w:hAnsi="Arial" w:cs="Arial"/>
                <w:iCs/>
                <w:sz w:val="16"/>
                <w:lang w:eastAsia="zh-CN"/>
              </w:rPr>
              <w:t>measured, and</w:t>
            </w:r>
            <w:proofErr w:type="gramEnd"/>
            <w:r>
              <w:rPr>
                <w:rFonts w:ascii="Arial" w:hAnsi="Arial" w:cs="Arial"/>
                <w:iCs/>
                <w:sz w:val="16"/>
                <w:lang w:eastAsia="zh-CN"/>
              </w:rPr>
              <w:t xml:space="preserve"> can only help the gNB to make a good decision. Worst-case, the gNB ignores the UE’s suggestion. Since already MG-based UL-MACCE has been added, the additional effort to add UL-MACCE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7777777" w:rsidR="006F4AF3" w:rsidRDefault="00F24D4A">
      <w:pPr>
        <w:pStyle w:val="Heading3"/>
        <w:rPr>
          <w:lang w:val="en-GB" w:eastAsia="zh-CN"/>
        </w:rPr>
      </w:pPr>
      <w:r>
        <w:rPr>
          <w:rFonts w:hint="eastAsia"/>
          <w:lang w:val="en-GB" w:eastAsia="zh-CN"/>
        </w:rPr>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52726CB" w14:textId="77777777" w:rsidR="006F4AF3" w:rsidRDefault="00F24D4A">
      <w:pPr>
        <w:pStyle w:val="Heading3"/>
        <w:numPr>
          <w:ilvl w:val="0"/>
          <w:numId w:val="0"/>
        </w:numPr>
        <w:rPr>
          <w:lang w:eastAsia="zh-CN"/>
        </w:rPr>
      </w:pPr>
      <w:r>
        <w:rPr>
          <w:rFonts w:hint="eastAsia"/>
          <w:lang w:eastAsia="zh-CN"/>
        </w:rPr>
        <w:t>P</w:t>
      </w:r>
      <w:r>
        <w:rPr>
          <w:lang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lastRenderedPageBreak/>
              <w:t>We think we should 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gNB does not. The UE shall be able to notify the requirement of PPW to the gNB.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5B5734" w14:paraId="1EBC86DC" w14:textId="77777777">
        <w:tc>
          <w:tcPr>
            <w:tcW w:w="1838" w:type="dxa"/>
          </w:tcPr>
          <w:p w14:paraId="20A41FF6" w14:textId="6515F38D" w:rsidR="005B5734" w:rsidRDefault="005B5734">
            <w:pPr>
              <w:rPr>
                <w:rFonts w:ascii="Arial" w:hAnsi="Arial" w:cs="Arial"/>
                <w:iCs/>
                <w:sz w:val="16"/>
                <w:lang w:eastAsia="zh-CN"/>
              </w:rPr>
            </w:pPr>
            <w:r>
              <w:rPr>
                <w:rFonts w:ascii="Arial" w:hAnsi="Arial" w:cs="Arial"/>
                <w:iCs/>
                <w:sz w:val="16"/>
                <w:lang w:eastAsia="zh-CN"/>
              </w:rPr>
              <w:t>SONY</w:t>
            </w:r>
          </w:p>
        </w:tc>
        <w:tc>
          <w:tcPr>
            <w:tcW w:w="1134" w:type="dxa"/>
          </w:tcPr>
          <w:p w14:paraId="536AD185" w14:textId="77777777" w:rsidR="005B5734" w:rsidRDefault="005B5734">
            <w:pPr>
              <w:rPr>
                <w:rFonts w:ascii="Arial" w:hAnsi="Arial" w:cs="Arial"/>
                <w:iCs/>
                <w:sz w:val="16"/>
                <w:lang w:eastAsia="zh-CN"/>
              </w:rPr>
            </w:pPr>
          </w:p>
        </w:tc>
        <w:tc>
          <w:tcPr>
            <w:tcW w:w="6379" w:type="dxa"/>
          </w:tcPr>
          <w:p w14:paraId="43F4BB26" w14:textId="079B01CD" w:rsidR="005B5734" w:rsidRDefault="005B5734">
            <w:pPr>
              <w:rPr>
                <w:rFonts w:ascii="Arial" w:hAnsi="Arial" w:cs="Arial"/>
                <w:iCs/>
                <w:sz w:val="16"/>
                <w:lang w:eastAsia="zh-CN"/>
              </w:rPr>
            </w:pPr>
            <w:r>
              <w:rPr>
                <w:rFonts w:ascii="Arial" w:hAnsi="Arial" w:cs="Arial"/>
                <w:iCs/>
                <w:sz w:val="16"/>
                <w:lang w:eastAsia="zh-CN"/>
              </w:rPr>
              <w:t xml:space="preserve">We disagree. We still see some benefits on </w:t>
            </w:r>
            <w:r w:rsidRPr="005B5734">
              <w:rPr>
                <w:rFonts w:ascii="Arial" w:hAnsi="Arial" w:cs="Arial"/>
                <w:iCs/>
                <w:sz w:val="16"/>
                <w:lang w:eastAsia="zh-CN"/>
              </w:rPr>
              <w:t>activation/deactivation request by UL MAC CE, particularly to support low latency UE-based positioning</w:t>
            </w:r>
          </w:p>
        </w:tc>
      </w:tr>
    </w:tbl>
    <w:p w14:paraId="42555D7B" w14:textId="77777777" w:rsidR="006F4AF3" w:rsidRDefault="006F4AF3">
      <w:pPr>
        <w:pStyle w:val="3GPPAgreements"/>
        <w:numPr>
          <w:ilvl w:val="0"/>
          <w:numId w:val="0"/>
        </w:numPr>
        <w:rPr>
          <w:lang w:eastAsia="zh-CN"/>
        </w:rPr>
      </w:pPr>
    </w:p>
    <w:p w14:paraId="5FF021A1" w14:textId="77777777" w:rsidR="006F4AF3" w:rsidRDefault="00F24D4A">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w:t>
            </w:r>
            <w:proofErr w:type="gramStart"/>
            <w:r>
              <w:rPr>
                <w:rFonts w:ascii="Arial" w:hAnsi="Arial" w:cs="Arial"/>
                <w:sz w:val="16"/>
                <w:szCs w:val="16"/>
              </w:rPr>
              <w:t>low</w:t>
            </w:r>
            <w:proofErr w:type="gramEnd"/>
            <w:r>
              <w:rPr>
                <w:rFonts w:ascii="Arial" w:hAnsi="Arial" w:cs="Arial"/>
                <w:sz w:val="16"/>
                <w:szCs w:val="16"/>
              </w:rPr>
              <w:t xml:space="preserve">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899DBA5" w14:textId="77777777" w:rsidR="006F4AF3" w:rsidRDefault="00F24D4A">
      <w:pPr>
        <w:rPr>
          <w:lang w:eastAsia="zh-CN"/>
        </w:rPr>
      </w:pPr>
      <w:r>
        <w:rPr>
          <w:lang w:eastAsia="zh-CN"/>
        </w:rPr>
        <w:lastRenderedPageBreak/>
        <w:t xml:space="preserve">Different terminologies of SSB were used across contributions, and </w:t>
      </w:r>
      <w:proofErr w:type="gramStart"/>
      <w:r>
        <w:rPr>
          <w:lang w:eastAsia="zh-CN"/>
        </w:rPr>
        <w:t>in order to</w:t>
      </w:r>
      <w:proofErr w:type="gramEnd"/>
      <w:r>
        <w:rPr>
          <w:lang w:eastAsia="zh-CN"/>
        </w:rPr>
        <w:t xml:space="preserve">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Heading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75C9BB4" w14:textId="77777777" w:rsidR="006F4AF3" w:rsidRDefault="00F24D4A">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5C8588CB" w14:textId="77777777" w:rsidR="006F4AF3" w:rsidRDefault="00F24D4A">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w:t>
            </w:r>
            <w:proofErr w:type="gramStart"/>
            <w:r>
              <w:rPr>
                <w:rFonts w:ascii="Arial" w:eastAsia="Yu Mincho" w:hAnsi="Arial" w:cs="Arial"/>
                <w:sz w:val="16"/>
                <w:szCs w:val="16"/>
                <w:lang w:val="en-GB" w:eastAsia="ja-JP"/>
              </w:rPr>
              <w:t>has to</w:t>
            </w:r>
            <w:proofErr w:type="gramEnd"/>
            <w:r>
              <w:rPr>
                <w:rFonts w:ascii="Arial" w:eastAsia="Yu Mincho" w:hAnsi="Arial" w:cs="Arial"/>
                <w:sz w:val="16"/>
                <w:szCs w:val="16"/>
                <w:lang w:val="en-GB" w:eastAsia="ja-JP"/>
              </w:rPr>
              <w:t xml:space="preserve">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328F76F9" w14:textId="77777777" w:rsidR="006F4AF3" w:rsidRDefault="006F4AF3">
      <w:pPr>
        <w:rPr>
          <w:lang w:eastAsia="zh-CN"/>
        </w:rPr>
      </w:pPr>
    </w:p>
    <w:p w14:paraId="44D40021" w14:textId="77777777" w:rsidR="006F4AF3" w:rsidRDefault="00F24D4A">
      <w:pPr>
        <w:pStyle w:val="Heading3"/>
        <w:rPr>
          <w:lang w:val="en-GB" w:eastAsia="zh-CN"/>
        </w:rPr>
      </w:pPr>
      <w:r>
        <w:rPr>
          <w:rFonts w:hint="eastAsia"/>
          <w:lang w:val="en-GB" w:eastAsia="zh-CN"/>
        </w:rPr>
        <w:t>R</w:t>
      </w:r>
      <w:r>
        <w:rPr>
          <w:lang w:val="en-GB" w:eastAsia="zh-CN"/>
        </w:rPr>
        <w:t>ound 2</w:t>
      </w:r>
    </w:p>
    <w:p w14:paraId="1415CB61" w14:textId="77777777" w:rsidR="006F4AF3" w:rsidRDefault="00F24D4A">
      <w:pPr>
        <w:rPr>
          <w:lang w:val="en-GB" w:eastAsia="zh-CN"/>
        </w:rPr>
      </w:pPr>
      <w:r>
        <w:rPr>
          <w:lang w:eastAsia="zh-CN"/>
        </w:rPr>
        <w:t>The FL has the following proposal.</w:t>
      </w:r>
    </w:p>
    <w:p w14:paraId="23281677"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F29EFB" w14:textId="77777777" w:rsidR="006F4AF3" w:rsidRDefault="00F24D4A">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No strong view on the LS. Please in the directly in the mail if you think an LS to RAN4 would help.</w:t>
      </w:r>
    </w:p>
    <w:p w14:paraId="592CF409" w14:textId="77777777" w:rsidR="006F4AF3" w:rsidRDefault="006F4AF3">
      <w:pPr>
        <w:rPr>
          <w:lang w:eastAsia="zh-CN"/>
        </w:rPr>
      </w:pPr>
    </w:p>
    <w:p w14:paraId="2C9AE2A6" w14:textId="77777777" w:rsidR="006F4AF3" w:rsidRDefault="00F24D4A">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w:t>
            </w:r>
            <w:r>
              <w:rPr>
                <w:rFonts w:ascii="Arial" w:hAnsi="Arial" w:cs="Arial"/>
                <w:sz w:val="16"/>
                <w:szCs w:val="16"/>
              </w:rPr>
              <w:lastRenderedPageBreak/>
              <w:t>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CMCC [11] also think that collision detection timeline is about PDCCH 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Heading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w:t>
            </w:r>
            <w:r>
              <w:rPr>
                <w:rFonts w:ascii="Arial" w:hAnsi="Arial" w:cs="Arial"/>
                <w:iCs/>
                <w:sz w:val="16"/>
                <w:lang w:eastAsia="zh-CN"/>
              </w:rPr>
              <w:lastRenderedPageBreak/>
              <w:t xml:space="preserve">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 xml:space="preserve">D3: No need for Capability </w:t>
            </w:r>
            <w:proofErr w:type="gramStart"/>
            <w:r>
              <w:rPr>
                <w:rFonts w:ascii="Arial" w:hAnsi="Arial" w:cs="Arial"/>
                <w:iCs/>
                <w:sz w:val="16"/>
                <w:lang w:eastAsia="zh-CN"/>
              </w:rPr>
              <w:t>2, since</w:t>
            </w:r>
            <w:proofErr w:type="gramEnd"/>
            <w:r>
              <w:rPr>
                <w:rFonts w:ascii="Arial" w:hAnsi="Arial" w:cs="Arial"/>
                <w:iCs/>
                <w:sz w:val="16"/>
                <w:lang w:eastAsia="zh-CN"/>
              </w:rPr>
              <w:t xml:space="preserv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Q3: 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gNB cannot schedule a PDCCH/PDSCH within the window, potentially across all CCs if the UE is capability 1A.  This seems to go against </w:t>
            </w:r>
            <w:r>
              <w:rPr>
                <w:rFonts w:ascii="Arial" w:hAnsi="Arial" w:cs="Arial"/>
                <w:iCs/>
                <w:sz w:val="16"/>
                <w:lang w:eastAsia="zh-CN"/>
              </w:rPr>
              <w:lastRenderedPageBreak/>
              <w:t>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w:t>
            </w:r>
            <w:proofErr w:type="gramStart"/>
            <w:r>
              <w:rPr>
                <w:rFonts w:ascii="Arial" w:hAnsi="Arial" w:cs="Arial"/>
                <w:iCs/>
                <w:sz w:val="16"/>
                <w:lang w:eastAsia="zh-CN"/>
              </w:rPr>
              <w:t>discussion</w:t>
            </w:r>
            <w:proofErr w:type="gramEnd"/>
            <w:r>
              <w:rPr>
                <w:rFonts w:ascii="Arial" w:hAnsi="Arial" w:cs="Arial"/>
                <w:iCs/>
                <w:sz w:val="16"/>
                <w:lang w:eastAsia="zh-CN"/>
              </w:rPr>
              <w:t xml:space="preserve">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12DB7A5" w14:textId="77777777" w:rsidR="006F4AF3" w:rsidRDefault="00F24D4A">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It 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w:t>
      </w:r>
      <w:proofErr w:type="gramStart"/>
      <w:r>
        <w:rPr>
          <w:lang w:eastAsia="zh-CN"/>
        </w:rPr>
        <w:t>have to</w:t>
      </w:r>
      <w:proofErr w:type="gramEnd"/>
      <w:r>
        <w:rPr>
          <w:lang w:eastAsia="zh-CN"/>
        </w:rPr>
        <w:t xml:space="preserve"> acknowledge that there should be a buffering time period for the UE to decide whether 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Heading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Pr="005069FD" w:rsidRDefault="00F24D4A" w:rsidP="005069FD">
      <w:pPr>
        <w:rPr>
          <w:b/>
          <w:lang w:eastAsia="zh-CN"/>
        </w:rPr>
      </w:pPr>
      <w:r w:rsidRPr="005069FD">
        <w:rPr>
          <w:rFonts w:hint="eastAsia"/>
          <w:b/>
          <w:lang w:eastAsia="zh-CN"/>
        </w:rPr>
        <w:t>P</w:t>
      </w:r>
      <w:r w:rsidRPr="005069FD">
        <w:rPr>
          <w:b/>
          <w:lang w:eastAsia="zh-CN"/>
        </w:rPr>
        <w:t>roposal 3.4.2-1</w:t>
      </w:r>
    </w:p>
    <w:p w14:paraId="4F17FF4F" w14:textId="77777777" w:rsidR="006F4AF3" w:rsidRDefault="00F24D4A">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is that the details include whether the </w:t>
            </w:r>
            <w:proofErr w:type="gramStart"/>
            <w:r>
              <w:rPr>
                <w:rFonts w:ascii="Arial" w:hAnsi="Arial" w:cs="Arial"/>
                <w:iCs/>
                <w:sz w:val="16"/>
                <w:lang w:eastAsia="zh-CN"/>
              </w:rPr>
              <w:t>time period</w:t>
            </w:r>
            <w:proofErr w:type="gramEnd"/>
            <w:r>
              <w:rPr>
                <w:rFonts w:ascii="Arial" w:hAnsi="Arial" w:cs="Arial"/>
                <w:iCs/>
                <w:sz w:val="16"/>
                <w:lang w:eastAsia="zh-CN"/>
              </w:rPr>
              <w:t xml:space="preserve">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0DE9498E"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49B77CB1"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lastRenderedPageBreak/>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Example 1, the DCI is received before the </w:t>
            </w:r>
            <w:proofErr w:type="gramStart"/>
            <w:r>
              <w:rPr>
                <w:rFonts w:ascii="Arial" w:hAnsi="Arial" w:cs="Arial"/>
                <w:iCs/>
                <w:sz w:val="16"/>
                <w:szCs w:val="16"/>
                <w:lang w:eastAsia="zh-CN"/>
              </w:rPr>
              <w:t>time line</w:t>
            </w:r>
            <w:proofErr w:type="gramEnd"/>
            <w:r>
              <w:rPr>
                <w:rFonts w:ascii="Arial" w:hAnsi="Arial" w:cs="Arial"/>
                <w:iCs/>
                <w:sz w:val="16"/>
                <w:szCs w:val="16"/>
                <w:lang w:eastAsia="zh-CN"/>
              </w:rPr>
              <w:t xml:space="preserv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w:t>
            </w:r>
            <w:proofErr w:type="gramStart"/>
            <w:r>
              <w:rPr>
                <w:rFonts w:ascii="Arial" w:hAnsi="Arial" w:cs="Arial"/>
                <w:iCs/>
                <w:sz w:val="16"/>
                <w:szCs w:val="16"/>
                <w:lang w:eastAsia="zh-CN"/>
              </w:rPr>
              <w:t>any more</w:t>
            </w:r>
            <w:proofErr w:type="gramEnd"/>
            <w:r>
              <w:rPr>
                <w:rFonts w:ascii="Arial" w:hAnsi="Arial" w:cs="Arial"/>
                <w:iCs/>
                <w:sz w:val="16"/>
                <w:szCs w:val="16"/>
                <w:lang w:eastAsia="zh-CN"/>
              </w:rPr>
              <w:t xml:space="preserve">, and the UE will 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xml:space="preserve"> to check the dropping conditions are some symbols before the start of the PRS window.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w:t>
            </w:r>
            <w:proofErr w:type="gramStart"/>
            <w:r>
              <w:rPr>
                <w:rFonts w:ascii="Arial" w:hAnsi="Arial" w:cs="Arial"/>
                <w:iCs/>
                <w:sz w:val="16"/>
                <w:szCs w:val="16"/>
                <w:lang w:eastAsia="zh-CN"/>
              </w:rPr>
              <w:t>general</w:t>
            </w:r>
            <w:proofErr w:type="gramEnd"/>
            <w:r>
              <w:rPr>
                <w:rFonts w:ascii="Arial" w:hAnsi="Arial" w:cs="Arial"/>
                <w:iCs/>
                <w:sz w:val="16"/>
                <w:szCs w:val="16"/>
                <w:lang w:eastAsia="zh-CN"/>
              </w:rPr>
              <w:t xml:space="preserve">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w:t>
            </w:r>
            <w:proofErr w:type="gramStart"/>
            <w:r>
              <w:rPr>
                <w:rFonts w:ascii="Arial" w:hAnsi="Arial" w:cs="Arial"/>
                <w:iCs/>
                <w:sz w:val="16"/>
                <w:szCs w:val="16"/>
                <w:lang w:eastAsia="zh-CN"/>
              </w:rPr>
              <w:t>actually process</w:t>
            </w:r>
            <w:proofErr w:type="gramEnd"/>
            <w:r>
              <w:rPr>
                <w:rFonts w:ascii="Arial" w:hAnsi="Arial" w:cs="Arial"/>
                <w:iCs/>
                <w:sz w:val="16"/>
                <w:szCs w:val="16"/>
                <w:lang w:eastAsia="zh-CN"/>
              </w:rPr>
              <w:t xml:space="preserve">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lastRenderedPageBreak/>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w:t>
            </w:r>
            <w:proofErr w:type="gramStart"/>
            <w:r>
              <w:rPr>
                <w:rFonts w:ascii="Arial" w:hAnsi="Arial" w:cs="Arial"/>
                <w:iCs/>
                <w:sz w:val="16"/>
                <w:szCs w:val="16"/>
                <w:lang w:eastAsia="zh-CN"/>
              </w:rPr>
              <w:t>actually transmitted</w:t>
            </w:r>
            <w:proofErr w:type="gramEnd"/>
            <w:r>
              <w:rPr>
                <w:rFonts w:ascii="Arial" w:hAnsi="Arial" w:cs="Arial"/>
                <w:iCs/>
                <w:sz w:val="16"/>
                <w:szCs w:val="16"/>
                <w:lang w:eastAsia="zh-CN"/>
              </w:rPr>
              <w:t xml:space="preserve"> or nor before successful decoding of the DCI. We should note that, even search space is configured, PDCCH may not be transmitted, and UE </w:t>
            </w:r>
            <w:proofErr w:type="gramStart"/>
            <w:r>
              <w:rPr>
                <w:rFonts w:ascii="Arial" w:hAnsi="Arial" w:cs="Arial"/>
                <w:iCs/>
                <w:sz w:val="16"/>
                <w:szCs w:val="16"/>
                <w:lang w:eastAsia="zh-CN"/>
              </w:rPr>
              <w:t>has to</w:t>
            </w:r>
            <w:proofErr w:type="gramEnd"/>
            <w:r>
              <w:rPr>
                <w:rFonts w:ascii="Arial" w:hAnsi="Arial" w:cs="Arial"/>
                <w:iCs/>
                <w:sz w:val="16"/>
                <w:szCs w:val="16"/>
                <w:lang w:eastAsia="zh-CN"/>
              </w:rPr>
              <w:t xml:space="preserve">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gNB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6B7616" w14:paraId="71887F7E" w14:textId="77777777">
        <w:tc>
          <w:tcPr>
            <w:tcW w:w="1838" w:type="dxa"/>
          </w:tcPr>
          <w:p w14:paraId="2242B90F" w14:textId="0001BEC8"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14:paraId="74C23542" w14:textId="77777777" w:rsidR="006B7616" w:rsidRDefault="006B7616" w:rsidP="006B7616">
            <w:pPr>
              <w:rPr>
                <w:rFonts w:ascii="Arial" w:hAnsi="Arial" w:cs="Arial"/>
                <w:iCs/>
                <w:sz w:val="16"/>
                <w:szCs w:val="16"/>
                <w:lang w:eastAsia="zh-CN"/>
              </w:rPr>
            </w:pPr>
          </w:p>
        </w:tc>
        <w:tc>
          <w:tcPr>
            <w:tcW w:w="6379" w:type="dxa"/>
          </w:tcPr>
          <w:p w14:paraId="5BD592FD"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2B74E08F" w14:textId="77777777" w:rsidR="006B7616" w:rsidRDefault="006B7616" w:rsidP="006B7616">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6B7616" w14:paraId="4145E33F" w14:textId="77777777" w:rsidTr="002466AB">
              <w:tc>
                <w:tcPr>
                  <w:tcW w:w="596" w:type="dxa"/>
                </w:tcPr>
                <w:p w14:paraId="3DD78FF6" w14:textId="77777777" w:rsidR="006B7616" w:rsidRDefault="006B7616" w:rsidP="006B7616">
                  <w:pPr>
                    <w:rPr>
                      <w:rFonts w:ascii="Arial" w:eastAsiaTheme="minorEastAsia" w:hAnsi="Arial" w:cs="Arial"/>
                      <w:sz w:val="16"/>
                      <w:szCs w:val="16"/>
                      <w:lang w:eastAsia="zh-CN"/>
                    </w:rPr>
                  </w:pPr>
                </w:p>
              </w:tc>
              <w:tc>
                <w:tcPr>
                  <w:tcW w:w="5356" w:type="dxa"/>
                </w:tcPr>
                <w:p w14:paraId="11BAAB2F"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B7616" w14:paraId="637F86C3" w14:textId="77777777" w:rsidTr="002466AB">
              <w:tc>
                <w:tcPr>
                  <w:tcW w:w="596" w:type="dxa"/>
                </w:tcPr>
                <w:p w14:paraId="312BB211"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745B0945"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B7616" w14:paraId="501246C1" w14:textId="77777777" w:rsidTr="002466AB">
              <w:tc>
                <w:tcPr>
                  <w:tcW w:w="596" w:type="dxa"/>
                </w:tcPr>
                <w:p w14:paraId="2E61D9DB"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7AEF796D"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B7616" w14:paraId="301D588C" w14:textId="77777777" w:rsidTr="002466AB">
              <w:tc>
                <w:tcPr>
                  <w:tcW w:w="596" w:type="dxa"/>
                </w:tcPr>
                <w:p w14:paraId="68313333"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42862A9B"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sidRPr="0089318A">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w:t>
                  </w:r>
                  <w:r>
                    <w:rPr>
                      <w:rFonts w:ascii="Arial" w:eastAsiaTheme="minorEastAsia" w:hAnsi="Arial" w:cs="Arial"/>
                      <w:sz w:val="16"/>
                      <w:szCs w:val="16"/>
                      <w:lang w:eastAsia="zh-CN"/>
                    </w:rPr>
                    <w:lastRenderedPageBreak/>
                    <w:t>is not expected to receive the DL PRS on the symbol within the PRS processing window</w:t>
                  </w:r>
                </w:p>
              </w:tc>
            </w:tr>
          </w:tbl>
          <w:p w14:paraId="70DABD56" w14:textId="77777777" w:rsidR="006B7616" w:rsidRDefault="006B7616" w:rsidP="006B7616">
            <w:pPr>
              <w:rPr>
                <w:rFonts w:ascii="Arial" w:hAnsi="Arial" w:cs="Arial"/>
                <w:iCs/>
                <w:sz w:val="16"/>
                <w:szCs w:val="16"/>
                <w:lang w:eastAsia="zh-CN"/>
              </w:rPr>
            </w:pPr>
          </w:p>
          <w:p w14:paraId="129E7B37"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 xml:space="preserve">regards to PDCCH, our understanding is regardless of whether PDCCH is transmitted or not, </w:t>
            </w:r>
            <w:proofErr w:type="gramStart"/>
            <w:r>
              <w:rPr>
                <w:rFonts w:ascii="Arial" w:hAnsi="Arial" w:cs="Arial"/>
                <w:iCs/>
                <w:sz w:val="16"/>
                <w:szCs w:val="16"/>
                <w:lang w:eastAsia="zh-CN"/>
              </w:rPr>
              <w:t>as long as</w:t>
            </w:r>
            <w:proofErr w:type="gramEnd"/>
            <w:r>
              <w:rPr>
                <w:rFonts w:ascii="Arial" w:hAnsi="Arial" w:cs="Arial"/>
                <w:iCs/>
                <w:sz w:val="16"/>
                <w:szCs w:val="16"/>
                <w:lang w:eastAsia="zh-CN"/>
              </w:rPr>
              <w:t xml:space="preserve"> UE needs to monitor PDCCH, the symbols are considered as the DL signals/channels, which is compared against the priority of PRS.</w:t>
            </w:r>
          </w:p>
          <w:p w14:paraId="64E9A0E7" w14:textId="77777777" w:rsidR="006B7616" w:rsidRDefault="006B7616" w:rsidP="006B7616">
            <w:pPr>
              <w:rPr>
                <w:rFonts w:ascii="Arial" w:hAnsi="Arial" w:cs="Arial"/>
                <w:iCs/>
                <w:sz w:val="16"/>
                <w:szCs w:val="16"/>
                <w:lang w:eastAsia="zh-CN"/>
              </w:rPr>
            </w:pPr>
          </w:p>
          <w:p w14:paraId="71CEB966"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22AB6515"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451A72E"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6B874D4D" w14:textId="77777777" w:rsidR="006B7616" w:rsidRPr="00E4128B" w:rsidRDefault="006B7616" w:rsidP="006B7616">
            <w:pPr>
              <w:rPr>
                <w:rFonts w:ascii="Arial" w:hAnsi="Arial" w:cs="Arial"/>
                <w:b/>
                <w:iCs/>
                <w:sz w:val="16"/>
                <w:szCs w:val="16"/>
                <w:lang w:eastAsia="zh-CN"/>
              </w:rPr>
            </w:pPr>
            <w:r w:rsidRPr="00E4128B">
              <w:rPr>
                <w:rFonts w:ascii="Arial" w:hAnsi="Arial" w:cs="Arial"/>
                <w:b/>
                <w:iCs/>
                <w:sz w:val="16"/>
                <w:szCs w:val="16"/>
                <w:lang w:eastAsia="zh-CN"/>
              </w:rPr>
              <w:t>Reply to SS:</w:t>
            </w:r>
          </w:p>
          <w:p w14:paraId="40AD68A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1.</w:t>
            </w:r>
            <w:r w:rsidRPr="004715C5">
              <w:rPr>
                <w:rFonts w:ascii="Arial" w:hAnsi="Arial" w:cs="Arial"/>
                <w:iCs/>
                <w:sz w:val="16"/>
                <w:szCs w:val="16"/>
                <w:shd w:val="clear" w:color="auto" w:fill="EEECE1" w:themeFill="background2"/>
                <w:lang w:eastAsia="zh-CN"/>
              </w:rPr>
              <w:tab/>
              <w:t xml:space="preserve">Is this DCI checking </w:t>
            </w:r>
            <w:proofErr w:type="gramStart"/>
            <w:r w:rsidRPr="004715C5">
              <w:rPr>
                <w:rFonts w:ascii="Arial" w:hAnsi="Arial" w:cs="Arial"/>
                <w:iCs/>
                <w:sz w:val="16"/>
                <w:szCs w:val="16"/>
                <w:shd w:val="clear" w:color="auto" w:fill="EEECE1" w:themeFill="background2"/>
                <w:lang w:eastAsia="zh-CN"/>
              </w:rPr>
              <w:t>is</w:t>
            </w:r>
            <w:proofErr w:type="gramEnd"/>
            <w:r w:rsidRPr="004715C5">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579494E0" w14:textId="77777777" w:rsidR="006B7616" w:rsidRDefault="006B7616" w:rsidP="006B7616">
            <w:pPr>
              <w:rPr>
                <w:rFonts w:ascii="Arial" w:hAnsi="Arial" w:cs="Arial"/>
                <w:iCs/>
                <w:color w:val="00B0F0"/>
                <w:sz w:val="16"/>
                <w:szCs w:val="16"/>
                <w:lang w:eastAsia="zh-CN"/>
              </w:rPr>
            </w:pPr>
            <w:r w:rsidRPr="004838FD">
              <w:rPr>
                <w:rFonts w:ascii="Arial" w:hAnsi="Arial" w:cs="Arial"/>
                <w:iCs/>
                <w:color w:val="00B0F0"/>
                <w:sz w:val="16"/>
                <w:szCs w:val="16"/>
                <w:lang w:eastAsia="zh-CN"/>
              </w:rPr>
              <w:t xml:space="preserve">[SS]: this is not understanding, nor our preferred solution, nor our preferred implementation direction. If PRS is low priority, UE could </w:t>
            </w:r>
            <w:proofErr w:type="gramStart"/>
            <w:r w:rsidRPr="004838FD">
              <w:rPr>
                <w:rFonts w:ascii="Arial" w:hAnsi="Arial" w:cs="Arial"/>
                <w:iCs/>
                <w:color w:val="00B0F0"/>
                <w:sz w:val="16"/>
                <w:szCs w:val="16"/>
                <w:lang w:eastAsia="zh-CN"/>
              </w:rPr>
              <w:t>definitely continue</w:t>
            </w:r>
            <w:proofErr w:type="gramEnd"/>
            <w:r w:rsidRPr="004838FD">
              <w:rPr>
                <w:rFonts w:ascii="Arial" w:hAnsi="Arial" w:cs="Arial"/>
                <w:iCs/>
                <w:color w:val="00B0F0"/>
                <w:sz w:val="16"/>
                <w:szCs w:val="16"/>
                <w:lang w:eastAsia="zh-CN"/>
              </w:rPr>
              <w:t xml:space="preserve"> the DCI checking in the window. UE cannot ensure the </w:t>
            </w:r>
            <w:proofErr w:type="spellStart"/>
            <w:r w:rsidRPr="004838FD">
              <w:rPr>
                <w:rFonts w:ascii="Arial" w:hAnsi="Arial" w:cs="Arial"/>
                <w:iCs/>
                <w:color w:val="00B0F0"/>
                <w:sz w:val="16"/>
                <w:szCs w:val="16"/>
                <w:lang w:eastAsia="zh-CN"/>
              </w:rPr>
              <w:t>dedciately</w:t>
            </w:r>
            <w:proofErr w:type="spellEnd"/>
            <w:r w:rsidRPr="004838FD">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7A2036C7"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Let me rephrase this. For type-1A and 1B with higher priority, UE will stop PDCCH monitoring in the PPW if any. For type-1A and 1B with lower priority, </w:t>
            </w:r>
            <w:proofErr w:type="gramStart"/>
            <w:r>
              <w:rPr>
                <w:rFonts w:ascii="Arial" w:hAnsi="Arial" w:cs="Arial"/>
                <w:iCs/>
                <w:color w:val="00B050"/>
                <w:sz w:val="16"/>
                <w:szCs w:val="16"/>
                <w:lang w:eastAsia="zh-CN"/>
              </w:rPr>
              <w:t>as long as</w:t>
            </w:r>
            <w:proofErr w:type="gramEnd"/>
            <w:r>
              <w:rPr>
                <w:rFonts w:ascii="Arial" w:hAnsi="Arial" w:cs="Arial"/>
                <w:iCs/>
                <w:color w:val="00B050"/>
                <w:sz w:val="16"/>
                <w:szCs w:val="16"/>
                <w:lang w:eastAsia="zh-CN"/>
              </w:rPr>
              <w:t xml:space="preserve">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40E27597" w14:textId="77777777" w:rsidR="006B7616" w:rsidRPr="00DD6B53" w:rsidRDefault="006B7616" w:rsidP="006B7616">
            <w:pPr>
              <w:rPr>
                <w:rFonts w:ascii="Arial" w:hAnsi="Arial" w:cs="Arial"/>
                <w:iCs/>
                <w:color w:val="00B05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4AC6011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2.</w:t>
            </w:r>
            <w:r w:rsidRPr="004715C5">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sidRPr="004715C5">
              <w:rPr>
                <w:rFonts w:ascii="Arial" w:hAnsi="Arial" w:cs="Arial"/>
                <w:iCs/>
                <w:sz w:val="16"/>
                <w:szCs w:val="16"/>
                <w:shd w:val="clear" w:color="auto" w:fill="EEECE1" w:themeFill="background2"/>
                <w:lang w:eastAsia="zh-CN"/>
              </w:rPr>
              <w:t>tx</w:t>
            </w:r>
            <w:proofErr w:type="spellEnd"/>
            <w:r w:rsidRPr="004715C5">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2924A40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For a UE who is doing a DL </w:t>
            </w:r>
            <w:proofErr w:type="spellStart"/>
            <w:r w:rsidRPr="004715C5">
              <w:rPr>
                <w:rFonts w:ascii="Arial" w:hAnsi="Arial" w:cs="Arial"/>
                <w:iCs/>
                <w:sz w:val="16"/>
                <w:szCs w:val="16"/>
                <w:shd w:val="clear" w:color="auto" w:fill="EEECE1" w:themeFill="background2"/>
                <w:lang w:eastAsia="zh-CN"/>
              </w:rPr>
              <w:t>repection</w:t>
            </w:r>
            <w:proofErr w:type="spellEnd"/>
            <w:r w:rsidRPr="004715C5">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sidRPr="004715C5">
              <w:rPr>
                <w:rFonts w:ascii="Arial" w:hAnsi="Arial" w:cs="Arial"/>
                <w:iCs/>
                <w:sz w:val="16"/>
                <w:szCs w:val="16"/>
                <w:shd w:val="clear" w:color="auto" w:fill="EEECE1" w:themeFill="background2"/>
                <w:lang w:eastAsia="zh-CN"/>
              </w:rPr>
              <w:t>limitted</w:t>
            </w:r>
            <w:proofErr w:type="spellEnd"/>
            <w:r w:rsidRPr="004715C5">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sidRPr="004715C5">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DB55DC2" w14:textId="77777777" w:rsidR="006B7616" w:rsidRPr="00DB11DE" w:rsidRDefault="006B7616" w:rsidP="006B7616">
            <w:pPr>
              <w:rPr>
                <w:rFonts w:ascii="Arial" w:hAnsi="Arial" w:cs="Arial"/>
                <w:iCs/>
                <w:color w:val="00B0F0"/>
                <w:sz w:val="16"/>
                <w:szCs w:val="16"/>
                <w:lang w:eastAsia="zh-CN"/>
              </w:rPr>
            </w:pPr>
            <w:r w:rsidRPr="00DB11DE">
              <w:rPr>
                <w:rFonts w:ascii="Arial" w:hAnsi="Arial" w:cs="Arial"/>
                <w:iCs/>
                <w:color w:val="00B0F0"/>
                <w:sz w:val="16"/>
                <w:szCs w:val="16"/>
                <w:lang w:eastAsia="zh-CN"/>
              </w:rPr>
              <w:t>[SS]: this can be discussed in the next comment</w:t>
            </w:r>
            <w:r>
              <w:rPr>
                <w:rFonts w:ascii="Arial" w:hAnsi="Arial" w:cs="Arial"/>
                <w:iCs/>
                <w:color w:val="00B0F0"/>
                <w:sz w:val="16"/>
                <w:szCs w:val="16"/>
                <w:lang w:eastAsia="zh-CN"/>
              </w:rPr>
              <w:t>, let’s assume a few time needed</w:t>
            </w:r>
            <w:r w:rsidRPr="00DB11DE">
              <w:rPr>
                <w:rFonts w:ascii="Arial" w:hAnsi="Arial" w:cs="Arial"/>
                <w:iCs/>
                <w:color w:val="00B0F0"/>
                <w:sz w:val="16"/>
                <w:szCs w:val="16"/>
                <w:lang w:eastAsia="zh-CN"/>
              </w:rPr>
              <w:t xml:space="preserve">. </w:t>
            </w:r>
          </w:p>
          <w:p w14:paraId="31DAC4AD" w14:textId="77777777" w:rsidR="006B7616" w:rsidRDefault="006B7616" w:rsidP="006B7616">
            <w:pPr>
              <w:rPr>
                <w:rFonts w:ascii="Arial" w:hAnsi="Arial" w:cs="Arial"/>
                <w:iCs/>
                <w:sz w:val="16"/>
                <w:szCs w:val="16"/>
                <w:lang w:eastAsia="zh-CN"/>
              </w:rPr>
            </w:pPr>
          </w:p>
          <w:p w14:paraId="30B7FB96"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sidRPr="004715C5">
              <w:rPr>
                <w:rFonts w:ascii="Arial" w:hAnsi="Arial" w:cs="Arial"/>
                <w:iCs/>
                <w:sz w:val="16"/>
                <w:szCs w:val="16"/>
                <w:shd w:val="clear" w:color="auto" w:fill="EEECE1" w:themeFill="background2"/>
                <w:lang w:eastAsia="zh-CN"/>
              </w:rPr>
              <w:t>it’s</w:t>
            </w:r>
            <w:proofErr w:type="spellEnd"/>
            <w:r w:rsidRPr="004715C5">
              <w:rPr>
                <w:rFonts w:ascii="Arial" w:hAnsi="Arial" w:cs="Arial"/>
                <w:iCs/>
                <w:sz w:val="16"/>
                <w:szCs w:val="16"/>
                <w:shd w:val="clear" w:color="auto" w:fill="EEECE1" w:themeFill="background2"/>
                <w:lang w:eastAsia="zh-CN"/>
              </w:rPr>
              <w:t xml:space="preserve"> high priority.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w:t>
            </w:r>
            <w:r>
              <w:rPr>
                <w:rFonts w:ascii="Arial" w:hAnsi="Arial" w:cs="Arial"/>
                <w:iCs/>
                <w:sz w:val="16"/>
                <w:szCs w:val="16"/>
                <w:lang w:eastAsia="zh-CN"/>
              </w:rPr>
              <w:lastRenderedPageBreak/>
              <w:t>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1D3B820F" w14:textId="77777777" w:rsidR="006B7616" w:rsidRDefault="006B7616" w:rsidP="006B7616">
            <w:pPr>
              <w:rPr>
                <w:rFonts w:ascii="Arial" w:hAnsi="Arial" w:cs="Arial"/>
                <w:iCs/>
                <w:color w:val="00B0F0"/>
                <w:sz w:val="16"/>
                <w:szCs w:val="16"/>
                <w:lang w:eastAsia="zh-CN"/>
              </w:rPr>
            </w:pPr>
            <w:r w:rsidRPr="00577D4D">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sidRPr="00577D4D">
              <w:rPr>
                <w:rFonts w:ascii="Arial" w:hAnsi="Arial" w:cs="Arial"/>
                <w:iCs/>
                <w:color w:val="00B0F0"/>
                <w:sz w:val="16"/>
                <w:szCs w:val="16"/>
                <w:lang w:eastAsia="zh-CN"/>
              </w:rPr>
              <w:t>recption</w:t>
            </w:r>
            <w:proofErr w:type="spellEnd"/>
            <w:r w:rsidRPr="00577D4D">
              <w:rPr>
                <w:rFonts w:ascii="Arial" w:hAnsi="Arial" w:cs="Arial"/>
                <w:iCs/>
                <w:color w:val="00B0F0"/>
                <w:sz w:val="16"/>
                <w:szCs w:val="16"/>
                <w:lang w:eastAsia="zh-CN"/>
              </w:rPr>
              <w:t xml:space="preserve"> at all. You may say this is so bad for latency, sure, but who introduce</w:t>
            </w:r>
            <w:r>
              <w:rPr>
                <w:rFonts w:ascii="Arial" w:hAnsi="Arial" w:cs="Arial"/>
                <w:iCs/>
                <w:color w:val="00B0F0"/>
                <w:sz w:val="16"/>
                <w:szCs w:val="16"/>
                <w:lang w:eastAsia="zh-CN"/>
              </w:rPr>
              <w:t>s</w:t>
            </w:r>
            <w:r w:rsidRPr="00577D4D">
              <w:rPr>
                <w:rFonts w:ascii="Arial" w:hAnsi="Arial" w:cs="Arial"/>
                <w:iCs/>
                <w:color w:val="00B0F0"/>
                <w:sz w:val="16"/>
                <w:szCs w:val="16"/>
                <w:lang w:eastAsia="zh-CN"/>
              </w:rPr>
              <w:t xml:space="preserve"> low priority of PRS in the PPW </w:t>
            </w:r>
            <w:r>
              <w:rPr>
                <w:rFonts w:ascii="Arial" w:hAnsi="Arial" w:cs="Arial"/>
                <w:iCs/>
                <w:color w:val="00B0F0"/>
                <w:sz w:val="16"/>
                <w:szCs w:val="16"/>
                <w:lang w:eastAsia="zh-CN"/>
              </w:rPr>
              <w:t>in the beginning</w:t>
            </w:r>
            <w:r w:rsidRPr="00577D4D">
              <w:rPr>
                <w:rFonts w:ascii="Arial" w:hAnsi="Arial" w:cs="Arial"/>
                <w:iCs/>
                <w:color w:val="00B0F0"/>
                <w:sz w:val="16"/>
                <w:szCs w:val="16"/>
                <w:lang w:eastAsia="zh-CN"/>
              </w:rPr>
              <w:t>, which we are so against at the first place, we commented this is not for latency at all.</w:t>
            </w:r>
            <w:r>
              <w:rPr>
                <w:rFonts w:ascii="Arial" w:hAnsi="Arial" w:cs="Arial"/>
                <w:iCs/>
                <w:color w:val="00B0F0"/>
                <w:sz w:val="16"/>
                <w:szCs w:val="16"/>
                <w:lang w:eastAsia="zh-CN"/>
              </w:rPr>
              <w:t xml:space="preserve"> This is the consequence of having PRS as low priority. If Positioning is important and latency is pursued, why on earth gNB should configure it to be low priority?</w:t>
            </w:r>
          </w:p>
          <w:p w14:paraId="0EF947C1"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0C426379" w14:textId="77777777" w:rsidR="006B7616" w:rsidRDefault="006B7616" w:rsidP="006B7616">
            <w:pPr>
              <w:rPr>
                <w:rFonts w:ascii="Arial" w:hAnsi="Arial" w:cs="Arial"/>
                <w:iCs/>
                <w:color w:val="FFC00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69EEE0D0" w14:textId="77777777" w:rsidR="006B7616" w:rsidRPr="00577D4D" w:rsidRDefault="006B7616" w:rsidP="006B7616">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0C336CD3" w14:textId="77777777"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BE2854A" w14:textId="77777777" w:rsidR="006B7616" w:rsidRDefault="006B7616" w:rsidP="006B7616">
            <w:pPr>
              <w:rPr>
                <w:rFonts w:ascii="Arial" w:hAnsi="Arial" w:cs="Arial"/>
                <w:iCs/>
                <w:color w:val="00B0F0"/>
                <w:sz w:val="16"/>
                <w:szCs w:val="16"/>
                <w:lang w:eastAsia="zh-CN"/>
              </w:rPr>
            </w:pPr>
            <w:r w:rsidRPr="00215CAE">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2C2028EC"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this is not a new priority determination. It is about how fast UE can realize the presence of high priority DL signals/channels before UE starts to process low priority PRS.</w:t>
            </w:r>
          </w:p>
          <w:p w14:paraId="68CEB2AF" w14:textId="77777777" w:rsidR="006B7616" w:rsidRPr="00215CAE" w:rsidRDefault="006B7616" w:rsidP="006B7616">
            <w:pPr>
              <w:rPr>
                <w:rFonts w:ascii="Arial" w:hAnsi="Arial" w:cs="Arial"/>
                <w:iCs/>
                <w:color w:val="00B0F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despite on what company name it, looking at what this operation really did, it’s indeed a new PRS priority determination by ignoring the priority indicator. </w:t>
            </w:r>
          </w:p>
          <w:p w14:paraId="598229C0" w14:textId="5CA9D251" w:rsidR="006B7616" w:rsidRDefault="006B7616" w:rsidP="006B7616">
            <w:pPr>
              <w:rPr>
                <w:rFonts w:ascii="Arial" w:hAnsi="Arial" w:cs="Arial"/>
                <w:iCs/>
                <w:sz w:val="16"/>
                <w:szCs w:val="16"/>
                <w:lang w:eastAsia="zh-CN"/>
              </w:rPr>
            </w:pPr>
            <w:r w:rsidRPr="00E4128B">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6B7616" w14:paraId="23DEE525" w14:textId="77777777">
        <w:tc>
          <w:tcPr>
            <w:tcW w:w="1838" w:type="dxa"/>
          </w:tcPr>
          <w:p w14:paraId="1E521D93" w14:textId="7AC4EE98" w:rsidR="006B7616" w:rsidRDefault="006B7616" w:rsidP="006B7616">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4F45624C" w14:textId="77777777" w:rsidR="006B7616" w:rsidRDefault="006B7616" w:rsidP="006B7616">
            <w:pPr>
              <w:rPr>
                <w:rFonts w:ascii="Arial" w:hAnsi="Arial" w:cs="Arial"/>
                <w:iCs/>
                <w:sz w:val="16"/>
                <w:szCs w:val="16"/>
                <w:lang w:eastAsia="zh-CN"/>
              </w:rPr>
            </w:pPr>
          </w:p>
        </w:tc>
        <w:tc>
          <w:tcPr>
            <w:tcW w:w="6379" w:type="dxa"/>
          </w:tcPr>
          <w:p w14:paraId="33D8EBE8" w14:textId="1DA85044"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6B7616" w14:paraId="5BFD3107" w14:textId="77777777">
        <w:tc>
          <w:tcPr>
            <w:tcW w:w="1838" w:type="dxa"/>
          </w:tcPr>
          <w:p w14:paraId="79DDCA5F" w14:textId="14455C74"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4CA9A9F4" w14:textId="77777777" w:rsidR="006B7616" w:rsidRDefault="006B7616" w:rsidP="006B7616">
            <w:pPr>
              <w:rPr>
                <w:rFonts w:ascii="Arial" w:hAnsi="Arial" w:cs="Arial"/>
                <w:iCs/>
                <w:sz w:val="16"/>
                <w:szCs w:val="16"/>
                <w:lang w:eastAsia="zh-CN"/>
              </w:rPr>
            </w:pPr>
          </w:p>
        </w:tc>
        <w:tc>
          <w:tcPr>
            <w:tcW w:w="6379" w:type="dxa"/>
          </w:tcPr>
          <w:p w14:paraId="33A1ED41"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 xml:space="preserve">Please find our </w:t>
            </w:r>
            <w:r w:rsidRPr="00DD6B53">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23E9D0D5" w14:textId="43F89CBE" w:rsidR="006B7616" w:rsidRDefault="006B7616" w:rsidP="006B7616">
            <w:pPr>
              <w:rPr>
                <w:rFonts w:ascii="Arial" w:hAnsi="Arial" w:cs="Arial"/>
                <w:iCs/>
                <w:sz w:val="16"/>
                <w:szCs w:val="16"/>
                <w:lang w:eastAsia="zh-CN"/>
              </w:rPr>
            </w:pPr>
          </w:p>
        </w:tc>
      </w:tr>
      <w:tr w:rsidR="006B7616" w14:paraId="5BEE9EF2" w14:textId="77777777" w:rsidTr="006B7616">
        <w:tc>
          <w:tcPr>
            <w:tcW w:w="1838" w:type="dxa"/>
          </w:tcPr>
          <w:p w14:paraId="0BE73C17" w14:textId="77777777" w:rsidR="006B7616" w:rsidRDefault="006B7616" w:rsidP="002466AB">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40F8FD98" w14:textId="77777777" w:rsidR="006B7616" w:rsidRDefault="006B7616" w:rsidP="002466AB">
            <w:pPr>
              <w:rPr>
                <w:rFonts w:ascii="Arial" w:hAnsi="Arial" w:cs="Arial"/>
                <w:iCs/>
                <w:sz w:val="16"/>
                <w:szCs w:val="16"/>
                <w:lang w:eastAsia="zh-CN"/>
              </w:rPr>
            </w:pPr>
          </w:p>
        </w:tc>
        <w:tc>
          <w:tcPr>
            <w:tcW w:w="6379" w:type="dxa"/>
          </w:tcPr>
          <w:p w14:paraId="2B2595C0" w14:textId="77777777" w:rsidR="006B7616" w:rsidRDefault="006B7616" w:rsidP="002466AB">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sidRPr="004916B0">
              <w:rPr>
                <w:rFonts w:ascii="Arial" w:hAnsi="Arial" w:cs="Arial"/>
                <w:iCs/>
                <w:color w:val="FFC000"/>
                <w:sz w:val="16"/>
                <w:szCs w:val="16"/>
                <w:lang w:eastAsia="zh-CN"/>
              </w:rPr>
              <w:t>[SS2]</w:t>
            </w:r>
          </w:p>
        </w:tc>
      </w:tr>
    </w:tbl>
    <w:p w14:paraId="23708677" w14:textId="77777777" w:rsidR="006F4AF3" w:rsidRPr="006B7616" w:rsidRDefault="006F4AF3">
      <w:pPr>
        <w:rPr>
          <w:lang w:eastAsia="zh-CN"/>
        </w:rPr>
      </w:pPr>
    </w:p>
    <w:p w14:paraId="2D54E66B" w14:textId="20787613" w:rsidR="007B0640" w:rsidRDefault="007B0640">
      <w:pPr>
        <w:rPr>
          <w:b/>
          <w:lang w:eastAsia="zh-CN"/>
        </w:rPr>
      </w:pPr>
      <w:r>
        <w:rPr>
          <w:b/>
          <w:lang w:eastAsia="zh-CN"/>
        </w:rPr>
        <w:t>FL comment</w:t>
      </w:r>
    </w:p>
    <w:p w14:paraId="361F1E34" w14:textId="12EBAE78" w:rsidR="007B0640" w:rsidRDefault="007B0640">
      <w:pPr>
        <w:rPr>
          <w:lang w:eastAsia="zh-CN"/>
        </w:rPr>
      </w:pPr>
      <w:r>
        <w:rPr>
          <w:lang w:eastAsia="zh-CN"/>
        </w:rPr>
        <w:t>Thanks for the nice discussion.</w:t>
      </w:r>
      <w:r w:rsidR="005069FD">
        <w:rPr>
          <w:lang w:eastAsia="zh-CN"/>
        </w:rPr>
        <w:t xml:space="preserve"> It appears to me that we may have to leave details to May.</w:t>
      </w:r>
    </w:p>
    <w:p w14:paraId="7690F986" w14:textId="6649144C" w:rsidR="005069FD" w:rsidRPr="005069FD" w:rsidRDefault="006B7616">
      <w:pPr>
        <w:rPr>
          <w:lang w:eastAsia="zh-CN"/>
        </w:rPr>
      </w:pPr>
      <w:r>
        <w:rPr>
          <w:lang w:eastAsia="zh-CN"/>
        </w:rPr>
        <w:t>Reply SS2: FL is not responsible for predicting the market, and the responsibility is to moderate all the input, and make proposals that can reach consensus.</w:t>
      </w:r>
    </w:p>
    <w:p w14:paraId="3A6CFF9E" w14:textId="493190CD" w:rsidR="005069FD" w:rsidRDefault="005069FD" w:rsidP="005069FD">
      <w:pPr>
        <w:pStyle w:val="Heading3"/>
        <w:rPr>
          <w:lang w:eastAsia="zh-CN"/>
        </w:rPr>
      </w:pPr>
      <w:r>
        <w:rPr>
          <w:rFonts w:hint="eastAsia"/>
          <w:lang w:eastAsia="zh-CN"/>
        </w:rPr>
        <w:lastRenderedPageBreak/>
        <w:t>R</w:t>
      </w:r>
      <w:r>
        <w:rPr>
          <w:lang w:eastAsia="zh-CN"/>
        </w:rPr>
        <w:t>ound 3</w:t>
      </w:r>
    </w:p>
    <w:p w14:paraId="02971D6E" w14:textId="77777777" w:rsidR="005069FD" w:rsidRDefault="005069FD" w:rsidP="005069FD">
      <w:pPr>
        <w:rPr>
          <w:lang w:eastAsia="zh-CN"/>
        </w:rPr>
      </w:pPr>
      <w:r>
        <w:rPr>
          <w:lang w:eastAsia="zh-CN"/>
        </w:rPr>
        <w:t>The FL has the following proposal.</w:t>
      </w:r>
    </w:p>
    <w:p w14:paraId="7A50ADF2" w14:textId="6FEA1335" w:rsidR="005069FD" w:rsidRDefault="005069FD" w:rsidP="005069FD">
      <w:pPr>
        <w:pStyle w:val="Heading3"/>
        <w:numPr>
          <w:ilvl w:val="0"/>
          <w:numId w:val="0"/>
        </w:numPr>
        <w:rPr>
          <w:lang w:eastAsia="zh-CN"/>
        </w:rPr>
      </w:pPr>
      <w:r>
        <w:rPr>
          <w:rFonts w:hint="eastAsia"/>
          <w:lang w:eastAsia="zh-CN"/>
        </w:rPr>
        <w:t>P</w:t>
      </w:r>
      <w:r>
        <w:rPr>
          <w:lang w:eastAsia="zh-CN"/>
        </w:rPr>
        <w:t>roposal 3.4.3-1</w:t>
      </w:r>
    </w:p>
    <w:p w14:paraId="042E0479" w14:textId="468BA72A" w:rsidR="005069FD" w:rsidRDefault="005069FD" w:rsidP="005069FD">
      <w:pPr>
        <w:pStyle w:val="3GPPAgreements"/>
        <w:rPr>
          <w:lang w:eastAsia="zh-CN"/>
        </w:rPr>
      </w:pPr>
      <w:r>
        <w:rPr>
          <w:lang w:eastAsia="zh-CN"/>
        </w:rPr>
        <w:t xml:space="preserve">The PRS collision detection timeline/condition </w:t>
      </w:r>
      <w:r w:rsidRPr="005069FD">
        <w:rPr>
          <w:color w:val="FF0000"/>
          <w:lang w:eastAsia="zh-CN"/>
        </w:rPr>
        <w:t xml:space="preserve">will </w:t>
      </w:r>
      <w:r>
        <w:rPr>
          <w:lang w:eastAsia="zh-CN"/>
        </w:rPr>
        <w:t xml:space="preserve">be defined </w:t>
      </w:r>
      <w:r w:rsidRPr="005069FD">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TableGrid"/>
        <w:tblW w:w="9351" w:type="dxa"/>
        <w:tblLayout w:type="fixed"/>
        <w:tblLook w:val="04A0" w:firstRow="1" w:lastRow="0" w:firstColumn="1" w:lastColumn="0" w:noHBand="0" w:noVBand="1"/>
      </w:tblPr>
      <w:tblGrid>
        <w:gridCol w:w="1838"/>
        <w:gridCol w:w="1134"/>
        <w:gridCol w:w="6379"/>
      </w:tblGrid>
      <w:tr w:rsidR="005069FD" w14:paraId="046D08EF" w14:textId="77777777" w:rsidTr="002466AB">
        <w:tc>
          <w:tcPr>
            <w:tcW w:w="1838" w:type="dxa"/>
            <w:vAlign w:val="center"/>
          </w:tcPr>
          <w:p w14:paraId="2BC388FA" w14:textId="77777777" w:rsidR="005069FD" w:rsidRDefault="005069FD"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A98E5" w14:textId="77777777" w:rsidR="005069FD" w:rsidRDefault="005069FD"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7833E7" w14:textId="77777777" w:rsidR="005069FD" w:rsidRDefault="005069FD" w:rsidP="002466AB">
            <w:pPr>
              <w:rPr>
                <w:rFonts w:ascii="Arial" w:hAnsi="Arial" w:cs="Arial"/>
                <w:b/>
                <w:iCs/>
                <w:sz w:val="16"/>
                <w:lang w:eastAsia="zh-CN"/>
              </w:rPr>
            </w:pPr>
            <w:r>
              <w:rPr>
                <w:rFonts w:ascii="Arial" w:hAnsi="Arial" w:cs="Arial"/>
                <w:b/>
                <w:iCs/>
                <w:sz w:val="16"/>
                <w:lang w:eastAsia="zh-CN"/>
              </w:rPr>
              <w:t>Comments</w:t>
            </w:r>
          </w:p>
          <w:p w14:paraId="616BECEC" w14:textId="77777777" w:rsidR="005069FD" w:rsidRDefault="005069FD" w:rsidP="002466AB">
            <w:pPr>
              <w:rPr>
                <w:rFonts w:ascii="Arial" w:hAnsi="Arial" w:cs="Arial"/>
                <w:iCs/>
                <w:sz w:val="16"/>
                <w:lang w:eastAsia="zh-CN"/>
              </w:rPr>
            </w:pPr>
            <w:r>
              <w:rPr>
                <w:rFonts w:ascii="Arial" w:hAnsi="Arial" w:cs="Arial"/>
                <w:iCs/>
                <w:sz w:val="16"/>
                <w:lang w:eastAsia="zh-CN"/>
              </w:rPr>
              <w:t>Including what details should be discussed.</w:t>
            </w:r>
          </w:p>
        </w:tc>
      </w:tr>
      <w:tr w:rsidR="005069FD" w14:paraId="783712DF" w14:textId="77777777" w:rsidTr="002466AB">
        <w:tc>
          <w:tcPr>
            <w:tcW w:w="1838" w:type="dxa"/>
            <w:vAlign w:val="center"/>
          </w:tcPr>
          <w:p w14:paraId="65FC5B37" w14:textId="56306A27" w:rsidR="005069FD" w:rsidRDefault="00713634" w:rsidP="002466A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D443522" w14:textId="724995EE" w:rsidR="005069FD" w:rsidRDefault="005069FD" w:rsidP="002466AB">
            <w:pPr>
              <w:rPr>
                <w:rFonts w:ascii="Arial" w:hAnsi="Arial" w:cs="Arial"/>
                <w:iCs/>
                <w:sz w:val="16"/>
                <w:lang w:eastAsia="zh-CN"/>
              </w:rPr>
            </w:pPr>
          </w:p>
        </w:tc>
        <w:tc>
          <w:tcPr>
            <w:tcW w:w="6379" w:type="dxa"/>
            <w:vAlign w:val="center"/>
          </w:tcPr>
          <w:p w14:paraId="59541DF9" w14:textId="40B23096" w:rsidR="00713634" w:rsidRPr="00713634" w:rsidRDefault="00713634" w:rsidP="00713634">
            <w:pPr>
              <w:rPr>
                <w:rFonts w:ascii="Arial" w:hAnsi="Arial" w:cs="Arial"/>
                <w:iCs/>
                <w:sz w:val="16"/>
                <w:lang w:eastAsia="zh-CN"/>
              </w:rPr>
            </w:pPr>
            <w:r w:rsidRPr="00713634">
              <w:rPr>
                <w:rFonts w:ascii="Arial" w:hAnsi="Arial" w:cs="Arial"/>
                <w:iCs/>
                <w:sz w:val="16"/>
                <w:lang w:eastAsia="zh-CN"/>
              </w:rPr>
              <w:t>In the Previous meetings, we agreed on 3 PRS prioritization</w:t>
            </w:r>
            <w:r>
              <w:rPr>
                <w:rFonts w:ascii="Arial" w:hAnsi="Arial" w:cs="Arial"/>
                <w:iCs/>
                <w:sz w:val="16"/>
                <w:lang w:eastAsia="zh-CN"/>
              </w:rPr>
              <w:t xml:space="preserve"> states</w:t>
            </w:r>
            <w:r w:rsidRPr="00713634">
              <w:rPr>
                <w:rFonts w:ascii="Arial" w:hAnsi="Arial" w:cs="Arial"/>
                <w:iCs/>
                <w:sz w:val="16"/>
                <w:lang w:eastAsia="zh-CN"/>
              </w:rPr>
              <w:t xml:space="preserve"> and processing UE capabilities, so that the PRS could be prioritize compared to other </w:t>
            </w:r>
            <w:r>
              <w:rPr>
                <w:rFonts w:ascii="Arial" w:hAnsi="Arial" w:cs="Arial"/>
                <w:iCs/>
                <w:sz w:val="16"/>
                <w:lang w:eastAsia="zh-CN"/>
              </w:rPr>
              <w:t>DL</w:t>
            </w:r>
            <w:r w:rsidRPr="00713634">
              <w:rPr>
                <w:rFonts w:ascii="Arial" w:hAnsi="Arial" w:cs="Arial"/>
                <w:iCs/>
                <w:sz w:val="16"/>
                <w:lang w:eastAsia="zh-CN"/>
              </w:rPr>
              <w:t xml:space="preserve"> </w:t>
            </w:r>
            <w:r>
              <w:rPr>
                <w:rFonts w:ascii="Arial" w:hAnsi="Arial" w:cs="Arial"/>
                <w:iCs/>
                <w:sz w:val="16"/>
                <w:lang w:eastAsia="zh-CN"/>
              </w:rPr>
              <w:t>channels/</w:t>
            </w:r>
            <w:r w:rsidRPr="00713634">
              <w:rPr>
                <w:rFonts w:ascii="Arial" w:hAnsi="Arial" w:cs="Arial"/>
                <w:iCs/>
                <w:sz w:val="16"/>
                <w:lang w:eastAsia="zh-CN"/>
              </w:rPr>
              <w:t>signals</w:t>
            </w:r>
            <w:r>
              <w:rPr>
                <w:rFonts w:ascii="Arial" w:hAnsi="Arial" w:cs="Arial"/>
                <w:iCs/>
                <w:sz w:val="16"/>
                <w:lang w:eastAsia="zh-CN"/>
              </w:rPr>
              <w:t xml:space="preserve"> </w:t>
            </w:r>
            <w:r w:rsidRPr="00713634">
              <w:rPr>
                <w:rFonts w:ascii="Arial" w:hAnsi="Arial" w:cs="Arial"/>
                <w:iCs/>
                <w:sz w:val="16"/>
                <w:lang w:eastAsia="zh-CN"/>
              </w:rPr>
              <w:t>without measurement gaps.  The understanding was that if PRS wa</w:t>
            </w:r>
            <w:r>
              <w:rPr>
                <w:rFonts w:ascii="Arial" w:hAnsi="Arial" w:cs="Arial"/>
                <w:iCs/>
                <w:sz w:val="16"/>
                <w:lang w:eastAsia="zh-CN"/>
              </w:rPr>
              <w:t>s</w:t>
            </w:r>
            <w:r w:rsidRPr="00713634">
              <w:rPr>
                <w:rFonts w:ascii="Arial" w:hAnsi="Arial" w:cs="Arial"/>
                <w:iCs/>
                <w:sz w:val="16"/>
                <w:lang w:eastAsia="zh-CN"/>
              </w:rPr>
              <w:t xml:space="preserve"> of high priority, the other </w:t>
            </w:r>
            <w:r>
              <w:rPr>
                <w:rFonts w:ascii="Arial" w:hAnsi="Arial" w:cs="Arial"/>
                <w:iCs/>
                <w:sz w:val="16"/>
                <w:lang w:eastAsia="zh-CN"/>
              </w:rPr>
              <w:t>channels/</w:t>
            </w:r>
            <w:r w:rsidRPr="00713634">
              <w:rPr>
                <w:rFonts w:ascii="Arial" w:hAnsi="Arial" w:cs="Arial"/>
                <w:iCs/>
                <w:sz w:val="16"/>
                <w:lang w:eastAsia="zh-CN"/>
              </w:rPr>
              <w:t xml:space="preserve">signals would be interrupted to various degrees based on the capability. Conversely, if the PRS was low priority, the </w:t>
            </w:r>
            <w:r>
              <w:rPr>
                <w:rFonts w:ascii="Arial" w:hAnsi="Arial" w:cs="Arial"/>
                <w:iCs/>
                <w:sz w:val="16"/>
                <w:lang w:eastAsia="zh-CN"/>
              </w:rPr>
              <w:t>other DL channels/</w:t>
            </w:r>
            <w:r w:rsidRPr="00713634">
              <w:rPr>
                <w:rFonts w:ascii="Arial" w:hAnsi="Arial" w:cs="Arial"/>
                <w:iCs/>
                <w:sz w:val="16"/>
                <w:lang w:eastAsia="zh-CN"/>
              </w:rPr>
              <w:t xml:space="preserve">signals </w:t>
            </w:r>
            <w:r>
              <w:rPr>
                <w:rFonts w:ascii="Arial" w:hAnsi="Arial" w:cs="Arial"/>
                <w:iCs/>
                <w:sz w:val="16"/>
                <w:lang w:eastAsia="zh-CN"/>
              </w:rPr>
              <w:t>would</w:t>
            </w:r>
            <w:r w:rsidRPr="00713634">
              <w:rPr>
                <w:rFonts w:ascii="Arial" w:hAnsi="Arial" w:cs="Arial"/>
                <w:iCs/>
                <w:sz w:val="16"/>
                <w:lang w:eastAsia="zh-CN"/>
              </w:rPr>
              <w:t xml:space="preserve"> not be interrupted.</w:t>
            </w:r>
          </w:p>
          <w:p w14:paraId="41F725CB" w14:textId="29A71F76" w:rsidR="00237436" w:rsidRPr="00237436" w:rsidRDefault="00237436" w:rsidP="00237436">
            <w:pPr>
              <w:rPr>
                <w:rFonts w:ascii="Arial" w:hAnsi="Arial" w:cs="Arial"/>
                <w:iCs/>
                <w:sz w:val="16"/>
                <w:lang w:eastAsia="zh-CN"/>
              </w:rPr>
            </w:pPr>
            <w:r>
              <w:rPr>
                <w:rFonts w:ascii="Arial" w:hAnsi="Arial" w:cs="Arial"/>
                <w:iCs/>
                <w:sz w:val="16"/>
                <w:lang w:eastAsia="zh-CN"/>
              </w:rPr>
              <w:t>In the previous round, some of the details proposed for t</w:t>
            </w:r>
            <w:r w:rsidR="00713634" w:rsidRPr="00713634">
              <w:rPr>
                <w:rFonts w:ascii="Arial" w:hAnsi="Arial" w:cs="Arial"/>
                <w:iCs/>
                <w:sz w:val="16"/>
                <w:lang w:eastAsia="zh-CN"/>
              </w:rPr>
              <w:t xml:space="preserve">he timeline framework </w:t>
            </w:r>
            <w:r>
              <w:rPr>
                <w:rFonts w:ascii="Arial" w:hAnsi="Arial" w:cs="Arial"/>
                <w:iCs/>
                <w:sz w:val="16"/>
                <w:lang w:eastAsia="zh-CN"/>
              </w:rPr>
              <w:t xml:space="preserve">does not allow the network to prioritize PDCCH/PDSCH in the window (i.e., </w:t>
            </w:r>
            <w:r w:rsidRPr="00237436">
              <w:rPr>
                <w:rFonts w:ascii="Arial" w:hAnsi="Arial" w:cs="Arial"/>
                <w:iCs/>
                <w:sz w:val="16"/>
                <w:lang w:eastAsia="zh-CN"/>
              </w:rPr>
              <w:t>network cannot schedule PDCCH within the P</w:t>
            </w:r>
            <w:r>
              <w:rPr>
                <w:rFonts w:ascii="Arial" w:hAnsi="Arial" w:cs="Arial"/>
                <w:iCs/>
                <w:sz w:val="16"/>
                <w:lang w:eastAsia="zh-CN"/>
              </w:rPr>
              <w:t xml:space="preserve">RS </w:t>
            </w:r>
            <w:r w:rsidRPr="00237436">
              <w:rPr>
                <w:rFonts w:ascii="Arial" w:hAnsi="Arial" w:cs="Arial"/>
                <w:iCs/>
                <w:sz w:val="16"/>
                <w:lang w:eastAsia="zh-CN"/>
              </w:rPr>
              <w:t>P</w:t>
            </w:r>
            <w:r>
              <w:rPr>
                <w:rFonts w:ascii="Arial" w:hAnsi="Arial" w:cs="Arial"/>
                <w:iCs/>
                <w:sz w:val="16"/>
                <w:lang w:eastAsia="zh-CN"/>
              </w:rPr>
              <w:t xml:space="preserve">rioritization </w:t>
            </w:r>
            <w:r w:rsidRPr="00237436">
              <w:rPr>
                <w:rFonts w:ascii="Arial" w:hAnsi="Arial" w:cs="Arial"/>
                <w:iCs/>
                <w:sz w:val="16"/>
                <w:lang w:eastAsia="zh-CN"/>
              </w:rPr>
              <w:t>W</w:t>
            </w:r>
            <w:r>
              <w:rPr>
                <w:rFonts w:ascii="Arial" w:hAnsi="Arial" w:cs="Arial"/>
                <w:iCs/>
                <w:sz w:val="16"/>
                <w:lang w:eastAsia="zh-CN"/>
              </w:rPr>
              <w:t>indow</w:t>
            </w:r>
            <w:r w:rsidRPr="00237436">
              <w:rPr>
                <w:rFonts w:ascii="Arial" w:hAnsi="Arial" w:cs="Arial"/>
                <w:iCs/>
                <w:sz w:val="16"/>
                <w:lang w:eastAsia="zh-CN"/>
              </w:rPr>
              <w:t xml:space="preserve">, unless a PDCCH is present ahead of the </w:t>
            </w:r>
            <w:r>
              <w:rPr>
                <w:rFonts w:ascii="Arial" w:hAnsi="Arial" w:cs="Arial"/>
                <w:iCs/>
                <w:sz w:val="16"/>
                <w:lang w:eastAsia="zh-CN"/>
              </w:rPr>
              <w:t>window</w:t>
            </w:r>
            <w:r w:rsidRPr="00237436">
              <w:rPr>
                <w:rFonts w:ascii="Arial" w:hAnsi="Arial" w:cs="Arial"/>
                <w:iCs/>
                <w:sz w:val="16"/>
                <w:lang w:eastAsia="zh-CN"/>
              </w:rPr>
              <w:t xml:space="preserve"> </w:t>
            </w:r>
            <w:r>
              <w:rPr>
                <w:rFonts w:ascii="Arial" w:hAnsi="Arial" w:cs="Arial"/>
                <w:iCs/>
                <w:sz w:val="16"/>
                <w:lang w:eastAsia="zh-CN"/>
              </w:rPr>
              <w:t xml:space="preserve">as proposed by some).  Also, it </w:t>
            </w:r>
            <w:r w:rsidRPr="00237436">
              <w:rPr>
                <w:rFonts w:ascii="Arial" w:hAnsi="Arial" w:cs="Arial"/>
                <w:iCs/>
                <w:sz w:val="16"/>
                <w:lang w:eastAsia="zh-CN"/>
              </w:rPr>
              <w:t xml:space="preserve">seems there are different understandings among companies on </w:t>
            </w:r>
            <w:r>
              <w:rPr>
                <w:rFonts w:ascii="Arial" w:hAnsi="Arial" w:cs="Arial"/>
                <w:iCs/>
                <w:sz w:val="16"/>
                <w:lang w:eastAsia="zh-CN"/>
              </w:rPr>
              <w:t>the details</w:t>
            </w:r>
            <w:r w:rsidRPr="00237436">
              <w:rPr>
                <w:rFonts w:ascii="Arial" w:hAnsi="Arial" w:cs="Arial"/>
                <w:iCs/>
                <w:sz w:val="16"/>
                <w:lang w:eastAsia="zh-CN"/>
              </w:rPr>
              <w:t>.</w:t>
            </w:r>
          </w:p>
          <w:p w14:paraId="4171A3EE" w14:textId="43123901" w:rsidR="00237436" w:rsidRPr="00237436" w:rsidRDefault="00237436" w:rsidP="00237436">
            <w:pPr>
              <w:rPr>
                <w:rFonts w:ascii="Arial" w:hAnsi="Arial" w:cs="Arial"/>
                <w:iCs/>
                <w:sz w:val="16"/>
                <w:lang w:eastAsia="zh-CN"/>
              </w:rPr>
            </w:pPr>
            <w:r w:rsidRPr="00237436">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w:t>
            </w:r>
            <w:r>
              <w:rPr>
                <w:rFonts w:ascii="Arial" w:hAnsi="Arial" w:cs="Arial"/>
                <w:iCs/>
                <w:sz w:val="16"/>
                <w:lang w:eastAsia="zh-CN"/>
              </w:rPr>
              <w:t xml:space="preserve">Priority </w:t>
            </w:r>
            <w:r w:rsidRPr="00237436">
              <w:rPr>
                <w:rFonts w:ascii="Arial" w:hAnsi="Arial" w:cs="Arial"/>
                <w:iCs/>
                <w:sz w:val="16"/>
                <w:lang w:eastAsia="zh-CN"/>
              </w:rPr>
              <w:t xml:space="preserve">State 2 but also </w:t>
            </w:r>
            <w:r>
              <w:rPr>
                <w:rFonts w:ascii="Arial" w:hAnsi="Arial" w:cs="Arial"/>
                <w:iCs/>
                <w:sz w:val="16"/>
                <w:lang w:eastAsia="zh-CN"/>
              </w:rPr>
              <w:t xml:space="preserve">Priority </w:t>
            </w:r>
            <w:r w:rsidRPr="00237436">
              <w:rPr>
                <w:rFonts w:ascii="Arial" w:hAnsi="Arial" w:cs="Arial"/>
                <w:iCs/>
                <w:sz w:val="16"/>
                <w:lang w:eastAsia="zh-CN"/>
              </w:rPr>
              <w:t xml:space="preserve">State 3 below.  </w:t>
            </w:r>
          </w:p>
          <w:p w14:paraId="3FAAAA5E" w14:textId="77777777" w:rsidR="00237436" w:rsidRPr="00237436" w:rsidRDefault="00237436" w:rsidP="00237436">
            <w:pPr>
              <w:rPr>
                <w:rFonts w:ascii="Arial" w:hAnsi="Arial" w:cs="Arial"/>
                <w:iCs/>
                <w:sz w:val="16"/>
                <w:lang w:eastAsia="zh-CN"/>
              </w:rPr>
            </w:pPr>
            <w:r w:rsidRPr="00237436">
              <w:rPr>
                <w:rFonts w:ascii="Arial" w:hAnsi="Arial" w:cs="Arial"/>
                <w:iCs/>
                <w:sz w:val="16"/>
                <w:lang w:eastAsia="zh-CN"/>
              </w:rPr>
              <w:t>−</w:t>
            </w:r>
            <w:r w:rsidRPr="00237436">
              <w:rPr>
                <w:rFonts w:ascii="Arial" w:hAnsi="Arial" w:cs="Arial"/>
                <w:iCs/>
                <w:sz w:val="16"/>
                <w:lang w:eastAsia="zh-CN"/>
              </w:rPr>
              <w:tab/>
              <w:t>State 1: PRS is higher priority than all PDCCH/PDSCH/CSI-RS</w:t>
            </w:r>
          </w:p>
          <w:p w14:paraId="1156A7E0" w14:textId="77777777" w:rsidR="00237436" w:rsidRPr="00237436" w:rsidRDefault="00237436" w:rsidP="00237436">
            <w:pPr>
              <w:rPr>
                <w:rFonts w:ascii="Arial" w:hAnsi="Arial" w:cs="Arial"/>
                <w:iCs/>
                <w:sz w:val="16"/>
                <w:lang w:eastAsia="zh-CN"/>
              </w:rPr>
            </w:pPr>
            <w:r w:rsidRPr="00237436">
              <w:rPr>
                <w:rFonts w:ascii="Arial" w:hAnsi="Arial" w:cs="Arial"/>
                <w:iCs/>
                <w:sz w:val="16"/>
                <w:lang w:eastAsia="zh-CN"/>
              </w:rPr>
              <w:t>−</w:t>
            </w:r>
            <w:r w:rsidRPr="00237436">
              <w:rPr>
                <w:rFonts w:ascii="Arial" w:hAnsi="Arial" w:cs="Arial"/>
                <w:iCs/>
                <w:sz w:val="16"/>
                <w:lang w:eastAsia="zh-CN"/>
              </w:rPr>
              <w:tab/>
              <w:t>State 2: PRS is lower priority than PDCCH and URLLC PDSCH and higher priority than other PDSCH/CSI-RS</w:t>
            </w:r>
          </w:p>
          <w:p w14:paraId="4472FA0B" w14:textId="77777777" w:rsidR="00237436" w:rsidRPr="00237436" w:rsidRDefault="00237436" w:rsidP="00237436">
            <w:pPr>
              <w:rPr>
                <w:rFonts w:ascii="Arial" w:hAnsi="Arial" w:cs="Arial"/>
                <w:iCs/>
                <w:sz w:val="16"/>
                <w:lang w:eastAsia="zh-CN"/>
              </w:rPr>
            </w:pPr>
            <w:r w:rsidRPr="00237436">
              <w:rPr>
                <w:rFonts w:ascii="Arial" w:hAnsi="Arial" w:cs="Arial"/>
                <w:iCs/>
                <w:sz w:val="16"/>
                <w:lang w:eastAsia="zh-CN"/>
              </w:rPr>
              <w:t>Note: The URLLC channel corresponds a dynamically scheduled PDSCH whose PUCCH resource for carrying ACK/NAK is marked as high-priority.</w:t>
            </w:r>
          </w:p>
          <w:p w14:paraId="09EF3E48" w14:textId="77777777" w:rsidR="00237436" w:rsidRPr="00237436" w:rsidRDefault="00237436" w:rsidP="00237436">
            <w:pPr>
              <w:rPr>
                <w:rFonts w:ascii="Arial" w:hAnsi="Arial" w:cs="Arial"/>
                <w:iCs/>
                <w:sz w:val="16"/>
                <w:lang w:eastAsia="zh-CN"/>
              </w:rPr>
            </w:pPr>
            <w:r w:rsidRPr="00237436">
              <w:rPr>
                <w:rFonts w:ascii="Arial" w:hAnsi="Arial" w:cs="Arial"/>
                <w:iCs/>
                <w:sz w:val="16"/>
                <w:lang w:eastAsia="zh-CN"/>
              </w:rPr>
              <w:t>−</w:t>
            </w:r>
            <w:r w:rsidRPr="00237436">
              <w:rPr>
                <w:rFonts w:ascii="Arial" w:hAnsi="Arial" w:cs="Arial"/>
                <w:iCs/>
                <w:sz w:val="16"/>
                <w:lang w:eastAsia="zh-CN"/>
              </w:rPr>
              <w:tab/>
              <w:t>State 3: PRS is lower priority than all PDCCH/PDSCH/CSI-RS</w:t>
            </w:r>
          </w:p>
          <w:p w14:paraId="3A35122B" w14:textId="77777777" w:rsidR="00237436" w:rsidRPr="00237436" w:rsidRDefault="00237436" w:rsidP="00237436">
            <w:pPr>
              <w:rPr>
                <w:rFonts w:ascii="Arial" w:hAnsi="Arial" w:cs="Arial"/>
                <w:iCs/>
                <w:sz w:val="16"/>
                <w:lang w:eastAsia="zh-CN"/>
              </w:rPr>
            </w:pPr>
          </w:p>
          <w:p w14:paraId="5CB71F42" w14:textId="24C16610" w:rsidR="005069FD" w:rsidRDefault="00237436" w:rsidP="00237436">
            <w:pPr>
              <w:rPr>
                <w:rFonts w:ascii="Arial" w:hAnsi="Arial" w:cs="Arial"/>
                <w:iCs/>
                <w:sz w:val="16"/>
                <w:lang w:eastAsia="zh-CN"/>
              </w:rPr>
            </w:pPr>
            <w:r w:rsidRPr="00237436">
              <w:rPr>
                <w:rFonts w:ascii="Arial" w:hAnsi="Arial" w:cs="Arial"/>
                <w:iCs/>
                <w:sz w:val="16"/>
                <w:lang w:eastAsia="zh-CN"/>
              </w:rPr>
              <w:t xml:space="preserve">But if we revert the agreements and remove states 2 and 3, then PRS will always be higher priority and the PRS processing window feature loses its purpose.  So, we don’t need to revert any agreements.  Let’s discuss the details of the timeline definition and try to </w:t>
            </w:r>
            <w:r>
              <w:rPr>
                <w:rFonts w:ascii="Arial" w:hAnsi="Arial" w:cs="Arial"/>
                <w:iCs/>
                <w:sz w:val="16"/>
                <w:lang w:eastAsia="zh-CN"/>
              </w:rPr>
              <w:t>converge on something after the quiet period</w:t>
            </w:r>
            <w:r w:rsidRPr="00237436">
              <w:rPr>
                <w:rFonts w:ascii="Arial" w:hAnsi="Arial" w:cs="Arial"/>
                <w:iCs/>
                <w:sz w:val="16"/>
                <w:lang w:eastAsia="zh-CN"/>
              </w:rPr>
              <w:t>.</w:t>
            </w:r>
          </w:p>
        </w:tc>
      </w:tr>
      <w:tr w:rsidR="005069FD" w14:paraId="2CE41A04" w14:textId="77777777" w:rsidTr="002466AB">
        <w:tc>
          <w:tcPr>
            <w:tcW w:w="1838" w:type="dxa"/>
            <w:vAlign w:val="center"/>
          </w:tcPr>
          <w:p w14:paraId="73DBE46D" w14:textId="77777777" w:rsidR="005069FD" w:rsidRDefault="005069FD" w:rsidP="002466AB">
            <w:pPr>
              <w:rPr>
                <w:rFonts w:ascii="Arial" w:hAnsi="Arial" w:cs="Arial"/>
                <w:iCs/>
                <w:sz w:val="16"/>
                <w:lang w:eastAsia="zh-CN"/>
              </w:rPr>
            </w:pPr>
          </w:p>
        </w:tc>
        <w:tc>
          <w:tcPr>
            <w:tcW w:w="1134" w:type="dxa"/>
            <w:vAlign w:val="center"/>
          </w:tcPr>
          <w:p w14:paraId="55D72DB2" w14:textId="77777777" w:rsidR="005069FD" w:rsidRDefault="005069FD" w:rsidP="002466AB">
            <w:pPr>
              <w:rPr>
                <w:rFonts w:ascii="Arial" w:hAnsi="Arial" w:cs="Arial"/>
                <w:iCs/>
                <w:sz w:val="16"/>
                <w:lang w:eastAsia="zh-CN"/>
              </w:rPr>
            </w:pPr>
          </w:p>
        </w:tc>
        <w:tc>
          <w:tcPr>
            <w:tcW w:w="6379" w:type="dxa"/>
            <w:vAlign w:val="center"/>
          </w:tcPr>
          <w:p w14:paraId="3B00E87F" w14:textId="77777777" w:rsidR="005069FD" w:rsidRDefault="005069FD" w:rsidP="002466AB">
            <w:pPr>
              <w:rPr>
                <w:rFonts w:ascii="Arial" w:hAnsi="Arial" w:cs="Arial"/>
                <w:iCs/>
                <w:sz w:val="16"/>
                <w:lang w:eastAsia="zh-CN"/>
              </w:rPr>
            </w:pPr>
          </w:p>
        </w:tc>
      </w:tr>
      <w:tr w:rsidR="005069FD" w14:paraId="3BEAF847" w14:textId="77777777" w:rsidTr="002466AB">
        <w:tc>
          <w:tcPr>
            <w:tcW w:w="1838" w:type="dxa"/>
            <w:vAlign w:val="center"/>
          </w:tcPr>
          <w:p w14:paraId="45C6E90A" w14:textId="77777777" w:rsidR="005069FD" w:rsidRDefault="005069FD" w:rsidP="002466AB">
            <w:pPr>
              <w:rPr>
                <w:rFonts w:ascii="Arial" w:hAnsi="Arial" w:cs="Arial"/>
                <w:iCs/>
                <w:sz w:val="16"/>
                <w:szCs w:val="16"/>
                <w:lang w:eastAsia="zh-CN"/>
              </w:rPr>
            </w:pPr>
          </w:p>
        </w:tc>
        <w:tc>
          <w:tcPr>
            <w:tcW w:w="1134" w:type="dxa"/>
            <w:vAlign w:val="center"/>
          </w:tcPr>
          <w:p w14:paraId="7AE6F973" w14:textId="77777777" w:rsidR="005069FD" w:rsidRDefault="005069FD" w:rsidP="002466AB">
            <w:pPr>
              <w:rPr>
                <w:rFonts w:ascii="Arial" w:hAnsi="Arial" w:cs="Arial"/>
                <w:iCs/>
                <w:sz w:val="16"/>
                <w:szCs w:val="16"/>
                <w:lang w:eastAsia="zh-CN"/>
              </w:rPr>
            </w:pPr>
          </w:p>
        </w:tc>
        <w:tc>
          <w:tcPr>
            <w:tcW w:w="6379" w:type="dxa"/>
            <w:vAlign w:val="center"/>
          </w:tcPr>
          <w:p w14:paraId="09FCA24C" w14:textId="77777777" w:rsidR="005069FD" w:rsidRDefault="005069FD" w:rsidP="002466AB">
            <w:pPr>
              <w:rPr>
                <w:rFonts w:ascii="Arial" w:hAnsi="Arial" w:cs="Arial"/>
                <w:iCs/>
                <w:sz w:val="16"/>
                <w:szCs w:val="16"/>
                <w:lang w:eastAsia="zh-CN"/>
              </w:rPr>
            </w:pPr>
          </w:p>
        </w:tc>
      </w:tr>
    </w:tbl>
    <w:p w14:paraId="2EE34997" w14:textId="77777777" w:rsidR="006F4AF3" w:rsidRPr="005069FD" w:rsidRDefault="006F4AF3">
      <w:pPr>
        <w:rPr>
          <w:lang w:eastAsia="zh-CN"/>
        </w:rPr>
      </w:pPr>
    </w:p>
    <w:p w14:paraId="608AEED5" w14:textId="77777777" w:rsidR="006F4AF3" w:rsidRDefault="00F24D4A">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lastRenderedPageBreak/>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and UE should be able to report the measurement. The minimum PRS processing window length is T-N ms.</w:t>
      </w:r>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Heading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t>R</w:t>
      </w:r>
      <w:r>
        <w:rPr>
          <w:lang w:eastAsia="zh-CN"/>
        </w:rPr>
        <w:t>AN1 to discuss whether and how the low latency PRS processing capability are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39E4736A" w14:textId="77777777" w:rsidR="006F4AF3" w:rsidRDefault="00F24D4A">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lastRenderedPageBreak/>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w:t>
            </w:r>
            <w:r>
              <w:rPr>
                <w:rFonts w:ascii="Arial" w:hAnsi="Arial" w:cs="Arial"/>
                <w:b/>
                <w:bCs/>
                <w:iCs/>
                <w:sz w:val="16"/>
                <w:lang w:eastAsia="zh-CN"/>
              </w:rPr>
              <w:lastRenderedPageBreak/>
              <w:t xml:space="preserve">can a UE report the time needed to finish the processing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w:t>
            </w:r>
            <w:proofErr w:type="gramStart"/>
            <w:r>
              <w:rPr>
                <w:rFonts w:ascii="Arial" w:hAnsi="Arial" w:cs="Arial"/>
                <w:sz w:val="16"/>
                <w:lang w:eastAsia="zh-CN"/>
              </w:rPr>
              <w:t>actually confused</w:t>
            </w:r>
            <w:proofErr w:type="gramEnd"/>
            <w:r>
              <w:rPr>
                <w:rFonts w:ascii="Arial" w:hAnsi="Arial" w:cs="Arial"/>
                <w:sz w:val="16"/>
                <w:lang w:eastAsia="zh-CN"/>
              </w:rPr>
              <w:t xml:space="preserve">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xml:space="preserve">” as the time the UE needs to finish the processing. </w:t>
            </w:r>
            <w:proofErr w:type="gramStart"/>
            <w:r>
              <w:rPr>
                <w:rFonts w:ascii="Arial" w:hAnsi="Arial" w:cs="Arial"/>
                <w:sz w:val="16"/>
                <w:lang w:eastAsia="zh-CN"/>
              </w:rPr>
              <w:t>But,</w:t>
            </w:r>
            <w:proofErr w:type="gramEnd"/>
            <w:r>
              <w:rPr>
                <w:rFonts w:ascii="Arial" w:hAnsi="Arial" w:cs="Arial"/>
                <w:sz w:val="16"/>
                <w:lang w:eastAsia="zh-CN"/>
              </w:rPr>
              <w:t xml:space="preserve">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w:t>
            </w:r>
            <w:proofErr w:type="gramStart"/>
            <w:r>
              <w:rPr>
                <w:sz w:val="16"/>
                <w:szCs w:val="16"/>
                <w:lang w:eastAsia="zh-CN"/>
              </w:rPr>
              <w:t>processing;</w:t>
            </w:r>
            <w:proofErr w:type="gramEnd"/>
            <w:r>
              <w:rPr>
                <w:sz w:val="16"/>
                <w:szCs w:val="16"/>
                <w:lang w:eastAsia="zh-CN"/>
              </w:rPr>
              <w:t xml:space="preserve"> which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7122269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w:t>
            </w:r>
            <w:proofErr w:type="gramStart"/>
            <w:r>
              <w:rPr>
                <w:rFonts w:ascii="Arial" w:hAnsi="Arial" w:cs="Arial"/>
                <w:iCs/>
                <w:sz w:val="16"/>
                <w:lang w:eastAsia="zh-CN"/>
              </w:rPr>
              <w:t>in order to</w:t>
            </w:r>
            <w:proofErr w:type="gramEnd"/>
            <w:r>
              <w:rPr>
                <w:rFonts w:ascii="Arial" w:hAnsi="Arial" w:cs="Arial"/>
                <w:iCs/>
                <w:sz w:val="16"/>
                <w:lang w:eastAsia="zh-CN"/>
              </w:rPr>
              <w:t xml:space="preserve">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w:t>
            </w:r>
            <w:proofErr w:type="gramStart"/>
            <w:r>
              <w:rPr>
                <w:rFonts w:ascii="Arial" w:hAnsi="Arial" w:cs="Arial"/>
                <w:iCs/>
                <w:sz w:val="16"/>
                <w:lang w:eastAsia="zh-CN"/>
              </w:rPr>
              <w:t>is capable of reporting</w:t>
            </w:r>
            <w:proofErr w:type="gramEnd"/>
            <w:r>
              <w:rPr>
                <w:rFonts w:ascii="Arial" w:hAnsi="Arial" w:cs="Arial"/>
                <w:iCs/>
                <w:sz w:val="16"/>
                <w:lang w:eastAsia="zh-CN"/>
              </w:rPr>
              <w:t xml:space="preserve">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More importantly, for low latency reporting, what a network can see as for “real” latency, from the PRS is transmitted to the measurement results are </w:t>
            </w:r>
            <w:proofErr w:type="gramStart"/>
            <w:r>
              <w:rPr>
                <w:rFonts w:ascii="Arial" w:hAnsi="Arial" w:cs="Arial"/>
                <w:iCs/>
                <w:sz w:val="16"/>
                <w:lang w:eastAsia="zh-CN"/>
              </w:rPr>
              <w:t>actually received</w:t>
            </w:r>
            <w:proofErr w:type="gramEnd"/>
            <w:r>
              <w:rPr>
                <w:rFonts w:ascii="Arial" w:hAnsi="Arial" w:cs="Arial"/>
                <w:iCs/>
                <w:sz w:val="16"/>
                <w:lang w:eastAsia="zh-CN"/>
              </w:rPr>
              <w:t xml:space="preserve">. The UL resource are </w:t>
            </w:r>
            <w:proofErr w:type="gramStart"/>
            <w:r>
              <w:rPr>
                <w:rFonts w:ascii="Arial" w:hAnsi="Arial" w:cs="Arial"/>
                <w:iCs/>
                <w:sz w:val="16"/>
                <w:lang w:eastAsia="zh-CN"/>
              </w:rPr>
              <w:t>actually needed</w:t>
            </w:r>
            <w:proofErr w:type="gramEnd"/>
            <w:r>
              <w:rPr>
                <w:rFonts w:ascii="Arial" w:hAnsi="Arial" w:cs="Arial"/>
                <w:iCs/>
                <w:sz w:val="16"/>
                <w:lang w:eastAsia="zh-CN"/>
              </w:rPr>
              <w:t xml:space="preserve">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 also be applied to Type 2.</w:t>
      </w:r>
    </w:p>
    <w:p w14:paraId="63125B8E" w14:textId="77777777" w:rsidR="006F4AF3" w:rsidRDefault="006F4AF3">
      <w:pPr>
        <w:rPr>
          <w:lang w:eastAsia="zh-CN"/>
        </w:rPr>
      </w:pPr>
    </w:p>
    <w:p w14:paraId="524F46AE" w14:textId="77777777" w:rsidR="006F4AF3" w:rsidRDefault="00F24D4A">
      <w:pPr>
        <w:pStyle w:val="Heading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1EC5E4FC" w14:textId="77777777" w:rsidR="006F4AF3" w:rsidRPr="00EF59BF" w:rsidRDefault="00F24D4A" w:rsidP="00EF59BF">
      <w:pPr>
        <w:rPr>
          <w:b/>
          <w:lang w:eastAsia="zh-CN"/>
        </w:rPr>
      </w:pPr>
      <w:r w:rsidRPr="00EF59BF">
        <w:rPr>
          <w:rFonts w:hint="eastAsia"/>
          <w:b/>
          <w:lang w:eastAsia="zh-CN"/>
        </w:rPr>
        <w:t>P</w:t>
      </w:r>
      <w:r w:rsidRPr="00EF59BF">
        <w:rPr>
          <w:b/>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C308F47" w14:textId="77777777" w:rsidR="006F4AF3" w:rsidRDefault="00F24D4A">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5C9B40C3"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A UE reports {N2, T2} for a band, which corresponds to the following capability</w:t>
      </w:r>
    </w:p>
    <w:p w14:paraId="4F5FCAEE"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8F8EB19" w14:textId="77777777" w:rsidR="006F4AF3" w:rsidRDefault="00F24D4A">
      <w:pPr>
        <w:pStyle w:val="3GPPAgreements"/>
        <w:rPr>
          <w:lang w:eastAsia="zh-CN"/>
        </w:rPr>
      </w:pPr>
      <w:r>
        <w:rPr>
          <w:lang w:eastAsia="zh-CN"/>
        </w:rPr>
        <w:lastRenderedPageBreak/>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C0391A">
            <w:r>
              <w:rPr>
                <w:noProof/>
              </w:rPr>
              <w:object w:dxaOrig="6153" w:dyaOrig="2749" w14:anchorId="1916B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15pt;height:138.25pt;mso-width-percent:0;mso-height-percent:0;mso-width-percent:0;mso-height-percent:0" o:ole="">
                  <v:imagedata r:id="rId23" o:title=""/>
                </v:shape>
                <o:OLEObject Type="Embed" ProgID="Visio.Drawing.15" ShapeID="_x0000_i1025" DrawAspect="Content" ObjectID="_1707298890" r:id="rId24"/>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2E7B5EDB" w14:textId="77777777" w:rsidR="006F4AF3" w:rsidRDefault="00F24D4A">
            <w:pPr>
              <w:rPr>
                <w:ins w:id="3"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4" w:author="Huawei - Huangsu" w:date="2022-02-24T10:05:00Z">
              <w:r>
                <w:rPr>
                  <w:rFonts w:ascii="Arial" w:hAnsi="Arial" w:cs="Arial"/>
                  <w:iCs/>
                  <w:sz w:val="16"/>
                  <w:lang w:eastAsia="zh-CN"/>
                </w:rPr>
                <w:t xml:space="preserve">FL: My understanding is that network may still decide to switch on/off this operation, then it should fallback </w:t>
              </w:r>
              <w:proofErr w:type="gramStart"/>
              <w:r>
                <w:rPr>
                  <w:rFonts w:ascii="Arial" w:hAnsi="Arial" w:cs="Arial"/>
                  <w:iCs/>
                  <w:sz w:val="16"/>
                  <w:lang w:eastAsia="zh-CN"/>
                </w:rPr>
                <w:t>similar to</w:t>
              </w:r>
              <w:proofErr w:type="gramEnd"/>
              <w:r>
                <w:rPr>
                  <w:rFonts w:ascii="Arial" w:hAnsi="Arial" w:cs="Arial"/>
                  <w:iCs/>
                  <w:sz w:val="16"/>
                  <w:lang w:eastAsia="zh-CN"/>
                </w:rPr>
                <w:t xml:space="preserve"> Rel-16 but without MG.</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w:t>
            </w:r>
            <w:proofErr w:type="gramStart"/>
            <w:r>
              <w:rPr>
                <w:rFonts w:ascii="Arial" w:hAnsi="Arial" w:cs="Arial"/>
                <w:iCs/>
                <w:sz w:val="16"/>
                <w:lang w:eastAsia="zh-CN"/>
              </w:rPr>
              <w:t>have to</w:t>
            </w:r>
            <w:proofErr w:type="gramEnd"/>
            <w:r>
              <w:rPr>
                <w:rFonts w:ascii="Arial" w:hAnsi="Arial" w:cs="Arial"/>
                <w:iCs/>
                <w:sz w:val="16"/>
                <w:lang w:eastAsia="zh-CN"/>
              </w:rPr>
              <w:t xml:space="preserve"> use a UE capability. What UE capability can now say what should be the PPW length? There is no such capability unless we 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69B75442" w14:textId="77777777" w:rsidR="006F4AF3" w:rsidRDefault="00F24D4A">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9" w:author="ZTE-Chuangxin2" w:date="2022-02-24T13:47:00Z">
              <w:r>
                <w:rPr>
                  <w:lang w:eastAsia="zh-CN"/>
                </w:rPr>
                <w:t xml:space="preserve"> </w:t>
              </w:r>
            </w:ins>
            <w:r>
              <w:rPr>
                <w:lang w:eastAsia="zh-CN"/>
              </w:rPr>
              <w:t xml:space="preserve"> within</w:t>
            </w:r>
            <w:proofErr w:type="gramEnd"/>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39284B55" w14:textId="77777777" w:rsidR="006F4AF3" w:rsidRDefault="00F24D4A">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 xml:space="preserve">N2 is the time for UE to buffer the PRS within </w:t>
            </w:r>
            <w:proofErr w:type="gramStart"/>
            <w:r>
              <w:rPr>
                <w:rFonts w:ascii="Arial" w:hAnsi="Arial" w:cs="Arial"/>
                <w:iCs/>
                <w:sz w:val="16"/>
                <w:lang w:eastAsia="zh-CN"/>
              </w:rPr>
              <w:t>it;</w:t>
            </w:r>
            <w:proofErr w:type="gramEnd"/>
          </w:p>
          <w:p w14:paraId="14D3E74A" w14:textId="77777777" w:rsidR="006F4AF3" w:rsidRDefault="00F24D4A">
            <w:pPr>
              <w:rPr>
                <w:rFonts w:ascii="Arial" w:hAnsi="Arial" w:cs="Arial"/>
                <w:iCs/>
                <w:sz w:val="16"/>
                <w:lang w:eastAsia="zh-CN"/>
              </w:rPr>
            </w:pPr>
            <w:r>
              <w:rPr>
                <w:rFonts w:ascii="Arial" w:hAnsi="Arial" w:cs="Arial"/>
                <w:iCs/>
                <w:sz w:val="16"/>
                <w:lang w:eastAsia="zh-CN"/>
              </w:rPr>
              <w:t xml:space="preserve">T2-N2 is the time for UE to process the PRS from the above </w:t>
            </w:r>
            <w:proofErr w:type="gramStart"/>
            <w:r>
              <w:rPr>
                <w:rFonts w:ascii="Arial" w:hAnsi="Arial" w:cs="Arial"/>
                <w:iCs/>
                <w:sz w:val="16"/>
                <w:lang w:eastAsia="zh-CN"/>
              </w:rPr>
              <w:t>N2;</w:t>
            </w:r>
            <w:proofErr w:type="gramEnd"/>
          </w:p>
          <w:p w14:paraId="205CBD61" w14:textId="77777777" w:rsidR="006F4AF3" w:rsidRDefault="00F24D4A">
            <w:pPr>
              <w:rPr>
                <w:rFonts w:ascii="Arial" w:hAnsi="Arial" w:cs="Arial"/>
                <w:iCs/>
                <w:sz w:val="16"/>
                <w:lang w:eastAsia="zh-CN"/>
              </w:rPr>
            </w:pPr>
            <w:r>
              <w:rPr>
                <w:rFonts w:ascii="Arial" w:hAnsi="Arial" w:cs="Arial"/>
                <w:iCs/>
                <w:sz w:val="16"/>
                <w:lang w:eastAsia="zh-CN"/>
              </w:rPr>
              <w:lastRenderedPageBreak/>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w:t>
            </w:r>
            <w:proofErr w:type="gramStart"/>
            <w:r>
              <w:rPr>
                <w:rFonts w:ascii="Arial" w:hAnsi="Arial" w:cs="Arial"/>
                <w:iCs/>
                <w:sz w:val="16"/>
                <w:lang w:eastAsia="zh-CN"/>
              </w:rPr>
              <w:t>to pick</w:t>
            </w:r>
            <w:proofErr w:type="gramEnd"/>
            <w:r>
              <w:rPr>
                <w:rFonts w:ascii="Arial" w:hAnsi="Arial" w:cs="Arial"/>
                <w:iCs/>
                <w:sz w:val="16"/>
                <w:lang w:eastAsia="zh-CN"/>
              </w:rPr>
              <w:t xml:space="preserve">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545E9E04"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w:t>
            </w:r>
            <w:proofErr w:type="gramStart"/>
            <w:r>
              <w:rPr>
                <w:rFonts w:ascii="Arial" w:hAnsi="Arial" w:cs="Arial"/>
                <w:iCs/>
                <w:sz w:val="16"/>
                <w:lang w:eastAsia="zh-CN"/>
              </w:rPr>
              <w:t>As long as</w:t>
            </w:r>
            <w:proofErr w:type="gramEnd"/>
            <w:r>
              <w:rPr>
                <w:rFonts w:ascii="Arial" w:hAnsi="Arial" w:cs="Arial"/>
                <w:iCs/>
                <w:sz w:val="16"/>
                <w:lang w:eastAsia="zh-CN"/>
              </w:rPr>
              <w:t xml:space="preserve">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It seems you have strong assumption that “it can finish the processing at the end of the window.” Is there a requirement saying a UE </w:t>
            </w:r>
            <w:proofErr w:type="gramStart"/>
            <w:r>
              <w:rPr>
                <w:rFonts w:ascii="Arial" w:hAnsi="Arial" w:cs="Arial"/>
                <w:iCs/>
                <w:sz w:val="16"/>
                <w:lang w:eastAsia="zh-CN"/>
              </w:rPr>
              <w:t>has to</w:t>
            </w:r>
            <w:proofErr w:type="gramEnd"/>
            <w:r>
              <w:rPr>
                <w:rFonts w:ascii="Arial" w:hAnsi="Arial" w:cs="Arial"/>
                <w:iCs/>
                <w:sz w:val="16"/>
                <w:lang w:eastAsia="zh-CN"/>
              </w:rPr>
              <w:t xml:space="preserve"> be ready to report measurements at the end of the window? We would be happy about </w:t>
            </w:r>
            <w:proofErr w:type="gramStart"/>
            <w:r>
              <w:rPr>
                <w:rFonts w:ascii="Arial" w:hAnsi="Arial" w:cs="Arial"/>
                <w:iCs/>
                <w:sz w:val="16"/>
                <w:lang w:eastAsia="zh-CN"/>
              </w:rPr>
              <w:t>it, since</w:t>
            </w:r>
            <w:proofErr w:type="gramEnd"/>
            <w:r>
              <w:rPr>
                <w:rFonts w:ascii="Arial" w:hAnsi="Arial" w:cs="Arial"/>
                <w:iCs/>
                <w:sz w:val="16"/>
                <w:lang w:eastAsia="zh-CN"/>
              </w:rPr>
              <w:t xml:space="preserve"> we propose the same thing. We would appreciate so much you can point that agreement out.</w:t>
            </w:r>
          </w:p>
          <w:p w14:paraId="57D15E8A"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w:t>
            </w:r>
            <w:proofErr w:type="gramStart"/>
            <w:r>
              <w:rPr>
                <w:rFonts w:ascii="Arial" w:hAnsi="Arial" w:cs="Arial"/>
                <w:iCs/>
                <w:sz w:val="16"/>
                <w:lang w:eastAsia="zh-CN"/>
              </w:rPr>
              <w:t>has to</w:t>
            </w:r>
            <w:proofErr w:type="gramEnd"/>
            <w:r>
              <w:rPr>
                <w:rFonts w:ascii="Arial" w:hAnsi="Arial" w:cs="Arial"/>
                <w:iCs/>
                <w:sz w:val="16"/>
                <w:lang w:eastAsia="zh-CN"/>
              </w:rPr>
              <w:t xml:space="preserve">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1624BE29"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w:t>
            </w:r>
            <w:r>
              <w:rPr>
                <w:rFonts w:ascii="Arial" w:hAnsi="Arial" w:cs="Arial"/>
                <w:iCs/>
                <w:sz w:val="16"/>
                <w:lang w:eastAsia="zh-CN"/>
              </w:rPr>
              <w:lastRenderedPageBreak/>
              <w:t xml:space="preserve">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w:t>
            </w:r>
            <w:proofErr w:type="gramStart"/>
            <w:r>
              <w:rPr>
                <w:rFonts w:ascii="Arial" w:hAnsi="Arial" w:cs="Arial"/>
                <w:iCs/>
                <w:sz w:val="16"/>
                <w:lang w:eastAsia="zh-CN"/>
              </w:rPr>
              <w:t>has to</w:t>
            </w:r>
            <w:proofErr w:type="gramEnd"/>
            <w:r>
              <w:rPr>
                <w:rFonts w:ascii="Arial" w:hAnsi="Arial" w:cs="Arial"/>
                <w:iCs/>
                <w:sz w:val="16"/>
                <w:lang w:eastAsia="zh-CN"/>
              </w:rPr>
              <w:t xml:space="preserve"> worry about processing across bands, and Type-2 is not a low-latency feature; it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5F1CEC60"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73A51662"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1F58A2F1"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266FBC69"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w:t>
            </w:r>
            <w:proofErr w:type="gramStart"/>
            <w:r>
              <w:rPr>
                <w:lang w:eastAsia="zh-CN"/>
              </w:rPr>
              <w:t>PRS</w:t>
            </w:r>
            <w:ins w:id="21" w:author="ZTE-Chuangxin2" w:date="2022-02-24T13:47:00Z">
              <w:r>
                <w:rPr>
                  <w:lang w:eastAsia="zh-CN"/>
                </w:rPr>
                <w:t xml:space="preserve"> </w:t>
              </w:r>
            </w:ins>
            <w:r>
              <w:rPr>
                <w:lang w:eastAsia="zh-CN"/>
              </w:rPr>
              <w:t xml:space="preserve"> within</w:t>
            </w:r>
            <w:proofErr w:type="gramEnd"/>
            <w:ins w:id="22"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23" w:author="ZTE-Chuangxin2" w:date="2022-02-24T13:48:00Z">
              <w:r>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21218FEA" w14:textId="77777777" w:rsidR="006F4AF3" w:rsidRDefault="00F24D4A">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3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1F9AD3E2"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lastRenderedPageBreak/>
              <w:t xml:space="preserve">A UE is expected to measure only the first N </w:t>
            </w:r>
            <w:proofErr w:type="spellStart"/>
            <w:r>
              <w:rPr>
                <w:lang w:eastAsia="zh-CN"/>
              </w:rPr>
              <w:t>ms</w:t>
            </w:r>
            <w:proofErr w:type="spellEnd"/>
            <w:r>
              <w:rPr>
                <w:lang w:eastAsia="zh-CN"/>
              </w:rPr>
              <w:t xml:space="preserve">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w:t>
            </w:r>
            <w:proofErr w:type="spellStart"/>
            <w:r w:rsidR="008C2DE1">
              <w:rPr>
                <w:rFonts w:ascii="Arial" w:hAnsi="Arial" w:cs="Arial"/>
                <w:iCs/>
                <w:sz w:val="16"/>
                <w:lang w:eastAsia="zh-CN"/>
              </w:rPr>
              <w:t>ue</w:t>
            </w:r>
            <w:proofErr w:type="spellEnd"/>
            <w:r w:rsidR="008C2DE1">
              <w:rPr>
                <w:rFonts w:ascii="Arial" w:hAnsi="Arial" w:cs="Arial"/>
                <w:iCs/>
                <w:sz w:val="16"/>
                <w:lang w:eastAsia="zh-CN"/>
              </w:rPr>
              <w:t xml:space="preserve"> should be provided enough resource configuration by gNB,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FA448AB" w14:textId="77E05AFB" w:rsidR="009157EC" w:rsidRDefault="009157EC" w:rsidP="009157EC">
            <w:pPr>
              <w:pStyle w:val="3GPPAgreements"/>
              <w:numPr>
                <w:ilvl w:val="2"/>
                <w:numId w:val="3"/>
              </w:numPr>
              <w:rPr>
                <w:lang w:eastAsia="zh-CN"/>
              </w:rPr>
            </w:pPr>
            <w:r w:rsidRPr="009157EC">
              <w:rPr>
                <w:lang w:eastAsia="zh-CN"/>
              </w:rPr>
              <w:t xml:space="preserve">Duration of DL PRS symbols N in units of </w:t>
            </w:r>
            <w:proofErr w:type="spellStart"/>
            <w:r w:rsidRPr="009157EC">
              <w:rPr>
                <w:lang w:eastAsia="zh-CN"/>
              </w:rPr>
              <w:t>ms</w:t>
            </w:r>
            <w:proofErr w:type="spellEnd"/>
            <w:r w:rsidRPr="009157EC">
              <w:rPr>
                <w:lang w:eastAsia="zh-CN"/>
              </w:rPr>
              <w:t xml:space="preserve"> a UE can process every T </w:t>
            </w:r>
            <w:proofErr w:type="spellStart"/>
            <w:r w:rsidRPr="009157EC">
              <w:rPr>
                <w:lang w:eastAsia="zh-CN"/>
              </w:rPr>
              <w:t>ms</w:t>
            </w:r>
            <w:proofErr w:type="spellEnd"/>
            <w:r w:rsidRPr="009157EC">
              <w:rPr>
                <w:lang w:eastAsia="zh-CN"/>
              </w:rPr>
              <w:t xml:space="preserve"> assuming maximum DL PRS bandwidth in MHz, which is supported and reported by </w:t>
            </w:r>
            <w:proofErr w:type="gramStart"/>
            <w:r w:rsidRPr="009157EC">
              <w:rPr>
                <w:lang w:eastAsia="zh-CN"/>
              </w:rPr>
              <w:t>UE</w:t>
            </w:r>
            <w:r>
              <w:rPr>
                <w:lang w:eastAsia="zh-CN"/>
              </w:rPr>
              <w:t>;</w:t>
            </w:r>
            <w:proofErr w:type="gramEnd"/>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Note: PPW configuration should take the reported {</w:t>
            </w:r>
            <w:proofErr w:type="gramStart"/>
            <w:r w:rsidRPr="000F3ABB">
              <w:rPr>
                <w:color w:val="FF0000"/>
                <w:lang w:eastAsia="zh-CN"/>
              </w:rPr>
              <w:t>N,T</w:t>
            </w:r>
            <w:proofErr w:type="gramEnd"/>
            <w:r w:rsidRPr="000F3ABB">
              <w:rPr>
                <w:color w:val="FF0000"/>
                <w:lang w:eastAsia="zh-CN"/>
              </w:rPr>
              <w:t xml:space="preserve">}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pPr>
              <w:pStyle w:val="3GPPAgreements"/>
              <w:numPr>
                <w:ilvl w:val="2"/>
                <w:numId w:val="3"/>
              </w:numPr>
              <w:rPr>
                <w:ins w:id="31" w:author="ZTE-Chuangxin2" w:date="2022-02-24T13:51:00Z"/>
                <w:strike/>
                <w:color w:val="BFBFBF" w:themeColor="background1" w:themeShade="BF"/>
                <w:lang w:eastAsia="zh-CN"/>
              </w:rPr>
              <w:pPrChange w:id="32" w:author="Unknown" w:date="2022-02-24T13:51:00Z">
                <w:pPr/>
              </w:pPrChange>
            </w:pPr>
            <w:r w:rsidRPr="000F3ABB">
              <w:rPr>
                <w:strike/>
                <w:color w:val="BFBFBF" w:themeColor="background1" w:themeShade="BF"/>
                <w:lang w:eastAsia="zh-CN"/>
              </w:rPr>
              <w:t xml:space="preserve">A UE is expected to measure only </w:t>
            </w:r>
            <w:ins w:id="33" w:author="ZTE-Chuangxin2" w:date="2022-02-24T13:47:00Z">
              <w:r w:rsidRPr="000F3ABB">
                <w:rPr>
                  <w:strike/>
                  <w:color w:val="BFBFBF" w:themeColor="background1" w:themeShade="BF"/>
                  <w:lang w:eastAsia="zh-CN"/>
                </w:rPr>
                <w:t xml:space="preserve">up to </w:t>
              </w:r>
            </w:ins>
            <w:del w:id="34"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 xml:space="preserve">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w:t>
            </w:r>
            <w:proofErr w:type="gramStart"/>
            <w:r w:rsidRPr="000F3ABB">
              <w:rPr>
                <w:strike/>
                <w:color w:val="BFBFBF" w:themeColor="background1" w:themeShade="BF"/>
                <w:lang w:eastAsia="zh-CN"/>
              </w:rPr>
              <w:t>PRS</w:t>
            </w:r>
            <w:ins w:id="35"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proofErr w:type="gramEnd"/>
            <w:ins w:id="36"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after the last symbol of the last PRS </w:t>
            </w:r>
            <w:del w:id="37" w:author="ZTE-Chuangxin2" w:date="2022-02-24T13:48:00Z">
              <w:r w:rsidRPr="000F3ABB">
                <w:rPr>
                  <w:strike/>
                  <w:color w:val="BFBFBF" w:themeColor="background1" w:themeShade="BF"/>
                  <w:lang w:eastAsia="zh-CN"/>
                </w:rPr>
                <w:delText xml:space="preserve">symbol </w:delText>
              </w:r>
            </w:del>
            <w:ins w:id="38"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39"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t>
            </w:r>
          </w:p>
          <w:p w14:paraId="74CF5409" w14:textId="77777777" w:rsidR="001A02C2" w:rsidRPr="000F3ABB" w:rsidRDefault="001A02C2">
            <w:pPr>
              <w:pStyle w:val="3GPPAgreements"/>
              <w:numPr>
                <w:ilvl w:val="3"/>
                <w:numId w:val="3"/>
              </w:numPr>
              <w:rPr>
                <w:ins w:id="40" w:author="ZTE-Chuangxin2" w:date="2022-02-24T13:51:00Z"/>
                <w:strike/>
                <w:color w:val="BFBFBF" w:themeColor="background1" w:themeShade="BF"/>
                <w:lang w:eastAsia="zh-CN"/>
              </w:rPr>
              <w:pPrChange w:id="41" w:author="Unknown" w:date="2022-02-24T13:51:00Z">
                <w:pPr/>
              </w:pPrChange>
            </w:pPr>
            <w:ins w:id="42"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3" w:author="ZTE-Chuangxin2" w:date="2022-02-24T13:51:00Z">
              <w:r w:rsidRPr="000F3ABB">
                <w:rPr>
                  <w:rFonts w:hint="eastAsia"/>
                  <w:strike/>
                  <w:color w:val="BFBFBF" w:themeColor="background1" w:themeShade="BF"/>
                  <w:lang w:eastAsia="zh-CN"/>
                </w:rPr>
                <w:t xml:space="preserve">to N </w:t>
              </w:r>
              <w:proofErr w:type="spellStart"/>
              <w:r w:rsidRPr="000F3ABB">
                <w:rPr>
                  <w:rFonts w:hint="eastAsia"/>
                  <w:strike/>
                  <w:color w:val="BFBFBF" w:themeColor="background1" w:themeShade="BF"/>
                  <w:lang w:eastAsia="zh-CN"/>
                </w:rPr>
                <w:t>ms</w:t>
              </w:r>
              <w:proofErr w:type="spellEnd"/>
              <w:r w:rsidRPr="000F3ABB">
                <w:rPr>
                  <w:rFonts w:hint="eastAsia"/>
                  <w:strike/>
                  <w:color w:val="BFBFBF" w:themeColor="background1" w:themeShade="BF"/>
                  <w:lang w:eastAsia="zh-CN"/>
                </w:rPr>
                <w:t xml:space="preserve"> PRS</w:t>
              </w:r>
            </w:ins>
            <w:r w:rsidRPr="000F3ABB">
              <w:rPr>
                <w:strike/>
                <w:color w:val="BFBFBF" w:themeColor="background1" w:themeShade="BF"/>
                <w:lang w:eastAsia="zh-CN"/>
              </w:rPr>
              <w:t>,</w:t>
            </w:r>
            <w:ins w:id="44"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w:t>
              </w:r>
              <w:proofErr w:type="spellStart"/>
              <w:r w:rsidRPr="000F3ABB">
                <w:rPr>
                  <w:rFonts w:hint="eastAsia"/>
                  <w:strike/>
                  <w:color w:val="BFBFBF" w:themeColor="background1" w:themeShade="BF"/>
                  <w:lang w:eastAsia="zh-CN"/>
                </w:rPr>
                <w:t>ms</w:t>
              </w:r>
              <w:proofErr w:type="spellEnd"/>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 xml:space="preserve">A UE is expected to measure only the first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within a PRS processing window.</w:t>
            </w:r>
          </w:p>
          <w:p w14:paraId="2F6AC198" w14:textId="77777777" w:rsidR="001A02C2" w:rsidRDefault="001A02C2" w:rsidP="001A02C2">
            <w:pPr>
              <w:pStyle w:val="3GPPAgreements"/>
              <w:rPr>
                <w:lang w:eastAsia="zh-CN"/>
              </w:rPr>
            </w:pPr>
            <w:r>
              <w:rPr>
                <w:lang w:eastAsia="zh-CN"/>
              </w:rPr>
              <w:lastRenderedPageBreak/>
              <w:t>A UE can report multiple Types in a band</w:t>
            </w:r>
          </w:p>
          <w:p w14:paraId="2D91AE06" w14:textId="77777777" w:rsidR="001A02C2" w:rsidRDefault="001A02C2" w:rsidP="001A02C2">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iCs/>
                <w:sz w:val="16"/>
                <w:lang w:eastAsia="zh-CN"/>
              </w:rPr>
            </w:pPr>
          </w:p>
        </w:tc>
      </w:tr>
      <w:tr w:rsidR="00686FF5" w14:paraId="25F7FF77" w14:textId="77777777">
        <w:tc>
          <w:tcPr>
            <w:tcW w:w="1838" w:type="dxa"/>
          </w:tcPr>
          <w:p w14:paraId="6FB2BC0D" w14:textId="7A7F3F60" w:rsidR="00686FF5" w:rsidRDefault="00686FF5" w:rsidP="00686FF5">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36E52ED1" w14:textId="77777777" w:rsidR="00686FF5" w:rsidRDefault="00686FF5" w:rsidP="00686FF5">
            <w:pPr>
              <w:rPr>
                <w:rFonts w:ascii="Arial" w:hAnsi="Arial" w:cs="Arial"/>
                <w:iCs/>
                <w:sz w:val="16"/>
                <w:lang w:eastAsia="zh-CN"/>
              </w:rPr>
            </w:pPr>
          </w:p>
        </w:tc>
        <w:tc>
          <w:tcPr>
            <w:tcW w:w="6379" w:type="dxa"/>
          </w:tcPr>
          <w:p w14:paraId="7EAF5103" w14:textId="77777777" w:rsidR="00686FF5" w:rsidRDefault="00686FF5" w:rsidP="00686FF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6C3EC22"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w:t>
            </w:r>
            <w:r>
              <w:rPr>
                <w:rFonts w:ascii="Arial" w:hAnsi="Arial" w:cs="Arial"/>
                <w:iCs/>
                <w:sz w:val="16"/>
                <w:lang w:eastAsia="zh-CN"/>
              </w:rPr>
              <w:t xml:space="preserve">PRS </w:t>
            </w:r>
            <w:r w:rsidRPr="00582300">
              <w:rPr>
                <w:rFonts w:ascii="Arial" w:hAnsi="Arial" w:cs="Arial"/>
                <w:iCs/>
                <w:sz w:val="16"/>
                <w:lang w:eastAsia="zh-CN"/>
              </w:rPr>
              <w:t>processing is completed, the UE may then report the PRS measurement</w:t>
            </w:r>
            <w:r>
              <w:rPr>
                <w:rFonts w:ascii="Arial" w:hAnsi="Arial" w:cs="Arial"/>
                <w:iCs/>
                <w:sz w:val="16"/>
                <w:lang w:eastAsia="zh-CN"/>
              </w:rPr>
              <w:t>s</w:t>
            </w:r>
            <w:r w:rsidRPr="00582300">
              <w:rPr>
                <w:rFonts w:ascii="Arial" w:hAnsi="Arial" w:cs="Arial"/>
                <w:iCs/>
                <w:sz w:val="16"/>
                <w:lang w:eastAsia="zh-CN"/>
              </w:rPr>
              <w:t>.</w:t>
            </w:r>
            <w:r>
              <w:rPr>
                <w:rFonts w:ascii="Arial" w:hAnsi="Arial" w:cs="Arial"/>
                <w:iCs/>
                <w:sz w:val="16"/>
                <w:lang w:eastAsia="zh-CN"/>
              </w:rPr>
              <w:t xml:space="preserve"> T</w:t>
            </w:r>
            <w:r w:rsidRPr="00582300">
              <w:rPr>
                <w:rFonts w:ascii="Arial" w:hAnsi="Arial" w:cs="Arial"/>
                <w:iCs/>
                <w:sz w:val="16"/>
                <w:lang w:eastAsia="zh-CN"/>
              </w:rPr>
              <w:t>o ensure the PRS in one PPW, the UE</w:t>
            </w:r>
            <w:r>
              <w:rPr>
                <w:rFonts w:ascii="Arial" w:hAnsi="Arial" w:cs="Arial"/>
                <w:iCs/>
                <w:sz w:val="16"/>
                <w:lang w:eastAsia="zh-CN"/>
              </w:rPr>
              <w:t xml:space="preserve"> needs to perform</w:t>
            </w:r>
            <w:r w:rsidRPr="00582300">
              <w:rPr>
                <w:rFonts w:ascii="Arial" w:hAnsi="Arial" w:cs="Arial"/>
                <w:iCs/>
                <w:sz w:val="16"/>
                <w:lang w:eastAsia="zh-CN"/>
              </w:rPr>
              <w:t xml:space="preserve"> a complete measurement/buffer</w:t>
            </w:r>
            <w:r>
              <w:rPr>
                <w:rFonts w:ascii="Arial" w:hAnsi="Arial" w:cs="Arial"/>
                <w:iCs/>
                <w:sz w:val="16"/>
                <w:lang w:eastAsia="zh-CN"/>
              </w:rPr>
              <w:t xml:space="preserve"> in a PPW</w:t>
            </w:r>
            <w:r w:rsidRPr="00582300">
              <w:rPr>
                <w:rFonts w:ascii="Arial" w:hAnsi="Arial" w:cs="Arial"/>
                <w:iCs/>
                <w:sz w:val="16"/>
                <w:lang w:eastAsia="zh-CN"/>
              </w:rPr>
              <w:t>. We think this introduces too much restriction, taking 1 sample PRS measurement as an example.</w:t>
            </w:r>
          </w:p>
          <w:p w14:paraId="45469A8F"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w:t>
            </w:r>
            <w:proofErr w:type="gramStart"/>
            <w:r w:rsidRPr="00D126AC">
              <w:rPr>
                <w:rFonts w:ascii="Arial" w:hAnsi="Arial" w:cs="Arial"/>
                <w:iCs/>
                <w:sz w:val="16"/>
                <w:lang w:eastAsia="zh-CN"/>
              </w:rPr>
              <w:t>PFL</w:t>
            </w:r>
            <w:r>
              <w:rPr>
                <w:rFonts w:ascii="Arial" w:hAnsi="Arial" w:cs="Arial"/>
                <w:iCs/>
                <w:sz w:val="16"/>
                <w:lang w:eastAsia="zh-CN"/>
              </w:rPr>
              <w:t>(</w:t>
            </w:r>
            <w:proofErr w:type="gramEnd"/>
            <w:r>
              <w:rPr>
                <w:rFonts w:ascii="Arial" w:hAnsi="Arial" w:cs="Arial"/>
                <w:iCs/>
                <w:sz w:val="16"/>
                <w:lang w:eastAsia="zh-CN"/>
              </w:rPr>
              <w:t>e.g. 64 TRPs in a PFL)</w:t>
            </w:r>
            <w:r w:rsidRPr="00D126AC">
              <w:rPr>
                <w:rFonts w:ascii="Arial" w:hAnsi="Arial" w:cs="Arial"/>
                <w:iCs/>
                <w:sz w:val="16"/>
                <w:lang w:eastAsia="zh-CN"/>
              </w:rPr>
              <w:t>, this requires that the PPW is long enough, the UE buffer capability N is large enough, and the L_PRS deployed by the network is small enough.</w:t>
            </w:r>
          </w:p>
          <w:p w14:paraId="40A4415B"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i</w:t>
            </w:r>
            <w:proofErr w:type="spellStart"/>
            <w:r w:rsidRPr="00D126AC">
              <w:rPr>
                <w:rFonts w:ascii="Arial" w:hAnsi="Arial" w:cs="Arial"/>
                <w:iCs/>
                <w:sz w:val="16"/>
                <w:lang w:eastAsia="zh-CN"/>
              </w:rPr>
              <w:t>s</w:t>
            </w:r>
            <w:proofErr w:type="spellEnd"/>
            <w:r w:rsidRPr="00D126AC">
              <w:rPr>
                <w:rFonts w:ascii="Arial" w:hAnsi="Arial" w:cs="Arial"/>
                <w:iCs/>
                <w:sz w:val="16"/>
                <w:lang w:eastAsia="zh-CN"/>
              </w:rPr>
              <w:t xml:space="preserve">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D126AC">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w:t>
            </w:r>
            <w:proofErr w:type="spellStart"/>
            <w:r w:rsidRPr="00D126AC">
              <w:rPr>
                <w:rFonts w:ascii="Arial" w:hAnsi="Arial" w:cs="Arial"/>
                <w:iCs/>
                <w:sz w:val="16"/>
                <w:lang w:eastAsia="zh-CN"/>
              </w:rPr>
              <w:t>ork</w:t>
            </w:r>
            <w:proofErr w:type="spellEnd"/>
            <w:r w:rsidRPr="00D126AC">
              <w:rPr>
                <w:rFonts w:ascii="Arial" w:hAnsi="Arial" w:cs="Arial"/>
                <w:iCs/>
                <w:sz w:val="16"/>
                <w:lang w:eastAsia="zh-CN"/>
              </w:rPr>
              <w:t xml:space="preserve"> is small enough.</w:t>
            </w:r>
          </w:p>
          <w:p w14:paraId="786C1EFD"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The complete buffer in PPW is not suitable for the case where the PRS distribution is more scattered. Because once the PRS is scattered, the UE needs to buffer</w:t>
            </w:r>
            <w:r>
              <w:rPr>
                <w:rFonts w:ascii="Arial" w:hAnsi="Arial" w:cs="Arial"/>
                <w:iCs/>
                <w:sz w:val="16"/>
                <w:lang w:eastAsia="zh-CN"/>
              </w:rPr>
              <w:t xml:space="preserve"> PRS </w:t>
            </w:r>
            <w:proofErr w:type="spellStart"/>
            <w:r>
              <w:rPr>
                <w:rFonts w:ascii="Arial" w:hAnsi="Arial" w:cs="Arial"/>
                <w:iCs/>
                <w:sz w:val="16"/>
                <w:lang w:eastAsia="zh-CN"/>
              </w:rPr>
              <w:t>untill</w:t>
            </w:r>
            <w:proofErr w:type="spellEnd"/>
            <w:r w:rsidRPr="00D126AC">
              <w:rPr>
                <w:rFonts w:ascii="Arial" w:hAnsi="Arial" w:cs="Arial"/>
                <w:iCs/>
                <w:sz w:val="16"/>
                <w:lang w:eastAsia="zh-CN"/>
              </w:rPr>
              <w:t xml:space="preserve"> the last PRS</w:t>
            </w:r>
            <w:r>
              <w:rPr>
                <w:rFonts w:ascii="Arial" w:hAnsi="Arial" w:cs="Arial"/>
                <w:iCs/>
                <w:sz w:val="16"/>
                <w:lang w:eastAsia="zh-CN"/>
              </w:rPr>
              <w:t xml:space="preserve"> symbol. However,</w:t>
            </w:r>
            <w:r w:rsidRPr="00D126AC">
              <w:rPr>
                <w:rFonts w:ascii="Arial" w:hAnsi="Arial" w:cs="Arial"/>
                <w:iCs/>
                <w:sz w:val="16"/>
                <w:lang w:eastAsia="zh-CN"/>
              </w:rPr>
              <w:t xml:space="preserve"> the symbol</w:t>
            </w:r>
            <w:r>
              <w:rPr>
                <w:rFonts w:ascii="Arial" w:hAnsi="Arial" w:cs="Arial"/>
                <w:iCs/>
                <w:sz w:val="16"/>
                <w:lang w:eastAsia="zh-CN"/>
              </w:rPr>
              <w:t>s</w:t>
            </w:r>
            <w:r w:rsidRPr="00D126AC">
              <w:rPr>
                <w:rFonts w:ascii="Arial" w:hAnsi="Arial" w:cs="Arial"/>
                <w:iCs/>
                <w:sz w:val="16"/>
                <w:lang w:eastAsia="zh-CN"/>
              </w:rPr>
              <w:t xml:space="preserve"> in the middle of the </w:t>
            </w:r>
            <w:r>
              <w:rPr>
                <w:rFonts w:ascii="Arial" w:hAnsi="Arial" w:cs="Arial"/>
                <w:iCs/>
                <w:sz w:val="16"/>
                <w:lang w:eastAsia="zh-CN"/>
              </w:rPr>
              <w:t>PPW</w:t>
            </w:r>
            <w:r w:rsidRPr="00D126AC">
              <w:rPr>
                <w:rFonts w:ascii="Arial" w:hAnsi="Arial" w:cs="Arial"/>
                <w:iCs/>
                <w:sz w:val="16"/>
                <w:lang w:eastAsia="zh-CN"/>
              </w:rPr>
              <w:t xml:space="preserve"> is empty, and the empty symbol will also affect the reception of signals of other CC/band, which will cause unnecessary waste of resources. This means that this type of PPW is only suitable for the case where the PRS is more </w:t>
            </w:r>
            <w:r>
              <w:rPr>
                <w:rFonts w:ascii="Arial" w:hAnsi="Arial" w:cs="Arial"/>
                <w:iCs/>
                <w:sz w:val="16"/>
                <w:lang w:eastAsia="zh-CN"/>
              </w:rPr>
              <w:t>concentrated</w:t>
            </w:r>
            <w:r w:rsidRPr="00D126AC">
              <w:rPr>
                <w:rFonts w:ascii="Arial" w:hAnsi="Arial" w:cs="Arial"/>
                <w:iCs/>
                <w:sz w:val="16"/>
                <w:lang w:eastAsia="zh-CN"/>
              </w:rPr>
              <w:t xml:space="preserve">, but whether the PRS is </w:t>
            </w:r>
            <w:r>
              <w:rPr>
                <w:rFonts w:ascii="Arial" w:hAnsi="Arial" w:cs="Arial"/>
                <w:iCs/>
                <w:sz w:val="16"/>
                <w:lang w:eastAsia="zh-CN"/>
              </w:rPr>
              <w:t>concentrated</w:t>
            </w:r>
            <w:r w:rsidRPr="00D126AC">
              <w:rPr>
                <w:rFonts w:ascii="Arial" w:hAnsi="Arial" w:cs="Arial"/>
                <w:iCs/>
                <w:sz w:val="16"/>
                <w:lang w:eastAsia="zh-CN"/>
              </w:rPr>
              <w:t xml:space="preserve"> or dispersed depends on the network deployment.</w:t>
            </w:r>
          </w:p>
          <w:p w14:paraId="66EDD56E"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Therefore, </w:t>
            </w:r>
            <w:proofErr w:type="gramStart"/>
            <w:r w:rsidRPr="00582300">
              <w:rPr>
                <w:rFonts w:ascii="Arial" w:hAnsi="Arial" w:cs="Arial"/>
                <w:iCs/>
                <w:sz w:val="16"/>
                <w:lang w:eastAsia="zh-CN"/>
              </w:rPr>
              <w:t>in order to</w:t>
            </w:r>
            <w:proofErr w:type="gramEnd"/>
            <w:r w:rsidRPr="00582300">
              <w:rPr>
                <w:rFonts w:ascii="Arial" w:hAnsi="Arial" w:cs="Arial"/>
                <w:iCs/>
                <w:sz w:val="16"/>
                <w:lang w:eastAsia="zh-CN"/>
              </w:rPr>
              <w:t xml:space="preserve"> satisfy the above-mentioned low-latency </w:t>
            </w:r>
            <w:r>
              <w:rPr>
                <w:rFonts w:ascii="Arial" w:hAnsi="Arial" w:cs="Arial"/>
                <w:iCs/>
                <w:sz w:val="16"/>
                <w:lang w:eastAsia="zh-CN"/>
              </w:rPr>
              <w:t xml:space="preserve">PPW </w:t>
            </w:r>
            <w:r w:rsidRPr="00582300">
              <w:rPr>
                <w:rFonts w:ascii="Arial" w:hAnsi="Arial" w:cs="Arial"/>
                <w:iCs/>
                <w:sz w:val="16"/>
                <w:lang w:eastAsia="zh-CN"/>
              </w:rPr>
              <w:t>operation, many restrictions need to be introduced, which not only have stricter requirements on the UE, but also need to have relatively strict requirements on network deployment.</w:t>
            </w:r>
          </w:p>
          <w:p w14:paraId="1141D794" w14:textId="4D21D12D" w:rsidR="00686FF5" w:rsidRDefault="00686FF5" w:rsidP="00686FF5">
            <w:pPr>
              <w:rPr>
                <w:rFonts w:ascii="Arial" w:hAnsi="Arial" w:cs="Arial"/>
                <w:iCs/>
                <w:sz w:val="16"/>
                <w:lang w:eastAsia="zh-CN"/>
              </w:rPr>
            </w:pPr>
            <w:r w:rsidRPr="00582300">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w:t>
            </w:r>
            <w:r w:rsidRPr="00D126AC">
              <w:rPr>
                <w:rFonts w:ascii="Arial" w:hAnsi="Arial" w:cs="Arial"/>
                <w:iCs/>
                <w:sz w:val="16"/>
                <w:lang w:eastAsia="zh-CN"/>
              </w:rPr>
              <w:t>L_PRS&lt;=N</w:t>
            </w:r>
            <w:r w:rsidRPr="00582300">
              <w:rPr>
                <w:rFonts w:ascii="Arial" w:hAnsi="Arial" w:cs="Arial"/>
                <w:iCs/>
                <w:sz w:val="16"/>
                <w:lang w:eastAsia="zh-CN"/>
              </w:rPr>
              <w:t xml:space="preserve">,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582300">
              <w:rPr>
                <w:rFonts w:ascii="Arial" w:hAnsi="Arial" w:cs="Arial"/>
                <w:iCs/>
                <w:sz w:val="16"/>
                <w:lang w:eastAsia="zh-CN"/>
              </w:rPr>
              <w:t>. Then, the U</w:t>
            </w:r>
            <w:proofErr w:type="spellStart"/>
            <w:r w:rsidRPr="00582300">
              <w:rPr>
                <w:rFonts w:ascii="Arial" w:hAnsi="Arial" w:cs="Arial"/>
                <w:iCs/>
                <w:sz w:val="16"/>
                <w:lang w:eastAsia="zh-CN"/>
              </w:rPr>
              <w:t>E</w:t>
            </w:r>
            <w:proofErr w:type="spellEnd"/>
            <w:r w:rsidRPr="00582300">
              <w:rPr>
                <w:rFonts w:ascii="Arial" w:hAnsi="Arial" w:cs="Arial"/>
                <w:iCs/>
                <w:sz w:val="16"/>
                <w:lang w:eastAsia="zh-CN"/>
              </w:rPr>
              <w:t xml:space="preserve"> can naturally perform PRS processing immediately after buffering the PRS in the </w:t>
            </w:r>
            <w:proofErr w:type="gramStart"/>
            <w:r w:rsidRPr="00582300">
              <w:rPr>
                <w:rFonts w:ascii="Arial" w:hAnsi="Arial" w:cs="Arial"/>
                <w:iCs/>
                <w:sz w:val="16"/>
                <w:lang w:eastAsia="zh-CN"/>
              </w:rPr>
              <w:t>PPW, and</w:t>
            </w:r>
            <w:proofErr w:type="gramEnd"/>
            <w:r w:rsidRPr="00582300">
              <w:rPr>
                <w:rFonts w:ascii="Arial" w:hAnsi="Arial" w:cs="Arial"/>
                <w:iCs/>
                <w:sz w:val="16"/>
                <w:lang w:eastAsia="zh-CN"/>
              </w:rPr>
              <w:t xml:space="preserve"> can also implement low-latency operations.</w:t>
            </w:r>
          </w:p>
        </w:tc>
      </w:tr>
      <w:tr w:rsidR="00D52163" w14:paraId="4004F259" w14:textId="77777777">
        <w:tc>
          <w:tcPr>
            <w:tcW w:w="1838" w:type="dxa"/>
          </w:tcPr>
          <w:p w14:paraId="40BBD23A" w14:textId="4F23CD4B" w:rsidR="00D52163" w:rsidRDefault="00D52163" w:rsidP="00686FF5">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007CD3DD" w14:textId="77777777" w:rsidR="00D52163" w:rsidRDefault="00D52163" w:rsidP="00686FF5">
            <w:pPr>
              <w:rPr>
                <w:rFonts w:ascii="Arial" w:hAnsi="Arial" w:cs="Arial"/>
                <w:iCs/>
                <w:sz w:val="16"/>
                <w:lang w:eastAsia="zh-CN"/>
              </w:rPr>
            </w:pPr>
          </w:p>
        </w:tc>
        <w:tc>
          <w:tcPr>
            <w:tcW w:w="6379" w:type="dxa"/>
          </w:tcPr>
          <w:p w14:paraId="0B7C333E" w14:textId="77777777" w:rsidR="001C442E" w:rsidRDefault="001C442E" w:rsidP="001C442E">
            <w:pPr>
              <w:rPr>
                <w:rFonts w:cs="Arial"/>
                <w:sz w:val="18"/>
                <w:szCs w:val="18"/>
              </w:rPr>
            </w:pPr>
            <w:r>
              <w:rPr>
                <w:rFonts w:cs="Arial"/>
                <w:sz w:val="18"/>
                <w:szCs w:val="18"/>
              </w:rPr>
              <w:t>@Samsung and vivo, the purpose of PPW is clear so that</w:t>
            </w:r>
            <w:r>
              <w:rPr>
                <w:rFonts w:cs="Arial" w:hint="eastAsia"/>
                <w:sz w:val="18"/>
                <w:szCs w:val="18"/>
              </w:rPr>
              <w:t xml:space="preserve"> UE </w:t>
            </w:r>
            <w:proofErr w:type="gramStart"/>
            <w:r>
              <w:rPr>
                <w:rFonts w:cs="Arial" w:hint="eastAsia"/>
                <w:sz w:val="18"/>
                <w:szCs w:val="18"/>
              </w:rPr>
              <w:t>is able to</w:t>
            </w:r>
            <w:proofErr w:type="gramEnd"/>
            <w:r>
              <w:rPr>
                <w:rFonts w:cs="Arial" w:hint="eastAsia"/>
                <w:sz w:val="18"/>
                <w:szCs w:val="18"/>
              </w:rPr>
              <w:t xml:space="preserve"> finish PRS measurement at the end of the PPW. It doesn</w:t>
            </w:r>
            <w:r>
              <w:rPr>
                <w:rFonts w:cs="Arial"/>
                <w:sz w:val="18"/>
                <w:szCs w:val="18"/>
              </w:rPr>
              <w:t>’</w:t>
            </w:r>
            <w:r>
              <w:rPr>
                <w:rFonts w:cs="Arial" w:hint="eastAsia"/>
                <w:sz w:val="18"/>
                <w:szCs w:val="18"/>
              </w:rPr>
              <w:t xml:space="preserve">t mean PRS has to be configured within the first N2 </w:t>
            </w:r>
            <w:proofErr w:type="spellStart"/>
            <w:r>
              <w:rPr>
                <w:rFonts w:cs="Arial" w:hint="eastAsia"/>
                <w:sz w:val="18"/>
                <w:szCs w:val="18"/>
              </w:rPr>
              <w:t>ms</w:t>
            </w:r>
            <w:proofErr w:type="spellEnd"/>
            <w:r>
              <w:rPr>
                <w:rFonts w:cs="Arial" w:hint="eastAsia"/>
                <w:sz w:val="18"/>
                <w:szCs w:val="18"/>
              </w:rPr>
              <w:t xml:space="preserve"> seconds. This is just an assumption to let gNB know the UE ability such that gNB can </w:t>
            </w:r>
            <w:r>
              <w:rPr>
                <w:rFonts w:cs="Arial"/>
                <w:sz w:val="18"/>
                <w:szCs w:val="18"/>
              </w:rPr>
              <w:t xml:space="preserve">decide a proper PPW based on the assumption. </w:t>
            </w:r>
          </w:p>
          <w:p w14:paraId="49B9C5D6" w14:textId="3A2739EA" w:rsidR="001C442E" w:rsidRDefault="001C442E" w:rsidP="001C442E">
            <w:pPr>
              <w:rPr>
                <w:rFonts w:cs="Arial"/>
                <w:sz w:val="18"/>
                <w:szCs w:val="18"/>
              </w:rPr>
            </w:pPr>
            <w:r>
              <w:rPr>
                <w:rFonts w:cs="Arial"/>
                <w:sz w:val="18"/>
                <w:szCs w:val="18"/>
              </w:rPr>
              <w:t xml:space="preserve">If we agree the purpose, </w:t>
            </w:r>
            <w:proofErr w:type="gramStart"/>
            <w:r>
              <w:rPr>
                <w:rFonts w:cs="Arial"/>
                <w:sz w:val="18"/>
                <w:szCs w:val="18"/>
              </w:rPr>
              <w:t>i.e.</w:t>
            </w:r>
            <w:proofErr w:type="gramEnd"/>
            <w:r>
              <w:rPr>
                <w:rFonts w:cs="Arial"/>
                <w:sz w:val="18"/>
                <w:szCs w:val="18"/>
              </w:rPr>
              <w:t xml:space="preserv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6A325DAF" w14:textId="6E5D84EC" w:rsidR="001C442E" w:rsidRDefault="001C442E" w:rsidP="001C442E">
            <w:pPr>
              <w:pStyle w:val="ListParagraph"/>
              <w:numPr>
                <w:ilvl w:val="0"/>
                <w:numId w:val="47"/>
              </w:numPr>
              <w:ind w:firstLineChars="0"/>
              <w:rPr>
                <w:rFonts w:cs="Arial"/>
                <w:sz w:val="18"/>
                <w:szCs w:val="18"/>
              </w:rPr>
            </w:pPr>
            <w:r w:rsidRPr="001C442E">
              <w:rPr>
                <w:rFonts w:cs="Arial" w:hint="eastAsia"/>
                <w:sz w:val="18"/>
                <w:szCs w:val="18"/>
              </w:rPr>
              <w:t>I</w:t>
            </w:r>
            <w:r w:rsidRPr="001C442E">
              <w:rPr>
                <w:rFonts w:cs="Arial"/>
                <w:sz w:val="18"/>
                <w:szCs w:val="18"/>
              </w:rPr>
              <w:t xml:space="preserve">f we follow the existing </w:t>
            </w:r>
            <w:r>
              <w:rPr>
                <w:rFonts w:cs="Arial"/>
                <w:sz w:val="18"/>
                <w:szCs w:val="18"/>
              </w:rPr>
              <w:t xml:space="preserve">processing capability defined for MG, it seems not very helpful for gNB to decide the PPW length. There is </w:t>
            </w:r>
            <w:proofErr w:type="gramStart"/>
            <w:r>
              <w:rPr>
                <w:rFonts w:cs="Arial"/>
                <w:sz w:val="18"/>
                <w:szCs w:val="18"/>
              </w:rPr>
              <w:t>no</w:t>
            </w:r>
            <w:proofErr w:type="gramEnd"/>
            <w:r>
              <w:rPr>
                <w:rFonts w:cs="Arial"/>
                <w:sz w:val="18"/>
                <w:szCs w:val="18"/>
              </w:rPr>
              <w:t xml:space="preserve"> much difference between the wider and the narrower PPW as long as the PPW covers the N2 </w:t>
            </w:r>
            <w:proofErr w:type="spellStart"/>
            <w:r>
              <w:rPr>
                <w:rFonts w:cs="Arial"/>
                <w:sz w:val="18"/>
                <w:szCs w:val="18"/>
              </w:rPr>
              <w:t>ms</w:t>
            </w:r>
            <w:proofErr w:type="spellEnd"/>
            <w:r>
              <w:rPr>
                <w:rFonts w:cs="Arial"/>
                <w:sz w:val="18"/>
                <w:szCs w:val="18"/>
              </w:rPr>
              <w:t xml:space="preserve"> PRS. In such assumption, it is likely that gNB </w:t>
            </w:r>
            <w:proofErr w:type="spellStart"/>
            <w:r>
              <w:rPr>
                <w:rFonts w:cs="Arial"/>
                <w:sz w:val="18"/>
                <w:szCs w:val="18"/>
              </w:rPr>
              <w:t>aways</w:t>
            </w:r>
            <w:proofErr w:type="spellEnd"/>
            <w:r>
              <w:rPr>
                <w:rFonts w:cs="Arial"/>
                <w:sz w:val="18"/>
                <w:szCs w:val="18"/>
              </w:rPr>
              <w:t xml:space="preserve"> just configures N2 </w:t>
            </w:r>
            <w:proofErr w:type="spellStart"/>
            <w:r>
              <w:rPr>
                <w:rFonts w:cs="Arial"/>
                <w:sz w:val="18"/>
                <w:szCs w:val="18"/>
              </w:rPr>
              <w:t>ms</w:t>
            </w:r>
            <w:proofErr w:type="spellEnd"/>
            <w:r>
              <w:rPr>
                <w:rFonts w:cs="Arial"/>
                <w:sz w:val="18"/>
                <w:szCs w:val="18"/>
              </w:rPr>
              <w:t xml:space="preserve"> PPW as gNB cannot know how much helpful of PPW length from the (N2, T2) value. </w:t>
            </w:r>
          </w:p>
          <w:p w14:paraId="5D13F916" w14:textId="77777777" w:rsidR="00D52163" w:rsidRDefault="001C442E" w:rsidP="00686FF5">
            <w:pPr>
              <w:pStyle w:val="ListParagraph"/>
              <w:numPr>
                <w:ilvl w:val="0"/>
                <w:numId w:val="47"/>
              </w:numPr>
              <w:ind w:firstLineChars="0"/>
              <w:rPr>
                <w:rFonts w:cs="Arial"/>
                <w:sz w:val="18"/>
                <w:szCs w:val="18"/>
              </w:rPr>
            </w:pPr>
            <w:r>
              <w:rPr>
                <w:rFonts w:cs="Arial"/>
                <w:sz w:val="18"/>
                <w:szCs w:val="18"/>
                <w:lang w:eastAsia="zh-CN"/>
              </w:rPr>
              <w:t xml:space="preserve">On the other hand, if N2 </w:t>
            </w:r>
            <w:proofErr w:type="spellStart"/>
            <w:r>
              <w:rPr>
                <w:rFonts w:cs="Arial"/>
                <w:sz w:val="18"/>
                <w:szCs w:val="18"/>
                <w:lang w:eastAsia="zh-CN"/>
              </w:rPr>
              <w:t>ms</w:t>
            </w:r>
            <w:proofErr w:type="spellEnd"/>
            <w:r>
              <w:rPr>
                <w:rFonts w:cs="Arial"/>
                <w:sz w:val="18"/>
                <w:szCs w:val="18"/>
                <w:lang w:eastAsia="zh-CN"/>
              </w:rPr>
              <w:t xml:space="preserve">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w:t>
            </w:r>
            <w:r>
              <w:rPr>
                <w:rFonts w:cs="Arial"/>
                <w:sz w:val="18"/>
                <w:szCs w:val="18"/>
                <w:lang w:eastAsia="zh-CN"/>
              </w:rPr>
              <w:lastRenderedPageBreak/>
              <w:t>to decide the</w:t>
            </w:r>
            <w:r w:rsidR="00F93AF0">
              <w:rPr>
                <w:rFonts w:cs="Arial"/>
                <w:sz w:val="18"/>
                <w:szCs w:val="18"/>
                <w:lang w:eastAsia="zh-CN"/>
              </w:rPr>
              <w:t xml:space="preserve"> proper PPW length and location. </w:t>
            </w:r>
          </w:p>
          <w:p w14:paraId="4FD88220" w14:textId="6A9EA21A" w:rsidR="00F93AF0" w:rsidRPr="00F93AF0" w:rsidRDefault="00F93AF0" w:rsidP="00F93AF0">
            <w:pPr>
              <w:rPr>
                <w:rFonts w:cs="Arial"/>
                <w:sz w:val="18"/>
                <w:szCs w:val="18"/>
              </w:rPr>
            </w:pPr>
            <w:r>
              <w:rPr>
                <w:rFonts w:cs="Arial" w:hint="eastAsia"/>
                <w:sz w:val="18"/>
                <w:szCs w:val="18"/>
                <w:lang w:eastAsia="zh-CN"/>
              </w:rPr>
              <w:t>In</w:t>
            </w:r>
            <w:r>
              <w:rPr>
                <w:rFonts w:cs="Arial"/>
                <w:sz w:val="18"/>
                <w:szCs w:val="18"/>
                <w:lang w:eastAsia="zh-CN"/>
              </w:rPr>
              <w:t xml:space="preserve"> short, the key issue is how to let gNB decide the </w:t>
            </w:r>
            <w:proofErr w:type="spellStart"/>
            <w:r>
              <w:rPr>
                <w:rFonts w:cs="Arial"/>
                <w:sz w:val="18"/>
                <w:szCs w:val="18"/>
                <w:lang w:eastAsia="zh-CN"/>
              </w:rPr>
              <w:t>propoer</w:t>
            </w:r>
            <w:proofErr w:type="spellEnd"/>
            <w:r>
              <w:rPr>
                <w:rFonts w:cs="Arial"/>
                <w:sz w:val="18"/>
                <w:szCs w:val="18"/>
                <w:lang w:eastAsia="zh-CN"/>
              </w:rPr>
              <w:t xml:space="preserve"> PPW length and further get low latency purpose </w:t>
            </w:r>
            <w:proofErr w:type="spellStart"/>
            <w:r>
              <w:rPr>
                <w:rFonts w:cs="Arial"/>
                <w:sz w:val="18"/>
                <w:szCs w:val="18"/>
                <w:lang w:eastAsia="zh-CN"/>
              </w:rPr>
              <w:t>basded</w:t>
            </w:r>
            <w:proofErr w:type="spellEnd"/>
            <w:r>
              <w:rPr>
                <w:rFonts w:cs="Arial"/>
                <w:sz w:val="18"/>
                <w:szCs w:val="18"/>
                <w:lang w:eastAsia="zh-CN"/>
              </w:rPr>
              <w:t xml:space="preserve"> on the UE capability reporting. </w:t>
            </w:r>
          </w:p>
        </w:tc>
      </w:tr>
      <w:tr w:rsidR="001C442E" w14:paraId="0AEC81B3" w14:textId="77777777">
        <w:tc>
          <w:tcPr>
            <w:tcW w:w="1838" w:type="dxa"/>
          </w:tcPr>
          <w:p w14:paraId="6262E6C2" w14:textId="77777777" w:rsidR="001C442E" w:rsidRDefault="001C442E" w:rsidP="00686FF5">
            <w:pPr>
              <w:rPr>
                <w:rFonts w:ascii="Arial" w:hAnsi="Arial" w:cs="Arial"/>
                <w:iCs/>
                <w:sz w:val="16"/>
                <w:lang w:eastAsia="zh-CN"/>
              </w:rPr>
            </w:pPr>
          </w:p>
        </w:tc>
        <w:tc>
          <w:tcPr>
            <w:tcW w:w="1134" w:type="dxa"/>
          </w:tcPr>
          <w:p w14:paraId="073B83C3" w14:textId="77777777" w:rsidR="001C442E" w:rsidRDefault="001C442E" w:rsidP="00686FF5">
            <w:pPr>
              <w:rPr>
                <w:rFonts w:ascii="Arial" w:hAnsi="Arial" w:cs="Arial"/>
                <w:iCs/>
                <w:sz w:val="16"/>
                <w:lang w:eastAsia="zh-CN"/>
              </w:rPr>
            </w:pPr>
          </w:p>
        </w:tc>
        <w:tc>
          <w:tcPr>
            <w:tcW w:w="6379" w:type="dxa"/>
          </w:tcPr>
          <w:p w14:paraId="113A76CE" w14:textId="77777777" w:rsidR="001C442E" w:rsidRDefault="001C442E" w:rsidP="001C442E">
            <w:pPr>
              <w:rPr>
                <w:rFonts w:cs="Arial"/>
                <w:sz w:val="18"/>
                <w:szCs w:val="18"/>
              </w:rPr>
            </w:pPr>
          </w:p>
        </w:tc>
      </w:tr>
    </w:tbl>
    <w:p w14:paraId="1292067C" w14:textId="77777777" w:rsidR="006F4AF3" w:rsidRDefault="006F4AF3">
      <w:pPr>
        <w:rPr>
          <w:lang w:eastAsia="zh-CN"/>
        </w:rPr>
      </w:pPr>
    </w:p>
    <w:p w14:paraId="49C08F6F" w14:textId="522928A8" w:rsidR="00183F36" w:rsidRPr="00183F36" w:rsidRDefault="00183F36">
      <w:pPr>
        <w:rPr>
          <w:b/>
          <w:lang w:eastAsia="zh-CN"/>
        </w:rPr>
      </w:pPr>
      <w:r>
        <w:rPr>
          <w:rFonts w:hint="eastAsia"/>
          <w:b/>
          <w:lang w:eastAsia="zh-CN"/>
        </w:rPr>
        <w:t>F</w:t>
      </w:r>
      <w:r>
        <w:rPr>
          <w:b/>
          <w:lang w:eastAsia="zh-CN"/>
        </w:rPr>
        <w:t>L comment</w:t>
      </w:r>
    </w:p>
    <w:p w14:paraId="7B4B7348" w14:textId="7B80A020" w:rsidR="00183F36" w:rsidRDefault="00183F36">
      <w:pPr>
        <w:rPr>
          <w:lang w:eastAsia="zh-CN"/>
        </w:rPr>
      </w:pPr>
      <w:r>
        <w:rPr>
          <w:rFonts w:hint="eastAsia"/>
          <w:lang w:eastAsia="zh-CN"/>
        </w:rPr>
        <w:t>T</w:t>
      </w:r>
      <w:r>
        <w:rPr>
          <w:lang w:eastAsia="zh-CN"/>
        </w:rPr>
        <w:t xml:space="preserve">hanks for the discussion. It appears to me that we are indeed tying two things up, one is UE capability, one is network configuration. </w:t>
      </w:r>
      <w:proofErr w:type="gramStart"/>
      <w:r>
        <w:rPr>
          <w:lang w:eastAsia="zh-CN"/>
        </w:rPr>
        <w:t>Usually</w:t>
      </w:r>
      <w:proofErr w:type="gramEnd"/>
      <w:r>
        <w:rPr>
          <w:lang w:eastAsia="zh-CN"/>
        </w:rPr>
        <w:t xml:space="preserve"> the network configuration should match the UE assumption in the capability reporting, similar to this discussion on the PRS processing window length and UE reported capability. Then we draft the proposal, it may be better to separate the two things.</w:t>
      </w:r>
    </w:p>
    <w:p w14:paraId="63BAF73E" w14:textId="5661BDE5" w:rsidR="00183F36" w:rsidRDefault="00183F36">
      <w:pPr>
        <w:rPr>
          <w:lang w:eastAsia="zh-CN"/>
        </w:rPr>
      </w:pPr>
      <w:r>
        <w:rPr>
          <w:rFonts w:hint="eastAsia"/>
          <w:lang w:eastAsia="zh-CN"/>
        </w:rPr>
        <w:t>G</w:t>
      </w:r>
      <w:r>
        <w:rPr>
          <w:lang w:eastAsia="zh-CN"/>
        </w:rPr>
        <w:t xml:space="preserve">iven that positioning isn’t </w:t>
      </w:r>
      <w:proofErr w:type="gramStart"/>
      <w:r>
        <w:rPr>
          <w:lang w:eastAsia="zh-CN"/>
        </w:rPr>
        <w:t>really good</w:t>
      </w:r>
      <w:proofErr w:type="gramEnd"/>
      <w:r>
        <w:rPr>
          <w:lang w:eastAsia="zh-CN"/>
        </w:rPr>
        <w:t xml:space="preserve"> at doing down-selection, and also in an attempt to harmonize the needs from different parties, some sort of compromise seems necessary.</w:t>
      </w:r>
    </w:p>
    <w:p w14:paraId="7EBEDB85" w14:textId="77777777" w:rsidR="00183F36" w:rsidRDefault="00183F36">
      <w:pPr>
        <w:rPr>
          <w:lang w:eastAsia="zh-CN"/>
        </w:rPr>
      </w:pPr>
    </w:p>
    <w:p w14:paraId="69C011B9" w14:textId="12EAC758" w:rsidR="00EF59BF" w:rsidRPr="00EF59BF" w:rsidRDefault="00EF59BF" w:rsidP="00EF59BF">
      <w:pPr>
        <w:pStyle w:val="Heading3"/>
        <w:rPr>
          <w:rStyle w:val="Hyperlink"/>
          <w:color w:val="auto"/>
          <w:u w:val="none"/>
        </w:rPr>
      </w:pPr>
      <w:r w:rsidRPr="00EF59BF">
        <w:rPr>
          <w:rStyle w:val="Hyperlink"/>
          <w:rFonts w:hint="eastAsia"/>
          <w:color w:val="auto"/>
          <w:u w:val="none"/>
        </w:rPr>
        <w:t>R</w:t>
      </w:r>
      <w:r w:rsidRPr="00EF59BF">
        <w:rPr>
          <w:rStyle w:val="Hyperlink"/>
          <w:color w:val="auto"/>
          <w:u w:val="none"/>
        </w:rPr>
        <w:t>oun</w:t>
      </w:r>
      <w:r>
        <w:rPr>
          <w:rStyle w:val="Hyperlink"/>
          <w:color w:val="auto"/>
          <w:u w:val="none"/>
        </w:rPr>
        <w:t>d 3</w:t>
      </w:r>
    </w:p>
    <w:p w14:paraId="7D715131" w14:textId="77135392" w:rsidR="00183F36" w:rsidRDefault="00183F36" w:rsidP="00183F36">
      <w:pPr>
        <w:pStyle w:val="Heading3"/>
        <w:numPr>
          <w:ilvl w:val="0"/>
          <w:numId w:val="0"/>
        </w:numPr>
        <w:rPr>
          <w:lang w:eastAsia="zh-CN"/>
        </w:rPr>
      </w:pPr>
      <w:r>
        <w:rPr>
          <w:rFonts w:hint="eastAsia"/>
          <w:lang w:eastAsia="zh-CN"/>
        </w:rPr>
        <w:t>P</w:t>
      </w:r>
      <w:r>
        <w:rPr>
          <w:lang w:eastAsia="zh-CN"/>
        </w:rPr>
        <w:t>roposal 3.5.</w:t>
      </w:r>
      <w:r w:rsidR="00EF59BF">
        <w:rPr>
          <w:lang w:eastAsia="zh-CN"/>
        </w:rPr>
        <w:t>3</w:t>
      </w:r>
      <w:r>
        <w:rPr>
          <w:lang w:eastAsia="zh-CN"/>
        </w:rPr>
        <w:t>-1</w:t>
      </w:r>
    </w:p>
    <w:p w14:paraId="251BC392" w14:textId="77777777" w:rsidR="00183F36" w:rsidRDefault="00183F36" w:rsidP="00183F36">
      <w:pPr>
        <w:pStyle w:val="3GPPAgreements"/>
        <w:rPr>
          <w:lang w:eastAsia="zh-CN"/>
        </w:rPr>
      </w:pPr>
      <w:r>
        <w:rPr>
          <w:lang w:eastAsia="zh-CN"/>
        </w:rPr>
        <w:t>NR supports two modes of PRS processing outside MG inside the PRS processing window.</w:t>
      </w:r>
    </w:p>
    <w:p w14:paraId="37D54542" w14:textId="7CA89098" w:rsidR="00183F36" w:rsidRDefault="00183F36" w:rsidP="00183F36">
      <w:pPr>
        <w:pStyle w:val="3GPPAgreements"/>
        <w:numPr>
          <w:ilvl w:val="1"/>
          <w:numId w:val="3"/>
        </w:numPr>
        <w:rPr>
          <w:lang w:eastAsia="zh-CN"/>
        </w:rPr>
      </w:pPr>
      <w:r>
        <w:rPr>
          <w:lang w:eastAsia="zh-CN"/>
        </w:rPr>
        <w:t xml:space="preserve">Mode 1: </w:t>
      </w:r>
      <w:r w:rsidR="00DC3189">
        <w:rPr>
          <w:lang w:eastAsia="zh-CN"/>
        </w:rPr>
        <w:t xml:space="preserve">A UE is expected to measure all </w:t>
      </w:r>
      <w:r w:rsidR="00EF59BF">
        <w:rPr>
          <w:lang w:eastAsia="zh-CN"/>
        </w:rPr>
        <w:t xml:space="preserve">the </w:t>
      </w:r>
      <w:r w:rsidR="00DC3189">
        <w:rPr>
          <w:lang w:eastAsia="zh-CN"/>
        </w:rPr>
        <w:t>PRS within the PRS processing window</w:t>
      </w:r>
    </w:p>
    <w:p w14:paraId="654EA7B3" w14:textId="4573A73D" w:rsidR="00DC3189" w:rsidRDefault="00DC3189" w:rsidP="00DC3189">
      <w:pPr>
        <w:pStyle w:val="3GPPAgreements"/>
        <w:numPr>
          <w:ilvl w:val="2"/>
          <w:numId w:val="3"/>
        </w:numPr>
        <w:rPr>
          <w:lang w:eastAsia="zh-CN"/>
        </w:rPr>
      </w:pPr>
      <w:r>
        <w:rPr>
          <w:lang w:eastAsia="zh-CN"/>
        </w:rPr>
        <w:t>No relationship between the PRS processing window and UE reported (N, T) will be defined.</w:t>
      </w:r>
    </w:p>
    <w:p w14:paraId="00E3B55E" w14:textId="3083DD39" w:rsidR="00DC3189" w:rsidRDefault="00DC3189" w:rsidP="00DC3189">
      <w:pPr>
        <w:pStyle w:val="3GPPAgreements"/>
        <w:numPr>
          <w:ilvl w:val="2"/>
          <w:numId w:val="3"/>
        </w:numPr>
        <w:rPr>
          <w:lang w:eastAsia="zh-CN"/>
        </w:rPr>
      </w:pPr>
      <w:r>
        <w:rPr>
          <w:lang w:eastAsia="zh-CN"/>
        </w:rPr>
        <w:t xml:space="preserve">Mode 1 at least applies to PRS processing window </w:t>
      </w:r>
      <w:r w:rsidR="00EF59BF">
        <w:rPr>
          <w:lang w:eastAsia="zh-CN"/>
        </w:rPr>
        <w:t xml:space="preserve">type </w:t>
      </w:r>
      <w:r>
        <w:rPr>
          <w:lang w:eastAsia="zh-CN"/>
        </w:rPr>
        <w:t>2.</w:t>
      </w:r>
    </w:p>
    <w:p w14:paraId="6CE39B68" w14:textId="4261AF48" w:rsidR="00EF59BF" w:rsidRDefault="00EF59BF" w:rsidP="00EF59BF">
      <w:pPr>
        <w:pStyle w:val="3GPPAgreements"/>
        <w:numPr>
          <w:ilvl w:val="3"/>
          <w:numId w:val="3"/>
        </w:numPr>
        <w:rPr>
          <w:lang w:eastAsia="zh-CN"/>
        </w:rPr>
      </w:pPr>
      <w:r>
        <w:rPr>
          <w:lang w:eastAsia="zh-CN"/>
        </w:rPr>
        <w:t>FFS type 1A/1B</w:t>
      </w:r>
    </w:p>
    <w:p w14:paraId="6DF101E7" w14:textId="33B4FCE9" w:rsidR="00DC3189" w:rsidRDefault="00DC3189" w:rsidP="00DC3189">
      <w:pPr>
        <w:pStyle w:val="3GPPAgreements"/>
        <w:numPr>
          <w:ilvl w:val="1"/>
          <w:numId w:val="3"/>
        </w:numPr>
        <w:rPr>
          <w:lang w:eastAsia="zh-CN"/>
        </w:rPr>
      </w:pPr>
      <w:r>
        <w:rPr>
          <w:lang w:eastAsia="zh-CN"/>
        </w:rPr>
        <w:t>Mode 2: A UE is expected to measure</w:t>
      </w:r>
      <w:r w:rsidR="00EF59BF">
        <w:rPr>
          <w:lang w:eastAsia="zh-CN"/>
        </w:rPr>
        <w:t xml:space="preserve"> only up to the first N </w:t>
      </w:r>
      <w:proofErr w:type="spellStart"/>
      <w:r w:rsidR="00EF59BF">
        <w:rPr>
          <w:lang w:eastAsia="zh-CN"/>
        </w:rPr>
        <w:t>ms</w:t>
      </w:r>
      <w:proofErr w:type="spellEnd"/>
      <w:r w:rsidR="00EF59BF">
        <w:rPr>
          <w:lang w:eastAsia="zh-CN"/>
        </w:rPr>
        <w:t xml:space="preserve"> PRS </w:t>
      </w:r>
      <w:r>
        <w:rPr>
          <w:lang w:eastAsia="zh-CN"/>
        </w:rPr>
        <w:t xml:space="preserve">within the first part of a PRS processing window, </w:t>
      </w:r>
    </w:p>
    <w:p w14:paraId="51E2E876" w14:textId="7093FAFE" w:rsidR="00DC3189" w:rsidRDefault="00DC3189" w:rsidP="00DC3189">
      <w:pPr>
        <w:pStyle w:val="3GPPAgreements"/>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758FFDBC" w14:textId="37A26AAF" w:rsidR="00DC3189" w:rsidRDefault="00DC3189" w:rsidP="00DC3189">
      <w:pPr>
        <w:pStyle w:val="3GPPAgreements"/>
        <w:numPr>
          <w:ilvl w:val="2"/>
          <w:numId w:val="3"/>
        </w:numPr>
        <w:rPr>
          <w:lang w:eastAsia="zh-CN"/>
        </w:rPr>
      </w:pPr>
      <w:r>
        <w:rPr>
          <w:rFonts w:hint="eastAsia"/>
          <w:lang w:eastAsia="zh-CN"/>
        </w:rPr>
        <w:t>Mo</w:t>
      </w:r>
      <w:r>
        <w:rPr>
          <w:lang w:eastAsia="zh-CN"/>
        </w:rPr>
        <w:t xml:space="preserve">de 2 at least applies to PRS processing window </w:t>
      </w:r>
      <w:r w:rsidR="00EF59BF">
        <w:rPr>
          <w:lang w:eastAsia="zh-CN"/>
        </w:rPr>
        <w:t xml:space="preserve">type </w:t>
      </w:r>
      <w:r>
        <w:rPr>
          <w:lang w:eastAsia="zh-CN"/>
        </w:rPr>
        <w:t>1A and 1B.</w:t>
      </w:r>
    </w:p>
    <w:p w14:paraId="388E3F77" w14:textId="4652F046" w:rsidR="00EF59BF" w:rsidRDefault="00EF59BF" w:rsidP="00EF59BF">
      <w:pPr>
        <w:pStyle w:val="3GPPAgreements"/>
        <w:numPr>
          <w:ilvl w:val="3"/>
          <w:numId w:val="3"/>
        </w:numPr>
        <w:rPr>
          <w:lang w:eastAsia="zh-CN"/>
        </w:rPr>
      </w:pPr>
      <w:r>
        <w:rPr>
          <w:lang w:eastAsia="zh-CN"/>
        </w:rPr>
        <w:t>FFS type 2</w:t>
      </w:r>
    </w:p>
    <w:p w14:paraId="3F3D69B5" w14:textId="2396E4D3" w:rsidR="00183F36" w:rsidRDefault="00EF59BF" w:rsidP="00EF59BF">
      <w:pPr>
        <w:pStyle w:val="3GPPAgreements"/>
        <w:rPr>
          <w:lang w:eastAsia="zh-CN"/>
        </w:rPr>
      </w:pPr>
      <w:r>
        <w:rPr>
          <w:lang w:eastAsia="zh-CN"/>
        </w:rPr>
        <w:t xml:space="preserve">For a </w:t>
      </w:r>
      <w:r w:rsidR="004E4B3A">
        <w:rPr>
          <w:lang w:eastAsia="zh-CN"/>
        </w:rPr>
        <w:t>mode that</w:t>
      </w:r>
      <w:r>
        <w:rPr>
          <w:lang w:eastAsia="zh-CN"/>
        </w:rPr>
        <w:t xml:space="preserve"> UE supports for a band, UE shall also report (N, T) where (N, T) is defined in the same way as Rel-16. </w:t>
      </w:r>
    </w:p>
    <w:p w14:paraId="76D894FA" w14:textId="1CFB1DC9" w:rsidR="00EF59BF" w:rsidRDefault="00183F36" w:rsidP="004E4B3A">
      <w:pPr>
        <w:pStyle w:val="3GPPAgreements"/>
        <w:numPr>
          <w:ilvl w:val="1"/>
          <w:numId w:val="3"/>
        </w:numPr>
        <w:rPr>
          <w:lang w:eastAsia="zh-CN"/>
        </w:rPr>
      </w:pPr>
      <w:r>
        <w:rPr>
          <w:lang w:eastAsia="zh-CN"/>
        </w:rPr>
        <w:t>Discuss in the UE feature session the values {N</w:t>
      </w:r>
      <w:r w:rsidR="00EF59BF">
        <w:rPr>
          <w:lang w:eastAsia="zh-CN"/>
        </w:rPr>
        <w:t>, T</w:t>
      </w:r>
      <w:r>
        <w:rPr>
          <w:lang w:eastAsia="zh-CN"/>
        </w:rPr>
        <w:t>} for all types.</w:t>
      </w:r>
    </w:p>
    <w:tbl>
      <w:tblPr>
        <w:tblStyle w:val="TableGrid"/>
        <w:tblW w:w="9351" w:type="dxa"/>
        <w:tblLayout w:type="fixed"/>
        <w:tblLook w:val="04A0" w:firstRow="1" w:lastRow="0" w:firstColumn="1" w:lastColumn="0" w:noHBand="0" w:noVBand="1"/>
      </w:tblPr>
      <w:tblGrid>
        <w:gridCol w:w="1838"/>
        <w:gridCol w:w="1134"/>
        <w:gridCol w:w="6379"/>
      </w:tblGrid>
      <w:tr w:rsidR="00EF59BF" w14:paraId="01415A2C" w14:textId="77777777" w:rsidTr="002466AB">
        <w:tc>
          <w:tcPr>
            <w:tcW w:w="1838" w:type="dxa"/>
            <w:vAlign w:val="center"/>
          </w:tcPr>
          <w:p w14:paraId="1D04D369" w14:textId="77777777" w:rsidR="00EF59BF" w:rsidRDefault="00EF59BF"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2F37E3" w14:textId="77777777" w:rsidR="00EF59BF" w:rsidRDefault="00EF59BF"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7FEA03" w14:textId="77777777" w:rsidR="00EF59BF" w:rsidRDefault="00EF59BF" w:rsidP="002466AB">
            <w:pPr>
              <w:rPr>
                <w:rFonts w:ascii="Arial" w:hAnsi="Arial" w:cs="Arial"/>
                <w:b/>
                <w:iCs/>
                <w:sz w:val="16"/>
                <w:lang w:eastAsia="zh-CN"/>
              </w:rPr>
            </w:pPr>
            <w:r>
              <w:rPr>
                <w:rFonts w:ascii="Arial" w:hAnsi="Arial" w:cs="Arial"/>
                <w:b/>
                <w:iCs/>
                <w:sz w:val="16"/>
                <w:lang w:eastAsia="zh-CN"/>
              </w:rPr>
              <w:t>Comments</w:t>
            </w:r>
          </w:p>
        </w:tc>
      </w:tr>
      <w:tr w:rsidR="00EF59BF" w14:paraId="0B552CD8" w14:textId="77777777" w:rsidTr="002466AB">
        <w:tc>
          <w:tcPr>
            <w:tcW w:w="1838" w:type="dxa"/>
            <w:vAlign w:val="center"/>
          </w:tcPr>
          <w:p w14:paraId="432CFECF" w14:textId="1FA33D61" w:rsidR="00EF59BF" w:rsidRDefault="00EF59BF" w:rsidP="002466AB">
            <w:pPr>
              <w:rPr>
                <w:rFonts w:ascii="Arial" w:hAnsi="Arial" w:cs="Arial"/>
                <w:iCs/>
                <w:sz w:val="16"/>
                <w:lang w:eastAsia="zh-CN"/>
              </w:rPr>
            </w:pPr>
          </w:p>
        </w:tc>
        <w:tc>
          <w:tcPr>
            <w:tcW w:w="1134" w:type="dxa"/>
            <w:vAlign w:val="center"/>
          </w:tcPr>
          <w:p w14:paraId="30382737" w14:textId="77777777" w:rsidR="00EF59BF" w:rsidRDefault="00EF59BF" w:rsidP="002466AB">
            <w:pPr>
              <w:rPr>
                <w:rFonts w:ascii="Arial" w:hAnsi="Arial" w:cs="Arial"/>
                <w:iCs/>
                <w:sz w:val="16"/>
                <w:lang w:eastAsia="zh-CN"/>
              </w:rPr>
            </w:pPr>
          </w:p>
        </w:tc>
        <w:tc>
          <w:tcPr>
            <w:tcW w:w="6379" w:type="dxa"/>
            <w:vAlign w:val="center"/>
          </w:tcPr>
          <w:p w14:paraId="6428C688" w14:textId="140BB173" w:rsidR="00EF59BF" w:rsidRDefault="00EF59BF" w:rsidP="002466AB">
            <w:pPr>
              <w:rPr>
                <w:rFonts w:ascii="Arial" w:hAnsi="Arial" w:cs="Arial"/>
                <w:iCs/>
                <w:sz w:val="16"/>
                <w:lang w:eastAsia="zh-CN"/>
              </w:rPr>
            </w:pPr>
          </w:p>
        </w:tc>
      </w:tr>
      <w:tr w:rsidR="00EF59BF" w14:paraId="2E4646D0" w14:textId="77777777" w:rsidTr="002466AB">
        <w:tc>
          <w:tcPr>
            <w:tcW w:w="1838" w:type="dxa"/>
            <w:vAlign w:val="center"/>
          </w:tcPr>
          <w:p w14:paraId="5DA62159" w14:textId="601A0D44" w:rsidR="00EF59BF" w:rsidRDefault="00EF59BF" w:rsidP="002466AB">
            <w:pPr>
              <w:rPr>
                <w:rFonts w:ascii="Arial" w:hAnsi="Arial" w:cs="Arial"/>
                <w:iCs/>
                <w:sz w:val="16"/>
                <w:lang w:eastAsia="zh-CN"/>
              </w:rPr>
            </w:pPr>
          </w:p>
        </w:tc>
        <w:tc>
          <w:tcPr>
            <w:tcW w:w="1134" w:type="dxa"/>
            <w:vAlign w:val="center"/>
          </w:tcPr>
          <w:p w14:paraId="495A4D17" w14:textId="77777777" w:rsidR="00EF59BF" w:rsidRDefault="00EF59BF" w:rsidP="002466AB">
            <w:pPr>
              <w:rPr>
                <w:rFonts w:ascii="Arial" w:hAnsi="Arial" w:cs="Arial"/>
                <w:iCs/>
                <w:sz w:val="16"/>
                <w:lang w:eastAsia="zh-CN"/>
              </w:rPr>
            </w:pPr>
          </w:p>
        </w:tc>
        <w:tc>
          <w:tcPr>
            <w:tcW w:w="6379" w:type="dxa"/>
            <w:vAlign w:val="center"/>
          </w:tcPr>
          <w:p w14:paraId="007BF3D8" w14:textId="54767958" w:rsidR="00EF59BF" w:rsidRDefault="00EF59BF" w:rsidP="002466AB">
            <w:pPr>
              <w:rPr>
                <w:rFonts w:ascii="Arial" w:hAnsi="Arial" w:cs="Arial"/>
                <w:iCs/>
                <w:sz w:val="16"/>
                <w:lang w:eastAsia="zh-CN"/>
              </w:rPr>
            </w:pPr>
          </w:p>
        </w:tc>
      </w:tr>
      <w:tr w:rsidR="00EF59BF" w14:paraId="1490DA19" w14:textId="77777777" w:rsidTr="002466AB">
        <w:tc>
          <w:tcPr>
            <w:tcW w:w="1838" w:type="dxa"/>
            <w:vAlign w:val="center"/>
          </w:tcPr>
          <w:p w14:paraId="59176CE2" w14:textId="45E3454D" w:rsidR="00EF59BF" w:rsidRDefault="00EF59BF" w:rsidP="002466AB">
            <w:pPr>
              <w:rPr>
                <w:rFonts w:ascii="Arial" w:hAnsi="Arial" w:cs="Arial"/>
                <w:iCs/>
                <w:sz w:val="16"/>
                <w:lang w:eastAsia="zh-CN"/>
              </w:rPr>
            </w:pPr>
          </w:p>
        </w:tc>
        <w:tc>
          <w:tcPr>
            <w:tcW w:w="1134" w:type="dxa"/>
            <w:vAlign w:val="center"/>
          </w:tcPr>
          <w:p w14:paraId="72B8FED7" w14:textId="627BE3E9" w:rsidR="00EF59BF" w:rsidRDefault="00EF59BF" w:rsidP="002466AB">
            <w:pPr>
              <w:rPr>
                <w:rFonts w:ascii="Arial" w:hAnsi="Arial" w:cs="Arial"/>
                <w:iCs/>
                <w:sz w:val="16"/>
                <w:lang w:eastAsia="zh-CN"/>
              </w:rPr>
            </w:pPr>
          </w:p>
        </w:tc>
        <w:tc>
          <w:tcPr>
            <w:tcW w:w="6379" w:type="dxa"/>
            <w:vAlign w:val="center"/>
          </w:tcPr>
          <w:p w14:paraId="24B6D186" w14:textId="77777777" w:rsidR="00EF59BF" w:rsidRDefault="00EF59BF" w:rsidP="002466AB">
            <w:pPr>
              <w:rPr>
                <w:rFonts w:ascii="Arial" w:hAnsi="Arial" w:cs="Arial"/>
                <w:iCs/>
                <w:sz w:val="16"/>
                <w:lang w:eastAsia="zh-CN"/>
              </w:rPr>
            </w:pPr>
          </w:p>
        </w:tc>
      </w:tr>
    </w:tbl>
    <w:p w14:paraId="7AF87BA4" w14:textId="77777777" w:rsidR="00183F36" w:rsidRPr="00EF59BF" w:rsidRDefault="00183F36">
      <w:pPr>
        <w:rPr>
          <w:lang w:eastAsia="zh-CN"/>
        </w:rPr>
      </w:pPr>
    </w:p>
    <w:p w14:paraId="1009A20E" w14:textId="77777777" w:rsidR="00183F36" w:rsidRDefault="00183F36">
      <w:pPr>
        <w:rPr>
          <w:lang w:eastAsia="zh-CN"/>
        </w:rPr>
      </w:pPr>
    </w:p>
    <w:p w14:paraId="070F7AA6" w14:textId="77777777" w:rsidR="006F4AF3" w:rsidRDefault="00F24D4A">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 xml:space="preserve">rom the FL point of view, we haven’t decided whether the PRS processing window activation request can be sent by the UE. If not, it appears that network configures and activates the PRS processing window </w:t>
      </w:r>
      <w:proofErr w:type="gramStart"/>
      <w:r>
        <w:rPr>
          <w:lang w:eastAsia="zh-CN"/>
        </w:rPr>
        <w:t>in light of</w:t>
      </w:r>
      <w:proofErr w:type="gramEnd"/>
      <w:r>
        <w:rPr>
          <w:lang w:eastAsia="zh-CN"/>
        </w:rPr>
        <w:t xml:space="preserve">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Heading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R1: Switch to MG-based 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t>
            </w:r>
            <w:r>
              <w:rPr>
                <w:rFonts w:ascii="Arial" w:hAnsi="Arial" w:cs="Arial"/>
                <w:iCs/>
                <w:sz w:val="16"/>
                <w:lang w:eastAsia="zh-CN"/>
              </w:rPr>
              <w:lastRenderedPageBreak/>
              <w:t xml:space="preserve">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gNB and RAN1 does not need to discuss it as high 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Heading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77777777" w:rsidR="006F4AF3" w:rsidRDefault="00F24D4A">
      <w:pPr>
        <w:pStyle w:val="Heading3"/>
        <w:numPr>
          <w:ilvl w:val="0"/>
          <w:numId w:val="0"/>
        </w:numPr>
        <w:rPr>
          <w:lang w:eastAsia="zh-CN"/>
        </w:rPr>
      </w:pPr>
      <w:r>
        <w:rPr>
          <w:lang w:eastAsia="zh-CN"/>
        </w:rPr>
        <w:t>Question 3.6.2-2 (for conclusion)</w:t>
      </w:r>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2B21310"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23D7B" w14:paraId="711D0166" w14:textId="77777777">
        <w:tc>
          <w:tcPr>
            <w:tcW w:w="1838" w:type="dxa"/>
            <w:vAlign w:val="center"/>
          </w:tcPr>
          <w:p w14:paraId="1C781EDD" w14:textId="003B0B60" w:rsidR="00B23D7B" w:rsidRDefault="00B23D7B">
            <w:pPr>
              <w:rPr>
                <w:rFonts w:ascii="Arial" w:hAnsi="Arial" w:cs="Arial"/>
                <w:iCs/>
                <w:sz w:val="16"/>
                <w:lang w:eastAsia="zh-CN"/>
              </w:rPr>
            </w:pPr>
            <w:r>
              <w:rPr>
                <w:rFonts w:ascii="Arial" w:hAnsi="Arial" w:cs="Arial"/>
                <w:iCs/>
                <w:sz w:val="16"/>
                <w:lang w:eastAsia="zh-CN"/>
              </w:rPr>
              <w:t>SONY</w:t>
            </w:r>
          </w:p>
        </w:tc>
        <w:tc>
          <w:tcPr>
            <w:tcW w:w="1134" w:type="dxa"/>
            <w:vAlign w:val="center"/>
          </w:tcPr>
          <w:p w14:paraId="4744D7AE" w14:textId="77777777" w:rsidR="00B23D7B" w:rsidRDefault="00B23D7B">
            <w:pPr>
              <w:rPr>
                <w:rFonts w:ascii="Arial" w:hAnsi="Arial" w:cs="Arial"/>
                <w:iCs/>
                <w:sz w:val="16"/>
                <w:lang w:eastAsia="zh-CN"/>
              </w:rPr>
            </w:pPr>
          </w:p>
        </w:tc>
        <w:tc>
          <w:tcPr>
            <w:tcW w:w="6379" w:type="dxa"/>
            <w:vAlign w:val="center"/>
          </w:tcPr>
          <w:p w14:paraId="37130E6B" w14:textId="52E9AB01" w:rsidR="00B23D7B" w:rsidRDefault="00B23D7B">
            <w:pPr>
              <w:rPr>
                <w:rFonts w:ascii="Arial" w:hAnsi="Arial" w:cs="Arial"/>
                <w:iCs/>
                <w:sz w:val="16"/>
                <w:lang w:eastAsia="zh-CN"/>
              </w:rPr>
            </w:pPr>
            <w:r>
              <w:rPr>
                <w:rFonts w:ascii="Arial" w:hAnsi="Arial" w:cs="Arial"/>
                <w:iCs/>
                <w:sz w:val="16"/>
                <w:lang w:eastAsia="zh-CN"/>
              </w:rPr>
              <w:t xml:space="preserve">Yes. However, the general fallback operation should still be discussed in RAN1. Especially, on handling UE </w:t>
            </w:r>
            <w:proofErr w:type="spellStart"/>
            <w:r>
              <w:rPr>
                <w:rFonts w:ascii="Arial" w:hAnsi="Arial" w:cs="Arial"/>
                <w:iCs/>
                <w:sz w:val="16"/>
                <w:lang w:eastAsia="zh-CN"/>
              </w:rPr>
              <w:t>behaviour</w:t>
            </w:r>
            <w:proofErr w:type="spellEnd"/>
            <w:r>
              <w:rPr>
                <w:rFonts w:ascii="Arial" w:hAnsi="Arial" w:cs="Arial"/>
                <w:iCs/>
                <w:sz w:val="16"/>
                <w:lang w:eastAsia="zh-CN"/>
              </w:rPr>
              <w:t xml:space="preserve"> when there is an interruption during PRS processing window.</w:t>
            </w:r>
          </w:p>
        </w:tc>
      </w:tr>
    </w:tbl>
    <w:p w14:paraId="7371F56D" w14:textId="77777777" w:rsidR="006F4AF3" w:rsidRDefault="006F4AF3">
      <w:pPr>
        <w:rPr>
          <w:lang w:eastAsia="zh-CN"/>
        </w:rPr>
      </w:pPr>
    </w:p>
    <w:p w14:paraId="61E85B7D" w14:textId="77777777" w:rsidR="006F4AF3" w:rsidRDefault="00F24D4A">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 xml:space="preserve">For capability 1B and capability 2, </w:t>
            </w:r>
            <w:proofErr w:type="gramStart"/>
            <w:r>
              <w:rPr>
                <w:rFonts w:ascii="Arial" w:hAnsi="Arial" w:cs="Arial"/>
                <w:sz w:val="16"/>
                <w:szCs w:val="16"/>
                <w:lang w:eastAsia="zh-CN"/>
              </w:rPr>
              <w:t>whether or not</w:t>
            </w:r>
            <w:proofErr w:type="gramEnd"/>
            <w:r>
              <w:rPr>
                <w:rFonts w:ascii="Arial" w:hAnsi="Arial" w:cs="Arial"/>
                <w:sz w:val="16"/>
                <w:szCs w:val="16"/>
                <w:lang w:eastAsia="zh-CN"/>
              </w:rPr>
              <w:t xml:space="preserve">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4EE99554"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assumption from RAN1#106-e.</w:t>
      </w:r>
    </w:p>
    <w:p w14:paraId="7D3C4806" w14:textId="77777777" w:rsidR="006F4AF3" w:rsidRDefault="006F4AF3">
      <w:pPr>
        <w:rPr>
          <w:lang w:eastAsia="zh-CN"/>
        </w:rPr>
      </w:pPr>
    </w:p>
    <w:p w14:paraId="0CA3F7FB" w14:textId="77777777" w:rsidR="006F4AF3" w:rsidRDefault="00F24D4A">
      <w:pPr>
        <w:pStyle w:val="Heading3"/>
        <w:rPr>
          <w:lang w:eastAsia="zh-CN"/>
        </w:rPr>
      </w:pPr>
      <w:r>
        <w:rPr>
          <w:rFonts w:hint="eastAsia"/>
          <w:lang w:eastAsia="zh-CN"/>
        </w:rPr>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lastRenderedPageBreak/>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t>For the target CC in another FR2 band that share a common Rx beam with the PRS band, most companies believe this can be done by RAN4.</w:t>
      </w:r>
    </w:p>
    <w:p w14:paraId="14367421" w14:textId="77777777" w:rsidR="006F4AF3" w:rsidRDefault="006F4AF3">
      <w:pPr>
        <w:rPr>
          <w:lang w:eastAsia="zh-CN"/>
        </w:rPr>
      </w:pPr>
    </w:p>
    <w:p w14:paraId="0811C3FF" w14:textId="77777777" w:rsidR="006F4AF3" w:rsidRDefault="00F24D4A">
      <w:pPr>
        <w:pStyle w:val="Heading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77777777" w:rsidR="006F4AF3" w:rsidRDefault="00F24D4A">
      <w:pPr>
        <w:pStyle w:val="Heading3"/>
        <w:numPr>
          <w:ilvl w:val="0"/>
          <w:numId w:val="0"/>
        </w:numPr>
        <w:rPr>
          <w:lang w:eastAsia="zh-CN"/>
        </w:rPr>
      </w:pPr>
      <w:r>
        <w:rPr>
          <w:rFonts w:hint="eastAsia"/>
          <w:lang w:eastAsia="zh-CN"/>
        </w:rPr>
        <w:t>P</w:t>
      </w:r>
      <w:r>
        <w:rPr>
          <w:lang w:eastAsia="zh-CN"/>
        </w:rPr>
        <w:t>roposal 3.7.2-1</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lastRenderedPageBreak/>
        <w:t>For FR2, only the DL signals/channels from a certain band inside the PRS processing window are dropped if the DL PRS is determined to be higher priority</w:t>
      </w:r>
    </w:p>
    <w:p w14:paraId="3D6F037C" w14:textId="77777777" w:rsidR="006F4AF3" w:rsidRDefault="00F24D4A">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Heading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UE vendors need to </w:t>
            </w:r>
            <w:proofErr w:type="gramStart"/>
            <w:r>
              <w:rPr>
                <w:rFonts w:ascii="Arial" w:hAnsi="Arial" w:cs="Arial"/>
                <w:iCs/>
                <w:sz w:val="16"/>
                <w:lang w:eastAsia="zh-CN"/>
              </w:rPr>
              <w:t>make a decision</w:t>
            </w:r>
            <w:proofErr w:type="gramEnd"/>
            <w:r>
              <w:rPr>
                <w:rFonts w:ascii="Arial" w:hAnsi="Arial" w:cs="Arial"/>
                <w:iCs/>
                <w:sz w:val="16"/>
                <w:lang w:eastAsia="zh-CN"/>
              </w:rPr>
              <w:t xml:space="preserve"> whether to support any of such </w:t>
            </w:r>
            <w:r>
              <w:rPr>
                <w:rFonts w:ascii="Arial" w:hAnsi="Arial" w:cs="Arial"/>
                <w:iCs/>
                <w:sz w:val="16"/>
                <w:lang w:eastAsia="zh-CN"/>
              </w:rPr>
              <w:lastRenderedPageBreak/>
              <w:t>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ok for 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Heading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The proposal is the same as round 1.</w:t>
      </w:r>
    </w:p>
    <w:p w14:paraId="1E52DEA8" w14:textId="49933B93" w:rsidR="006F4AF3" w:rsidRPr="009F0ED0" w:rsidRDefault="00F24D4A" w:rsidP="009F0ED0">
      <w:pPr>
        <w:rPr>
          <w:b/>
          <w:lang w:eastAsia="zh-CN"/>
        </w:rPr>
      </w:pPr>
      <w:r w:rsidRPr="009F0ED0">
        <w:rPr>
          <w:rFonts w:hint="eastAsia"/>
          <w:b/>
          <w:lang w:eastAsia="zh-CN"/>
        </w:rPr>
        <w:t>P</w:t>
      </w:r>
      <w:r w:rsidRPr="009F0ED0">
        <w:rPr>
          <w:b/>
          <w:lang w:eastAsia="zh-CN"/>
        </w:rPr>
        <w:t>roposal 3.8.1-1</w:t>
      </w:r>
    </w:p>
    <w:p w14:paraId="6C3497BD"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 xml:space="preserve">From our side, we would prefer to finalize the capability design for a single processing type per </w:t>
            </w:r>
            <w:proofErr w:type="gramStart"/>
            <w:r>
              <w:rPr>
                <w:rFonts w:ascii="Arial" w:hAnsi="Arial" w:cs="Arial" w:hint="eastAsia"/>
                <w:iCs/>
                <w:sz w:val="16"/>
                <w:lang w:eastAsia="zh-CN"/>
              </w:rPr>
              <w:t>band, and</w:t>
            </w:r>
            <w:proofErr w:type="gramEnd"/>
            <w:r>
              <w:rPr>
                <w:rFonts w:ascii="Arial" w:hAnsi="Arial" w:cs="Arial" w:hint="eastAsia"/>
                <w:iCs/>
                <w:sz w:val="16"/>
                <w:lang w:eastAsia="zh-CN"/>
              </w:rPr>
              <w:t xml:space="preserve"> evaluate the workload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HW/HiSilicon: RAN3 can agree that LMF would send to the serving gNB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gNB, and part of that could be the PRS processing </w:t>
            </w:r>
            <w:proofErr w:type="gramStart"/>
            <w:r>
              <w:rPr>
                <w:rFonts w:ascii="Arial" w:eastAsia="MS Mincho" w:hAnsi="Arial" w:cs="Arial"/>
                <w:iCs/>
                <w:sz w:val="16"/>
                <w:lang w:eastAsia="ja-JP"/>
              </w:rPr>
              <w:t>types</w:t>
            </w:r>
            <w:proofErr w:type="gramEnd"/>
            <w:r>
              <w:rPr>
                <w:rFonts w:ascii="Arial" w:eastAsia="MS Mincho" w:hAnsi="Arial" w:cs="Arial"/>
                <w:iCs/>
                <w:sz w:val="16"/>
                <w:lang w:eastAsia="ja-JP"/>
              </w:rPr>
              <w:t xml:space="preserve"> capabilities also. We could add a note:</w:t>
            </w:r>
          </w:p>
          <w:p w14:paraId="3469679D" w14:textId="77777777" w:rsidR="006F4AF3" w:rsidRDefault="00F24D4A">
            <w:pPr>
              <w:pStyle w:val="ListParagraph"/>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3CA7817E" w:rsidR="006F4AF3" w:rsidRDefault="009F0ED0">
      <w:pPr>
        <w:rPr>
          <w:b/>
          <w:lang w:eastAsia="zh-CN"/>
        </w:rPr>
      </w:pPr>
      <w:r>
        <w:rPr>
          <w:rFonts w:hint="eastAsia"/>
          <w:b/>
          <w:lang w:eastAsia="zh-CN"/>
        </w:rPr>
        <w:t>FL comments</w:t>
      </w:r>
    </w:p>
    <w:p w14:paraId="74D22377" w14:textId="33CD0219" w:rsidR="009F0ED0" w:rsidRDefault="009F0ED0">
      <w:pPr>
        <w:rPr>
          <w:lang w:eastAsia="zh-CN"/>
        </w:rPr>
      </w:pPr>
      <w:r>
        <w:rPr>
          <w:lang w:eastAsia="zh-CN"/>
        </w:rPr>
        <w:t xml:space="preserve">There is equal support of reporting multiple processing types per band. Given that if multiple </w:t>
      </w:r>
      <w:proofErr w:type="gramStart"/>
      <w:r>
        <w:rPr>
          <w:lang w:eastAsia="zh-CN"/>
        </w:rPr>
        <w:t>types</w:t>
      </w:r>
      <w:proofErr w:type="gramEnd"/>
      <w:r>
        <w:rPr>
          <w:lang w:eastAsia="zh-CN"/>
        </w:rPr>
        <w:t xml:space="preserve"> support requires LMF to indicate something to the gNB, I wonder if we could jointly agree that UL MAC CE based PRS processing window activation request is not supported.</w:t>
      </w:r>
    </w:p>
    <w:p w14:paraId="53B3CD04" w14:textId="77777777" w:rsidR="009F0ED0" w:rsidRDefault="009F0ED0">
      <w:pPr>
        <w:rPr>
          <w:lang w:eastAsia="zh-CN"/>
        </w:rPr>
      </w:pPr>
    </w:p>
    <w:p w14:paraId="77589C11" w14:textId="41D1D85D" w:rsidR="009F0ED0" w:rsidRPr="004E4B3A" w:rsidRDefault="009F0ED0" w:rsidP="004E4B3A">
      <w:pPr>
        <w:rPr>
          <w:b/>
          <w:lang w:eastAsia="zh-CN"/>
        </w:rPr>
      </w:pPr>
      <w:r w:rsidRPr="004E4B3A">
        <w:rPr>
          <w:rFonts w:hint="eastAsia"/>
          <w:b/>
          <w:lang w:eastAsia="zh-CN"/>
        </w:rPr>
        <w:t>P</w:t>
      </w:r>
      <w:r w:rsidRPr="004E4B3A">
        <w:rPr>
          <w:b/>
          <w:lang w:eastAsia="zh-CN"/>
        </w:rPr>
        <w:t>roposal 3.8.1-2 (GTW)</w:t>
      </w:r>
    </w:p>
    <w:p w14:paraId="5AD64548" w14:textId="40908860"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03CC9FB3" w14:textId="4B914063"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11E9A5FB" w14:textId="2EC7FF20"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proofErr w:type="spellStart"/>
      <w:r>
        <w:rPr>
          <w:lang w:eastAsia="zh-CN"/>
        </w:rPr>
        <w:t>the</w:t>
      </w:r>
      <w:proofErr w:type="spellEnd"/>
      <w:r>
        <w:rPr>
          <w:lang w:eastAsia="zh-CN"/>
        </w:rPr>
        <w:t xml:space="preserv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229DC4A9" w14:textId="77777777" w:rsidR="009F0ED0" w:rsidRDefault="009F0ED0">
      <w:pPr>
        <w:rPr>
          <w:lang w:eastAsia="zh-CN"/>
        </w:rPr>
      </w:pPr>
    </w:p>
    <w:p w14:paraId="6A1A6E10" w14:textId="1808952D" w:rsidR="004E4B3A" w:rsidRDefault="004E4B3A" w:rsidP="004E4B3A">
      <w:pPr>
        <w:pStyle w:val="Heading3"/>
        <w:rPr>
          <w:lang w:eastAsia="zh-CN"/>
        </w:rPr>
      </w:pPr>
      <w:r>
        <w:rPr>
          <w:lang w:eastAsia="zh-CN"/>
        </w:rPr>
        <w:t>Round 3</w:t>
      </w:r>
    </w:p>
    <w:p w14:paraId="31960853" w14:textId="5D9E4653" w:rsidR="004E4B3A" w:rsidRDefault="004E4B3A" w:rsidP="004E4B3A">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7EBFD5EC" w14:textId="0459871F" w:rsidR="004E4B3A" w:rsidRDefault="004E4B3A" w:rsidP="004E4B3A">
      <w:pPr>
        <w:pStyle w:val="Heading3"/>
        <w:numPr>
          <w:ilvl w:val="0"/>
          <w:numId w:val="0"/>
        </w:numPr>
        <w:rPr>
          <w:lang w:eastAsia="zh-CN"/>
        </w:rPr>
      </w:pPr>
      <w:r>
        <w:rPr>
          <w:rFonts w:hint="eastAsia"/>
          <w:lang w:eastAsia="zh-CN"/>
        </w:rPr>
        <w:t>P</w:t>
      </w:r>
      <w:r>
        <w:rPr>
          <w:lang w:eastAsia="zh-CN"/>
        </w:rPr>
        <w:t>roposal 3.8.3-1</w:t>
      </w:r>
    </w:p>
    <w:p w14:paraId="207EBEF0" w14:textId="0BA5167C" w:rsidR="004E4B3A" w:rsidRDefault="004E4B3A" w:rsidP="004E4B3A">
      <w:pPr>
        <w:pStyle w:val="3GPPAgreements"/>
        <w:rPr>
          <w:lang w:eastAsia="zh-CN"/>
        </w:rPr>
      </w:pPr>
      <w:r>
        <w:rPr>
          <w:lang w:eastAsia="zh-CN"/>
        </w:rPr>
        <w:t xml:space="preserve">UE may indicate support of more than one processing types </w:t>
      </w:r>
      <w:r w:rsidRPr="004E4B3A">
        <w:rPr>
          <w:color w:val="FF0000"/>
          <w:lang w:eastAsia="zh-CN"/>
        </w:rPr>
        <w:t>and corresponding capability</w:t>
      </w:r>
      <w:r w:rsidRPr="004E4B3A">
        <w:rPr>
          <w:lang w:eastAsia="zh-CN"/>
        </w:rPr>
        <w:t xml:space="preserve"> </w:t>
      </w:r>
      <w:r>
        <w:rPr>
          <w:lang w:eastAsia="zh-CN"/>
        </w:rPr>
        <w:t>on a band on which it supports PRS processing outside the MG inside the PRS processing window</w:t>
      </w:r>
    </w:p>
    <w:p w14:paraId="396FCEEF" w14:textId="77777777" w:rsidR="004E4B3A" w:rsidRDefault="004E4B3A" w:rsidP="004E4B3A">
      <w:pPr>
        <w:pStyle w:val="3GPPAgreements"/>
        <w:rPr>
          <w:lang w:eastAsia="zh-CN"/>
        </w:rPr>
      </w:pPr>
      <w:r>
        <w:rPr>
          <w:lang w:eastAsia="zh-CN"/>
        </w:rPr>
        <w:t>From RAN1 perspective, PRS processing window activation/deactivation request by UL MAC CE is not supported.</w:t>
      </w:r>
    </w:p>
    <w:p w14:paraId="1162872F" w14:textId="77777777" w:rsidR="004E4B3A" w:rsidRDefault="004E4B3A" w:rsidP="004E4B3A">
      <w:pPr>
        <w:pStyle w:val="3GPPAgreements"/>
        <w:rPr>
          <w:lang w:eastAsia="zh-CN"/>
        </w:rPr>
      </w:pPr>
      <w:r w:rsidRPr="009F0ED0">
        <w:rPr>
          <w:lang w:eastAsia="zh-CN"/>
        </w:rPr>
        <w:lastRenderedPageBreak/>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proofErr w:type="spellStart"/>
      <w:r>
        <w:rPr>
          <w:lang w:eastAsia="zh-CN"/>
        </w:rPr>
        <w:t>the</w:t>
      </w:r>
      <w:proofErr w:type="spellEnd"/>
      <w:r>
        <w:rPr>
          <w:lang w:eastAsia="zh-CN"/>
        </w:rPr>
        <w:t xml:space="preserve"> PRS p</w:t>
      </w:r>
      <w:r w:rsidRPr="009F0ED0">
        <w:rPr>
          <w:lang w:eastAsia="zh-CN"/>
        </w:rPr>
        <w:t xml:space="preserve">rocessing window type in case the UE supports multiple </w:t>
      </w:r>
      <w:r>
        <w:rPr>
          <w:lang w:eastAsia="zh-CN"/>
        </w:rPr>
        <w:t>p</w:t>
      </w:r>
      <w:r w:rsidRPr="009F0ED0">
        <w:rPr>
          <w:lang w:eastAsia="zh-CN"/>
        </w:rPr>
        <w:t>rocessing types in a band.</w:t>
      </w:r>
    </w:p>
    <w:tbl>
      <w:tblPr>
        <w:tblStyle w:val="TableGrid"/>
        <w:tblW w:w="9351" w:type="dxa"/>
        <w:tblLayout w:type="fixed"/>
        <w:tblLook w:val="04A0" w:firstRow="1" w:lastRow="0" w:firstColumn="1" w:lastColumn="0" w:noHBand="0" w:noVBand="1"/>
      </w:tblPr>
      <w:tblGrid>
        <w:gridCol w:w="1838"/>
        <w:gridCol w:w="1134"/>
        <w:gridCol w:w="6379"/>
      </w:tblGrid>
      <w:tr w:rsidR="004E4B3A" w14:paraId="391D4910" w14:textId="77777777" w:rsidTr="002466AB">
        <w:tc>
          <w:tcPr>
            <w:tcW w:w="1838" w:type="dxa"/>
            <w:vAlign w:val="center"/>
          </w:tcPr>
          <w:p w14:paraId="3934C733" w14:textId="77777777" w:rsidR="004E4B3A" w:rsidRDefault="004E4B3A"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CABD74" w14:textId="14E208B0" w:rsidR="004E4B3A" w:rsidRDefault="004E4B3A"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D2E162" w14:textId="77777777" w:rsidR="004E4B3A" w:rsidRDefault="004E4B3A" w:rsidP="002466AB">
            <w:pPr>
              <w:rPr>
                <w:rFonts w:ascii="Arial" w:hAnsi="Arial" w:cs="Arial"/>
                <w:b/>
                <w:iCs/>
                <w:sz w:val="16"/>
                <w:lang w:eastAsia="zh-CN"/>
              </w:rPr>
            </w:pPr>
            <w:r>
              <w:rPr>
                <w:rFonts w:ascii="Arial" w:hAnsi="Arial" w:cs="Arial"/>
                <w:b/>
                <w:iCs/>
                <w:sz w:val="16"/>
                <w:lang w:eastAsia="zh-CN"/>
              </w:rPr>
              <w:t>Comments</w:t>
            </w:r>
          </w:p>
        </w:tc>
      </w:tr>
      <w:tr w:rsidR="004E4B3A" w14:paraId="0F2FB9DF" w14:textId="77777777" w:rsidTr="002466AB">
        <w:tc>
          <w:tcPr>
            <w:tcW w:w="1838" w:type="dxa"/>
            <w:vAlign w:val="center"/>
          </w:tcPr>
          <w:p w14:paraId="3388CA33" w14:textId="668BA721" w:rsidR="004E4B3A" w:rsidRDefault="004E4B3A" w:rsidP="002466AB">
            <w:pPr>
              <w:rPr>
                <w:rFonts w:ascii="Arial" w:hAnsi="Arial" w:cs="Arial"/>
                <w:iCs/>
                <w:sz w:val="16"/>
                <w:lang w:eastAsia="zh-CN"/>
              </w:rPr>
            </w:pPr>
          </w:p>
        </w:tc>
        <w:tc>
          <w:tcPr>
            <w:tcW w:w="1134" w:type="dxa"/>
            <w:vAlign w:val="center"/>
          </w:tcPr>
          <w:p w14:paraId="21C1C2C6" w14:textId="02B4A0DB" w:rsidR="004E4B3A" w:rsidRDefault="004E4B3A" w:rsidP="002466AB">
            <w:pPr>
              <w:rPr>
                <w:rFonts w:ascii="Arial" w:hAnsi="Arial" w:cs="Arial"/>
                <w:iCs/>
                <w:sz w:val="16"/>
                <w:lang w:eastAsia="zh-CN"/>
              </w:rPr>
            </w:pPr>
          </w:p>
        </w:tc>
        <w:tc>
          <w:tcPr>
            <w:tcW w:w="6379" w:type="dxa"/>
            <w:vAlign w:val="center"/>
          </w:tcPr>
          <w:p w14:paraId="2159DAE8" w14:textId="3E73FCC3" w:rsidR="004E4B3A" w:rsidRDefault="004E4B3A" w:rsidP="002466AB">
            <w:pPr>
              <w:rPr>
                <w:rFonts w:ascii="Arial" w:hAnsi="Arial" w:cs="Arial"/>
                <w:iCs/>
                <w:sz w:val="16"/>
                <w:lang w:eastAsia="zh-CN"/>
              </w:rPr>
            </w:pPr>
          </w:p>
        </w:tc>
      </w:tr>
      <w:tr w:rsidR="004E4B3A" w14:paraId="0DDFD46B" w14:textId="77777777" w:rsidTr="002466AB">
        <w:tc>
          <w:tcPr>
            <w:tcW w:w="1838" w:type="dxa"/>
            <w:vAlign w:val="center"/>
          </w:tcPr>
          <w:p w14:paraId="34FA4D58" w14:textId="50BB71E2" w:rsidR="004E4B3A" w:rsidRDefault="004E4B3A" w:rsidP="002466AB">
            <w:pPr>
              <w:rPr>
                <w:rFonts w:ascii="Arial" w:hAnsi="Arial" w:cs="Arial"/>
                <w:iCs/>
                <w:sz w:val="16"/>
                <w:lang w:eastAsia="zh-CN"/>
              </w:rPr>
            </w:pPr>
          </w:p>
        </w:tc>
        <w:tc>
          <w:tcPr>
            <w:tcW w:w="1134" w:type="dxa"/>
            <w:vAlign w:val="center"/>
          </w:tcPr>
          <w:p w14:paraId="0175FEB1" w14:textId="16979853" w:rsidR="004E4B3A" w:rsidRDefault="004E4B3A" w:rsidP="002466AB">
            <w:pPr>
              <w:rPr>
                <w:rFonts w:ascii="Arial" w:hAnsi="Arial" w:cs="Arial"/>
                <w:iCs/>
                <w:sz w:val="16"/>
                <w:lang w:eastAsia="zh-CN"/>
              </w:rPr>
            </w:pPr>
          </w:p>
        </w:tc>
        <w:tc>
          <w:tcPr>
            <w:tcW w:w="6379" w:type="dxa"/>
            <w:vAlign w:val="center"/>
          </w:tcPr>
          <w:p w14:paraId="26B877FC" w14:textId="77777777" w:rsidR="004E4B3A" w:rsidRDefault="004E4B3A" w:rsidP="002466AB">
            <w:pPr>
              <w:rPr>
                <w:rFonts w:ascii="Arial" w:hAnsi="Arial" w:cs="Arial"/>
                <w:iCs/>
                <w:sz w:val="16"/>
                <w:lang w:eastAsia="zh-CN"/>
              </w:rPr>
            </w:pPr>
          </w:p>
        </w:tc>
      </w:tr>
      <w:tr w:rsidR="004E4B3A" w14:paraId="64F7DD27" w14:textId="77777777" w:rsidTr="002466AB">
        <w:tc>
          <w:tcPr>
            <w:tcW w:w="1838" w:type="dxa"/>
            <w:vAlign w:val="center"/>
          </w:tcPr>
          <w:p w14:paraId="5EE4D1FE" w14:textId="7D6534CF" w:rsidR="004E4B3A" w:rsidRDefault="004E4B3A" w:rsidP="002466AB">
            <w:pPr>
              <w:rPr>
                <w:rFonts w:ascii="Arial" w:hAnsi="Arial" w:cs="Arial"/>
                <w:iCs/>
                <w:sz w:val="16"/>
                <w:lang w:eastAsia="zh-CN"/>
              </w:rPr>
            </w:pPr>
          </w:p>
        </w:tc>
        <w:tc>
          <w:tcPr>
            <w:tcW w:w="1134" w:type="dxa"/>
            <w:vAlign w:val="center"/>
          </w:tcPr>
          <w:p w14:paraId="0B58D98D" w14:textId="420CBAC0" w:rsidR="004E4B3A" w:rsidRDefault="004E4B3A" w:rsidP="002466AB">
            <w:pPr>
              <w:rPr>
                <w:rFonts w:ascii="Arial" w:hAnsi="Arial" w:cs="Arial"/>
                <w:iCs/>
                <w:sz w:val="16"/>
                <w:lang w:eastAsia="zh-CN"/>
              </w:rPr>
            </w:pPr>
          </w:p>
        </w:tc>
        <w:tc>
          <w:tcPr>
            <w:tcW w:w="6379" w:type="dxa"/>
            <w:vAlign w:val="center"/>
          </w:tcPr>
          <w:p w14:paraId="6A9EB0F7" w14:textId="77777777" w:rsidR="004E4B3A" w:rsidRDefault="004E4B3A" w:rsidP="002466AB">
            <w:pPr>
              <w:rPr>
                <w:rFonts w:ascii="Arial" w:hAnsi="Arial" w:cs="Arial"/>
                <w:iCs/>
                <w:sz w:val="16"/>
                <w:lang w:eastAsia="zh-CN"/>
              </w:rPr>
            </w:pPr>
          </w:p>
        </w:tc>
      </w:tr>
      <w:tr w:rsidR="004E4B3A" w14:paraId="5047DDA5" w14:textId="77777777" w:rsidTr="002466AB">
        <w:tc>
          <w:tcPr>
            <w:tcW w:w="1838" w:type="dxa"/>
          </w:tcPr>
          <w:p w14:paraId="13EC10D0" w14:textId="7861C0CE" w:rsidR="004E4B3A" w:rsidRDefault="004E4B3A" w:rsidP="002466AB">
            <w:pPr>
              <w:rPr>
                <w:rFonts w:ascii="Arial" w:hAnsi="Arial" w:cs="Arial"/>
                <w:iCs/>
                <w:sz w:val="16"/>
                <w:lang w:eastAsia="zh-CN"/>
              </w:rPr>
            </w:pPr>
          </w:p>
        </w:tc>
        <w:tc>
          <w:tcPr>
            <w:tcW w:w="1134" w:type="dxa"/>
          </w:tcPr>
          <w:p w14:paraId="624DC7C3" w14:textId="2EA7D9F8" w:rsidR="004E4B3A" w:rsidRDefault="004E4B3A" w:rsidP="002466AB">
            <w:pPr>
              <w:rPr>
                <w:rFonts w:ascii="Arial" w:hAnsi="Arial" w:cs="Arial"/>
                <w:iCs/>
                <w:sz w:val="16"/>
                <w:lang w:eastAsia="zh-CN"/>
              </w:rPr>
            </w:pPr>
          </w:p>
        </w:tc>
        <w:tc>
          <w:tcPr>
            <w:tcW w:w="6379" w:type="dxa"/>
          </w:tcPr>
          <w:p w14:paraId="5CF579A0" w14:textId="77777777" w:rsidR="004E4B3A" w:rsidRDefault="004E4B3A" w:rsidP="002466AB">
            <w:pPr>
              <w:rPr>
                <w:rFonts w:ascii="Arial" w:hAnsi="Arial" w:cs="Arial"/>
                <w:iCs/>
                <w:sz w:val="16"/>
                <w:lang w:eastAsia="zh-CN"/>
              </w:rPr>
            </w:pPr>
          </w:p>
        </w:tc>
      </w:tr>
    </w:tbl>
    <w:p w14:paraId="05665800" w14:textId="77777777" w:rsidR="004E4B3A" w:rsidRPr="004E4B3A" w:rsidRDefault="004E4B3A" w:rsidP="004E4B3A">
      <w:pPr>
        <w:rPr>
          <w:lang w:eastAsia="zh-CN"/>
        </w:rPr>
      </w:pPr>
    </w:p>
    <w:p w14:paraId="398FE8A0" w14:textId="77777777" w:rsidR="006F4AF3" w:rsidRDefault="00F24D4A">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LS to RAN1 regarding defining the thresholds as a UE capability, which was not approved in the end.</w:t>
      </w:r>
    </w:p>
    <w:p w14:paraId="6C9E63FF" w14:textId="77777777" w:rsidR="006F4AF3" w:rsidRDefault="00F24D4A">
      <w:pPr>
        <w:rPr>
          <w:lang w:eastAsia="zh-CN"/>
        </w:rPr>
      </w:pPr>
      <w:r>
        <w:rPr>
          <w:lang w:eastAsia="zh-CN"/>
        </w:rPr>
        <w:t xml:space="preserve">For the proposal from Nokia [8], the understanding from the FL is that it may </w:t>
      </w:r>
      <w:proofErr w:type="gramStart"/>
      <w:r>
        <w:rPr>
          <w:lang w:eastAsia="zh-CN"/>
        </w:rPr>
        <w:t>actually require</w:t>
      </w:r>
      <w:proofErr w:type="gramEnd"/>
      <w:r>
        <w:rPr>
          <w:lang w:eastAsia="zh-CN"/>
        </w:rPr>
        <w:t xml:space="preserve"> UE to measure the target PRS to get the “local estimate of Expected RSTD” in order to determine whether Rx timing difference is within the threshold.</w:t>
      </w:r>
    </w:p>
    <w:p w14:paraId="136F14F7" w14:textId="77777777" w:rsidR="006F4AF3" w:rsidRDefault="00F24D4A">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Heading3"/>
        <w:rPr>
          <w:lang w:eastAsia="zh-CN"/>
        </w:rPr>
      </w:pPr>
      <w:r>
        <w:rPr>
          <w:rFonts w:hint="eastAsia"/>
          <w:lang w:eastAsia="zh-CN"/>
        </w:rPr>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w:t>
            </w:r>
            <w:r>
              <w:rPr>
                <w:rFonts w:ascii="Arial" w:hAnsi="Arial" w:cs="Arial"/>
                <w:iCs/>
                <w:sz w:val="16"/>
                <w:lang w:eastAsia="zh-CN"/>
              </w:rPr>
              <w:lastRenderedPageBreak/>
              <w:t xml:space="preserve">expected RSTD is 4*Ts. If we only allow the LMF to configure the expected RSTD and then the UE is forced to use that only for determining if the Rx timing difference is sufficient then we fear this feature </w:t>
            </w:r>
            <w:proofErr w:type="gramStart"/>
            <w:r>
              <w:rPr>
                <w:rFonts w:ascii="Arial" w:hAnsi="Arial" w:cs="Arial"/>
                <w:iCs/>
                <w:sz w:val="16"/>
                <w:lang w:eastAsia="zh-CN"/>
              </w:rPr>
              <w:t>as a whole will</w:t>
            </w:r>
            <w:proofErr w:type="gramEnd"/>
            <w:r>
              <w:rPr>
                <w:rFonts w:ascii="Arial" w:hAnsi="Arial" w:cs="Arial"/>
                <w:iCs/>
                <w:sz w:val="16"/>
                <w:lang w:eastAsia="zh-CN"/>
              </w:rPr>
              <w:t xml:space="preserve"> be much less useful. Especially in periodic reporting cases where the assistance data may or may not be updated 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This may also be related on the PRS processing configuration details. For example, whether the PRS processing window is configured per UE or per BWP (as 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lastRenderedPageBreak/>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Heading3"/>
        <w:rPr>
          <w:lang w:val="en-GB" w:eastAsia="zh-CN"/>
        </w:rPr>
      </w:pPr>
      <w:r>
        <w:rPr>
          <w:rFonts w:hint="eastAsia"/>
          <w:lang w:val="en-GB" w:eastAsia="zh-CN"/>
        </w:rPr>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roposal 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The proposal seemed to 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Heading3"/>
        <w:rPr>
          <w:lang w:eastAsia="zh-CN"/>
        </w:rPr>
      </w:pPr>
      <w:r>
        <w:rPr>
          <w:rFonts w:hint="eastAsia"/>
          <w:lang w:eastAsia="zh-CN"/>
        </w:rPr>
        <w:t>R</w:t>
      </w:r>
      <w:r>
        <w:rPr>
          <w:lang w:eastAsia="zh-CN"/>
        </w:rPr>
        <w:t>ound 2</w:t>
      </w:r>
    </w:p>
    <w:p w14:paraId="5B1C0965" w14:textId="77777777" w:rsidR="006F4AF3" w:rsidRPr="00637F82" w:rsidRDefault="00F24D4A" w:rsidP="00637F82">
      <w:pPr>
        <w:rPr>
          <w:b/>
          <w:lang w:eastAsia="zh-CN"/>
        </w:rPr>
      </w:pPr>
      <w:r w:rsidRPr="00637F82">
        <w:rPr>
          <w:rFonts w:hint="eastAsia"/>
          <w:b/>
          <w:lang w:eastAsia="zh-CN"/>
        </w:rPr>
        <w:t>P</w:t>
      </w:r>
      <w:r w:rsidRPr="00637F82">
        <w:rPr>
          <w:b/>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Heading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Heading3"/>
              <w:numPr>
                <w:ilvl w:val="0"/>
                <w:numId w:val="0"/>
              </w:numPr>
              <w:outlineLvl w:val="2"/>
              <w:rPr>
                <w:rFonts w:ascii="Arial" w:hAnsi="Arial" w:cs="Arial"/>
                <w:b w:val="0"/>
                <w:iCs/>
                <w:sz w:val="16"/>
                <w:lang w:eastAsia="zh-CN"/>
              </w:rPr>
            </w:pPr>
            <w:proofErr w:type="gramStart"/>
            <w:r>
              <w:rPr>
                <w:rFonts w:ascii="Arial" w:hAnsi="Arial" w:cs="Arial"/>
                <w:b w:val="0"/>
                <w:iCs/>
                <w:sz w:val="16"/>
                <w:lang w:eastAsia="zh-CN"/>
              </w:rPr>
              <w:t>Similar to</w:t>
            </w:r>
            <w:proofErr w:type="gramEnd"/>
            <w:r>
              <w:rPr>
                <w:rFonts w:ascii="Arial" w:hAnsi="Arial" w:cs="Arial"/>
                <w:b w:val="0"/>
                <w:iCs/>
                <w:sz w:val="16"/>
                <w:lang w:eastAsia="zh-CN"/>
              </w:rPr>
              <w:t xml:space="preserve">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38EF79B3" w14:textId="55324EBC" w:rsidR="00637F82" w:rsidRDefault="00637F82" w:rsidP="00637F82">
      <w:pPr>
        <w:pStyle w:val="Heading3"/>
        <w:rPr>
          <w:lang w:eastAsia="zh-CN"/>
        </w:rPr>
      </w:pPr>
      <w:r>
        <w:rPr>
          <w:rFonts w:hint="eastAsia"/>
          <w:lang w:eastAsia="zh-CN"/>
        </w:rPr>
        <w:t>R</w:t>
      </w:r>
      <w:r>
        <w:rPr>
          <w:lang w:eastAsia="zh-CN"/>
        </w:rPr>
        <w:t>ound 3</w:t>
      </w:r>
    </w:p>
    <w:p w14:paraId="4FE23357" w14:textId="19CEF2B9" w:rsidR="00637F82" w:rsidRPr="00637F82" w:rsidRDefault="00637F82" w:rsidP="00637F82">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7BD9DBA5" w14:textId="0FE1A5BC" w:rsidR="00637F82" w:rsidRDefault="00637F82" w:rsidP="00637F82">
      <w:pPr>
        <w:pStyle w:val="Heading3"/>
        <w:numPr>
          <w:ilvl w:val="0"/>
          <w:numId w:val="0"/>
        </w:numPr>
        <w:rPr>
          <w:lang w:eastAsia="zh-CN"/>
        </w:rPr>
      </w:pPr>
      <w:r>
        <w:rPr>
          <w:rFonts w:hint="eastAsia"/>
          <w:lang w:eastAsia="zh-CN"/>
        </w:rPr>
        <w:t>P</w:t>
      </w:r>
      <w:r>
        <w:rPr>
          <w:lang w:eastAsia="zh-CN"/>
        </w:rPr>
        <w:t>roposal 3.10.3-1</w:t>
      </w:r>
    </w:p>
    <w:p w14:paraId="6FCC441F" w14:textId="2A67B483" w:rsidR="00637F82" w:rsidRDefault="00637F82" w:rsidP="00637F82">
      <w:pPr>
        <w:pStyle w:val="3GPPAgreements"/>
        <w:rPr>
          <w:lang w:eastAsia="zh-CN"/>
        </w:rPr>
      </w:pPr>
      <w:r>
        <w:rPr>
          <w:lang w:eastAsia="zh-CN"/>
        </w:rPr>
        <w:t>The maximum number of preconfigured PRS processing window per DL BWP is 4.</w:t>
      </w:r>
    </w:p>
    <w:tbl>
      <w:tblPr>
        <w:tblStyle w:val="TableGrid"/>
        <w:tblW w:w="9351" w:type="dxa"/>
        <w:tblLayout w:type="fixed"/>
        <w:tblLook w:val="04A0" w:firstRow="1" w:lastRow="0" w:firstColumn="1" w:lastColumn="0" w:noHBand="0" w:noVBand="1"/>
      </w:tblPr>
      <w:tblGrid>
        <w:gridCol w:w="1838"/>
        <w:gridCol w:w="1134"/>
        <w:gridCol w:w="6379"/>
      </w:tblGrid>
      <w:tr w:rsidR="00637F82" w14:paraId="23E39A1B" w14:textId="77777777" w:rsidTr="002466AB">
        <w:tc>
          <w:tcPr>
            <w:tcW w:w="1838" w:type="dxa"/>
            <w:vAlign w:val="center"/>
          </w:tcPr>
          <w:p w14:paraId="3F15001A" w14:textId="77777777" w:rsidR="00637F82" w:rsidRDefault="00637F82" w:rsidP="002466A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3B1AD87" w14:textId="77E8F4A3" w:rsidR="00637F82" w:rsidRDefault="00637F82"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25AE3D7" w14:textId="77777777" w:rsidR="00637F82" w:rsidRDefault="00637F82" w:rsidP="002466AB">
            <w:pPr>
              <w:rPr>
                <w:rFonts w:ascii="Arial" w:hAnsi="Arial" w:cs="Arial"/>
                <w:b/>
                <w:iCs/>
                <w:sz w:val="16"/>
                <w:lang w:eastAsia="zh-CN"/>
              </w:rPr>
            </w:pPr>
            <w:r>
              <w:rPr>
                <w:rFonts w:ascii="Arial" w:hAnsi="Arial" w:cs="Arial"/>
                <w:b/>
                <w:iCs/>
                <w:sz w:val="16"/>
                <w:lang w:eastAsia="zh-CN"/>
              </w:rPr>
              <w:t>Comments</w:t>
            </w:r>
          </w:p>
        </w:tc>
      </w:tr>
      <w:tr w:rsidR="00637F82" w14:paraId="2E56E183" w14:textId="77777777" w:rsidTr="002A41C7">
        <w:trPr>
          <w:trHeight w:val="81"/>
        </w:trPr>
        <w:tc>
          <w:tcPr>
            <w:tcW w:w="1838" w:type="dxa"/>
            <w:vAlign w:val="center"/>
          </w:tcPr>
          <w:p w14:paraId="6D9BBFF8" w14:textId="3012341B" w:rsidR="00637F82" w:rsidRDefault="00637F82" w:rsidP="002466AB">
            <w:pPr>
              <w:rPr>
                <w:rFonts w:ascii="Arial" w:hAnsi="Arial" w:cs="Arial"/>
                <w:iCs/>
                <w:sz w:val="16"/>
                <w:lang w:eastAsia="zh-CN"/>
              </w:rPr>
            </w:pPr>
          </w:p>
        </w:tc>
        <w:tc>
          <w:tcPr>
            <w:tcW w:w="1134" w:type="dxa"/>
            <w:vAlign w:val="center"/>
          </w:tcPr>
          <w:p w14:paraId="0B2075D9" w14:textId="77777777" w:rsidR="00637F82" w:rsidRDefault="00637F82" w:rsidP="002466AB">
            <w:pPr>
              <w:rPr>
                <w:rFonts w:ascii="Arial" w:hAnsi="Arial" w:cs="Arial"/>
                <w:iCs/>
                <w:sz w:val="16"/>
                <w:lang w:eastAsia="zh-CN"/>
              </w:rPr>
            </w:pPr>
          </w:p>
        </w:tc>
        <w:tc>
          <w:tcPr>
            <w:tcW w:w="6379" w:type="dxa"/>
            <w:vAlign w:val="center"/>
          </w:tcPr>
          <w:p w14:paraId="7755B6E8" w14:textId="3EFDF7A4" w:rsidR="00637F82" w:rsidRDefault="00637F82" w:rsidP="002A41C7">
            <w:pPr>
              <w:pStyle w:val="Heading3"/>
              <w:numPr>
                <w:ilvl w:val="0"/>
                <w:numId w:val="0"/>
              </w:numPr>
              <w:spacing w:before="0" w:line="240" w:lineRule="auto"/>
              <w:outlineLvl w:val="2"/>
              <w:rPr>
                <w:rFonts w:ascii="Arial" w:hAnsi="Arial" w:cs="Arial"/>
                <w:iCs/>
                <w:sz w:val="16"/>
                <w:lang w:eastAsia="zh-CN"/>
              </w:rPr>
            </w:pPr>
          </w:p>
        </w:tc>
      </w:tr>
      <w:tr w:rsidR="00637F82" w14:paraId="4850CA8A" w14:textId="77777777" w:rsidTr="002466AB">
        <w:tc>
          <w:tcPr>
            <w:tcW w:w="1838" w:type="dxa"/>
            <w:vAlign w:val="center"/>
          </w:tcPr>
          <w:p w14:paraId="5616228C" w14:textId="6DAACED4" w:rsidR="00637F82" w:rsidRDefault="00637F82" w:rsidP="002466AB">
            <w:pPr>
              <w:rPr>
                <w:rFonts w:ascii="Arial" w:hAnsi="Arial" w:cs="Arial"/>
                <w:iCs/>
                <w:sz w:val="16"/>
                <w:lang w:eastAsia="zh-CN"/>
              </w:rPr>
            </w:pPr>
          </w:p>
        </w:tc>
        <w:tc>
          <w:tcPr>
            <w:tcW w:w="1134" w:type="dxa"/>
            <w:vAlign w:val="center"/>
          </w:tcPr>
          <w:p w14:paraId="2A384B66" w14:textId="77777777" w:rsidR="00637F82" w:rsidRDefault="00637F82" w:rsidP="002466AB">
            <w:pPr>
              <w:rPr>
                <w:rFonts w:ascii="Arial" w:hAnsi="Arial" w:cs="Arial"/>
                <w:iCs/>
                <w:sz w:val="16"/>
                <w:lang w:eastAsia="zh-CN"/>
              </w:rPr>
            </w:pPr>
          </w:p>
        </w:tc>
        <w:tc>
          <w:tcPr>
            <w:tcW w:w="6379" w:type="dxa"/>
            <w:vAlign w:val="center"/>
          </w:tcPr>
          <w:p w14:paraId="4CB1492B" w14:textId="4565CE5E" w:rsidR="00637F82" w:rsidRDefault="00637F82" w:rsidP="002466AB">
            <w:pPr>
              <w:rPr>
                <w:rFonts w:ascii="Arial" w:hAnsi="Arial" w:cs="Arial"/>
                <w:iCs/>
                <w:sz w:val="16"/>
                <w:lang w:eastAsia="zh-CN"/>
              </w:rPr>
            </w:pPr>
          </w:p>
        </w:tc>
      </w:tr>
      <w:tr w:rsidR="00637F82" w14:paraId="7C4B82E1" w14:textId="77777777" w:rsidTr="002466AB">
        <w:tc>
          <w:tcPr>
            <w:tcW w:w="1838" w:type="dxa"/>
            <w:vAlign w:val="center"/>
          </w:tcPr>
          <w:p w14:paraId="5E76FAC1" w14:textId="024D989F" w:rsidR="00637F82" w:rsidRDefault="00637F82" w:rsidP="002466AB">
            <w:pPr>
              <w:rPr>
                <w:rFonts w:ascii="Arial" w:hAnsi="Arial" w:cs="Arial"/>
                <w:iCs/>
                <w:sz w:val="16"/>
                <w:lang w:eastAsia="zh-CN"/>
              </w:rPr>
            </w:pPr>
          </w:p>
        </w:tc>
        <w:tc>
          <w:tcPr>
            <w:tcW w:w="1134" w:type="dxa"/>
            <w:vAlign w:val="center"/>
          </w:tcPr>
          <w:p w14:paraId="157EAA2A" w14:textId="77777777" w:rsidR="00637F82" w:rsidRDefault="00637F82" w:rsidP="002466AB">
            <w:pPr>
              <w:rPr>
                <w:rFonts w:ascii="Arial" w:hAnsi="Arial" w:cs="Arial"/>
                <w:iCs/>
                <w:sz w:val="16"/>
                <w:lang w:eastAsia="zh-CN"/>
              </w:rPr>
            </w:pPr>
          </w:p>
        </w:tc>
        <w:tc>
          <w:tcPr>
            <w:tcW w:w="6379" w:type="dxa"/>
            <w:vAlign w:val="center"/>
          </w:tcPr>
          <w:p w14:paraId="3752BDE3" w14:textId="4CCD7D52" w:rsidR="00637F82" w:rsidRDefault="00637F82" w:rsidP="002466AB">
            <w:pPr>
              <w:rPr>
                <w:rFonts w:ascii="Arial" w:hAnsi="Arial" w:cs="Arial"/>
                <w:iCs/>
                <w:sz w:val="16"/>
                <w:lang w:eastAsia="zh-CN"/>
              </w:rPr>
            </w:pPr>
          </w:p>
        </w:tc>
      </w:tr>
    </w:tbl>
    <w:p w14:paraId="561C9D85" w14:textId="77777777" w:rsidR="00637F82" w:rsidRDefault="00637F82">
      <w:pPr>
        <w:pStyle w:val="3GPPAgreements"/>
        <w:numPr>
          <w:ilvl w:val="0"/>
          <w:numId w:val="0"/>
        </w:numPr>
        <w:ind w:left="284" w:hanging="284"/>
        <w:rPr>
          <w:lang w:eastAsia="zh-CN"/>
        </w:rPr>
      </w:pPr>
    </w:p>
    <w:p w14:paraId="10167690" w14:textId="77777777" w:rsidR="006F4AF3" w:rsidRDefault="00F24D4A">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Heading3"/>
        <w:rPr>
          <w:lang w:val="en-GB" w:eastAsia="zh-CN"/>
        </w:rPr>
      </w:pPr>
      <w:r>
        <w:rPr>
          <w:rFonts w:hint="eastAsia"/>
          <w:lang w:val="en-GB" w:eastAsia="zh-CN"/>
        </w:rPr>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t>F</w:t>
      </w:r>
      <w:r>
        <w:rPr>
          <w:b/>
          <w:lang w:eastAsia="zh-CN"/>
        </w:rPr>
        <w:t>L comment</w:t>
      </w:r>
    </w:p>
    <w:p w14:paraId="03BFB2B6" w14:textId="77777777" w:rsidR="006F4AF3" w:rsidRDefault="00F24D4A">
      <w:pPr>
        <w:rPr>
          <w:lang w:eastAsia="zh-CN"/>
        </w:rPr>
      </w:pPr>
      <w:r>
        <w:rPr>
          <w:lang w:eastAsia="zh-CN"/>
        </w:rPr>
        <w:lastRenderedPageBreak/>
        <w:t>It appears that most companies support single PRS processing window activation/deactivation per MAC CE.</w:t>
      </w:r>
    </w:p>
    <w:p w14:paraId="6C37A145" w14:textId="77777777" w:rsidR="006F4AF3" w:rsidRDefault="00F24D4A">
      <w:pPr>
        <w:pStyle w:val="Heading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2185BD6F" w:rsidR="006F4AF3" w:rsidRPr="009251B8" w:rsidRDefault="00F24D4A" w:rsidP="009251B8">
      <w:pPr>
        <w:rPr>
          <w:b/>
          <w:lang w:eastAsia="zh-CN"/>
        </w:rPr>
      </w:pPr>
      <w:r w:rsidRPr="009251B8">
        <w:rPr>
          <w:rFonts w:hint="eastAsia"/>
          <w:b/>
          <w:lang w:eastAsia="zh-CN"/>
        </w:rPr>
        <w:t>P</w:t>
      </w:r>
      <w:r w:rsidRPr="009251B8">
        <w:rPr>
          <w:b/>
          <w:lang w:eastAsia="zh-CN"/>
        </w:rPr>
        <w:t>roposal 3.11.2-1 (</w:t>
      </w:r>
      <w:r w:rsidR="009251B8" w:rsidRPr="009251B8">
        <w:rPr>
          <w:b/>
          <w:lang w:eastAsia="zh-CN"/>
        </w:rPr>
        <w:t>continued</w:t>
      </w:r>
      <w:r w:rsidRPr="009251B8">
        <w:rPr>
          <w:b/>
          <w:lang w:eastAsia="zh-CN"/>
        </w:rPr>
        <w:t>)</w:t>
      </w:r>
    </w:p>
    <w:p w14:paraId="7B1F5727"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49434E64" w14:textId="77777777" w:rsidR="006F4AF3" w:rsidRDefault="00F24D4A">
            <w:pPr>
              <w:rPr>
                <w:rFonts w:ascii="Arial" w:hAnsi="Arial" w:cs="Arial"/>
                <w:iCs/>
                <w:sz w:val="16"/>
                <w:lang w:eastAsia="zh-CN"/>
              </w:rPr>
            </w:pPr>
            <w:ins w:id="45"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4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47" w:author="Huawei - Huangsu" w:date="2022-02-24T10:24:00Z">
              <w:r>
                <w:rPr>
                  <w:rFonts w:ascii="Arial" w:hAnsi="Arial" w:cs="Arial"/>
                  <w:iCs/>
                  <w:sz w:val="16"/>
                  <w:lang w:eastAsia="zh-CN"/>
                </w:rPr>
                <w:t>the</w:t>
              </w:r>
            </w:ins>
            <w:ins w:id="48" w:author="Huawei - Huangsu" w:date="2022-02-24T10:23:00Z">
              <w:r>
                <w:rPr>
                  <w:rFonts w:ascii="Arial" w:hAnsi="Arial" w:cs="Arial"/>
                  <w:iCs/>
                  <w:sz w:val="16"/>
                  <w:lang w:eastAsia="zh-CN"/>
                </w:rPr>
                <w:t xml:space="preserve"> </w:t>
              </w:r>
            </w:ins>
            <w:ins w:id="49" w:author="Huawei - Huangsu" w:date="2022-02-24T10:24:00Z">
              <w:r>
                <w:rPr>
                  <w:rFonts w:ascii="Arial" w:hAnsi="Arial" w:cs="Arial"/>
                  <w:iCs/>
                  <w:sz w:val="16"/>
                  <w:lang w:eastAsia="zh-CN"/>
                </w:rPr>
                <w:t xml:space="preserve">PRS in the multiple positioning frequency layers share the same numerology, and </w:t>
              </w:r>
            </w:ins>
            <w:ins w:id="50" w:author="Huawei - Huangsu" w:date="2022-02-24T10:25:00Z">
              <w:r>
                <w:rPr>
                  <w:rFonts w:ascii="Arial" w:hAnsi="Arial" w:cs="Arial"/>
                  <w:iCs/>
                  <w:sz w:val="16"/>
                  <w:lang w:eastAsia="zh-CN"/>
                </w:rPr>
                <w:t xml:space="preserve">the bandwidths of them </w:t>
              </w:r>
            </w:ins>
            <w:ins w:id="51" w:author="Huawei - Huangsu" w:date="2022-02-24T10:24:00Z">
              <w:r>
                <w:rPr>
                  <w:rFonts w:ascii="Arial" w:hAnsi="Arial" w:cs="Arial"/>
                  <w:iCs/>
                  <w:sz w:val="16"/>
                  <w:lang w:eastAsia="zh-CN"/>
                </w:rPr>
                <w:t>can be both</w:t>
              </w:r>
            </w:ins>
            <w:ins w:id="52" w:author="Huawei - Huangsu" w:date="2022-02-24T10:25:00Z">
              <w:r>
                <w:rPr>
                  <w:rFonts w:ascii="Arial" w:hAnsi="Arial" w:cs="Arial"/>
                  <w:iCs/>
                  <w:sz w:val="16"/>
                  <w:lang w:eastAsia="zh-CN"/>
                </w:rPr>
                <w:t>/all</w:t>
              </w:r>
            </w:ins>
            <w:ins w:id="53" w:author="Huawei - Huangsu" w:date="2022-02-24T10:24:00Z">
              <w:r>
                <w:rPr>
                  <w:rFonts w:ascii="Arial" w:hAnsi="Arial" w:cs="Arial"/>
                  <w:iCs/>
                  <w:sz w:val="16"/>
                  <w:lang w:eastAsia="zh-CN"/>
                </w:rPr>
                <w:t xml:space="preserve"> covered by the BWP in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64F471D" w14:textId="2B295322" w:rsidR="009251B8" w:rsidRDefault="009251B8">
      <w:pPr>
        <w:rPr>
          <w:b/>
          <w:lang w:eastAsia="zh-CN"/>
        </w:rPr>
      </w:pPr>
      <w:r>
        <w:rPr>
          <w:rFonts w:hint="eastAsia"/>
          <w:b/>
          <w:lang w:eastAsia="zh-CN"/>
        </w:rPr>
        <w:t>F</w:t>
      </w:r>
      <w:r>
        <w:rPr>
          <w:b/>
          <w:lang w:eastAsia="zh-CN"/>
        </w:rPr>
        <w:t>L comment</w:t>
      </w:r>
    </w:p>
    <w:p w14:paraId="6B66F67F" w14:textId="7EB717CB" w:rsidR="009251B8" w:rsidRPr="009251B8" w:rsidRDefault="009251B8">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0A680EC3" w14:textId="77777777" w:rsidR="009251B8" w:rsidRDefault="009251B8">
      <w:pPr>
        <w:rPr>
          <w:lang w:eastAsia="zh-CN"/>
        </w:rPr>
      </w:pPr>
    </w:p>
    <w:p w14:paraId="5A9DD323" w14:textId="672D8C49" w:rsidR="009251B8" w:rsidRDefault="009251B8" w:rsidP="009251B8">
      <w:pPr>
        <w:pStyle w:val="Heading3"/>
        <w:rPr>
          <w:lang w:eastAsia="zh-CN"/>
        </w:rPr>
      </w:pPr>
      <w:r>
        <w:rPr>
          <w:rFonts w:hint="eastAsia"/>
          <w:lang w:eastAsia="zh-CN"/>
        </w:rPr>
        <w:t>R</w:t>
      </w:r>
      <w:r>
        <w:rPr>
          <w:lang w:eastAsia="zh-CN"/>
        </w:rPr>
        <w:t>ound 3</w:t>
      </w:r>
    </w:p>
    <w:p w14:paraId="22FEB03F" w14:textId="0B3CA658" w:rsidR="009251B8" w:rsidRPr="009251B8" w:rsidRDefault="009251B8" w:rsidP="009251B8">
      <w:pPr>
        <w:rPr>
          <w:lang w:eastAsia="zh-CN"/>
        </w:rPr>
      </w:pPr>
      <w:r>
        <w:rPr>
          <w:rFonts w:hint="eastAsia"/>
          <w:lang w:eastAsia="zh-CN"/>
        </w:rPr>
        <w:t>T</w:t>
      </w:r>
      <w:r>
        <w:rPr>
          <w:lang w:eastAsia="zh-CN"/>
        </w:rPr>
        <w:t xml:space="preserve">he FL has the following revised proposal. </w:t>
      </w:r>
    </w:p>
    <w:p w14:paraId="13036BC0" w14:textId="0363D8AC" w:rsidR="009251B8" w:rsidRDefault="009251B8" w:rsidP="009251B8">
      <w:pPr>
        <w:pStyle w:val="Heading3"/>
        <w:numPr>
          <w:ilvl w:val="0"/>
          <w:numId w:val="0"/>
        </w:numPr>
        <w:rPr>
          <w:lang w:eastAsia="zh-CN"/>
        </w:rPr>
      </w:pPr>
      <w:r>
        <w:rPr>
          <w:rFonts w:hint="eastAsia"/>
          <w:lang w:eastAsia="zh-CN"/>
        </w:rPr>
        <w:t>P</w:t>
      </w:r>
      <w:r>
        <w:rPr>
          <w:lang w:eastAsia="zh-CN"/>
        </w:rPr>
        <w:t>roposal 3.11.3-1</w:t>
      </w:r>
    </w:p>
    <w:p w14:paraId="054956BB" w14:textId="478A72AC" w:rsidR="009251B8" w:rsidRDefault="009251B8" w:rsidP="009251B8">
      <w:pPr>
        <w:pStyle w:val="3GPPAgreements"/>
        <w:rPr>
          <w:lang w:eastAsia="zh-CN"/>
        </w:rPr>
      </w:pPr>
      <w:r>
        <w:rPr>
          <w:lang w:eastAsia="zh-CN"/>
        </w:rPr>
        <w:t>The maximum number of PRS processing windows that can be activated/deactivated by a DL MAC CE is 1.</w:t>
      </w:r>
    </w:p>
    <w:tbl>
      <w:tblPr>
        <w:tblStyle w:val="TableGrid"/>
        <w:tblW w:w="9351" w:type="dxa"/>
        <w:tblLayout w:type="fixed"/>
        <w:tblLook w:val="04A0" w:firstRow="1" w:lastRow="0" w:firstColumn="1" w:lastColumn="0" w:noHBand="0" w:noVBand="1"/>
      </w:tblPr>
      <w:tblGrid>
        <w:gridCol w:w="1838"/>
        <w:gridCol w:w="1134"/>
        <w:gridCol w:w="6379"/>
      </w:tblGrid>
      <w:tr w:rsidR="009251B8" w14:paraId="49EFF276" w14:textId="77777777" w:rsidTr="002466AB">
        <w:tc>
          <w:tcPr>
            <w:tcW w:w="1838" w:type="dxa"/>
            <w:vAlign w:val="center"/>
          </w:tcPr>
          <w:p w14:paraId="298C8080" w14:textId="77777777" w:rsidR="009251B8" w:rsidRDefault="009251B8" w:rsidP="002466A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E2A814D" w14:textId="77777777" w:rsidR="009251B8" w:rsidRDefault="009251B8"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AF0F70" w14:textId="77777777" w:rsidR="009251B8" w:rsidRDefault="009251B8" w:rsidP="002466AB">
            <w:pPr>
              <w:rPr>
                <w:rFonts w:ascii="Arial" w:hAnsi="Arial" w:cs="Arial"/>
                <w:b/>
                <w:iCs/>
                <w:sz w:val="16"/>
                <w:lang w:eastAsia="zh-CN"/>
              </w:rPr>
            </w:pPr>
            <w:r>
              <w:rPr>
                <w:rFonts w:ascii="Arial" w:hAnsi="Arial" w:cs="Arial"/>
                <w:b/>
                <w:iCs/>
                <w:sz w:val="16"/>
                <w:lang w:eastAsia="zh-CN"/>
              </w:rPr>
              <w:t>Comments</w:t>
            </w:r>
          </w:p>
        </w:tc>
      </w:tr>
      <w:tr w:rsidR="009251B8" w14:paraId="14557A3A" w14:textId="77777777" w:rsidTr="002466AB">
        <w:tc>
          <w:tcPr>
            <w:tcW w:w="1838" w:type="dxa"/>
            <w:vAlign w:val="center"/>
          </w:tcPr>
          <w:p w14:paraId="15356A3E" w14:textId="41BF2D6B" w:rsidR="009251B8" w:rsidRDefault="009251B8" w:rsidP="002466AB">
            <w:pPr>
              <w:rPr>
                <w:rFonts w:ascii="Arial" w:hAnsi="Arial" w:cs="Arial"/>
                <w:iCs/>
                <w:sz w:val="16"/>
                <w:lang w:eastAsia="zh-CN"/>
              </w:rPr>
            </w:pPr>
          </w:p>
        </w:tc>
        <w:tc>
          <w:tcPr>
            <w:tcW w:w="1134" w:type="dxa"/>
            <w:vAlign w:val="center"/>
          </w:tcPr>
          <w:p w14:paraId="3D398A0A" w14:textId="77777777" w:rsidR="009251B8" w:rsidRDefault="009251B8" w:rsidP="002466AB">
            <w:pPr>
              <w:rPr>
                <w:rFonts w:ascii="Arial" w:hAnsi="Arial" w:cs="Arial"/>
                <w:iCs/>
                <w:sz w:val="16"/>
                <w:lang w:eastAsia="zh-CN"/>
              </w:rPr>
            </w:pPr>
          </w:p>
        </w:tc>
        <w:tc>
          <w:tcPr>
            <w:tcW w:w="6379" w:type="dxa"/>
            <w:vAlign w:val="center"/>
          </w:tcPr>
          <w:p w14:paraId="63718057" w14:textId="30C647D9" w:rsidR="009251B8" w:rsidRDefault="009251B8" w:rsidP="002466AB">
            <w:pPr>
              <w:rPr>
                <w:rFonts w:ascii="Arial" w:hAnsi="Arial" w:cs="Arial"/>
                <w:iCs/>
                <w:sz w:val="16"/>
                <w:lang w:eastAsia="zh-CN"/>
              </w:rPr>
            </w:pPr>
          </w:p>
        </w:tc>
      </w:tr>
      <w:tr w:rsidR="009251B8" w14:paraId="4B4D1CF1" w14:textId="77777777" w:rsidTr="002466AB">
        <w:tc>
          <w:tcPr>
            <w:tcW w:w="1838" w:type="dxa"/>
            <w:vAlign w:val="center"/>
          </w:tcPr>
          <w:p w14:paraId="2E3EB6C6" w14:textId="13C4EF75" w:rsidR="009251B8" w:rsidRDefault="009251B8" w:rsidP="002466AB">
            <w:pPr>
              <w:rPr>
                <w:rFonts w:ascii="Arial" w:hAnsi="Arial" w:cs="Arial"/>
                <w:iCs/>
                <w:sz w:val="16"/>
                <w:lang w:eastAsia="zh-CN"/>
              </w:rPr>
            </w:pPr>
          </w:p>
        </w:tc>
        <w:tc>
          <w:tcPr>
            <w:tcW w:w="1134" w:type="dxa"/>
            <w:vAlign w:val="center"/>
          </w:tcPr>
          <w:p w14:paraId="36F68A25" w14:textId="77777777" w:rsidR="009251B8" w:rsidRDefault="009251B8" w:rsidP="002466AB">
            <w:pPr>
              <w:rPr>
                <w:rFonts w:ascii="Arial" w:hAnsi="Arial" w:cs="Arial"/>
                <w:iCs/>
                <w:sz w:val="16"/>
                <w:lang w:eastAsia="zh-CN"/>
              </w:rPr>
            </w:pPr>
          </w:p>
        </w:tc>
        <w:tc>
          <w:tcPr>
            <w:tcW w:w="6379" w:type="dxa"/>
            <w:vAlign w:val="center"/>
          </w:tcPr>
          <w:p w14:paraId="2B1E7A78" w14:textId="5E3E36B0" w:rsidR="009251B8" w:rsidRDefault="009251B8" w:rsidP="002466AB">
            <w:pPr>
              <w:rPr>
                <w:rFonts w:ascii="Arial" w:hAnsi="Arial" w:cs="Arial"/>
                <w:iCs/>
                <w:sz w:val="16"/>
                <w:lang w:eastAsia="zh-CN"/>
              </w:rPr>
            </w:pPr>
          </w:p>
        </w:tc>
      </w:tr>
      <w:tr w:rsidR="009251B8" w14:paraId="129961AA" w14:textId="77777777" w:rsidTr="002466AB">
        <w:tc>
          <w:tcPr>
            <w:tcW w:w="1838" w:type="dxa"/>
            <w:vAlign w:val="center"/>
          </w:tcPr>
          <w:p w14:paraId="685C3119" w14:textId="2E139892" w:rsidR="009251B8" w:rsidRDefault="009251B8" w:rsidP="002466AB">
            <w:pPr>
              <w:rPr>
                <w:rFonts w:ascii="Arial" w:hAnsi="Arial" w:cs="Arial"/>
                <w:iCs/>
                <w:sz w:val="16"/>
                <w:lang w:eastAsia="zh-CN"/>
              </w:rPr>
            </w:pPr>
          </w:p>
        </w:tc>
        <w:tc>
          <w:tcPr>
            <w:tcW w:w="1134" w:type="dxa"/>
            <w:vAlign w:val="center"/>
          </w:tcPr>
          <w:p w14:paraId="33D48D56" w14:textId="0523161A" w:rsidR="009251B8" w:rsidRDefault="009251B8" w:rsidP="002466AB">
            <w:pPr>
              <w:rPr>
                <w:rFonts w:ascii="Arial" w:hAnsi="Arial" w:cs="Arial"/>
                <w:iCs/>
                <w:sz w:val="16"/>
                <w:lang w:eastAsia="zh-CN"/>
              </w:rPr>
            </w:pPr>
          </w:p>
        </w:tc>
        <w:tc>
          <w:tcPr>
            <w:tcW w:w="6379" w:type="dxa"/>
            <w:vAlign w:val="center"/>
          </w:tcPr>
          <w:p w14:paraId="7C3EDC61" w14:textId="77777777" w:rsidR="009251B8" w:rsidRDefault="009251B8" w:rsidP="002466AB">
            <w:pPr>
              <w:rPr>
                <w:rFonts w:ascii="Arial" w:hAnsi="Arial" w:cs="Arial"/>
                <w:iCs/>
                <w:sz w:val="16"/>
                <w:lang w:eastAsia="zh-CN"/>
              </w:rPr>
            </w:pPr>
          </w:p>
        </w:tc>
      </w:tr>
    </w:tbl>
    <w:p w14:paraId="596BAE1D" w14:textId="77777777" w:rsidR="009251B8" w:rsidRPr="009251B8" w:rsidRDefault="009251B8" w:rsidP="009251B8">
      <w:pPr>
        <w:rPr>
          <w:lang w:eastAsia="zh-CN"/>
        </w:rPr>
      </w:pPr>
    </w:p>
    <w:p w14:paraId="73B9DE46" w14:textId="77777777" w:rsidR="009251B8" w:rsidRDefault="009251B8">
      <w:pPr>
        <w:rPr>
          <w:lang w:eastAsia="zh-CN"/>
        </w:rPr>
      </w:pPr>
    </w:p>
    <w:p w14:paraId="6FC8C69A" w14:textId="77777777" w:rsidR="006F4AF3" w:rsidRDefault="00F24D4A">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Heading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roposal 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t>Huawei, HiSilicon</w:t>
            </w:r>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t>It seems that most companies are OK with the first bullet, while some hesitance were shown on the second one.</w:t>
      </w:r>
    </w:p>
    <w:p w14:paraId="2AD22EBD" w14:textId="77777777" w:rsidR="006F4AF3" w:rsidRDefault="00F24D4A">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w:t>
      </w:r>
      <w:proofErr w:type="gramStart"/>
      <w:r>
        <w:rPr>
          <w:lang w:eastAsia="zh-CN"/>
        </w:rPr>
        <w:t>similar to</w:t>
      </w:r>
      <w:proofErr w:type="gramEnd"/>
      <w:r>
        <w:rPr>
          <w:lang w:eastAsia="zh-CN"/>
        </w:rPr>
        <w:t xml:space="preserve"> Rel-16.</w:t>
      </w:r>
    </w:p>
    <w:p w14:paraId="5C57C25B" w14:textId="77777777" w:rsidR="006F4AF3" w:rsidRDefault="006F4AF3">
      <w:pPr>
        <w:rPr>
          <w:lang w:eastAsia="zh-CN"/>
        </w:rPr>
      </w:pPr>
    </w:p>
    <w:p w14:paraId="2DC7F1A7" w14:textId="77777777" w:rsidR="006F4AF3" w:rsidRDefault="00F24D4A">
      <w:pPr>
        <w:pStyle w:val="Heading3"/>
        <w:rPr>
          <w:lang w:eastAsia="zh-CN"/>
        </w:rPr>
      </w:pPr>
      <w:r>
        <w:rPr>
          <w:lang w:eastAsia="zh-CN"/>
        </w:rPr>
        <w:t>Round 2</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54"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0E209D6E" w14:textId="77777777" w:rsidR="006F4AF3" w:rsidRDefault="00F24D4A">
            <w:pPr>
              <w:rPr>
                <w:rFonts w:ascii="Arial" w:hAnsi="Arial" w:cs="Arial"/>
                <w:iCs/>
                <w:sz w:val="16"/>
                <w:lang w:eastAsia="zh-CN"/>
              </w:rPr>
            </w:pPr>
            <w:ins w:id="55" w:author="Huawei - Huangsu" w:date="2022-02-24T10:26:00Z">
              <w:r>
                <w:rPr>
                  <w:rFonts w:ascii="Arial" w:hAnsi="Arial" w:cs="Arial"/>
                  <w:iCs/>
                  <w:sz w:val="16"/>
                  <w:lang w:eastAsia="zh-CN"/>
                </w:rPr>
                <w:t xml:space="preserve">FL: My understanding is that “single instance may be needed, </w:t>
              </w:r>
            </w:ins>
            <w:ins w:id="56" w:author="Huawei - Huangsu" w:date="2022-02-24T10:27:00Z">
              <w:r>
                <w:rPr>
                  <w:rFonts w:ascii="Arial" w:hAnsi="Arial" w:cs="Arial"/>
                  <w:iCs/>
                  <w:sz w:val="16"/>
                  <w:lang w:eastAsia="zh-CN"/>
                </w:rPr>
                <w:t>if</w:t>
              </w:r>
            </w:ins>
            <w:ins w:id="57"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58"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t>FL comments</w:t>
      </w:r>
    </w:p>
    <w:p w14:paraId="3CE47587" w14:textId="77777777" w:rsidR="006F4AF3" w:rsidRDefault="00F24D4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Default="00F24D4A">
      <w:pPr>
        <w:pStyle w:val="Heading3"/>
        <w:numPr>
          <w:ilvl w:val="0"/>
          <w:numId w:val="0"/>
        </w:numPr>
        <w:rPr>
          <w:lang w:eastAsia="zh-CN"/>
        </w:rPr>
      </w:pPr>
      <w:r>
        <w:rPr>
          <w:rFonts w:hint="eastAsia"/>
          <w:lang w:eastAsia="zh-CN"/>
        </w:rPr>
        <w:t>P</w:t>
      </w:r>
      <w:r>
        <w:rPr>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2587EB2" w14:textId="77777777" w:rsidR="006F4AF3" w:rsidRDefault="006F4AF3">
      <w:pPr>
        <w:rPr>
          <w:lang w:eastAsia="zh-CN"/>
        </w:rPr>
      </w:pPr>
    </w:p>
    <w:p w14:paraId="3801288A" w14:textId="77777777" w:rsidR="006F4AF3" w:rsidRDefault="00F24D4A">
      <w:pPr>
        <w:pStyle w:val="Heading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59"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60"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61" w:author="Huawei" w:date="2022-02-07T11:05:00Z">
              <w:r>
                <w:rPr>
                  <w:rFonts w:eastAsia="DengXian"/>
                  <w:color w:val="000000"/>
                  <w:sz w:val="20"/>
                  <w:szCs w:val="21"/>
                  <w:lang w:val="en-GB" w:eastAsia="zh-CN"/>
                </w:rPr>
                <w:t xml:space="preserve">the UE may be </w:t>
              </w:r>
            </w:ins>
            <w:del w:id="62"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63" w:author="Huawei" w:date="2022-02-07T11:06:00Z">
              <w:r>
                <w:rPr>
                  <w:rFonts w:eastAsia="DengXian" w:hint="eastAsia"/>
                  <w:color w:val="000000"/>
                  <w:sz w:val="20"/>
                  <w:szCs w:val="21"/>
                  <w:lang w:val="en-GB" w:eastAsia="zh-CN"/>
                </w:rPr>
                <w:delText>or as implied by UE capability</w:delText>
              </w:r>
            </w:del>
            <w:ins w:id="64"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41B3BCD" w14:textId="77777777" w:rsidR="006F4AF3" w:rsidRDefault="00F24D4A">
            <w:pPr>
              <w:pStyle w:val="B1"/>
              <w:rPr>
                <w:ins w:id="65" w:author="Huawei" w:date="2022-02-07T11:06:00Z"/>
                <w:color w:val="000000" w:themeColor="text1"/>
                <w:lang w:eastAsia="zh-CN"/>
              </w:rPr>
            </w:pPr>
            <w:ins w:id="66" w:author="Huawei" w:date="2022-02-07T11:06:00Z">
              <w:r>
                <w:rPr>
                  <w:color w:val="000000" w:themeColor="text1"/>
                  <w:lang w:eastAsia="zh-CN"/>
                </w:rPr>
                <w:t>-</w:t>
              </w:r>
              <w:r>
                <w:rPr>
                  <w:color w:val="000000" w:themeColor="text1"/>
                  <w:lang w:eastAsia="zh-CN"/>
                </w:rPr>
                <w:tab/>
              </w:r>
            </w:ins>
            <w:ins w:id="67" w:author="Huawei" w:date="2022-02-07T11:10:00Z">
              <w:r>
                <w:rPr>
                  <w:color w:val="000000" w:themeColor="text1"/>
                </w:rPr>
                <w:t>t</w:t>
              </w:r>
            </w:ins>
            <w:ins w:id="68"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69" w:author="Huawei" w:date="2022-02-07T11:09:00Z"/>
                <w:lang w:eastAsia="zh-CN"/>
              </w:rPr>
            </w:pPr>
            <w:ins w:id="70" w:author="Huawei" w:date="2022-02-07T11:06:00Z">
              <w:r>
                <w:rPr>
                  <w:lang w:eastAsia="zh-CN"/>
                </w:rPr>
                <w:t>-</w:t>
              </w:r>
              <w:r>
                <w:rPr>
                  <w:lang w:eastAsia="zh-CN"/>
                </w:rPr>
                <w:tab/>
              </w:r>
            </w:ins>
            <w:ins w:id="71" w:author="Huawei" w:date="2022-02-07T11:10:00Z">
              <w:r>
                <w:rPr>
                  <w:lang w:eastAsia="zh-CN"/>
                </w:rPr>
                <w:t>t</w:t>
              </w:r>
            </w:ins>
            <w:ins w:id="72"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7758F2B" w14:textId="77777777" w:rsidR="006F4AF3" w:rsidRDefault="00F24D4A">
            <w:pPr>
              <w:pStyle w:val="B1"/>
              <w:rPr>
                <w:ins w:id="73" w:author="Huawei" w:date="2022-02-07T11:06:00Z"/>
                <w:del w:id="74" w:author="Huawei - Huangsu" w:date="2022-02-09T14:33:00Z"/>
                <w:rFonts w:eastAsiaTheme="minorEastAsia"/>
                <w:sz w:val="22"/>
                <w:lang w:eastAsia="zh-CN"/>
              </w:rPr>
            </w:pPr>
            <w:ins w:id="75" w:author="Huawei" w:date="2022-02-07T11:09:00Z">
              <w:r>
                <w:rPr>
                  <w:color w:val="000000" w:themeColor="text1"/>
                  <w:lang w:eastAsia="zh-CN"/>
                </w:rPr>
                <w:t>-</w:t>
              </w:r>
              <w:r>
                <w:rPr>
                  <w:color w:val="000000" w:themeColor="text1"/>
                  <w:lang w:eastAsia="zh-CN"/>
                </w:rPr>
                <w:tab/>
              </w:r>
            </w:ins>
            <w:ins w:id="76" w:author="Huawei" w:date="2022-02-07T11:10:00Z">
              <w:r>
                <w:rPr>
                  <w:color w:val="000000" w:themeColor="text1"/>
                </w:rPr>
                <w:t>t</w:t>
              </w:r>
            </w:ins>
            <w:ins w:id="77" w:author="Huawei" w:date="2022-02-07T11:09:00Z">
              <w:r>
                <w:rPr>
                  <w:color w:val="000000" w:themeColor="text1"/>
                </w:rPr>
                <w:t>he DL PRS is lower priority than all the DL signals/channels except SSB</w:t>
              </w:r>
            </w:ins>
            <w:ins w:id="78" w:author="Huawei" w:date="2022-02-07T11:10:00Z">
              <w:r>
                <w:rPr>
                  <w:color w:val="000000" w:themeColor="text1"/>
                </w:rPr>
                <w:t>.</w:t>
              </w:r>
            </w:ins>
          </w:p>
          <w:p w14:paraId="74024EA4" w14:textId="77777777" w:rsidR="006F4AF3" w:rsidRDefault="00F24D4A">
            <w:pPr>
              <w:pStyle w:val="B1"/>
              <w:rPr>
                <w:rFonts w:eastAsia="DengXian"/>
                <w:color w:val="000000"/>
                <w:szCs w:val="21"/>
                <w:lang w:eastAsia="zh-CN"/>
              </w:rPr>
            </w:pPr>
            <w:del w:id="79"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80" w:author="Huawei" w:date="2022-02-07T11:13:00Z"/>
                <w:sz w:val="20"/>
                <w:szCs w:val="20"/>
                <w:lang w:val="en-GB" w:eastAsia="zh-CN"/>
              </w:rPr>
            </w:pPr>
            <w:del w:id="81" w:author="Huawei" w:date="2022-02-07T11:13:00Z">
              <w:r>
                <w:rPr>
                  <w:sz w:val="20"/>
                  <w:szCs w:val="20"/>
                  <w:lang w:val="en-GB" w:eastAsia="zh-CN"/>
                </w:rPr>
                <w:delText xml:space="preserve">When the UE is expected to measure the DL PRS outside the measurement gap </w:delText>
              </w:r>
            </w:del>
            <w:del w:id="82" w:author="Huawei" w:date="2022-02-07T11:12:00Z">
              <w:r>
                <w:rPr>
                  <w:sz w:val="20"/>
                  <w:szCs w:val="20"/>
                  <w:lang w:val="en-GB" w:eastAsia="zh-CN"/>
                </w:rPr>
                <w:delText xml:space="preserve">if it is supporting [capability 1A] </w:delText>
              </w:r>
            </w:del>
            <w:del w:id="8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84"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072AEDDB" w14:textId="77777777" w:rsidR="006F4AF3" w:rsidRDefault="00F24D4A">
            <w:pPr>
              <w:pStyle w:val="B1"/>
              <w:rPr>
                <w:ins w:id="85" w:author="Huawei" w:date="2022-02-07T11:15:00Z"/>
                <w:color w:val="000000" w:themeColor="text1"/>
              </w:rPr>
            </w:pPr>
            <w:ins w:id="86" w:author="Huawei" w:date="2022-02-07T11:13:00Z">
              <w:r>
                <w:rPr>
                  <w:color w:val="000000" w:themeColor="text1"/>
                  <w:lang w:eastAsia="zh-CN"/>
                </w:rPr>
                <w:t>-</w:t>
              </w:r>
              <w:r>
                <w:rPr>
                  <w:color w:val="000000" w:themeColor="text1"/>
                  <w:lang w:eastAsia="zh-CN"/>
                </w:rPr>
                <w:tab/>
              </w:r>
            </w:ins>
            <w:ins w:id="87" w:author="Huawei" w:date="2022-02-07T11:14:00Z">
              <w:r>
                <w:rPr>
                  <w:color w:val="000000" w:themeColor="text1"/>
                </w:rPr>
                <w:t xml:space="preserve">if the </w:t>
              </w:r>
            </w:ins>
            <w:ins w:id="88" w:author="Huawei" w:date="2022-02-07T11:43:00Z">
              <w:r>
                <w:rPr>
                  <w:color w:val="000000" w:themeColor="text1"/>
                </w:rPr>
                <w:t xml:space="preserve">DL </w:t>
              </w:r>
            </w:ins>
            <w:ins w:id="89" w:author="Huawei" w:date="2022-02-07T11:14:00Z">
              <w:r>
                <w:rPr>
                  <w:color w:val="000000" w:themeColor="text1"/>
                </w:rPr>
                <w:t xml:space="preserve">PRS is higher priority than the DL signals and channels, </w:t>
              </w:r>
            </w:ins>
            <w:ins w:id="90" w:author="Huawei" w:date="2022-02-07T11:47:00Z">
              <w:r>
                <w:rPr>
                  <w:rFonts w:eastAsia="DengXian"/>
                  <w:color w:val="000000" w:themeColor="text1"/>
                  <w:szCs w:val="21"/>
                  <w:lang w:eastAsia="zh-CN"/>
                </w:rPr>
                <w:t xml:space="preserve">the </w:t>
              </w:r>
            </w:ins>
            <w:ins w:id="91" w:author="Huawei" w:date="2022-02-07T11:14:00Z">
              <w:r>
                <w:rPr>
                  <w:color w:val="000000" w:themeColor="text1"/>
                </w:rPr>
                <w:t>UE is not expected to receive</w:t>
              </w:r>
            </w:ins>
            <w:ins w:id="92" w:author="Huawei" w:date="2022-02-07T11:15:00Z">
              <w:r>
                <w:rPr>
                  <w:color w:val="000000" w:themeColor="text1"/>
                </w:rPr>
                <w:t xml:space="preserve"> the DL signals and channels within the PRS processing</w:t>
              </w:r>
            </w:ins>
            <w:ins w:id="93" w:author="Huawei" w:date="2022-02-07T11:16:00Z">
              <w:r>
                <w:rPr>
                  <w:color w:val="000000" w:themeColor="text1"/>
                </w:rPr>
                <w:t xml:space="preserve"> window</w:t>
              </w:r>
            </w:ins>
            <w:ins w:id="94" w:author="Huawei" w:date="2022-02-07T11:15:00Z">
              <w:r>
                <w:rPr>
                  <w:color w:val="000000" w:themeColor="text1"/>
                </w:rPr>
                <w:t xml:space="preserve"> </w:t>
              </w:r>
            </w:ins>
            <w:ins w:id="95" w:author="Huawei" w:date="2022-02-07T11:31:00Z">
              <w:r>
                <w:rPr>
                  <w:color w:val="000000" w:themeColor="text1"/>
                </w:rPr>
                <w:t>on</w:t>
              </w:r>
            </w:ins>
            <w:ins w:id="96" w:author="Huawei" w:date="2022-02-07T11:15:00Z">
              <w:r>
                <w:rPr>
                  <w:color w:val="000000" w:themeColor="text1"/>
                </w:rPr>
                <w:t xml:space="preserve"> </w:t>
              </w:r>
            </w:ins>
            <w:ins w:id="97" w:author="Huawei" w:date="2022-02-07T11:28:00Z">
              <w:r>
                <w:rPr>
                  <w:color w:val="000000" w:themeColor="text1"/>
                </w:rPr>
                <w:t>all serving cells</w:t>
              </w:r>
            </w:ins>
            <w:ins w:id="98" w:author="Huawei" w:date="2022-02-07T11:15:00Z">
              <w:r>
                <w:rPr>
                  <w:color w:val="000000" w:themeColor="text1"/>
                </w:rPr>
                <w:t xml:space="preserve"> including </w:t>
              </w:r>
              <w:proofErr w:type="gramStart"/>
              <w:r>
                <w:rPr>
                  <w:color w:val="000000" w:themeColor="text1"/>
                </w:rPr>
                <w:t>SCG;</w:t>
              </w:r>
              <w:proofErr w:type="gramEnd"/>
            </w:ins>
          </w:p>
          <w:p w14:paraId="14F39977" w14:textId="77777777" w:rsidR="006F4AF3" w:rsidRDefault="00F24D4A">
            <w:pPr>
              <w:pStyle w:val="B1"/>
              <w:rPr>
                <w:ins w:id="99" w:author="Huawei" w:date="2022-02-07T11:15:00Z"/>
                <w:color w:val="000000" w:themeColor="text1"/>
              </w:rPr>
            </w:pPr>
            <w:ins w:id="10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01" w:author="Huawei" w:date="2022-02-07T11:43:00Z">
              <w:r>
                <w:rPr>
                  <w:color w:val="000000" w:themeColor="text1"/>
                </w:rPr>
                <w:t xml:space="preserve">DL </w:t>
              </w:r>
            </w:ins>
            <w:ins w:id="102" w:author="Huawei" w:date="2022-02-07T11:15:00Z">
              <w:r>
                <w:rPr>
                  <w:color w:val="000000" w:themeColor="text1"/>
                </w:rPr>
                <w:t xml:space="preserve">PRS is lower priority than the DL signals and channels, </w:t>
              </w:r>
            </w:ins>
            <w:ins w:id="103" w:author="Huawei" w:date="2022-02-07T11:47:00Z">
              <w:r>
                <w:rPr>
                  <w:rFonts w:eastAsia="DengXian"/>
                  <w:color w:val="000000" w:themeColor="text1"/>
                  <w:szCs w:val="21"/>
                  <w:lang w:eastAsia="zh-CN"/>
                </w:rPr>
                <w:t xml:space="preserve">the </w:t>
              </w:r>
            </w:ins>
            <w:ins w:id="104" w:author="Huawei" w:date="2022-02-07T11:17:00Z">
              <w:r>
                <w:rPr>
                  <w:rFonts w:eastAsiaTheme="minorEastAsia"/>
                  <w:color w:val="000000" w:themeColor="text1"/>
                  <w:lang w:eastAsia="zh-CN"/>
                </w:rPr>
                <w:t xml:space="preserve">UE is not expected to receive </w:t>
              </w:r>
            </w:ins>
            <w:ins w:id="105" w:author="Huawei" w:date="2022-02-07T11:18:00Z">
              <w:r>
                <w:rPr>
                  <w:rFonts w:eastAsiaTheme="minorEastAsia"/>
                  <w:color w:val="000000" w:themeColor="text1"/>
                  <w:lang w:eastAsia="zh-CN"/>
                </w:rPr>
                <w:t>the</w:t>
              </w:r>
            </w:ins>
            <w:ins w:id="106" w:author="Huawei" w:date="2022-02-07T11:17:00Z">
              <w:r>
                <w:rPr>
                  <w:rFonts w:eastAsiaTheme="minorEastAsia"/>
                  <w:color w:val="000000" w:themeColor="text1"/>
                  <w:lang w:eastAsia="zh-CN"/>
                </w:rPr>
                <w:t xml:space="preserve"> </w:t>
              </w:r>
            </w:ins>
            <w:ins w:id="107" w:author="Huawei" w:date="2022-02-07T11:23:00Z">
              <w:r>
                <w:rPr>
                  <w:rFonts w:eastAsiaTheme="minorEastAsia"/>
                  <w:color w:val="000000" w:themeColor="text1"/>
                  <w:lang w:eastAsia="zh-CN"/>
                </w:rPr>
                <w:t xml:space="preserve">scheduled </w:t>
              </w:r>
            </w:ins>
            <w:ins w:id="108" w:author="Huawei" w:date="2022-02-07T11:17:00Z">
              <w:r>
                <w:rPr>
                  <w:rFonts w:eastAsiaTheme="minorEastAsia"/>
                  <w:color w:val="000000" w:themeColor="text1"/>
                  <w:lang w:eastAsia="zh-CN"/>
                </w:rPr>
                <w:t xml:space="preserve">DL signals/channels in the </w:t>
              </w:r>
            </w:ins>
            <w:ins w:id="109" w:author="Huawei" w:date="2022-02-07T11:18:00Z">
              <w:r>
                <w:rPr>
                  <w:rFonts w:eastAsiaTheme="minorEastAsia"/>
                  <w:color w:val="000000" w:themeColor="text1"/>
                  <w:lang w:eastAsia="zh-CN"/>
                </w:rPr>
                <w:t>PRS processing window</w:t>
              </w:r>
            </w:ins>
            <w:ins w:id="110" w:author="Huawei" w:date="2022-02-07T11:17:00Z">
              <w:r>
                <w:rPr>
                  <w:rFonts w:eastAsiaTheme="minorEastAsia"/>
                  <w:color w:val="000000" w:themeColor="text1"/>
                  <w:lang w:eastAsia="zh-CN"/>
                </w:rPr>
                <w:t xml:space="preserve"> on all serving cells including SCG, if the corresponding DCI is later than </w:t>
              </w:r>
            </w:ins>
            <w:ins w:id="111"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112" w:author="Huawei" w:date="2022-02-07T11:17:00Z">
              <w:r>
                <w:rPr>
                  <w:rFonts w:eastAsiaTheme="minorEastAsia"/>
                  <w:color w:val="000000" w:themeColor="text1"/>
                  <w:lang w:eastAsia="zh-CN"/>
                </w:rPr>
                <w:t xml:space="preserve"> before the start of the </w:t>
              </w:r>
            </w:ins>
            <w:ins w:id="113" w:author="Huawei" w:date="2022-02-07T11:18:00Z">
              <w:r>
                <w:rPr>
                  <w:rFonts w:eastAsiaTheme="minorEastAsia"/>
                  <w:color w:val="000000" w:themeColor="text1"/>
                  <w:lang w:eastAsia="zh-CN"/>
                </w:rPr>
                <w:t>PRS processing window</w:t>
              </w:r>
            </w:ins>
            <w:ins w:id="114" w:author="Huawei" w:date="2022-02-07T11:17:00Z">
              <w:r>
                <w:rPr>
                  <w:rFonts w:eastAsiaTheme="minorEastAsia"/>
                  <w:color w:val="000000" w:themeColor="text1"/>
                  <w:lang w:eastAsia="zh-CN"/>
                </w:rPr>
                <w:t xml:space="preserve"> and there is no DL signals/channels configured during </w:t>
              </w:r>
            </w:ins>
            <w:ins w:id="115" w:author="Huawei" w:date="2022-02-07T11:19:00Z">
              <w:r>
                <w:rPr>
                  <w:rFonts w:eastAsiaTheme="minorEastAsia"/>
                  <w:color w:val="000000" w:themeColor="text1"/>
                  <w:lang w:eastAsia="zh-CN"/>
                </w:rPr>
                <w:t>the PRS process</w:t>
              </w:r>
            </w:ins>
            <w:ins w:id="116" w:author="Huawei" w:date="2022-02-07T11:20:00Z">
              <w:r>
                <w:rPr>
                  <w:rFonts w:eastAsiaTheme="minorEastAsia"/>
                  <w:color w:val="000000" w:themeColor="text1"/>
                  <w:lang w:eastAsia="zh-CN"/>
                </w:rPr>
                <w:t>ing window</w:t>
              </w:r>
            </w:ins>
            <w:ins w:id="117" w:author="Huawei" w:date="2022-02-07T11:17:00Z">
              <w:r>
                <w:rPr>
                  <w:rFonts w:eastAsiaTheme="minorEastAsia"/>
                  <w:color w:val="000000" w:themeColor="text1"/>
                  <w:lang w:eastAsia="zh-CN"/>
                </w:rPr>
                <w:t xml:space="preserve"> or scheduled during </w:t>
              </w:r>
            </w:ins>
            <w:ins w:id="118" w:author="Huawei" w:date="2022-02-07T11:43:00Z">
              <w:r>
                <w:rPr>
                  <w:rFonts w:eastAsiaTheme="minorEastAsia"/>
                  <w:color w:val="000000" w:themeColor="text1"/>
                  <w:lang w:eastAsia="zh-CN"/>
                </w:rPr>
                <w:t xml:space="preserve">the </w:t>
              </w:r>
            </w:ins>
            <w:ins w:id="119" w:author="Huawei" w:date="2022-02-07T11:20:00Z">
              <w:r>
                <w:rPr>
                  <w:rFonts w:eastAsiaTheme="minorEastAsia"/>
                  <w:color w:val="000000" w:themeColor="text1"/>
                  <w:lang w:eastAsia="zh-CN"/>
                </w:rPr>
                <w:t xml:space="preserve">PRS processing window </w:t>
              </w:r>
            </w:ins>
            <w:ins w:id="120" w:author="Huawei" w:date="2022-02-07T11:17:00Z">
              <w:r>
                <w:rPr>
                  <w:rFonts w:eastAsiaTheme="minorEastAsia"/>
                  <w:color w:val="000000" w:themeColor="text1"/>
                  <w:lang w:eastAsia="zh-CN"/>
                </w:rPr>
                <w:t xml:space="preserve">with DCI earlier than </w:t>
              </w:r>
            </w:ins>
            <w:ins w:id="121"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22" w:author="Huawei" w:date="2022-02-07T11:17:00Z">
              <w:r>
                <w:rPr>
                  <w:rFonts w:eastAsiaTheme="minorEastAsia"/>
                  <w:color w:val="000000" w:themeColor="text1"/>
                  <w:lang w:eastAsia="zh-CN"/>
                </w:rPr>
                <w:t xml:space="preserve"> before the start of the </w:t>
              </w:r>
            </w:ins>
            <w:ins w:id="123" w:author="Huawei" w:date="2022-02-07T11:20:00Z">
              <w:r>
                <w:rPr>
                  <w:rFonts w:eastAsiaTheme="minorEastAsia"/>
                  <w:color w:val="000000" w:themeColor="text1"/>
                  <w:lang w:eastAsia="zh-CN"/>
                </w:rPr>
                <w:t xml:space="preserve">PRS processing window </w:t>
              </w:r>
            </w:ins>
            <w:ins w:id="124" w:author="Huawei" w:date="2022-02-07T11:17:00Z">
              <w:r>
                <w:rPr>
                  <w:rFonts w:eastAsiaTheme="minorEastAsia"/>
                  <w:color w:val="000000" w:themeColor="text1"/>
                  <w:lang w:eastAsia="zh-CN"/>
                </w:rPr>
                <w:t xml:space="preserve">on </w:t>
              </w:r>
            </w:ins>
            <w:ins w:id="125" w:author="Huawei" w:date="2022-02-07T11:32:00Z">
              <w:r>
                <w:rPr>
                  <w:rFonts w:eastAsiaTheme="minorEastAsia"/>
                  <w:color w:val="000000" w:themeColor="text1"/>
                  <w:lang w:eastAsia="zh-CN"/>
                </w:rPr>
                <w:t>any</w:t>
              </w:r>
            </w:ins>
            <w:ins w:id="126" w:author="Huawei" w:date="2022-02-07T11:17:00Z">
              <w:r>
                <w:rPr>
                  <w:rFonts w:eastAsiaTheme="minorEastAsia"/>
                  <w:color w:val="000000" w:themeColor="text1"/>
                  <w:lang w:eastAsia="zh-CN"/>
                </w:rPr>
                <w:t xml:space="preserve"> serving cell including SCG; otherwise</w:t>
              </w:r>
            </w:ins>
            <w:ins w:id="127" w:author="Huawei" w:date="2022-02-07T11:47:00Z">
              <w:r>
                <w:rPr>
                  <w:rFonts w:eastAsia="DengXian"/>
                  <w:color w:val="000000" w:themeColor="text1"/>
                  <w:szCs w:val="21"/>
                  <w:lang w:eastAsia="zh-CN"/>
                </w:rPr>
                <w:t xml:space="preserve"> the</w:t>
              </w:r>
            </w:ins>
            <w:ins w:id="128" w:author="Huawei" w:date="2022-02-07T11:17:00Z">
              <w:r>
                <w:rPr>
                  <w:rFonts w:eastAsiaTheme="minorEastAsia"/>
                  <w:color w:val="000000" w:themeColor="text1"/>
                  <w:lang w:eastAsia="zh-CN"/>
                </w:rPr>
                <w:t xml:space="preserve"> UE is not expected to receive the </w:t>
              </w:r>
            </w:ins>
            <w:ins w:id="129" w:author="Huawei" w:date="2022-02-07T11:43:00Z">
              <w:r>
                <w:rPr>
                  <w:rFonts w:eastAsiaTheme="minorEastAsia"/>
                  <w:color w:val="000000" w:themeColor="text1"/>
                  <w:lang w:eastAsia="zh-CN"/>
                </w:rPr>
                <w:t xml:space="preserve">DL </w:t>
              </w:r>
            </w:ins>
            <w:ins w:id="130" w:author="Huawei" w:date="2022-02-07T11:17:00Z">
              <w:r>
                <w:rPr>
                  <w:rFonts w:eastAsiaTheme="minorEastAsia"/>
                  <w:color w:val="000000" w:themeColor="text1"/>
                  <w:lang w:eastAsia="zh-CN"/>
                </w:rPr>
                <w:t>PRS within the PRS processing window.</w:t>
              </w:r>
            </w:ins>
          </w:p>
          <w:p w14:paraId="605338D4" w14:textId="77777777" w:rsidR="006F4AF3" w:rsidRDefault="00F24D4A">
            <w:pPr>
              <w:autoSpaceDE/>
              <w:autoSpaceDN/>
              <w:adjustRightInd/>
              <w:snapToGrid/>
              <w:spacing w:after="180"/>
              <w:jc w:val="left"/>
              <w:rPr>
                <w:ins w:id="131" w:author="Huawei" w:date="2022-02-07T11:21:00Z"/>
                <w:color w:val="000000" w:themeColor="text1"/>
                <w:sz w:val="20"/>
                <w:szCs w:val="20"/>
                <w:lang w:val="en-GB" w:eastAsia="zh-CN"/>
              </w:rPr>
            </w:pPr>
            <w:ins w:id="132"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73B80B9B" w14:textId="77777777" w:rsidR="006F4AF3" w:rsidRDefault="00F24D4A">
            <w:pPr>
              <w:pStyle w:val="B1"/>
              <w:rPr>
                <w:ins w:id="133" w:author="Huawei" w:date="2022-02-07T11:21:00Z"/>
                <w:color w:val="000000" w:themeColor="text1"/>
              </w:rPr>
            </w:pPr>
            <w:ins w:id="13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35" w:author="Huawei" w:date="2022-02-07T11:43:00Z">
              <w:r>
                <w:rPr>
                  <w:color w:val="000000" w:themeColor="text1"/>
                </w:rPr>
                <w:t xml:space="preserve">DL </w:t>
              </w:r>
            </w:ins>
            <w:ins w:id="136" w:author="Huawei" w:date="2022-02-07T11:21:00Z">
              <w:r>
                <w:rPr>
                  <w:color w:val="000000" w:themeColor="text1"/>
                </w:rPr>
                <w:t xml:space="preserve">PRS is higher priority than the DL signals and channels, </w:t>
              </w:r>
            </w:ins>
            <w:ins w:id="137" w:author="Huawei" w:date="2022-02-07T11:47:00Z">
              <w:r>
                <w:rPr>
                  <w:rFonts w:eastAsia="DengXian"/>
                  <w:color w:val="000000" w:themeColor="text1"/>
                  <w:szCs w:val="21"/>
                  <w:lang w:eastAsia="zh-CN"/>
                </w:rPr>
                <w:t xml:space="preserve">the </w:t>
              </w:r>
            </w:ins>
            <w:ins w:id="138" w:author="Huawei" w:date="2022-02-07T11:21:00Z">
              <w:r>
                <w:rPr>
                  <w:rFonts w:hint="eastAsia"/>
                  <w:color w:val="000000" w:themeColor="text1"/>
                  <w:lang w:eastAsia="zh-CN"/>
                </w:rPr>
                <w:t>U</w:t>
              </w:r>
              <w:r>
                <w:rPr>
                  <w:color w:val="000000" w:themeColor="text1"/>
                  <w:lang w:eastAsia="zh-CN"/>
                </w:rPr>
                <w:t xml:space="preserve">E is not </w:t>
              </w:r>
              <w:r>
                <w:rPr>
                  <w:color w:val="000000" w:themeColor="text1"/>
                  <w:lang w:eastAsia="zh-CN"/>
                </w:rPr>
                <w:lastRenderedPageBreak/>
                <w:t xml:space="preserve">expected to receive the DL signals/channels within a PRS processing window </w:t>
              </w:r>
            </w:ins>
            <w:ins w:id="139" w:author="Huawei" w:date="2022-02-07T11:28:00Z">
              <w:r>
                <w:rPr>
                  <w:color w:val="000000" w:themeColor="text1"/>
                  <w:lang w:eastAsia="zh-CN"/>
                </w:rPr>
                <w:t xml:space="preserve">on the serving cells </w:t>
              </w:r>
            </w:ins>
            <w:ins w:id="140" w:author="Huawei" w:date="2022-02-07T11:21:00Z">
              <w:r>
                <w:rPr>
                  <w:color w:val="000000" w:themeColor="text1"/>
                  <w:lang w:eastAsia="zh-CN"/>
                </w:rPr>
                <w:t xml:space="preserve">in the same band as the </w:t>
              </w:r>
            </w:ins>
            <w:ins w:id="141" w:author="Huawei" w:date="2022-02-07T11:43:00Z">
              <w:r>
                <w:rPr>
                  <w:color w:val="000000" w:themeColor="text1"/>
                  <w:lang w:eastAsia="zh-CN"/>
                </w:rPr>
                <w:t xml:space="preserve">DL </w:t>
              </w:r>
            </w:ins>
            <w:proofErr w:type="gramStart"/>
            <w:ins w:id="142" w:author="Huawei" w:date="2022-02-07T11:21:00Z">
              <w:r>
                <w:rPr>
                  <w:color w:val="000000" w:themeColor="text1"/>
                  <w:lang w:eastAsia="zh-CN"/>
                </w:rPr>
                <w:t>PRS</w:t>
              </w:r>
            </w:ins>
            <w:ins w:id="143" w:author="Huawei" w:date="2022-02-07T11:26:00Z">
              <w:r>
                <w:rPr>
                  <w:color w:val="000000" w:themeColor="text1"/>
                  <w:lang w:eastAsia="zh-CN"/>
                </w:rPr>
                <w:t>;</w:t>
              </w:r>
            </w:ins>
            <w:proofErr w:type="gramEnd"/>
          </w:p>
          <w:p w14:paraId="76A23D67" w14:textId="77777777" w:rsidR="006F4AF3" w:rsidRDefault="00F24D4A">
            <w:pPr>
              <w:pStyle w:val="B1"/>
              <w:rPr>
                <w:ins w:id="144" w:author="Huawei" w:date="2022-02-07T11:21:00Z"/>
                <w:color w:val="FF0000"/>
              </w:rPr>
            </w:pPr>
            <w:ins w:id="14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46" w:author="Huawei" w:date="2022-02-07T11:43:00Z">
              <w:r>
                <w:rPr>
                  <w:color w:val="000000" w:themeColor="text1"/>
                </w:rPr>
                <w:t xml:space="preserve">DL </w:t>
              </w:r>
            </w:ins>
            <w:ins w:id="147" w:author="Huawei" w:date="2022-02-07T11:21:00Z">
              <w:r>
                <w:rPr>
                  <w:color w:val="000000" w:themeColor="text1"/>
                </w:rPr>
                <w:t xml:space="preserve">PRS is lower priority than the DL signals and channels, </w:t>
              </w:r>
            </w:ins>
            <w:ins w:id="148" w:author="Huawei" w:date="2022-02-07T11:47:00Z">
              <w:r>
                <w:rPr>
                  <w:rFonts w:eastAsia="DengXian"/>
                  <w:color w:val="000000" w:themeColor="text1"/>
                  <w:szCs w:val="21"/>
                  <w:lang w:eastAsia="zh-CN"/>
                </w:rPr>
                <w:t xml:space="preserve">the </w:t>
              </w:r>
            </w:ins>
            <w:ins w:id="149" w:author="Huawei" w:date="2022-02-07T11:15:00Z">
              <w:r>
                <w:rPr>
                  <w:rFonts w:eastAsiaTheme="minorEastAsia"/>
                  <w:color w:val="000000" w:themeColor="text1"/>
                  <w:lang w:eastAsia="zh-CN"/>
                </w:rPr>
                <w:t xml:space="preserve">UE is not expected to receive </w:t>
              </w:r>
            </w:ins>
            <w:ins w:id="150" w:author="Huawei" w:date="2022-02-07T11:23:00Z">
              <w:r>
                <w:rPr>
                  <w:rFonts w:eastAsiaTheme="minorEastAsia"/>
                  <w:color w:val="000000" w:themeColor="text1"/>
                  <w:lang w:eastAsia="zh-CN"/>
                </w:rPr>
                <w:t>the</w:t>
              </w:r>
            </w:ins>
            <w:ins w:id="151" w:author="Huawei" w:date="2022-02-07T11:15:00Z">
              <w:r>
                <w:rPr>
                  <w:rFonts w:eastAsiaTheme="minorEastAsia"/>
                  <w:color w:val="000000" w:themeColor="text1"/>
                  <w:lang w:eastAsia="zh-CN"/>
                </w:rPr>
                <w:t xml:space="preserve"> </w:t>
              </w:r>
            </w:ins>
            <w:ins w:id="152" w:author="Huawei" w:date="2022-02-07T11:23:00Z">
              <w:r>
                <w:rPr>
                  <w:rFonts w:eastAsiaTheme="minorEastAsia"/>
                  <w:color w:val="000000" w:themeColor="text1"/>
                  <w:lang w:eastAsia="zh-CN"/>
                </w:rPr>
                <w:t xml:space="preserve">scheduled </w:t>
              </w:r>
            </w:ins>
            <w:ins w:id="153" w:author="Huawei" w:date="2022-02-07T11:15:00Z">
              <w:r>
                <w:rPr>
                  <w:rFonts w:eastAsiaTheme="minorEastAsia"/>
                  <w:color w:val="000000" w:themeColor="text1"/>
                  <w:lang w:eastAsia="zh-CN"/>
                </w:rPr>
                <w:t xml:space="preserve">DL signals/channels in the </w:t>
              </w:r>
            </w:ins>
            <w:ins w:id="154" w:author="Huawei" w:date="2022-02-07T11:22:00Z">
              <w:r>
                <w:rPr>
                  <w:rFonts w:eastAsiaTheme="minorEastAsia"/>
                  <w:color w:val="000000" w:themeColor="text1"/>
                  <w:lang w:eastAsia="zh-CN"/>
                </w:rPr>
                <w:t>PRS processing window</w:t>
              </w:r>
            </w:ins>
            <w:ins w:id="155" w:author="Huawei" w:date="2022-02-07T11:15:00Z">
              <w:r>
                <w:rPr>
                  <w:rFonts w:eastAsiaTheme="minorEastAsia"/>
                  <w:color w:val="000000" w:themeColor="text1"/>
                  <w:lang w:eastAsia="zh-CN"/>
                </w:rPr>
                <w:t xml:space="preserve"> on the serving cells in the same band as </w:t>
              </w:r>
            </w:ins>
            <w:ins w:id="156" w:author="Huawei" w:date="2022-02-07T11:44:00Z">
              <w:r>
                <w:rPr>
                  <w:rFonts w:eastAsiaTheme="minorEastAsia"/>
                  <w:color w:val="000000" w:themeColor="text1"/>
                  <w:lang w:eastAsia="zh-CN"/>
                </w:rPr>
                <w:t xml:space="preserve">the DL </w:t>
              </w:r>
            </w:ins>
            <w:ins w:id="157" w:author="Huawei" w:date="2022-02-07T11:15:00Z">
              <w:r>
                <w:rPr>
                  <w:rFonts w:eastAsiaTheme="minorEastAsia"/>
                  <w:color w:val="000000" w:themeColor="text1"/>
                  <w:lang w:eastAsia="zh-CN"/>
                </w:rPr>
                <w:t xml:space="preserve">PRS, if the corresponding DCI is later than </w:t>
              </w:r>
            </w:ins>
            <w:ins w:id="158"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59" w:author="Huawei" w:date="2022-02-07T11:15:00Z">
              <w:r>
                <w:rPr>
                  <w:rFonts w:eastAsiaTheme="minorEastAsia"/>
                  <w:lang w:eastAsia="zh-CN"/>
                </w:rPr>
                <w:t xml:space="preserve"> before the start of the </w:t>
              </w:r>
            </w:ins>
            <w:ins w:id="160" w:author="Huawei" w:date="2022-02-07T11:22:00Z">
              <w:r>
                <w:rPr>
                  <w:rFonts w:eastAsiaTheme="minorEastAsia"/>
                  <w:lang w:eastAsia="zh-CN"/>
                </w:rPr>
                <w:t>PRS processing window</w:t>
              </w:r>
            </w:ins>
            <w:ins w:id="161" w:author="Huawei" w:date="2022-02-07T11:15:00Z">
              <w:r>
                <w:rPr>
                  <w:rFonts w:eastAsiaTheme="minorEastAsia"/>
                  <w:lang w:eastAsia="zh-CN"/>
                </w:rPr>
                <w:t xml:space="preserve"> and there is no DL signals/channels configured during </w:t>
              </w:r>
            </w:ins>
            <w:ins w:id="162" w:author="Huawei" w:date="2022-02-07T11:24:00Z">
              <w:r>
                <w:rPr>
                  <w:rFonts w:eastAsiaTheme="minorEastAsia"/>
                  <w:lang w:eastAsia="zh-CN"/>
                </w:rPr>
                <w:t>the PRS processing window</w:t>
              </w:r>
            </w:ins>
            <w:ins w:id="163" w:author="Huawei" w:date="2022-02-07T11:15:00Z">
              <w:r>
                <w:rPr>
                  <w:rFonts w:eastAsiaTheme="minorEastAsia"/>
                  <w:lang w:eastAsia="zh-CN"/>
                </w:rPr>
                <w:t xml:space="preserve"> or scheduled during </w:t>
              </w:r>
            </w:ins>
            <w:ins w:id="164" w:author="Huawei" w:date="2022-02-07T11:24:00Z">
              <w:r>
                <w:rPr>
                  <w:rFonts w:eastAsiaTheme="minorEastAsia"/>
                  <w:lang w:eastAsia="zh-CN"/>
                </w:rPr>
                <w:t xml:space="preserve">the PRS processing window </w:t>
              </w:r>
            </w:ins>
            <w:ins w:id="165" w:author="Huawei" w:date="2022-02-07T11:15:00Z">
              <w:r>
                <w:rPr>
                  <w:rFonts w:eastAsiaTheme="minorEastAsia"/>
                  <w:lang w:eastAsia="zh-CN"/>
                </w:rPr>
                <w:t xml:space="preserve">with DCI earlier than </w:t>
              </w:r>
            </w:ins>
            <w:ins w:id="166"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67" w:author="Huawei" w:date="2022-02-07T11:15:00Z">
              <w:r>
                <w:rPr>
                  <w:rFonts w:eastAsiaTheme="minorEastAsia"/>
                  <w:lang w:eastAsia="zh-CN"/>
                </w:rPr>
                <w:t xml:space="preserve"> before the start of the </w:t>
              </w:r>
            </w:ins>
            <w:ins w:id="168" w:author="Huawei" w:date="2022-02-07T11:24:00Z">
              <w:r>
                <w:rPr>
                  <w:rFonts w:eastAsiaTheme="minorEastAsia"/>
                  <w:lang w:eastAsia="zh-CN"/>
                </w:rPr>
                <w:t xml:space="preserve">PRS processing window </w:t>
              </w:r>
            </w:ins>
            <w:ins w:id="169" w:author="Huawei" w:date="2022-02-07T11:15:00Z">
              <w:r>
                <w:rPr>
                  <w:rFonts w:eastAsiaTheme="minorEastAsia"/>
                  <w:lang w:eastAsia="zh-CN"/>
                </w:rPr>
                <w:t xml:space="preserve">on serving cells in the same band as </w:t>
              </w:r>
            </w:ins>
            <w:ins w:id="170" w:author="Huawei" w:date="2022-02-07T11:44:00Z">
              <w:r>
                <w:rPr>
                  <w:rFonts w:eastAsiaTheme="minorEastAsia"/>
                  <w:lang w:eastAsia="zh-CN"/>
                </w:rPr>
                <w:t xml:space="preserve">the DL </w:t>
              </w:r>
            </w:ins>
            <w:ins w:id="171" w:author="Huawei" w:date="2022-02-07T11:15:00Z">
              <w:r>
                <w:rPr>
                  <w:rFonts w:eastAsiaTheme="minorEastAsia"/>
                  <w:lang w:eastAsia="zh-CN"/>
                </w:rPr>
                <w:t xml:space="preserve">PRS; otherwise </w:t>
              </w:r>
            </w:ins>
            <w:ins w:id="172" w:author="Huawei" w:date="2022-02-07T11:47:00Z">
              <w:r>
                <w:rPr>
                  <w:rFonts w:eastAsia="DengXian"/>
                  <w:color w:val="000000"/>
                  <w:szCs w:val="21"/>
                  <w:lang w:eastAsia="zh-CN"/>
                </w:rPr>
                <w:t xml:space="preserve">the </w:t>
              </w:r>
            </w:ins>
            <w:ins w:id="173" w:author="Huawei" w:date="2022-02-07T11:15:00Z">
              <w:r>
                <w:rPr>
                  <w:rFonts w:eastAsiaTheme="minorEastAsia"/>
                  <w:lang w:eastAsia="zh-CN"/>
                </w:rPr>
                <w:t xml:space="preserve">UE is not expected to receive the </w:t>
              </w:r>
            </w:ins>
            <w:ins w:id="174" w:author="Huawei" w:date="2022-02-07T11:44:00Z">
              <w:r>
                <w:rPr>
                  <w:rFonts w:eastAsiaTheme="minorEastAsia"/>
                  <w:lang w:eastAsia="zh-CN"/>
                </w:rPr>
                <w:t xml:space="preserve">DL </w:t>
              </w:r>
            </w:ins>
            <w:ins w:id="175" w:author="Huawei" w:date="2022-02-07T11:15:00Z">
              <w:r>
                <w:rPr>
                  <w:rFonts w:eastAsiaTheme="minorEastAsia"/>
                  <w:lang w:eastAsia="zh-CN"/>
                </w:rPr>
                <w:t>PRS within the PRS processing window.</w:t>
              </w:r>
            </w:ins>
          </w:p>
          <w:p w14:paraId="491AA19D" w14:textId="77777777" w:rsidR="006F4AF3" w:rsidRDefault="00F24D4A">
            <w:pPr>
              <w:autoSpaceDE/>
              <w:autoSpaceDN/>
              <w:adjustRightInd/>
              <w:snapToGrid/>
              <w:spacing w:after="180"/>
              <w:jc w:val="left"/>
              <w:rPr>
                <w:ins w:id="176" w:author="Huawei" w:date="2022-02-07T11:25:00Z"/>
                <w:sz w:val="20"/>
                <w:szCs w:val="20"/>
                <w:lang w:val="en-GB" w:eastAsia="zh-CN"/>
              </w:rPr>
            </w:pPr>
            <w:ins w:id="177"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1DB6CDFE" w14:textId="77777777" w:rsidR="006F4AF3" w:rsidRDefault="00F24D4A">
            <w:pPr>
              <w:pStyle w:val="B1"/>
              <w:rPr>
                <w:ins w:id="178" w:author="Huawei" w:date="2022-02-07T11:25:00Z"/>
                <w:color w:val="000000" w:themeColor="text1"/>
              </w:rPr>
            </w:pPr>
            <w:ins w:id="17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80" w:author="Huawei" w:date="2022-02-07T11:44:00Z">
              <w:r>
                <w:rPr>
                  <w:color w:val="000000" w:themeColor="text1"/>
                </w:rPr>
                <w:t xml:space="preserve">DL </w:t>
              </w:r>
            </w:ins>
            <w:ins w:id="181" w:author="Huawei" w:date="2022-02-07T11:25:00Z">
              <w:r>
                <w:rPr>
                  <w:color w:val="000000" w:themeColor="text1"/>
                </w:rPr>
                <w:t xml:space="preserve">PRS is higher priority than the DL signals and channels, </w:t>
              </w:r>
            </w:ins>
            <w:ins w:id="182" w:author="Huawei" w:date="2022-02-07T11:47:00Z">
              <w:r>
                <w:rPr>
                  <w:rFonts w:eastAsia="DengXian"/>
                  <w:color w:val="000000" w:themeColor="text1"/>
                  <w:szCs w:val="21"/>
                  <w:lang w:eastAsia="zh-CN"/>
                </w:rPr>
                <w:t xml:space="preserve">the </w:t>
              </w:r>
            </w:ins>
            <w:ins w:id="18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84" w:author="Huawei" w:date="2022-02-07T11:44:00Z">
              <w:r>
                <w:rPr>
                  <w:color w:val="000000" w:themeColor="text1"/>
                  <w:lang w:eastAsia="zh-CN"/>
                </w:rPr>
                <w:t xml:space="preserve">DL </w:t>
              </w:r>
            </w:ins>
            <w:ins w:id="185" w:author="Huawei" w:date="2022-02-07T11:25:00Z">
              <w:r>
                <w:rPr>
                  <w:color w:val="000000" w:themeColor="text1"/>
                  <w:lang w:eastAsia="zh-CN"/>
                </w:rPr>
                <w:t xml:space="preserve">PRS symbol within the PRS processing window </w:t>
              </w:r>
            </w:ins>
            <w:ins w:id="186" w:author="Huawei" w:date="2022-02-07T11:33:00Z">
              <w:r>
                <w:rPr>
                  <w:color w:val="000000" w:themeColor="text1"/>
                  <w:lang w:eastAsia="zh-CN"/>
                </w:rPr>
                <w:t>on</w:t>
              </w:r>
            </w:ins>
            <w:ins w:id="187" w:author="Huawei" w:date="2022-02-07T11:25:00Z">
              <w:r>
                <w:rPr>
                  <w:color w:val="000000" w:themeColor="text1"/>
                  <w:lang w:eastAsia="zh-CN"/>
                </w:rPr>
                <w:t xml:space="preserve"> </w:t>
              </w:r>
            </w:ins>
            <w:ins w:id="18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w:t>
              </w:r>
              <w:proofErr w:type="gramStart"/>
              <w:r>
                <w:rPr>
                  <w:rFonts w:eastAsiaTheme="minorEastAsia"/>
                  <w:color w:val="000000" w:themeColor="text1"/>
                  <w:lang w:eastAsia="zh-CN"/>
                </w:rPr>
                <w:t>cells</w:t>
              </w:r>
            </w:ins>
            <w:ins w:id="189" w:author="Huawei" w:date="2022-02-07T11:26:00Z">
              <w:r>
                <w:rPr>
                  <w:rFonts w:hint="eastAsia"/>
                  <w:color w:val="000000" w:themeColor="text1"/>
                  <w:lang w:eastAsia="zh-CN"/>
                </w:rPr>
                <w:t>;</w:t>
              </w:r>
            </w:ins>
            <w:proofErr w:type="gramEnd"/>
          </w:p>
          <w:p w14:paraId="09094778" w14:textId="77777777" w:rsidR="006F4AF3" w:rsidRDefault="00F24D4A">
            <w:pPr>
              <w:pStyle w:val="B1"/>
              <w:rPr>
                <w:ins w:id="190" w:author="Huawei" w:date="2022-02-07T11:37:00Z"/>
                <w:rFonts w:eastAsiaTheme="minorEastAsia"/>
                <w:color w:val="000000" w:themeColor="text1"/>
                <w:lang w:eastAsia="zh-CN"/>
              </w:rPr>
            </w:pPr>
            <w:ins w:id="19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92" w:author="Huawei" w:date="2022-02-07T11:44:00Z">
              <w:r>
                <w:rPr>
                  <w:color w:val="000000" w:themeColor="text1"/>
                </w:rPr>
                <w:t xml:space="preserve">DL </w:t>
              </w:r>
            </w:ins>
            <w:ins w:id="193" w:author="Huawei" w:date="2022-02-07T11:25:00Z">
              <w:r>
                <w:rPr>
                  <w:color w:val="000000" w:themeColor="text1"/>
                </w:rPr>
                <w:t xml:space="preserve">PRS is lower priority than the DL signals and channels, </w:t>
              </w:r>
            </w:ins>
            <w:ins w:id="194" w:author="Huawei" w:date="2022-02-07T11:30:00Z">
              <w:r>
                <w:rPr>
                  <w:rFonts w:eastAsiaTheme="minorEastAsia"/>
                  <w:color w:val="000000" w:themeColor="text1"/>
                  <w:lang w:eastAsia="zh-CN"/>
                </w:rPr>
                <w:t xml:space="preserve">UE is not expected to receive </w:t>
              </w:r>
            </w:ins>
            <w:ins w:id="195" w:author="Huawei" w:date="2022-02-07T11:40:00Z">
              <w:r>
                <w:rPr>
                  <w:rFonts w:eastAsiaTheme="minorEastAsia"/>
                  <w:color w:val="000000" w:themeColor="text1"/>
                  <w:lang w:eastAsia="zh-CN"/>
                </w:rPr>
                <w:t xml:space="preserve">the </w:t>
              </w:r>
            </w:ins>
            <w:ins w:id="196" w:author="Huawei" w:date="2022-02-07T11:30:00Z">
              <w:r>
                <w:rPr>
                  <w:rFonts w:eastAsiaTheme="minorEastAsia"/>
                  <w:color w:val="000000" w:themeColor="text1"/>
                  <w:lang w:eastAsia="zh-CN"/>
                </w:rPr>
                <w:t xml:space="preserve">scheduled DL signals/channels on the </w:t>
              </w:r>
            </w:ins>
            <w:ins w:id="197" w:author="Huawei" w:date="2022-02-07T11:44:00Z">
              <w:r>
                <w:rPr>
                  <w:rFonts w:eastAsiaTheme="minorEastAsia"/>
                  <w:color w:val="000000" w:themeColor="text1"/>
                  <w:lang w:eastAsia="zh-CN"/>
                </w:rPr>
                <w:t xml:space="preserve">DL </w:t>
              </w:r>
            </w:ins>
            <w:ins w:id="198" w:author="Huawei" w:date="2022-02-07T11:30:00Z">
              <w:r>
                <w:rPr>
                  <w:rFonts w:eastAsiaTheme="minorEastAsia"/>
                  <w:color w:val="000000" w:themeColor="text1"/>
                  <w:lang w:eastAsia="zh-CN"/>
                </w:rPr>
                <w:t xml:space="preserve">PRS symbols on the impacted serving cells, if the corresponding DCI is later than </w:t>
              </w:r>
            </w:ins>
            <w:ins w:id="199"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00" w:author="Huawei" w:date="2022-02-07T11:30:00Z">
              <w:r>
                <w:rPr>
                  <w:rFonts w:eastAsiaTheme="minorEastAsia"/>
                  <w:color w:val="000000" w:themeColor="text1"/>
                  <w:lang w:eastAsia="zh-CN"/>
                </w:rPr>
                <w:t xml:space="preserve"> before the symbol and there is no DL signals/channels configured on the symbol on the impact</w:t>
              </w:r>
            </w:ins>
            <w:ins w:id="201" w:author="Huawei" w:date="2022-02-07T11:36:00Z">
              <w:r>
                <w:rPr>
                  <w:rFonts w:eastAsiaTheme="minorEastAsia" w:hint="eastAsia"/>
                  <w:color w:val="000000" w:themeColor="text1"/>
                  <w:lang w:eastAsia="zh-CN"/>
                </w:rPr>
                <w:t>ed</w:t>
              </w:r>
            </w:ins>
            <w:ins w:id="202" w:author="Huawei" w:date="2022-02-07T11:30:00Z">
              <w:r>
                <w:rPr>
                  <w:rFonts w:eastAsiaTheme="minorEastAsia"/>
                  <w:color w:val="000000" w:themeColor="text1"/>
                  <w:lang w:eastAsia="zh-CN"/>
                </w:rPr>
                <w:t xml:space="preserve"> serving cell</w:t>
              </w:r>
            </w:ins>
            <w:ins w:id="203" w:author="Huawei" w:date="2022-02-07T11:37:00Z">
              <w:r>
                <w:rPr>
                  <w:rFonts w:eastAsiaTheme="minorEastAsia"/>
                  <w:color w:val="000000" w:themeColor="text1"/>
                  <w:lang w:eastAsia="zh-CN"/>
                </w:rPr>
                <w:t>s</w:t>
              </w:r>
            </w:ins>
            <w:ins w:id="204" w:author="Huawei" w:date="2022-02-07T11:30:00Z">
              <w:r>
                <w:rPr>
                  <w:rFonts w:eastAsiaTheme="minorEastAsia"/>
                  <w:color w:val="000000" w:themeColor="text1"/>
                  <w:lang w:eastAsia="zh-CN"/>
                </w:rPr>
                <w:t xml:space="preserve">; otherwise </w:t>
              </w:r>
            </w:ins>
            <w:ins w:id="205" w:author="Huawei" w:date="2022-02-07T11:47:00Z">
              <w:r>
                <w:rPr>
                  <w:rFonts w:eastAsia="DengXian"/>
                  <w:color w:val="000000" w:themeColor="text1"/>
                  <w:szCs w:val="21"/>
                  <w:lang w:eastAsia="zh-CN"/>
                </w:rPr>
                <w:t xml:space="preserve">the </w:t>
              </w:r>
            </w:ins>
            <w:ins w:id="206" w:author="Huawei" w:date="2022-02-07T11:30:00Z">
              <w:r>
                <w:rPr>
                  <w:rFonts w:eastAsiaTheme="minorEastAsia"/>
                  <w:color w:val="000000" w:themeColor="text1"/>
                  <w:lang w:eastAsia="zh-CN"/>
                </w:rPr>
                <w:t xml:space="preserve">UE is not expected to receive the </w:t>
              </w:r>
            </w:ins>
            <w:ins w:id="207" w:author="Huawei" w:date="2022-02-07T11:44:00Z">
              <w:r>
                <w:rPr>
                  <w:rFonts w:eastAsiaTheme="minorEastAsia"/>
                  <w:color w:val="000000" w:themeColor="text1"/>
                  <w:lang w:eastAsia="zh-CN"/>
                </w:rPr>
                <w:t xml:space="preserve">DL </w:t>
              </w:r>
            </w:ins>
            <w:ins w:id="208" w:author="Huawei" w:date="2022-02-07T11:30:00Z">
              <w:r>
                <w:rPr>
                  <w:rFonts w:eastAsiaTheme="minorEastAsia"/>
                  <w:color w:val="000000" w:themeColor="text1"/>
                  <w:lang w:eastAsia="zh-CN"/>
                </w:rPr>
                <w:t>PRS on the symbol within the PRS processing window</w:t>
              </w:r>
            </w:ins>
            <w:ins w:id="209"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1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11" w:author="Huawei" w:date="2022-02-07T11:41:00Z">
              <w:r>
                <w:rPr>
                  <w:color w:val="000000" w:themeColor="text1"/>
                  <w:lang w:eastAsia="zh-CN"/>
                </w:rPr>
                <w:t>with</w:t>
              </w:r>
            </w:ins>
            <w:ins w:id="212" w:author="Huawei" w:date="2022-02-07T11:40:00Z">
              <w:r>
                <w:rPr>
                  <w:color w:val="000000" w:themeColor="text1"/>
                  <w:lang w:eastAsia="zh-CN"/>
                </w:rPr>
                <w:t xml:space="preserve"> the active DL BWP</w:t>
              </w:r>
            </w:ins>
            <w:ins w:id="213" w:author="Huawei" w:date="2022-02-07T11:41:00Z">
              <w:r>
                <w:rPr>
                  <w:color w:val="000000" w:themeColor="text1"/>
                  <w:lang w:eastAsia="zh-CN"/>
                </w:rPr>
                <w:t xml:space="preserve"> that</w:t>
              </w:r>
            </w:ins>
            <w:ins w:id="214" w:author="Huawei" w:date="2022-02-07T11:42:00Z">
              <w:r>
                <w:rPr>
                  <w:color w:val="000000" w:themeColor="text1"/>
                  <w:lang w:eastAsia="zh-CN"/>
                </w:rPr>
                <w:t xml:space="preserve"> covers the</w:t>
              </w:r>
            </w:ins>
            <w:ins w:id="215" w:author="Huawei" w:date="2022-02-07T11:44:00Z">
              <w:r>
                <w:rPr>
                  <w:color w:val="000000" w:themeColor="text1"/>
                  <w:lang w:eastAsia="zh-CN"/>
                </w:rPr>
                <w:t xml:space="preserve"> DL</w:t>
              </w:r>
            </w:ins>
            <w:ins w:id="216" w:author="Huawei" w:date="2022-02-07T11:42:00Z">
              <w:r>
                <w:rPr>
                  <w:color w:val="000000" w:themeColor="text1"/>
                  <w:lang w:eastAsia="zh-CN"/>
                </w:rPr>
                <w:t xml:space="preserve"> PRS bandwidth and </w:t>
              </w:r>
            </w:ins>
            <w:ins w:id="217" w:author="Huawei" w:date="2022-02-07T11:41:00Z">
              <w:r>
                <w:rPr>
                  <w:color w:val="000000" w:themeColor="text1"/>
                  <w:lang w:eastAsia="zh-CN"/>
                </w:rPr>
                <w:t xml:space="preserve">has the same numerology as the </w:t>
              </w:r>
            </w:ins>
            <w:ins w:id="218" w:author="Huawei" w:date="2022-02-07T11:44:00Z">
              <w:r>
                <w:rPr>
                  <w:color w:val="000000" w:themeColor="text1"/>
                  <w:lang w:eastAsia="zh-CN"/>
                </w:rPr>
                <w:t xml:space="preserve">DL </w:t>
              </w:r>
            </w:ins>
            <w:ins w:id="219" w:author="Huawei" w:date="2022-02-07T11:41:00Z">
              <w:r>
                <w:rPr>
                  <w:color w:val="000000" w:themeColor="text1"/>
                  <w:lang w:eastAsia="zh-CN"/>
                </w:rPr>
                <w:t>PRS</w:t>
              </w:r>
            </w:ins>
            <w:ins w:id="220" w:author="Huawei" w:date="2022-02-07T11:42:00Z">
              <w:r>
                <w:rPr>
                  <w:color w:val="000000" w:themeColor="text1"/>
                  <w:lang w:eastAsia="zh-CN"/>
                </w:rPr>
                <w:t xml:space="preserve"> for FR1, and the serving cells in the same band as </w:t>
              </w:r>
            </w:ins>
            <w:ins w:id="221" w:author="Huawei" w:date="2022-02-07T11:43:00Z">
              <w:r>
                <w:rPr>
                  <w:color w:val="000000" w:themeColor="text1"/>
                  <w:lang w:eastAsia="zh-CN"/>
                </w:rPr>
                <w:t xml:space="preserve">the </w:t>
              </w:r>
            </w:ins>
            <w:ins w:id="222" w:author="Huawei" w:date="2022-02-07T11:42:00Z">
              <w:r>
                <w:rPr>
                  <w:color w:val="000000" w:themeColor="text1"/>
                  <w:lang w:eastAsia="zh-CN"/>
                </w:rPr>
                <w:t>DL PRS</w:t>
              </w:r>
            </w:ins>
            <w:ins w:id="223" w:author="Huawei" w:date="2022-02-07T11:44:00Z">
              <w:r>
                <w:rPr>
                  <w:color w:val="000000" w:themeColor="text1"/>
                  <w:lang w:eastAsia="zh-CN"/>
                </w:rPr>
                <w:t xml:space="preserve"> fo</w:t>
              </w:r>
            </w:ins>
            <w:ins w:id="224"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225" w:author="CMCC" w:date="2022-02-08T15:54:00Z">
              <w:r>
                <w:rPr>
                  <w:color w:val="000000" w:themeColor="text1"/>
                  <w:szCs w:val="21"/>
                </w:rPr>
                <w:delText xml:space="preserve">if </w:delText>
              </w:r>
            </w:del>
            <w:r>
              <w:rPr>
                <w:color w:val="000000" w:themeColor="text1"/>
                <w:szCs w:val="21"/>
              </w:rPr>
              <w:t xml:space="preserve">the UE determines the DL PRS priority </w:t>
            </w:r>
            <w:ins w:id="226" w:author="CMCC" w:date="2022-02-08T15:56:00Z">
              <w:r>
                <w:rPr>
                  <w:color w:val="000000" w:themeColor="text1"/>
                  <w:szCs w:val="21"/>
                </w:rPr>
                <w:t xml:space="preserve">with </w:t>
              </w:r>
            </w:ins>
            <w:del w:id="227"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28"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29"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w:t>
            </w:r>
            <w:proofErr w:type="gramStart"/>
            <w:r>
              <w:t>signals</w:t>
            </w:r>
            <w:proofErr w:type="gramEnd"/>
            <w:r>
              <w:t xml:space="preserve"> and channels in the same band as the DL PRS are not expected to be measured by the UE. When the UE is expected to measure the DL PRS outside the measurement gap if it is supporting [capability 2] and </w:t>
            </w:r>
            <w:r>
              <w:lastRenderedPageBreak/>
              <w:t>if the DL PRS is determined to be higher priority than the DL signals and channels inside the PRS processing window, those DL signals and channels are not expected to be measured by the UE on the overlapped symbols with the DL PRS.</w:t>
            </w:r>
          </w:p>
          <w:p w14:paraId="3E66E336" w14:textId="77777777" w:rsidR="006F4AF3" w:rsidRDefault="00F24D4A">
            <w:pPr>
              <w:jc w:val="center"/>
            </w:pPr>
            <w:r>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30"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31" w:author="CMCC" w:date="2022-02-08T16:06:00Z">
              <w:r>
                <w:rPr>
                  <w:iCs/>
                </w:rPr>
                <w:t xml:space="preserve"> or </w:t>
              </w:r>
              <w:proofErr w:type="spellStart"/>
              <w:r>
                <w:rPr>
                  <w:iCs/>
                </w:rPr>
                <w:t>deac</w:t>
              </w:r>
            </w:ins>
            <w:ins w:id="232"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Heading3"/>
        <w:rPr>
          <w:lang w:val="en-GB" w:eastAsia="zh-CN"/>
        </w:rPr>
      </w:pPr>
      <w:r>
        <w:rPr>
          <w:rFonts w:hint="eastAsia"/>
          <w:lang w:val="en-GB" w:eastAsia="zh-CN"/>
        </w:rPr>
        <w:t>R</w:t>
      </w:r>
      <w:r>
        <w:rPr>
          <w:lang w:val="en-GB" w:eastAsia="zh-CN"/>
        </w:rPr>
        <w:t>ound 1</w:t>
      </w:r>
    </w:p>
    <w:p w14:paraId="6BFD9222" w14:textId="77777777" w:rsidR="006F4AF3" w:rsidRPr="00637F82" w:rsidRDefault="00F24D4A" w:rsidP="00637F82">
      <w:pPr>
        <w:rPr>
          <w:b/>
          <w:lang w:eastAsia="zh-CN"/>
        </w:rPr>
      </w:pPr>
      <w:r w:rsidRPr="00637F82">
        <w:rPr>
          <w:rFonts w:hint="eastAsia"/>
          <w:b/>
          <w:lang w:eastAsia="zh-CN"/>
        </w:rPr>
        <w:t>P</w:t>
      </w:r>
      <w:r w:rsidRPr="00637F82">
        <w:rPr>
          <w:b/>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029EF04C" w14:textId="77777777" w:rsidR="006F4AF3" w:rsidRDefault="006F4AF3">
            <w:pPr>
              <w:autoSpaceDE/>
              <w:autoSpaceDN/>
              <w:adjustRightInd/>
              <w:snapToGrid/>
              <w:spacing w:after="180"/>
              <w:jc w:val="left"/>
              <w:rPr>
                <w:rFonts w:eastAsia="DengXian"/>
                <w:color w:val="000000"/>
                <w:sz w:val="14"/>
                <w:szCs w:val="16"/>
                <w:lang w:val="en-GB" w:eastAsia="zh-CN"/>
              </w:rPr>
            </w:pPr>
          </w:p>
          <w:p w14:paraId="26753494" w14:textId="77777777" w:rsidR="006F4AF3" w:rsidRDefault="00F24D4A">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796EE89B" w14:textId="77777777" w:rsidR="006F4AF3" w:rsidRDefault="00F24D4A">
            <w:pPr>
              <w:autoSpaceDE/>
              <w:autoSpaceDN/>
              <w:adjustRightInd/>
              <w:snapToGrid/>
              <w:spacing w:after="180"/>
              <w:jc w:val="left"/>
              <w:rPr>
                <w:ins w:id="233" w:author="Huawei" w:date="2022-02-07T11:04:00Z"/>
                <w:rFonts w:eastAsia="DengXian"/>
                <w:color w:val="000000"/>
                <w:sz w:val="14"/>
                <w:szCs w:val="16"/>
                <w:lang w:val="en-GB" w:eastAsia="zh-CN"/>
              </w:rPr>
            </w:pPr>
            <w:r>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14"/>
                <w:szCs w:val="16"/>
                <w:lang w:val="en-GB" w:eastAsia="zh-CN"/>
              </w:rPr>
              <w:t>PRSProcessingWindow</w:t>
            </w:r>
            <w:proofErr w:type="spellEnd"/>
            <w:r>
              <w:rPr>
                <w:rFonts w:eastAsia="DengXian"/>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34"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235" w:author="Huawei" w:date="2022-02-07T11:05:00Z">
              <w:r>
                <w:rPr>
                  <w:rFonts w:eastAsia="DengXian"/>
                  <w:color w:val="000000"/>
                  <w:sz w:val="14"/>
                  <w:szCs w:val="16"/>
                  <w:lang w:val="en-GB" w:eastAsia="zh-CN"/>
                </w:rPr>
                <w:t xml:space="preserve">the UE may be </w:t>
              </w:r>
            </w:ins>
            <w:del w:id="236"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PRS-priority-indicator</w:t>
            </w:r>
            <w:r>
              <w:rPr>
                <w:rFonts w:eastAsia="DengXian"/>
                <w:color w:val="000000"/>
                <w:sz w:val="14"/>
                <w:szCs w:val="16"/>
                <w:lang w:val="en-GB" w:eastAsia="zh-CN"/>
              </w:rPr>
              <w:t xml:space="preserve">] </w:t>
            </w:r>
            <w:del w:id="237" w:author="Huawei" w:date="2022-02-07T11:06:00Z">
              <w:r>
                <w:rPr>
                  <w:rFonts w:eastAsia="DengXian" w:hint="eastAsia"/>
                  <w:color w:val="000000"/>
                  <w:sz w:val="14"/>
                  <w:szCs w:val="16"/>
                  <w:lang w:val="en-GB" w:eastAsia="zh-CN"/>
                </w:rPr>
                <w:delText>or as implied by UE capability</w:delText>
              </w:r>
            </w:del>
            <w:ins w:id="238"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t to UE capability that</w:t>
              </w:r>
            </w:ins>
          </w:p>
          <w:p w14:paraId="29F3E552" w14:textId="77777777" w:rsidR="006F4AF3" w:rsidRDefault="00F24D4A">
            <w:pPr>
              <w:pStyle w:val="B1"/>
              <w:rPr>
                <w:ins w:id="239" w:author="Huawei" w:date="2022-02-07T11:06:00Z"/>
                <w:color w:val="000000" w:themeColor="text1"/>
                <w:sz w:val="14"/>
                <w:szCs w:val="14"/>
                <w:lang w:eastAsia="zh-CN"/>
              </w:rPr>
            </w:pPr>
            <w:ins w:id="240" w:author="Huawei" w:date="2022-02-07T11:06:00Z">
              <w:r>
                <w:rPr>
                  <w:color w:val="000000" w:themeColor="text1"/>
                  <w:sz w:val="14"/>
                  <w:szCs w:val="14"/>
                  <w:lang w:eastAsia="zh-CN"/>
                </w:rPr>
                <w:t>-</w:t>
              </w:r>
              <w:r>
                <w:rPr>
                  <w:color w:val="000000" w:themeColor="text1"/>
                  <w:sz w:val="14"/>
                  <w:szCs w:val="14"/>
                  <w:lang w:eastAsia="zh-CN"/>
                </w:rPr>
                <w:tab/>
              </w:r>
            </w:ins>
            <w:ins w:id="241" w:author="Huawei" w:date="2022-02-07T11:10:00Z">
              <w:r>
                <w:rPr>
                  <w:color w:val="000000" w:themeColor="text1"/>
                  <w:sz w:val="14"/>
                  <w:szCs w:val="14"/>
                </w:rPr>
                <w:t>t</w:t>
              </w:r>
            </w:ins>
            <w:ins w:id="242"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43" w:author="Huawei" w:date="2022-02-07T11:09:00Z"/>
                <w:sz w:val="14"/>
                <w:szCs w:val="14"/>
                <w:lang w:eastAsia="zh-CN"/>
              </w:rPr>
            </w:pPr>
            <w:ins w:id="244" w:author="Huawei" w:date="2022-02-07T11:06:00Z">
              <w:r>
                <w:rPr>
                  <w:sz w:val="14"/>
                  <w:szCs w:val="14"/>
                  <w:lang w:eastAsia="zh-CN"/>
                </w:rPr>
                <w:t>-</w:t>
              </w:r>
              <w:r>
                <w:rPr>
                  <w:sz w:val="14"/>
                  <w:szCs w:val="14"/>
                  <w:lang w:eastAsia="zh-CN"/>
                </w:rPr>
                <w:tab/>
              </w:r>
            </w:ins>
            <w:ins w:id="245" w:author="Huawei" w:date="2022-02-07T11:10:00Z">
              <w:r>
                <w:rPr>
                  <w:sz w:val="14"/>
                  <w:szCs w:val="14"/>
                  <w:lang w:eastAsia="zh-CN"/>
                </w:rPr>
                <w:t>t</w:t>
              </w:r>
            </w:ins>
            <w:ins w:id="246" w:author="Huawei" w:date="2022-02-07T11:09:00Z">
              <w:r>
                <w:rPr>
                  <w:sz w:val="14"/>
                  <w:szCs w:val="14"/>
                  <w:lang w:eastAsia="zh-CN"/>
                </w:rPr>
                <w:t xml:space="preserve">he DL PRS is lower priority than PDCCH and the PDSCH scheduled by DCI formats 1_1 or 1_2 with the priority indicator field in the corresponding DCI format set to 1, and is higher priority than </w:t>
              </w:r>
              <w:r>
                <w:rPr>
                  <w:sz w:val="14"/>
                  <w:szCs w:val="14"/>
                  <w:lang w:eastAsia="zh-CN"/>
                </w:rPr>
                <w:lastRenderedPageBreak/>
                <w:t>other DL signals/channels except SSB, or</w:t>
              </w:r>
            </w:ins>
          </w:p>
          <w:p w14:paraId="0736F6A0" w14:textId="77777777" w:rsidR="006F4AF3" w:rsidRDefault="00F24D4A">
            <w:pPr>
              <w:pStyle w:val="B1"/>
              <w:rPr>
                <w:ins w:id="247" w:author="Huawei" w:date="2022-02-07T11:06:00Z"/>
                <w:del w:id="248" w:author="Huawei - Huangsu" w:date="2022-02-09T14:33:00Z"/>
                <w:rFonts w:eastAsiaTheme="minorEastAsia"/>
                <w:sz w:val="16"/>
                <w:szCs w:val="14"/>
                <w:lang w:eastAsia="zh-CN"/>
              </w:rPr>
            </w:pPr>
            <w:ins w:id="249" w:author="Huawei" w:date="2022-02-07T11:09:00Z">
              <w:r>
                <w:rPr>
                  <w:color w:val="000000" w:themeColor="text1"/>
                  <w:sz w:val="14"/>
                  <w:szCs w:val="14"/>
                  <w:lang w:eastAsia="zh-CN"/>
                </w:rPr>
                <w:t>-</w:t>
              </w:r>
              <w:r>
                <w:rPr>
                  <w:color w:val="000000" w:themeColor="text1"/>
                  <w:sz w:val="14"/>
                  <w:szCs w:val="14"/>
                  <w:lang w:eastAsia="zh-CN"/>
                </w:rPr>
                <w:tab/>
              </w:r>
            </w:ins>
            <w:ins w:id="250" w:author="Huawei" w:date="2022-02-07T11:10:00Z">
              <w:r>
                <w:rPr>
                  <w:color w:val="000000" w:themeColor="text1"/>
                  <w:sz w:val="14"/>
                  <w:szCs w:val="14"/>
                </w:rPr>
                <w:t>t</w:t>
              </w:r>
            </w:ins>
            <w:ins w:id="251" w:author="Huawei" w:date="2022-02-07T11:09:00Z">
              <w:r>
                <w:rPr>
                  <w:color w:val="000000" w:themeColor="text1"/>
                  <w:sz w:val="14"/>
                  <w:szCs w:val="14"/>
                </w:rPr>
                <w:t>he DL PRS is lower priority than all the DL signals/channels except SSB</w:t>
              </w:r>
            </w:ins>
            <w:ins w:id="252" w:author="Huawei" w:date="2022-02-07T11:10:00Z">
              <w:r>
                <w:rPr>
                  <w:color w:val="000000" w:themeColor="text1"/>
                  <w:sz w:val="14"/>
                  <w:szCs w:val="14"/>
                </w:rPr>
                <w:t>.</w:t>
              </w:r>
            </w:ins>
          </w:p>
          <w:p w14:paraId="62A009BA" w14:textId="77777777" w:rsidR="006F4AF3" w:rsidRDefault="00F24D4A">
            <w:pPr>
              <w:pStyle w:val="B1"/>
              <w:rPr>
                <w:rFonts w:eastAsia="DengXian"/>
                <w:color w:val="000000"/>
                <w:sz w:val="14"/>
                <w:szCs w:val="16"/>
                <w:lang w:eastAsia="zh-CN"/>
              </w:rPr>
            </w:pPr>
            <w:del w:id="253"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750B3992" w14:textId="340E9B23" w:rsidR="00637F82" w:rsidRDefault="00637F82" w:rsidP="00637F82">
      <w:pPr>
        <w:pStyle w:val="Heading3"/>
        <w:rPr>
          <w:lang w:eastAsia="zh-CN"/>
        </w:rPr>
      </w:pPr>
      <w:r>
        <w:rPr>
          <w:rFonts w:hint="eastAsia"/>
          <w:lang w:eastAsia="zh-CN"/>
        </w:rPr>
        <w:t>R</w:t>
      </w:r>
      <w:r>
        <w:rPr>
          <w:lang w:eastAsia="zh-CN"/>
        </w:rPr>
        <w:t>ound 2</w:t>
      </w:r>
    </w:p>
    <w:p w14:paraId="2F626169" w14:textId="7FBD3A7D" w:rsidR="00637F82" w:rsidRDefault="00637F82" w:rsidP="00637F82">
      <w:pPr>
        <w:pStyle w:val="Heading3"/>
        <w:numPr>
          <w:ilvl w:val="0"/>
          <w:numId w:val="0"/>
        </w:numPr>
        <w:rPr>
          <w:lang w:eastAsia="zh-CN"/>
        </w:rPr>
      </w:pPr>
      <w:r>
        <w:rPr>
          <w:rFonts w:hint="eastAsia"/>
          <w:lang w:eastAsia="zh-CN"/>
        </w:rPr>
        <w:t>P</w:t>
      </w:r>
      <w:r>
        <w:rPr>
          <w:lang w:eastAsia="zh-CN"/>
        </w:rPr>
        <w:t>roposal 3.13.2-1</w:t>
      </w:r>
    </w:p>
    <w:p w14:paraId="17F9E9E4" w14:textId="59B78E34" w:rsidR="00637F82" w:rsidRDefault="00637F82" w:rsidP="00637F82">
      <w:pPr>
        <w:pStyle w:val="3GPPAgreements"/>
      </w:pPr>
      <w:r>
        <w:rPr>
          <w:rFonts w:hint="eastAsia"/>
          <w:lang w:eastAsia="zh-CN"/>
        </w:rPr>
        <w:t>E</w:t>
      </w:r>
      <w:r>
        <w:rPr>
          <w:lang w:eastAsia="zh-CN"/>
        </w:rPr>
        <w:t>ndorse the following TP1.</w:t>
      </w:r>
    </w:p>
    <w:tbl>
      <w:tblPr>
        <w:tblStyle w:val="TableGrid"/>
        <w:tblW w:w="0" w:type="auto"/>
        <w:tblLook w:val="04A0" w:firstRow="1" w:lastRow="0" w:firstColumn="1" w:lastColumn="0" w:noHBand="0" w:noVBand="1"/>
      </w:tblPr>
      <w:tblGrid>
        <w:gridCol w:w="9307"/>
      </w:tblGrid>
      <w:tr w:rsidR="00637F82" w14:paraId="312BECF0" w14:textId="77777777" w:rsidTr="00637F82">
        <w:tc>
          <w:tcPr>
            <w:tcW w:w="9307" w:type="dxa"/>
          </w:tcPr>
          <w:p w14:paraId="29BAFF9A" w14:textId="77777777" w:rsidR="00637F82" w:rsidRPr="00637F82" w:rsidRDefault="00637F82" w:rsidP="00637F82">
            <w:pPr>
              <w:widowControl/>
              <w:autoSpaceDE/>
              <w:autoSpaceDN/>
              <w:adjustRightInd/>
              <w:snapToGrid/>
              <w:spacing w:after="180"/>
              <w:jc w:val="left"/>
              <w:rPr>
                <w:ins w:id="254" w:author="Huawei" w:date="2022-02-07T11:04:00Z"/>
                <w:rFonts w:eastAsia="DengXian"/>
                <w:color w:val="000000"/>
                <w:sz w:val="20"/>
                <w:szCs w:val="21"/>
                <w:lang w:val="en-GB" w:eastAsia="zh-CN"/>
              </w:rPr>
            </w:pPr>
            <w:r w:rsidRPr="00637F82">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637F82">
              <w:rPr>
                <w:rFonts w:eastAsia="DengXian"/>
                <w:i/>
                <w:iCs/>
                <w:color w:val="000000"/>
                <w:sz w:val="20"/>
                <w:szCs w:val="21"/>
                <w:lang w:val="en-GB" w:eastAsia="zh-CN"/>
              </w:rPr>
              <w:t>PRSProcessingWindow</w:t>
            </w:r>
            <w:proofErr w:type="spellEnd"/>
            <w:r w:rsidRPr="00637F82">
              <w:rPr>
                <w:rFonts w:eastAsia="DengXian"/>
                <w:color w:val="000000"/>
                <w:sz w:val="20"/>
                <w:szCs w:val="21"/>
                <w:lang w:val="en-GB" w:eastAsia="zh-CN"/>
              </w:rPr>
              <w:t xml:space="preserve">]. </w:t>
            </w:r>
          </w:p>
          <w:p w14:paraId="05EC8314" w14:textId="77777777" w:rsidR="00637F82" w:rsidRPr="00637F82" w:rsidRDefault="00637F82" w:rsidP="00637F82">
            <w:pPr>
              <w:widowControl/>
              <w:autoSpaceDE/>
              <w:autoSpaceDN/>
              <w:adjustRightInd/>
              <w:snapToGrid/>
              <w:spacing w:after="180"/>
              <w:jc w:val="left"/>
              <w:rPr>
                <w:ins w:id="255" w:author="Huawei" w:date="2022-02-07T11:06:00Z"/>
                <w:rFonts w:eastAsia="DengXian"/>
                <w:color w:val="000000"/>
                <w:sz w:val="20"/>
                <w:szCs w:val="21"/>
                <w:lang w:val="en-GB" w:eastAsia="zh-CN"/>
              </w:rPr>
            </w:pPr>
            <w:r w:rsidRPr="00637F82">
              <w:rPr>
                <w:rFonts w:eastAsia="DengXian"/>
                <w:color w:val="000000"/>
                <w:sz w:val="20"/>
                <w:szCs w:val="21"/>
                <w:lang w:val="en-GB" w:eastAsia="zh-CN"/>
              </w:rPr>
              <w:t xml:space="preserve">For receiving the DL PRS outside the measurement gap and within the DL PRS processing window, </w:t>
            </w:r>
            <w:ins w:id="256" w:author="Huawei" w:date="2022-02-07T11:05:00Z">
              <w:r w:rsidRPr="00637F82">
                <w:rPr>
                  <w:rFonts w:eastAsia="DengXian"/>
                  <w:color w:val="000000"/>
                  <w:sz w:val="20"/>
                  <w:szCs w:val="21"/>
                  <w:lang w:val="en-GB" w:eastAsia="zh-CN"/>
                </w:rPr>
                <w:t xml:space="preserve">the UE may be </w:t>
              </w:r>
            </w:ins>
            <w:del w:id="257" w:author="Huawei" w:date="2022-02-07T11:05:00Z">
              <w:r w:rsidRPr="00637F82">
                <w:rPr>
                  <w:rFonts w:eastAsia="DengXian"/>
                  <w:color w:val="000000"/>
                  <w:sz w:val="20"/>
                  <w:szCs w:val="21"/>
                  <w:lang w:val="en-GB" w:eastAsia="zh-CN"/>
                </w:rPr>
                <w:delText xml:space="preserve">if the UE determines the DL PRS priority is higher than [other DL signals or channels except SSB] as </w:delText>
              </w:r>
            </w:del>
            <w:r w:rsidRPr="00637F82">
              <w:rPr>
                <w:rFonts w:eastAsia="DengXian"/>
                <w:color w:val="000000"/>
                <w:sz w:val="20"/>
                <w:szCs w:val="21"/>
                <w:lang w:val="en-GB" w:eastAsia="zh-CN"/>
              </w:rPr>
              <w:t>indicated by higher layer parameter [</w:t>
            </w:r>
            <w:r w:rsidRPr="00637F82">
              <w:rPr>
                <w:rFonts w:eastAsia="DengXian"/>
                <w:i/>
                <w:iCs/>
                <w:color w:val="000000"/>
                <w:sz w:val="20"/>
                <w:szCs w:val="21"/>
                <w:lang w:val="en-GB" w:eastAsia="zh-CN"/>
              </w:rPr>
              <w:t>PRS-priority-indicator</w:t>
            </w:r>
            <w:r w:rsidRPr="00637F82">
              <w:rPr>
                <w:rFonts w:eastAsia="DengXian"/>
                <w:color w:val="000000"/>
                <w:sz w:val="20"/>
                <w:szCs w:val="21"/>
                <w:lang w:val="en-GB" w:eastAsia="zh-CN"/>
              </w:rPr>
              <w:t xml:space="preserve">] </w:t>
            </w:r>
            <w:del w:id="258" w:author="Huawei" w:date="2022-02-07T11:06:00Z">
              <w:r w:rsidRPr="00637F82">
                <w:rPr>
                  <w:rFonts w:eastAsia="DengXian" w:hint="eastAsia"/>
                  <w:color w:val="000000"/>
                  <w:sz w:val="20"/>
                  <w:szCs w:val="21"/>
                  <w:lang w:val="en-GB" w:eastAsia="zh-CN"/>
                </w:rPr>
                <w:delText>or as implied by UE capability</w:delText>
              </w:r>
            </w:del>
            <w:ins w:id="259" w:author="Huawei" w:date="2022-02-07T11:06:00Z">
              <w:r w:rsidRPr="00637F82">
                <w:rPr>
                  <w:rFonts w:eastAsia="DengXian" w:hint="eastAsia"/>
                  <w:color w:val="000000"/>
                  <w:sz w:val="20"/>
                  <w:szCs w:val="21"/>
                  <w:lang w:val="en-GB" w:eastAsia="zh-CN"/>
                </w:rPr>
                <w:t>subjec</w:t>
              </w:r>
              <w:r w:rsidRPr="00637F82">
                <w:rPr>
                  <w:rFonts w:eastAsia="DengXian"/>
                  <w:color w:val="000000"/>
                  <w:sz w:val="20"/>
                  <w:szCs w:val="21"/>
                  <w:lang w:val="en-GB" w:eastAsia="zh-CN"/>
                </w:rPr>
                <w:t>t to UE capability that</w:t>
              </w:r>
            </w:ins>
          </w:p>
          <w:p w14:paraId="5D6D385B" w14:textId="77777777" w:rsidR="00637F82" w:rsidRPr="00637F82" w:rsidRDefault="00637F82" w:rsidP="00637F82">
            <w:pPr>
              <w:widowControl/>
              <w:autoSpaceDE/>
              <w:autoSpaceDN/>
              <w:adjustRightInd/>
              <w:snapToGrid/>
              <w:spacing w:after="180"/>
              <w:ind w:left="568" w:hanging="284"/>
              <w:jc w:val="left"/>
              <w:rPr>
                <w:ins w:id="260" w:author="Huawei" w:date="2022-02-07T11:06:00Z"/>
                <w:color w:val="000000" w:themeColor="text1"/>
                <w:sz w:val="20"/>
                <w:szCs w:val="20"/>
                <w:lang w:val="en-GB" w:eastAsia="zh-CN"/>
              </w:rPr>
            </w:pPr>
            <w:ins w:id="261" w:author="Huawei" w:date="2022-02-07T11:06:00Z">
              <w:r w:rsidRPr="00637F82">
                <w:rPr>
                  <w:color w:val="000000" w:themeColor="text1"/>
                  <w:sz w:val="20"/>
                  <w:szCs w:val="20"/>
                  <w:lang w:val="en-GB" w:eastAsia="zh-CN"/>
                </w:rPr>
                <w:t>-</w:t>
              </w:r>
              <w:r w:rsidRPr="00637F82">
                <w:rPr>
                  <w:color w:val="000000" w:themeColor="text1"/>
                  <w:sz w:val="20"/>
                  <w:szCs w:val="20"/>
                  <w:lang w:val="en-GB" w:eastAsia="zh-CN"/>
                </w:rPr>
                <w:tab/>
              </w:r>
            </w:ins>
            <w:ins w:id="262" w:author="Huawei" w:date="2022-02-07T11:10:00Z">
              <w:r w:rsidRPr="00637F82">
                <w:rPr>
                  <w:color w:val="000000" w:themeColor="text1"/>
                  <w:sz w:val="20"/>
                  <w:szCs w:val="20"/>
                  <w:lang w:val="en-GB"/>
                </w:rPr>
                <w:t>t</w:t>
              </w:r>
            </w:ins>
            <w:ins w:id="263" w:author="Huawei" w:date="2022-02-07T11:08:00Z">
              <w:r w:rsidRPr="00637F82">
                <w:rPr>
                  <w:color w:val="000000" w:themeColor="text1"/>
                  <w:sz w:val="20"/>
                  <w:szCs w:val="20"/>
                  <w:lang w:val="en-GB"/>
                </w:rPr>
                <w:t xml:space="preserve">he DL PRS is higher priority than all the DL signal/channels except SSB, or </w:t>
              </w:r>
            </w:ins>
          </w:p>
          <w:p w14:paraId="4217EDB3" w14:textId="77777777" w:rsidR="00637F82" w:rsidRPr="00637F82" w:rsidRDefault="00637F82" w:rsidP="00637F82">
            <w:pPr>
              <w:widowControl/>
              <w:autoSpaceDE/>
              <w:autoSpaceDN/>
              <w:adjustRightInd/>
              <w:snapToGrid/>
              <w:spacing w:after="180"/>
              <w:ind w:left="568" w:hanging="284"/>
              <w:jc w:val="left"/>
              <w:rPr>
                <w:ins w:id="264" w:author="Huawei" w:date="2022-02-07T11:09:00Z"/>
                <w:sz w:val="20"/>
                <w:szCs w:val="20"/>
                <w:lang w:val="en-GB" w:eastAsia="zh-CN"/>
              </w:rPr>
            </w:pPr>
            <w:ins w:id="265" w:author="Huawei" w:date="2022-02-07T11:09:00Z">
              <w:r w:rsidRPr="00637F82">
                <w:rPr>
                  <w:sz w:val="20"/>
                  <w:szCs w:val="20"/>
                  <w:lang w:val="en-GB" w:eastAsia="zh-CN"/>
                </w:rPr>
                <w:t>-</w:t>
              </w:r>
            </w:ins>
            <w:ins w:id="266" w:author="Huawei" w:date="2022-02-07T11:06:00Z">
              <w:r w:rsidRPr="00637F82">
                <w:rPr>
                  <w:sz w:val="20"/>
                  <w:szCs w:val="20"/>
                  <w:lang w:val="en-GB" w:eastAsia="zh-CN"/>
                </w:rPr>
                <w:tab/>
              </w:r>
            </w:ins>
            <w:ins w:id="267" w:author="Huawei" w:date="2022-02-07T11:10:00Z">
              <w:r w:rsidRPr="00637F82">
                <w:rPr>
                  <w:sz w:val="20"/>
                  <w:szCs w:val="20"/>
                  <w:lang w:val="en-GB" w:eastAsia="zh-CN"/>
                </w:rPr>
                <w:t>t</w:t>
              </w:r>
            </w:ins>
            <w:ins w:id="268" w:author="Huawei" w:date="2022-02-07T11:09:00Z">
              <w:r w:rsidRPr="00637F82">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2B06C26C" w14:textId="77777777" w:rsidR="00637F82" w:rsidRPr="00637F82" w:rsidRDefault="00637F82" w:rsidP="00637F82">
            <w:pPr>
              <w:widowControl/>
              <w:autoSpaceDE/>
              <w:autoSpaceDN/>
              <w:adjustRightInd/>
              <w:snapToGrid/>
              <w:spacing w:after="180"/>
              <w:ind w:left="568" w:hanging="284"/>
              <w:jc w:val="left"/>
              <w:rPr>
                <w:ins w:id="269" w:author="Huawei" w:date="2022-02-07T11:06:00Z"/>
                <w:del w:id="270" w:author="Huawei - Huangsu" w:date="2022-02-09T14:33:00Z"/>
                <w:rFonts w:eastAsiaTheme="minorEastAsia"/>
                <w:szCs w:val="20"/>
                <w:lang w:val="en-GB" w:eastAsia="zh-CN"/>
              </w:rPr>
            </w:pPr>
            <w:ins w:id="271" w:author="Huawei" w:date="2022-02-07T11:06:00Z">
              <w:del w:id="272" w:author="Huawei - Huangsu" w:date="2022-02-09T14:33:00Z">
                <w:r w:rsidRPr="00637F82">
                  <w:rPr>
                    <w:color w:val="000000" w:themeColor="text1"/>
                    <w:sz w:val="20"/>
                    <w:szCs w:val="20"/>
                    <w:lang w:val="en-GB" w:eastAsia="zh-CN"/>
                  </w:rPr>
                  <w:delText>-</w:delText>
                </w:r>
              </w:del>
            </w:ins>
            <w:ins w:id="273" w:author="Huawei" w:date="2022-02-07T11:09:00Z">
              <w:r w:rsidRPr="00637F82">
                <w:rPr>
                  <w:color w:val="000000" w:themeColor="text1"/>
                  <w:sz w:val="20"/>
                  <w:szCs w:val="20"/>
                  <w:lang w:val="en-GB" w:eastAsia="zh-CN"/>
                </w:rPr>
                <w:tab/>
              </w:r>
            </w:ins>
            <w:ins w:id="274" w:author="Huawei" w:date="2022-02-07T11:10:00Z">
              <w:r w:rsidRPr="00637F82">
                <w:rPr>
                  <w:color w:val="000000" w:themeColor="text1"/>
                  <w:sz w:val="20"/>
                  <w:szCs w:val="20"/>
                  <w:lang w:val="en-GB"/>
                </w:rPr>
                <w:t>t</w:t>
              </w:r>
            </w:ins>
            <w:ins w:id="275" w:author="Huawei" w:date="2022-02-07T11:09:00Z">
              <w:r w:rsidRPr="00637F82">
                <w:rPr>
                  <w:color w:val="000000" w:themeColor="text1"/>
                  <w:sz w:val="20"/>
                  <w:szCs w:val="20"/>
                  <w:lang w:val="en-GB"/>
                </w:rPr>
                <w:t>he DL PRS is lower priority than all the DL signals/channels except SSB</w:t>
              </w:r>
            </w:ins>
            <w:ins w:id="276" w:author="Huawei" w:date="2022-02-07T11:10:00Z">
              <w:r w:rsidRPr="00637F82">
                <w:rPr>
                  <w:color w:val="000000" w:themeColor="text1"/>
                  <w:sz w:val="20"/>
                  <w:szCs w:val="20"/>
                  <w:lang w:val="en-GB"/>
                </w:rPr>
                <w:t>.</w:t>
              </w:r>
            </w:ins>
          </w:p>
          <w:p w14:paraId="07E68293" w14:textId="4435C735" w:rsidR="00637F82" w:rsidRPr="00637F82" w:rsidRDefault="00637F82" w:rsidP="00637F82">
            <w:pPr>
              <w:widowControl/>
              <w:autoSpaceDE/>
              <w:autoSpaceDN/>
              <w:adjustRightInd/>
              <w:snapToGrid/>
              <w:spacing w:after="180"/>
              <w:ind w:left="568" w:hanging="284"/>
              <w:jc w:val="left"/>
              <w:rPr>
                <w:rFonts w:eastAsia="DengXian"/>
                <w:color w:val="000000"/>
                <w:sz w:val="20"/>
                <w:szCs w:val="21"/>
                <w:lang w:val="en-GB" w:eastAsia="zh-CN"/>
              </w:rPr>
            </w:pPr>
            <w:r w:rsidRPr="00637F82">
              <w:rPr>
                <w:rFonts w:eastAsia="DengXian"/>
                <w:color w:val="000000"/>
                <w:sz w:val="20"/>
                <w:szCs w:val="21"/>
                <w:lang w:val="en-GB" w:eastAsia="zh-CN"/>
              </w:rPr>
              <w:t>,</w:t>
            </w:r>
            <w:del w:id="277" w:author="Huawei" w:date="2022-02-07T11:10:00Z">
              <w:r w:rsidRPr="00637F82">
                <w:rPr>
                  <w:rFonts w:eastAsia="DengXian"/>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07AA9BB7" w14:textId="77777777" w:rsidR="00637F82" w:rsidRDefault="00637F82" w:rsidP="00637F82">
      <w:pPr>
        <w:pStyle w:val="3GPPAgreements"/>
        <w:numPr>
          <w:ilvl w:val="0"/>
          <w:numId w:val="0"/>
        </w:numPr>
      </w:pPr>
    </w:p>
    <w:tbl>
      <w:tblPr>
        <w:tblStyle w:val="TableGrid"/>
        <w:tblW w:w="9351" w:type="dxa"/>
        <w:tblLayout w:type="fixed"/>
        <w:tblLook w:val="04A0" w:firstRow="1" w:lastRow="0" w:firstColumn="1" w:lastColumn="0" w:noHBand="0" w:noVBand="1"/>
      </w:tblPr>
      <w:tblGrid>
        <w:gridCol w:w="1838"/>
        <w:gridCol w:w="1134"/>
        <w:gridCol w:w="6379"/>
      </w:tblGrid>
      <w:tr w:rsidR="00637F82" w14:paraId="7F3C10A3" w14:textId="77777777" w:rsidTr="002466AB">
        <w:tc>
          <w:tcPr>
            <w:tcW w:w="1838" w:type="dxa"/>
            <w:vAlign w:val="center"/>
          </w:tcPr>
          <w:p w14:paraId="7734C913" w14:textId="77777777" w:rsidR="00637F82" w:rsidRDefault="00637F82"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12D813" w14:textId="77777777" w:rsidR="00637F82" w:rsidRDefault="00637F82"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A3E2AE" w14:textId="16EF1BFD" w:rsidR="00637F82" w:rsidRPr="00637F82" w:rsidRDefault="00637F82" w:rsidP="002466AB">
            <w:pPr>
              <w:rPr>
                <w:rFonts w:ascii="Arial" w:hAnsi="Arial" w:cs="Arial"/>
                <w:b/>
                <w:iCs/>
                <w:sz w:val="16"/>
                <w:lang w:eastAsia="zh-CN"/>
              </w:rPr>
            </w:pPr>
            <w:r>
              <w:rPr>
                <w:rFonts w:ascii="Arial" w:hAnsi="Arial" w:cs="Arial"/>
                <w:b/>
                <w:iCs/>
                <w:sz w:val="16"/>
                <w:lang w:eastAsia="zh-CN"/>
              </w:rPr>
              <w:t>Comments</w:t>
            </w:r>
          </w:p>
        </w:tc>
      </w:tr>
      <w:tr w:rsidR="00637F82" w14:paraId="7BCD0B05" w14:textId="77777777" w:rsidTr="002466AB">
        <w:tc>
          <w:tcPr>
            <w:tcW w:w="1838" w:type="dxa"/>
            <w:vAlign w:val="center"/>
          </w:tcPr>
          <w:p w14:paraId="3E573ED7" w14:textId="406B011D" w:rsidR="00637F82" w:rsidRDefault="00637F82" w:rsidP="002466AB">
            <w:pPr>
              <w:rPr>
                <w:rFonts w:ascii="Arial" w:hAnsi="Arial" w:cs="Arial"/>
                <w:iCs/>
                <w:sz w:val="16"/>
                <w:lang w:eastAsia="zh-CN"/>
              </w:rPr>
            </w:pPr>
          </w:p>
        </w:tc>
        <w:tc>
          <w:tcPr>
            <w:tcW w:w="1134" w:type="dxa"/>
            <w:vAlign w:val="center"/>
          </w:tcPr>
          <w:p w14:paraId="3412A13D" w14:textId="77777777" w:rsidR="00637F82" w:rsidRDefault="00637F82" w:rsidP="002466AB">
            <w:pPr>
              <w:rPr>
                <w:rFonts w:ascii="Arial" w:hAnsi="Arial" w:cs="Arial"/>
                <w:iCs/>
                <w:sz w:val="16"/>
                <w:lang w:eastAsia="zh-CN"/>
              </w:rPr>
            </w:pPr>
          </w:p>
        </w:tc>
        <w:tc>
          <w:tcPr>
            <w:tcW w:w="6379" w:type="dxa"/>
            <w:vAlign w:val="center"/>
          </w:tcPr>
          <w:p w14:paraId="0EAC1C79" w14:textId="597D8BDA" w:rsidR="00637F82" w:rsidRDefault="00637F82" w:rsidP="002466AB">
            <w:pPr>
              <w:rPr>
                <w:rFonts w:ascii="Arial" w:hAnsi="Arial" w:cs="Arial"/>
                <w:iCs/>
                <w:sz w:val="16"/>
                <w:lang w:eastAsia="zh-CN"/>
              </w:rPr>
            </w:pPr>
          </w:p>
        </w:tc>
      </w:tr>
      <w:tr w:rsidR="00637F82" w14:paraId="2389C075" w14:textId="77777777" w:rsidTr="002466AB">
        <w:tc>
          <w:tcPr>
            <w:tcW w:w="1838" w:type="dxa"/>
            <w:vAlign w:val="center"/>
          </w:tcPr>
          <w:p w14:paraId="042CC072" w14:textId="641683FC" w:rsidR="00637F82" w:rsidRDefault="00637F82" w:rsidP="002466AB">
            <w:pPr>
              <w:rPr>
                <w:rFonts w:ascii="Arial" w:hAnsi="Arial" w:cs="Arial"/>
                <w:iCs/>
                <w:sz w:val="16"/>
                <w:lang w:eastAsia="zh-CN"/>
              </w:rPr>
            </w:pPr>
          </w:p>
        </w:tc>
        <w:tc>
          <w:tcPr>
            <w:tcW w:w="1134" w:type="dxa"/>
            <w:vAlign w:val="center"/>
          </w:tcPr>
          <w:p w14:paraId="43DF922E" w14:textId="77777777" w:rsidR="00637F82" w:rsidRDefault="00637F82" w:rsidP="002466AB">
            <w:pPr>
              <w:rPr>
                <w:rFonts w:ascii="Arial" w:hAnsi="Arial" w:cs="Arial"/>
                <w:iCs/>
                <w:sz w:val="16"/>
                <w:lang w:eastAsia="zh-CN"/>
              </w:rPr>
            </w:pPr>
          </w:p>
        </w:tc>
        <w:tc>
          <w:tcPr>
            <w:tcW w:w="6379" w:type="dxa"/>
            <w:vAlign w:val="center"/>
          </w:tcPr>
          <w:p w14:paraId="7999FCF2" w14:textId="77777777" w:rsidR="00637F82" w:rsidRDefault="00637F82" w:rsidP="002466AB">
            <w:pPr>
              <w:rPr>
                <w:rFonts w:ascii="Arial" w:hAnsi="Arial" w:cs="Arial"/>
                <w:iCs/>
                <w:sz w:val="16"/>
                <w:lang w:eastAsia="zh-CN"/>
              </w:rPr>
            </w:pPr>
          </w:p>
        </w:tc>
      </w:tr>
      <w:tr w:rsidR="00637F82" w14:paraId="16A1D538" w14:textId="77777777" w:rsidTr="002466AB">
        <w:tc>
          <w:tcPr>
            <w:tcW w:w="1838" w:type="dxa"/>
            <w:vAlign w:val="center"/>
          </w:tcPr>
          <w:p w14:paraId="76A91BBF" w14:textId="72361FDE" w:rsidR="00637F82" w:rsidRDefault="00637F82" w:rsidP="002466AB">
            <w:pPr>
              <w:rPr>
                <w:rFonts w:ascii="Arial" w:hAnsi="Arial" w:cs="Arial"/>
                <w:iCs/>
                <w:sz w:val="16"/>
                <w:lang w:eastAsia="zh-CN"/>
              </w:rPr>
            </w:pPr>
          </w:p>
        </w:tc>
        <w:tc>
          <w:tcPr>
            <w:tcW w:w="1134" w:type="dxa"/>
            <w:vAlign w:val="center"/>
          </w:tcPr>
          <w:p w14:paraId="509A6705" w14:textId="77777777" w:rsidR="00637F82" w:rsidRDefault="00637F82" w:rsidP="002466AB">
            <w:pPr>
              <w:rPr>
                <w:rFonts w:ascii="Arial" w:hAnsi="Arial" w:cs="Arial"/>
                <w:iCs/>
                <w:sz w:val="16"/>
                <w:lang w:eastAsia="zh-CN"/>
              </w:rPr>
            </w:pPr>
          </w:p>
        </w:tc>
        <w:tc>
          <w:tcPr>
            <w:tcW w:w="6379" w:type="dxa"/>
            <w:vAlign w:val="center"/>
          </w:tcPr>
          <w:p w14:paraId="4E6F15BD" w14:textId="4ED23B34" w:rsidR="00637F82" w:rsidRDefault="00637F82" w:rsidP="002466AB">
            <w:pPr>
              <w:rPr>
                <w:rFonts w:ascii="Arial" w:hAnsi="Arial" w:cs="Arial"/>
                <w:iCs/>
                <w:sz w:val="16"/>
                <w:lang w:eastAsia="zh-CN"/>
              </w:rPr>
            </w:pPr>
          </w:p>
        </w:tc>
      </w:tr>
    </w:tbl>
    <w:p w14:paraId="45CA61AD" w14:textId="77777777" w:rsidR="00637F82" w:rsidRDefault="00637F82" w:rsidP="00637F82">
      <w:pPr>
        <w:pStyle w:val="3GPPAgreements"/>
        <w:numPr>
          <w:ilvl w:val="0"/>
          <w:numId w:val="0"/>
        </w:numPr>
      </w:pPr>
    </w:p>
    <w:p w14:paraId="445177F7" w14:textId="76DC33D1" w:rsidR="00637F82" w:rsidRDefault="00637F82" w:rsidP="00637F82">
      <w:pPr>
        <w:pStyle w:val="Heading3"/>
        <w:numPr>
          <w:ilvl w:val="0"/>
          <w:numId w:val="0"/>
        </w:numPr>
        <w:rPr>
          <w:lang w:eastAsia="zh-CN"/>
        </w:rPr>
      </w:pPr>
      <w:r>
        <w:rPr>
          <w:rFonts w:hint="eastAsia"/>
          <w:lang w:eastAsia="zh-CN"/>
        </w:rPr>
        <w:t>P</w:t>
      </w:r>
      <w:r>
        <w:rPr>
          <w:lang w:eastAsia="zh-CN"/>
        </w:rPr>
        <w:t>roposal 3.13.2-2</w:t>
      </w:r>
    </w:p>
    <w:p w14:paraId="4AAC9F3C" w14:textId="5A3DBC05" w:rsidR="00637F82" w:rsidRDefault="00637F82" w:rsidP="00637F82">
      <w:pPr>
        <w:pStyle w:val="3GPPAgreements"/>
        <w:rPr>
          <w:lang w:eastAsia="zh-CN"/>
        </w:rPr>
      </w:pPr>
      <w:r>
        <w:rPr>
          <w:rFonts w:hint="eastAsia"/>
          <w:lang w:eastAsia="zh-CN"/>
        </w:rPr>
        <w:t>E</w:t>
      </w:r>
      <w:r>
        <w:rPr>
          <w:lang w:eastAsia="zh-CN"/>
        </w:rPr>
        <w:t>ndorse the following TP3</w:t>
      </w:r>
    </w:p>
    <w:tbl>
      <w:tblPr>
        <w:tblStyle w:val="TableGrid"/>
        <w:tblW w:w="0" w:type="auto"/>
        <w:tblLook w:val="04A0" w:firstRow="1" w:lastRow="0" w:firstColumn="1" w:lastColumn="0" w:noHBand="0" w:noVBand="1"/>
      </w:tblPr>
      <w:tblGrid>
        <w:gridCol w:w="9307"/>
      </w:tblGrid>
      <w:tr w:rsidR="00637F82" w14:paraId="47AA2587" w14:textId="77777777" w:rsidTr="00637F82">
        <w:tc>
          <w:tcPr>
            <w:tcW w:w="9307" w:type="dxa"/>
          </w:tcPr>
          <w:p w14:paraId="23607D0D" w14:textId="18B66D63" w:rsidR="00637F82" w:rsidRPr="00637F82" w:rsidRDefault="00637F82">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w:t>
            </w:r>
            <w:r>
              <w:lastRenderedPageBreak/>
              <w:t xml:space="preserve">gaps each associated with an [ID]. When the UE requests </w:t>
            </w:r>
            <w:ins w:id="278" w:author="CMCC" w:date="2022-02-08T16:06:00Z">
              <w:r>
                <w:t xml:space="preserve">activation or deactivation </w:t>
              </w:r>
            </w:ins>
            <w:ins w:id="279" w:author="Huawei - Huangsu" w:date="2022-02-26T01:19:00Z">
              <w:r w:rsidR="002A41C7">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80" w:author="CMCC" w:date="2022-02-08T16:06:00Z">
              <w:r>
                <w:rPr>
                  <w:iCs/>
                </w:rPr>
                <w:t xml:space="preserve"> or </w:t>
              </w:r>
              <w:proofErr w:type="spellStart"/>
              <w:r>
                <w:rPr>
                  <w:iCs/>
                </w:rPr>
                <w:t>deac</w:t>
              </w:r>
            </w:ins>
            <w:ins w:id="281" w:author="CMCC" w:date="2022-02-08T16:07:00Z">
              <w:r>
                <w:rPr>
                  <w:iCs/>
                </w:rPr>
                <w:t>tived</w:t>
              </w:r>
            </w:ins>
            <w:proofErr w:type="spellEnd"/>
            <w:r>
              <w:rPr>
                <w:iCs/>
              </w:rPr>
              <w:t xml:space="preserve"> as specified in clause[X] of [</w:t>
            </w:r>
            <w:r>
              <w:t xml:space="preserve">10, TS </w:t>
            </w:r>
            <w:r>
              <w:rPr>
                <w:color w:val="000000"/>
              </w:rPr>
              <w:t>38.321</w:t>
            </w:r>
            <w:r>
              <w:rPr>
                <w:iCs/>
              </w:rPr>
              <w:t>].</w:t>
            </w:r>
          </w:p>
        </w:tc>
      </w:tr>
    </w:tbl>
    <w:p w14:paraId="1979C406" w14:textId="77777777" w:rsidR="00637F82" w:rsidRDefault="00637F82">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37F82" w14:paraId="05996914" w14:textId="77777777" w:rsidTr="002466AB">
        <w:tc>
          <w:tcPr>
            <w:tcW w:w="1838" w:type="dxa"/>
            <w:vAlign w:val="center"/>
          </w:tcPr>
          <w:p w14:paraId="3DD328E5" w14:textId="77777777" w:rsidR="00637F82" w:rsidRDefault="00637F82"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D4AFA8" w14:textId="77777777" w:rsidR="00637F82" w:rsidRDefault="00637F82"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63B166" w14:textId="77777777" w:rsidR="00637F82" w:rsidRPr="00637F82" w:rsidRDefault="00637F82" w:rsidP="002466AB">
            <w:pPr>
              <w:rPr>
                <w:rFonts w:ascii="Arial" w:hAnsi="Arial" w:cs="Arial"/>
                <w:b/>
                <w:iCs/>
                <w:sz w:val="16"/>
                <w:lang w:eastAsia="zh-CN"/>
              </w:rPr>
            </w:pPr>
            <w:r>
              <w:rPr>
                <w:rFonts w:ascii="Arial" w:hAnsi="Arial" w:cs="Arial"/>
                <w:b/>
                <w:iCs/>
                <w:sz w:val="16"/>
                <w:lang w:eastAsia="zh-CN"/>
              </w:rPr>
              <w:t>Comments</w:t>
            </w:r>
          </w:p>
        </w:tc>
      </w:tr>
      <w:tr w:rsidR="00637F82" w14:paraId="7A913D13" w14:textId="77777777" w:rsidTr="002466AB">
        <w:tc>
          <w:tcPr>
            <w:tcW w:w="1838" w:type="dxa"/>
            <w:vAlign w:val="center"/>
          </w:tcPr>
          <w:p w14:paraId="6960E1A1" w14:textId="77777777" w:rsidR="00637F82" w:rsidRDefault="00637F82" w:rsidP="002466AB">
            <w:pPr>
              <w:rPr>
                <w:rFonts w:ascii="Arial" w:hAnsi="Arial" w:cs="Arial"/>
                <w:iCs/>
                <w:sz w:val="16"/>
                <w:lang w:eastAsia="zh-CN"/>
              </w:rPr>
            </w:pPr>
          </w:p>
        </w:tc>
        <w:tc>
          <w:tcPr>
            <w:tcW w:w="1134" w:type="dxa"/>
            <w:vAlign w:val="center"/>
          </w:tcPr>
          <w:p w14:paraId="44BCD4A0" w14:textId="77777777" w:rsidR="00637F82" w:rsidRDefault="00637F82" w:rsidP="002466AB">
            <w:pPr>
              <w:rPr>
                <w:rFonts w:ascii="Arial" w:hAnsi="Arial" w:cs="Arial"/>
                <w:iCs/>
                <w:sz w:val="16"/>
                <w:lang w:eastAsia="zh-CN"/>
              </w:rPr>
            </w:pPr>
          </w:p>
        </w:tc>
        <w:tc>
          <w:tcPr>
            <w:tcW w:w="6379" w:type="dxa"/>
            <w:vAlign w:val="center"/>
          </w:tcPr>
          <w:p w14:paraId="1B35D0A0" w14:textId="77777777" w:rsidR="00637F82" w:rsidRDefault="00637F82" w:rsidP="002466AB">
            <w:pPr>
              <w:rPr>
                <w:rFonts w:ascii="Arial" w:hAnsi="Arial" w:cs="Arial"/>
                <w:iCs/>
                <w:sz w:val="16"/>
                <w:lang w:eastAsia="zh-CN"/>
              </w:rPr>
            </w:pPr>
          </w:p>
        </w:tc>
      </w:tr>
      <w:tr w:rsidR="00637F82" w14:paraId="50D115BB" w14:textId="77777777" w:rsidTr="002466AB">
        <w:tc>
          <w:tcPr>
            <w:tcW w:w="1838" w:type="dxa"/>
            <w:vAlign w:val="center"/>
          </w:tcPr>
          <w:p w14:paraId="30E0EF86" w14:textId="77777777" w:rsidR="00637F82" w:rsidRDefault="00637F82" w:rsidP="002466AB">
            <w:pPr>
              <w:rPr>
                <w:rFonts w:ascii="Arial" w:hAnsi="Arial" w:cs="Arial"/>
                <w:iCs/>
                <w:sz w:val="16"/>
                <w:lang w:eastAsia="zh-CN"/>
              </w:rPr>
            </w:pPr>
          </w:p>
        </w:tc>
        <w:tc>
          <w:tcPr>
            <w:tcW w:w="1134" w:type="dxa"/>
            <w:vAlign w:val="center"/>
          </w:tcPr>
          <w:p w14:paraId="4051B7A1" w14:textId="77777777" w:rsidR="00637F82" w:rsidRDefault="00637F82" w:rsidP="002466AB">
            <w:pPr>
              <w:rPr>
                <w:rFonts w:ascii="Arial" w:hAnsi="Arial" w:cs="Arial"/>
                <w:iCs/>
                <w:sz w:val="16"/>
                <w:lang w:eastAsia="zh-CN"/>
              </w:rPr>
            </w:pPr>
          </w:p>
        </w:tc>
        <w:tc>
          <w:tcPr>
            <w:tcW w:w="6379" w:type="dxa"/>
            <w:vAlign w:val="center"/>
          </w:tcPr>
          <w:p w14:paraId="19FE6E10" w14:textId="77777777" w:rsidR="00637F82" w:rsidRDefault="00637F82" w:rsidP="002466AB">
            <w:pPr>
              <w:rPr>
                <w:rFonts w:ascii="Arial" w:hAnsi="Arial" w:cs="Arial"/>
                <w:iCs/>
                <w:sz w:val="16"/>
                <w:lang w:eastAsia="zh-CN"/>
              </w:rPr>
            </w:pPr>
          </w:p>
        </w:tc>
      </w:tr>
      <w:tr w:rsidR="00637F82" w14:paraId="7070F838" w14:textId="77777777" w:rsidTr="002466AB">
        <w:tc>
          <w:tcPr>
            <w:tcW w:w="1838" w:type="dxa"/>
            <w:vAlign w:val="center"/>
          </w:tcPr>
          <w:p w14:paraId="003B9070" w14:textId="77777777" w:rsidR="00637F82" w:rsidRDefault="00637F82" w:rsidP="002466AB">
            <w:pPr>
              <w:rPr>
                <w:rFonts w:ascii="Arial" w:hAnsi="Arial" w:cs="Arial"/>
                <w:iCs/>
                <w:sz w:val="16"/>
                <w:lang w:eastAsia="zh-CN"/>
              </w:rPr>
            </w:pPr>
          </w:p>
        </w:tc>
        <w:tc>
          <w:tcPr>
            <w:tcW w:w="1134" w:type="dxa"/>
            <w:vAlign w:val="center"/>
          </w:tcPr>
          <w:p w14:paraId="0820C293" w14:textId="77777777" w:rsidR="00637F82" w:rsidRDefault="00637F82" w:rsidP="002466AB">
            <w:pPr>
              <w:rPr>
                <w:rFonts w:ascii="Arial" w:hAnsi="Arial" w:cs="Arial"/>
                <w:iCs/>
                <w:sz w:val="16"/>
                <w:lang w:eastAsia="zh-CN"/>
              </w:rPr>
            </w:pPr>
          </w:p>
        </w:tc>
        <w:tc>
          <w:tcPr>
            <w:tcW w:w="6379" w:type="dxa"/>
            <w:vAlign w:val="center"/>
          </w:tcPr>
          <w:p w14:paraId="6BD5497C" w14:textId="77777777" w:rsidR="00637F82" w:rsidRDefault="00637F82" w:rsidP="002466AB">
            <w:pPr>
              <w:rPr>
                <w:rFonts w:ascii="Arial" w:hAnsi="Arial" w:cs="Arial"/>
                <w:iCs/>
                <w:sz w:val="16"/>
                <w:lang w:eastAsia="zh-CN"/>
              </w:rPr>
            </w:pPr>
          </w:p>
        </w:tc>
      </w:tr>
    </w:tbl>
    <w:p w14:paraId="49D2FA25" w14:textId="77777777" w:rsidR="00637F82" w:rsidRDefault="00637F82">
      <w:pPr>
        <w:rPr>
          <w:lang w:eastAsia="zh-CN"/>
        </w:rPr>
      </w:pPr>
    </w:p>
    <w:p w14:paraId="693C5DA4" w14:textId="77777777" w:rsidR="006F4AF3" w:rsidRDefault="00F24D4A">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1C0B19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t>The proposal from Samsung [13] depends on RAN2 signaling design</w:t>
      </w:r>
    </w:p>
    <w:p w14:paraId="57C4E996" w14:textId="77777777" w:rsidR="006F4AF3" w:rsidRDefault="00F24D4A">
      <w:pPr>
        <w:pStyle w:val="3GPPAgreements"/>
        <w:rPr>
          <w:b/>
          <w:lang w:eastAsia="zh-CN"/>
        </w:rPr>
      </w:pPr>
      <w:r>
        <w:rPr>
          <w:lang w:eastAsia="zh-CN"/>
        </w:rPr>
        <w:t>The proposal from Ericsson [16] depends on RAN3 discussion, which RAN1 agreed to leave up to RAN3.</w:t>
      </w:r>
    </w:p>
    <w:p w14:paraId="3841F68F" w14:textId="77777777" w:rsidR="006F4AF3" w:rsidRDefault="006F4AF3">
      <w:pPr>
        <w:rPr>
          <w:lang w:eastAsia="zh-CN"/>
        </w:rPr>
      </w:pPr>
    </w:p>
    <w:p w14:paraId="559CA856" w14:textId="77777777" w:rsidR="006F4AF3" w:rsidRDefault="00F24D4A">
      <w:pPr>
        <w:pStyle w:val="Heading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o feedback. Let’s close this discussion.</w:t>
      </w:r>
    </w:p>
    <w:p w14:paraId="34437A61" w14:textId="77777777" w:rsidR="006F4AF3" w:rsidRDefault="006F4AF3">
      <w:pPr>
        <w:rPr>
          <w:lang w:eastAsia="zh-CN"/>
        </w:rPr>
      </w:pPr>
    </w:p>
    <w:p w14:paraId="1BBA9A08" w14:textId="77777777" w:rsidR="006F4AF3" w:rsidRDefault="00F24D4A">
      <w:pPr>
        <w:pStyle w:val="Heading1"/>
        <w:rPr>
          <w:lang w:eastAsia="zh-CN"/>
        </w:rPr>
      </w:pPr>
      <w:r>
        <w:rPr>
          <w:lang w:eastAsia="zh-CN"/>
        </w:rPr>
        <w:lastRenderedPageBreak/>
        <w:t>Other l</w:t>
      </w:r>
      <w:r>
        <w:rPr>
          <w:rFonts w:hint="eastAsia"/>
          <w:lang w:eastAsia="zh-CN"/>
        </w:rPr>
        <w:t>atency improvements</w:t>
      </w:r>
      <w:r>
        <w:rPr>
          <w:lang w:eastAsia="zh-CN"/>
        </w:rPr>
        <w:t xml:space="preserve"> features</w:t>
      </w:r>
    </w:p>
    <w:p w14:paraId="60B3E09F" w14:textId="77777777" w:rsidR="006F4AF3" w:rsidRDefault="00F24D4A">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Heading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t>Alt.2: per NR positioning method</w:t>
      </w:r>
    </w:p>
    <w:p w14:paraId="050A9E79" w14:textId="77777777" w:rsidR="006F4AF3" w:rsidRDefault="00F24D4A">
      <w:pPr>
        <w:pStyle w:val="3GPPAgreements"/>
        <w:numPr>
          <w:ilvl w:val="1"/>
          <w:numId w:val="3"/>
        </w:numPr>
        <w:rPr>
          <w:lang w:eastAsia="zh-CN"/>
        </w:rPr>
      </w:pPr>
      <w:r>
        <w:rPr>
          <w:lang w:eastAsia="zh-CN"/>
        </w:rPr>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t>F</w:t>
      </w:r>
      <w:r>
        <w:rPr>
          <w:b/>
          <w:lang w:eastAsia="zh-CN"/>
        </w:rPr>
        <w:t>L comment</w:t>
      </w:r>
    </w:p>
    <w:p w14:paraId="51235C29" w14:textId="77777777" w:rsidR="006F4AF3" w:rsidRDefault="00F24D4A">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5493820A" w14:textId="77777777" w:rsidR="006F4AF3" w:rsidRDefault="006F4AF3">
      <w:pPr>
        <w:rPr>
          <w:lang w:eastAsia="zh-CN"/>
        </w:rPr>
      </w:pPr>
    </w:p>
    <w:p w14:paraId="39F08EC1" w14:textId="77777777" w:rsidR="006F4AF3" w:rsidRDefault="00F24D4A">
      <w:pPr>
        <w:pStyle w:val="Heading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77777777" w:rsidR="006F4AF3" w:rsidRDefault="00F24D4A">
      <w:pPr>
        <w:pStyle w:val="Heading3"/>
        <w:numPr>
          <w:ilvl w:val="0"/>
          <w:numId w:val="0"/>
        </w:numPr>
        <w:rPr>
          <w:lang w:eastAsia="zh-CN"/>
        </w:rPr>
      </w:pPr>
      <w:r>
        <w:rPr>
          <w:rFonts w:hint="eastAsia"/>
          <w:lang w:eastAsia="zh-CN"/>
        </w:rPr>
        <w:t>P</w:t>
      </w:r>
      <w:r>
        <w:rPr>
          <w:lang w:eastAsia="zh-CN"/>
        </w:rPr>
        <w:t>roposal 4.1.2-1</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w:t>
            </w:r>
            <w:proofErr w:type="gramStart"/>
            <w:r>
              <w:rPr>
                <w:rFonts w:ascii="Arial" w:hAnsi="Arial" w:cs="Arial"/>
                <w:iCs/>
                <w:sz w:val="16"/>
                <w:lang w:eastAsia="zh-CN"/>
              </w:rPr>
              <w:t>in order to</w:t>
            </w:r>
            <w:proofErr w:type="gramEnd"/>
            <w:r>
              <w:rPr>
                <w:rFonts w:ascii="Arial" w:hAnsi="Arial" w:cs="Arial"/>
                <w:iCs/>
                <w:sz w:val="16"/>
                <w:lang w:eastAsia="zh-CN"/>
              </w:rPr>
              <w:t xml:space="preserve"> get a more accurate report a bit later. </w:t>
            </w:r>
          </w:p>
          <w:p w14:paraId="2297E645" w14:textId="77777777" w:rsidR="006F4AF3" w:rsidRDefault="00F24D4A">
            <w:pPr>
              <w:rPr>
                <w:ins w:id="282"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38699A32" w14:textId="77777777" w:rsidR="006F4AF3" w:rsidRDefault="00F24D4A">
            <w:pPr>
              <w:rPr>
                <w:ins w:id="283" w:author="Huawei - Huangsu" w:date="2022-02-24T10:29:00Z"/>
                <w:rFonts w:ascii="Arial" w:hAnsi="Arial" w:cs="Arial"/>
                <w:iCs/>
                <w:sz w:val="16"/>
                <w:lang w:eastAsia="zh-CN"/>
              </w:rPr>
            </w:pPr>
            <w:ins w:id="284"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285" w:author="Huawei - Huangsu" w:date="2022-02-24T10:29:00Z"/>
                <w:rFonts w:ascii="Arial" w:hAnsi="Arial" w:cs="Arial"/>
                <w:iCs/>
                <w:sz w:val="16"/>
                <w:lang w:eastAsia="zh-CN"/>
              </w:rPr>
            </w:pPr>
            <w:ins w:id="286"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287" w:author="Huawei - Huangsu" w:date="2022-02-24T10:30:00Z"/>
                <w:rFonts w:ascii="Arial" w:hAnsi="Arial" w:cs="Arial"/>
                <w:iCs/>
                <w:sz w:val="16"/>
                <w:lang w:eastAsia="zh-CN"/>
              </w:rPr>
            </w:pPr>
            <w:ins w:id="288" w:author="Huawei - Huangsu" w:date="2022-02-24T10:29:00Z">
              <w:r>
                <w:rPr>
                  <w:rFonts w:ascii="Arial" w:hAnsi="Arial" w:cs="Arial" w:hint="eastAsia"/>
                  <w:iCs/>
                  <w:sz w:val="16"/>
                  <w:lang w:eastAsia="zh-CN"/>
                </w:rPr>
                <w:t xml:space="preserve">My understanding of </w:t>
              </w:r>
            </w:ins>
            <w:ins w:id="289"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34FAAF36" w14:textId="77777777" w:rsidR="006F4AF3" w:rsidRDefault="00F24D4A">
            <w:pPr>
              <w:rPr>
                <w:ins w:id="290" w:author="Huawei - Huangsu" w:date="2022-02-24T10:31:00Z"/>
                <w:rFonts w:eastAsia="MS Mincho"/>
              </w:rPr>
            </w:pPr>
            <w:ins w:id="291"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1020758C" w14:textId="77777777" w:rsidR="006F4AF3" w:rsidRDefault="00F24D4A">
            <w:pPr>
              <w:rPr>
                <w:ins w:id="292" w:author="Huawei - Huangsu" w:date="2022-02-24T10:33:00Z"/>
                <w:rFonts w:ascii="Arial" w:hAnsi="Arial" w:cs="Arial"/>
                <w:iCs/>
                <w:sz w:val="16"/>
                <w:lang w:eastAsia="zh-CN"/>
              </w:rPr>
            </w:pPr>
            <w:ins w:id="293"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94" w:author="Huawei - Huangsu" w:date="2022-02-24T10:32:00Z">
              <w:r>
                <w:rPr>
                  <w:rFonts w:ascii="Arial" w:hAnsi="Arial" w:cs="Arial"/>
                  <w:iCs/>
                  <w:sz w:val="16"/>
                  <w:lang w:eastAsia="zh-CN"/>
                </w:rPr>
                <w:t xml:space="preserve">different “correlation </w:t>
              </w:r>
            </w:ins>
            <w:ins w:id="295" w:author="Huawei - Huangsu" w:date="2022-02-24T10:33:00Z">
              <w:r>
                <w:rPr>
                  <w:rFonts w:ascii="Arial" w:hAnsi="Arial" w:cs="Arial"/>
                  <w:iCs/>
                  <w:sz w:val="16"/>
                  <w:lang w:eastAsia="zh-CN"/>
                </w:rPr>
                <w:t>identifier</w:t>
              </w:r>
            </w:ins>
            <w:ins w:id="296" w:author="Huawei - Huangsu" w:date="2022-02-24T10:32:00Z">
              <w:r>
                <w:rPr>
                  <w:rFonts w:ascii="Arial" w:hAnsi="Arial" w:cs="Arial"/>
                  <w:iCs/>
                  <w:sz w:val="16"/>
                  <w:lang w:eastAsia="zh-CN"/>
                </w:rPr>
                <w:t>”</w:t>
              </w:r>
            </w:ins>
            <w:ins w:id="297"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298" w:author="Huawei - Huangsu" w:date="2022-02-24T10:34:00Z"/>
                <w:rFonts w:ascii="Arial" w:hAnsi="Arial" w:cs="Arial"/>
                <w:iCs/>
                <w:sz w:val="16"/>
                <w:lang w:eastAsia="zh-CN"/>
              </w:rPr>
            </w:pPr>
            <w:proofErr w:type="gramStart"/>
            <w:ins w:id="299"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300"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301"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302"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303"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304"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305" w:author="Huawei - Huangsu" w:date="2022-02-24T10:39:00Z">
              <w:r>
                <w:rPr>
                  <w:rFonts w:ascii="Arial" w:hAnsi="Arial" w:cs="Arial"/>
                  <w:iCs/>
                  <w:sz w:val="16"/>
                  <w:lang w:eastAsia="zh-CN"/>
                </w:rPr>
                <w:t xml:space="preserve"> There were proposals to enhance early measurement reporting (</w:t>
              </w:r>
              <w:proofErr w:type="gramStart"/>
              <w:r>
                <w:rPr>
                  <w:rFonts w:ascii="Arial" w:hAnsi="Arial" w:cs="Arial"/>
                  <w:iCs/>
                  <w:sz w:val="16"/>
                  <w:lang w:eastAsia="zh-CN"/>
                </w:rPr>
                <w:t>similar to</w:t>
              </w:r>
              <w:proofErr w:type="gramEnd"/>
              <w:r>
                <w:rPr>
                  <w:rFonts w:ascii="Arial" w:hAnsi="Arial" w:cs="Arial"/>
                  <w:iCs/>
                  <w:sz w:val="16"/>
                  <w:lang w:eastAsia="zh-CN"/>
                </w:rPr>
                <w:t xml:space="preserve">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Heading2"/>
        <w:rPr>
          <w:lang w:eastAsia="zh-CN"/>
        </w:rPr>
      </w:pPr>
      <w:r>
        <w:rPr>
          <w:rFonts w:hint="eastAsia"/>
          <w:lang w:eastAsia="zh-CN"/>
        </w:rPr>
        <w:lastRenderedPageBreak/>
        <w:t>Reduced Rx beam sweeping factor</w:t>
      </w:r>
    </w:p>
    <w:tbl>
      <w:tblPr>
        <w:tblStyle w:val="TableGrid"/>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7D85AC0C" w14:textId="77777777" w:rsidR="006F4AF3" w:rsidRDefault="006F4AF3">
            <w:pPr>
              <w:pStyle w:val="Header"/>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t>RAN4 will further study whether UE needs to be configured by LMF to perform measurements with a 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Heading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t>F</w:t>
      </w:r>
      <w:r>
        <w:rPr>
          <w:b/>
          <w:lang w:eastAsia="zh-CN"/>
        </w:rPr>
        <w:t>L comment</w:t>
      </w:r>
    </w:p>
    <w:p w14:paraId="6B1A4AFD" w14:textId="77777777" w:rsidR="006F4AF3" w:rsidRDefault="00F24D4A">
      <w:pPr>
        <w:rPr>
          <w:lang w:eastAsia="zh-CN"/>
        </w:rPr>
      </w:pPr>
      <w:r>
        <w:rPr>
          <w:lang w:eastAsia="zh-CN"/>
        </w:rPr>
        <w:t>Most companies think that it should be up to RAN4 to decide. The reply from RAN4 already indicates that they will study this. The discussion is closed.</w:t>
      </w:r>
    </w:p>
    <w:p w14:paraId="6ABBBD46" w14:textId="77777777" w:rsidR="006F4AF3" w:rsidRDefault="006F4AF3">
      <w:pPr>
        <w:rPr>
          <w:lang w:eastAsia="zh-CN"/>
        </w:rPr>
      </w:pPr>
    </w:p>
    <w:p w14:paraId="3F591FE4" w14:textId="77777777" w:rsidR="006F4AF3" w:rsidRDefault="00F24D4A">
      <w:pPr>
        <w:pStyle w:val="Heading2"/>
        <w:rPr>
          <w:lang w:eastAsia="zh-CN"/>
        </w:rPr>
      </w:pPr>
      <w:r>
        <w:rPr>
          <w:rFonts w:hint="eastAsia"/>
          <w:lang w:eastAsia="zh-CN"/>
        </w:rPr>
        <w:lastRenderedPageBreak/>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 xml:space="preserve">he proposals from Qualcomm [14] seems </w:t>
      </w:r>
      <w:proofErr w:type="gramStart"/>
      <w:r>
        <w:rPr>
          <w:lang w:eastAsia="zh-CN"/>
        </w:rPr>
        <w:t>straightforward, and</w:t>
      </w:r>
      <w:proofErr w:type="gramEnd"/>
      <w:r>
        <w:rPr>
          <w:lang w:eastAsia="zh-CN"/>
        </w:rPr>
        <w:t xml:space="preserve"> fit in the description of TS 38.214. However, it is not clear from the FL understanding whether the deactivation should also be added to the proposal.</w:t>
      </w:r>
    </w:p>
    <w:p w14:paraId="3838DB33" w14:textId="77777777" w:rsidR="006F4AF3" w:rsidRDefault="006F4AF3">
      <w:pPr>
        <w:rPr>
          <w:lang w:eastAsia="zh-CN"/>
        </w:rPr>
      </w:pPr>
    </w:p>
    <w:p w14:paraId="783E178E" w14:textId="77777777" w:rsidR="006F4AF3" w:rsidRDefault="00F24D4A">
      <w:pPr>
        <w:pStyle w:val="Heading3"/>
        <w:rPr>
          <w:lang w:eastAsia="zh-CN"/>
        </w:rPr>
      </w:pPr>
      <w:r>
        <w:rPr>
          <w:rFonts w:hint="eastAsia"/>
          <w:lang w:eastAsia="zh-CN"/>
        </w:rPr>
        <w:t>R</w:t>
      </w:r>
      <w:r>
        <w:rPr>
          <w:lang w:eastAsia="zh-CN"/>
        </w:rPr>
        <w:t>ound 1</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13AC9C" w14:textId="77777777" w:rsidR="006F4AF3" w:rsidRDefault="00F24D4A">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67F0C2" w14:textId="77777777" w:rsidR="006F4AF3" w:rsidRDefault="00F24D4A">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There were concerns raised for using “selection command”. The proposal is updated for email endorsement.</w:t>
      </w:r>
    </w:p>
    <w:p w14:paraId="6EE133E2" w14:textId="77777777" w:rsidR="006F4AF3" w:rsidRDefault="006F4AF3">
      <w:pPr>
        <w:rPr>
          <w:lang w:eastAsia="zh-CN"/>
        </w:rPr>
      </w:pPr>
    </w:p>
    <w:p w14:paraId="509067ED" w14:textId="77777777" w:rsidR="006F4AF3" w:rsidRDefault="00F24D4A">
      <w:pPr>
        <w:pStyle w:val="Heading3"/>
        <w:numPr>
          <w:ilvl w:val="0"/>
          <w:numId w:val="0"/>
        </w:numPr>
        <w:rPr>
          <w:lang w:eastAsia="zh-CN"/>
        </w:rPr>
      </w:pPr>
      <w:r>
        <w:rPr>
          <w:rFonts w:hint="eastAsia"/>
          <w:lang w:eastAsia="zh-CN"/>
        </w:rPr>
        <w:t>Propos</w:t>
      </w:r>
      <w:r>
        <w:rPr>
          <w:lang w:eastAsia="zh-CN"/>
        </w:rPr>
        <w:t>al 4.3.1-2 (email)</w:t>
      </w:r>
    </w:p>
    <w:p w14:paraId="4EEFCEA1"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0E4F77B4" w14:textId="77777777" w:rsidR="006F4AF3" w:rsidRDefault="00F24D4A">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w:t>
            </w:r>
            <w:proofErr w:type="gramStart"/>
            <w:r>
              <w:rPr>
                <w:rFonts w:ascii="Arial" w:hAnsi="Arial" w:cs="Arial"/>
                <w:bCs/>
                <w:sz w:val="16"/>
                <w:szCs w:val="16"/>
                <w:lang w:val="en-GB" w:eastAsia="zh-CN"/>
              </w:rPr>
              <w:t>in order to</w:t>
            </w:r>
            <w:proofErr w:type="gramEnd"/>
            <w:r>
              <w:rPr>
                <w:rFonts w:ascii="Arial" w:hAnsi="Arial" w:cs="Arial"/>
                <w:bCs/>
                <w:sz w:val="16"/>
                <w:szCs w:val="16"/>
                <w:lang w:val="en-GB" w:eastAsia="zh-CN"/>
              </w:rPr>
              <w:t xml:space="preserve">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The above proposals are considered non-essential and have been discussed for a few meetings without consensus.</w:t>
      </w:r>
    </w:p>
    <w:p w14:paraId="7AA84AC8" w14:textId="77777777" w:rsidR="006F4AF3" w:rsidRDefault="006F4AF3">
      <w:pPr>
        <w:rPr>
          <w:lang w:eastAsia="zh-CN"/>
        </w:rPr>
      </w:pPr>
    </w:p>
    <w:p w14:paraId="2549E20E" w14:textId="77777777" w:rsidR="006F4AF3" w:rsidRDefault="00F24D4A">
      <w:pPr>
        <w:pStyle w:val="Heading3"/>
        <w:rPr>
          <w:lang w:eastAsia="zh-CN"/>
        </w:rPr>
      </w:pPr>
      <w:r>
        <w:rPr>
          <w:rFonts w:hint="eastAsia"/>
          <w:lang w:eastAsia="zh-CN"/>
        </w:rPr>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these issue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Heading1"/>
        <w:rPr>
          <w:lang w:eastAsia="zh-CN"/>
        </w:rPr>
      </w:pPr>
      <w:r>
        <w:rPr>
          <w:lang w:eastAsia="zh-CN"/>
        </w:rPr>
        <w:t>LS-in</w:t>
      </w:r>
    </w:p>
    <w:p w14:paraId="11A868B3" w14:textId="77777777" w:rsidR="006F4AF3" w:rsidRDefault="00F24D4A">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lastRenderedPageBreak/>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873A27B" w14:textId="77777777" w:rsidR="006F4AF3" w:rsidRDefault="006F4AF3">
      <w:pPr>
        <w:rPr>
          <w:lang w:eastAsia="zh-CN"/>
        </w:rPr>
      </w:pPr>
    </w:p>
    <w:p w14:paraId="672D3208" w14:textId="5376D485" w:rsidR="006F4AF3" w:rsidRDefault="00F24D4A">
      <w:pPr>
        <w:pStyle w:val="Heading3"/>
        <w:rPr>
          <w:lang w:eastAsia="zh-CN"/>
        </w:rPr>
      </w:pPr>
      <w:r>
        <w:rPr>
          <w:rFonts w:hint="eastAsia"/>
          <w:lang w:eastAsia="zh-CN"/>
        </w:rPr>
        <w:t>R</w:t>
      </w:r>
      <w:r>
        <w:rPr>
          <w:lang w:eastAsia="zh-CN"/>
        </w:rPr>
        <w:t>ound 1</w:t>
      </w:r>
      <w:r w:rsidR="009251B8">
        <w:rPr>
          <w:lang w:eastAsia="zh-CN"/>
        </w:rPr>
        <w:t xml:space="preserve"> (closed)</w:t>
      </w:r>
    </w:p>
    <w:p w14:paraId="4BE54595" w14:textId="77777777" w:rsidR="006F4AF3" w:rsidRPr="009251B8" w:rsidRDefault="00F24D4A" w:rsidP="009251B8">
      <w:pPr>
        <w:rPr>
          <w:b/>
          <w:lang w:eastAsia="zh-CN"/>
        </w:rPr>
      </w:pPr>
      <w:r w:rsidRPr="009251B8">
        <w:rPr>
          <w:b/>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4AD7B7E3" w:rsidR="006F4AF3" w:rsidRDefault="00F24D4A">
      <w:pPr>
        <w:pStyle w:val="Heading3"/>
        <w:rPr>
          <w:lang w:eastAsia="zh-CN"/>
        </w:rPr>
      </w:pPr>
      <w:r>
        <w:rPr>
          <w:rFonts w:hint="eastAsia"/>
          <w:lang w:eastAsia="zh-CN"/>
        </w:rPr>
        <w:t>R</w:t>
      </w:r>
      <w:r>
        <w:rPr>
          <w:lang w:eastAsia="zh-CN"/>
        </w:rPr>
        <w:t>ound 1</w:t>
      </w:r>
      <w:r w:rsidR="009251B8">
        <w:rPr>
          <w:lang w:eastAsia="zh-CN"/>
        </w:rPr>
        <w:t xml:space="preserve"> (closed)</w:t>
      </w:r>
    </w:p>
    <w:p w14:paraId="4B38DE1A" w14:textId="50B64F6A" w:rsidR="006F4AF3" w:rsidRPr="009251B8" w:rsidRDefault="00F24D4A" w:rsidP="009251B8">
      <w:pPr>
        <w:rPr>
          <w:b/>
          <w:lang w:eastAsia="zh-CN"/>
        </w:rPr>
      </w:pPr>
      <w:r w:rsidRPr="009251B8">
        <w:rPr>
          <w:b/>
          <w:lang w:eastAsia="zh-CN"/>
        </w:rPr>
        <w:t>Proposal 5.2.1-1</w:t>
      </w:r>
    </w:p>
    <w:p w14:paraId="5FAD7491" w14:textId="77777777" w:rsidR="006F4AF3" w:rsidRDefault="00F24D4A">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6F4AF3" w14:paraId="133452BF"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The gNB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w:t>
                  </w:r>
                  <w:proofErr w:type="gramStart"/>
                  <w:r>
                    <w:rPr>
                      <w:lang w:eastAsia="ja-JP"/>
                    </w:rPr>
                    <w:t>e.g.</w:t>
                  </w:r>
                  <w:proofErr w:type="gramEnd"/>
                  <w:r>
                    <w:rPr>
                      <w:lang w:eastAsia="ja-JP"/>
                    </w:rPr>
                    <w:t xml:space="preserve">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proofErr w:type="spellStart"/>
                  <w:proofErr w:type="gramStart"/>
                  <w:r>
                    <w:t>FFS:Whether</w:t>
                  </w:r>
                  <w:proofErr w:type="spellEnd"/>
                  <w:proofErr w:type="gramEnd"/>
                  <w:r>
                    <w:t xml:space="preserve"> PRS processing window configuration is provided per BWP or not is up to RAN1 to decide.</w:t>
                  </w:r>
                </w:p>
                <w:p w14:paraId="38C839B1" w14:textId="77777777" w:rsidR="006F4AF3" w:rsidRDefault="00F24D4A">
                  <w:r>
                    <w:t>FFS: Whether UE can be configured with multiple PRS processing windows should be decided by 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w:t>
                  </w:r>
                  <w:proofErr w:type="spellStart"/>
                  <w:r>
                    <w:t>msgB</w:t>
                  </w:r>
                  <w:proofErr w:type="spellEnd"/>
                  <w:r>
                    <w:t xml:space="preserve">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Heading3"/>
        <w:rPr>
          <w:lang w:eastAsia="zh-CN"/>
        </w:rPr>
      </w:pPr>
      <w:r>
        <w:rPr>
          <w:rFonts w:hint="eastAsia"/>
          <w:lang w:eastAsia="zh-CN"/>
        </w:rPr>
        <w:t>R</w:t>
      </w:r>
      <w:r>
        <w:rPr>
          <w:lang w:eastAsia="zh-CN"/>
        </w:rPr>
        <w:t>ound 1</w:t>
      </w:r>
    </w:p>
    <w:p w14:paraId="351FF455" w14:textId="77777777" w:rsidR="006F4AF3" w:rsidRPr="009251B8" w:rsidRDefault="00F24D4A" w:rsidP="009251B8">
      <w:pPr>
        <w:rPr>
          <w:b/>
          <w:lang w:eastAsia="zh-CN"/>
        </w:rPr>
      </w:pPr>
      <w:r w:rsidRPr="009251B8">
        <w:rPr>
          <w:rFonts w:hint="eastAsia"/>
          <w:b/>
          <w:lang w:eastAsia="zh-CN"/>
        </w:rPr>
        <w:t>P</w:t>
      </w:r>
      <w:r w:rsidRPr="009251B8">
        <w:rPr>
          <w:b/>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We prefer LMF cannot ask the gNB to configure the MG (</w:t>
            </w:r>
            <w:proofErr w:type="gramStart"/>
            <w:r>
              <w:rPr>
                <w:rFonts w:ascii="Arial" w:hAnsi="Arial" w:cs="Arial"/>
                <w:iCs/>
                <w:sz w:val="16"/>
                <w:lang w:eastAsia="zh-CN"/>
              </w:rPr>
              <w:t>e.g.</w:t>
            </w:r>
            <w:proofErr w:type="gramEnd"/>
            <w:r>
              <w:rPr>
                <w:rFonts w:ascii="Arial" w:hAnsi="Arial" w:cs="Arial"/>
                <w:iCs/>
                <w:sz w:val="16"/>
                <w:lang w:eastAsia="zh-CN"/>
              </w:rPr>
              <w:t xml:space="preserve">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gNB, but gNB,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with RRC as in Rel-16. RAN1 also understand that gNB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gNB implementation, and gNB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Pr="009251B8" w:rsidRDefault="00F24D4A" w:rsidP="009251B8">
      <w:pPr>
        <w:rPr>
          <w:b/>
          <w:lang w:eastAsia="zh-CN"/>
        </w:rPr>
      </w:pPr>
      <w:r w:rsidRPr="009251B8">
        <w:rPr>
          <w:rFonts w:hint="eastAsia"/>
          <w:b/>
          <w:lang w:eastAsia="zh-CN"/>
        </w:rPr>
        <w:lastRenderedPageBreak/>
        <w:t>P</w:t>
      </w:r>
      <w:r w:rsidRPr="009251B8">
        <w:rPr>
          <w:b/>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571C920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Note: The URLLC channel corresponds a dynamically scheduled PDSCH whose PUCCH resource for carrying ACK/NAK is marked as high-priority.</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Heading2"/>
              <w:numPr>
                <w:ilvl w:val="0"/>
                <w:numId w:val="0"/>
              </w:numPr>
              <w:outlineLvl w:val="1"/>
              <w:rPr>
                <w:sz w:val="32"/>
                <w:szCs w:val="20"/>
                <w:lang w:eastAsia="ko-KR"/>
              </w:rPr>
            </w:pPr>
            <w:bookmarkStart w:id="306" w:name="_Toc46490345"/>
            <w:bookmarkStart w:id="307" w:name="_Toc52752040"/>
            <w:bookmarkStart w:id="308" w:name="_Toc52796502"/>
            <w:bookmarkStart w:id="309" w:name="_Toc90287213"/>
            <w:r>
              <w:rPr>
                <w:lang w:eastAsia="ko-KR"/>
              </w:rPr>
              <w:t>5.14</w:t>
            </w:r>
            <w:r>
              <w:rPr>
                <w:lang w:eastAsia="ko-KR"/>
              </w:rPr>
              <w:tab/>
              <w:t>Handling of measurement gaps</w:t>
            </w:r>
            <w:bookmarkEnd w:id="306"/>
            <w:bookmarkEnd w:id="307"/>
            <w:bookmarkEnd w:id="308"/>
            <w:bookmarkEnd w:id="309"/>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 xml:space="preserve">not perform the transmission of HARQ feedback, SR, and </w:t>
            </w:r>
            <w:proofErr w:type="gramStart"/>
            <w:r>
              <w:rPr>
                <w:lang w:eastAsia="ko-KR"/>
              </w:rPr>
              <w:t>CSI;</w:t>
            </w:r>
            <w:proofErr w:type="gramEnd"/>
          </w:p>
          <w:p w14:paraId="166D1B8F" w14:textId="77777777" w:rsidR="006F4AF3" w:rsidRDefault="00F24D4A">
            <w:pPr>
              <w:pStyle w:val="B1"/>
              <w:rPr>
                <w:lang w:eastAsia="ko-KR"/>
              </w:rPr>
            </w:pPr>
            <w:r>
              <w:rPr>
                <w:lang w:eastAsia="ko-KR"/>
              </w:rPr>
              <w:t>1&gt;</w:t>
            </w:r>
            <w:r>
              <w:rPr>
                <w:lang w:eastAsia="ko-KR"/>
              </w:rPr>
              <w:tab/>
              <w:t xml:space="preserve">not report </w:t>
            </w:r>
            <w:proofErr w:type="gramStart"/>
            <w:r>
              <w:rPr>
                <w:lang w:eastAsia="ko-KR"/>
              </w:rPr>
              <w:t>SRS;</w:t>
            </w:r>
            <w:proofErr w:type="gramEnd"/>
          </w:p>
          <w:p w14:paraId="72C70ACC" w14:textId="77777777" w:rsidR="006F4AF3" w:rsidRDefault="00F24D4A">
            <w:pPr>
              <w:pStyle w:val="B1"/>
              <w:rPr>
                <w:lang w:eastAsia="ko-KR"/>
              </w:rPr>
            </w:pPr>
            <w:r>
              <w:rPr>
                <w:lang w:eastAsia="ko-KR"/>
              </w:rPr>
              <w:t>1&gt;</w:t>
            </w:r>
            <w:r>
              <w:rPr>
                <w:lang w:eastAsia="ko-KR"/>
              </w:rPr>
              <w:tab/>
              <w:t xml:space="preserve">not transmit on UL-SCH except for Msg3 or the MSGA payload as specified in clause </w:t>
            </w:r>
            <w:proofErr w:type="gramStart"/>
            <w:r>
              <w:rPr>
                <w:lang w:eastAsia="ko-KR"/>
              </w:rPr>
              <w:t>5.4.2.2;</w:t>
            </w:r>
            <w:proofErr w:type="gramEnd"/>
          </w:p>
          <w:p w14:paraId="58F629BF" w14:textId="77777777" w:rsidR="006F4AF3" w:rsidRDefault="00F24D4A">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clauses 5.1.4 and 5.1.5.</w:t>
            </w:r>
          </w:p>
          <w:p w14:paraId="4EB01CD8" w14:textId="77777777" w:rsidR="006F4AF3" w:rsidRDefault="00F24D4A">
            <w:pPr>
              <w:pStyle w:val="B1"/>
              <w:rPr>
                <w:lang w:eastAsia="ko-KR"/>
              </w:rPr>
            </w:pPr>
            <w:r>
              <w:rPr>
                <w:lang w:eastAsia="ko-KR"/>
              </w:rPr>
              <w:lastRenderedPageBreak/>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 xml:space="preserve">not monitor the </w:t>
            </w:r>
            <w:proofErr w:type="gramStart"/>
            <w:r>
              <w:rPr>
                <w:lang w:eastAsia="ko-KR"/>
              </w:rPr>
              <w:t>PDCCH;</w:t>
            </w:r>
            <w:proofErr w:type="gramEnd"/>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929FA20" w14:textId="77777777" w:rsidR="006F4AF3" w:rsidRDefault="006F4AF3">
      <w:pPr>
        <w:rPr>
          <w:lang w:eastAsia="zh-CN"/>
        </w:rPr>
      </w:pPr>
    </w:p>
    <w:p w14:paraId="75E4B977" w14:textId="7CB89218" w:rsidR="00637F82" w:rsidRDefault="00637F82" w:rsidP="00637F82">
      <w:pPr>
        <w:pStyle w:val="Heading3"/>
        <w:rPr>
          <w:lang w:eastAsia="zh-CN"/>
        </w:rPr>
      </w:pPr>
      <w:r>
        <w:rPr>
          <w:rFonts w:hint="eastAsia"/>
          <w:lang w:eastAsia="zh-CN"/>
        </w:rPr>
        <w:t>R</w:t>
      </w:r>
      <w:r>
        <w:rPr>
          <w:lang w:eastAsia="zh-CN"/>
        </w:rPr>
        <w:t>ound 2</w:t>
      </w:r>
    </w:p>
    <w:p w14:paraId="4FC9AF35" w14:textId="542119F5" w:rsidR="00637F82" w:rsidRDefault="00637F82" w:rsidP="00637F82">
      <w:pPr>
        <w:rPr>
          <w:lang w:eastAsia="zh-CN"/>
        </w:rPr>
      </w:pPr>
      <w:r>
        <w:rPr>
          <w:lang w:eastAsia="zh-CN"/>
        </w:rPr>
        <w:t xml:space="preserve">Based on the progress and related discussion in </w:t>
      </w:r>
      <w:r w:rsidRPr="00637F82">
        <w:rPr>
          <w:lang w:eastAsia="zh-CN"/>
        </w:rPr>
        <w:t>Proposal 3.10.3-1</w:t>
      </w:r>
      <w:r>
        <w:rPr>
          <w:lang w:eastAsia="zh-CN"/>
        </w:rPr>
        <w:t>, the suggested reply is given as below.</w:t>
      </w:r>
    </w:p>
    <w:p w14:paraId="348707A0" w14:textId="43EEA3B0" w:rsidR="00637F82" w:rsidRDefault="00637F82" w:rsidP="00637F82">
      <w:pPr>
        <w:pStyle w:val="Heading3"/>
        <w:numPr>
          <w:ilvl w:val="0"/>
          <w:numId w:val="0"/>
        </w:numPr>
        <w:rPr>
          <w:lang w:eastAsia="zh-CN"/>
        </w:rPr>
      </w:pPr>
      <w:r>
        <w:rPr>
          <w:rFonts w:hint="eastAsia"/>
          <w:lang w:eastAsia="zh-CN"/>
        </w:rPr>
        <w:t>P</w:t>
      </w:r>
      <w:r>
        <w:rPr>
          <w:lang w:eastAsia="zh-CN"/>
        </w:rPr>
        <w:t>roposal 5.3.2</w:t>
      </w:r>
      <w:r w:rsidR="009251B8">
        <w:rPr>
          <w:lang w:eastAsia="zh-CN"/>
        </w:rPr>
        <w:t>-1</w:t>
      </w:r>
    </w:p>
    <w:p w14:paraId="4DE2212C" w14:textId="47DD39BB" w:rsidR="00637F82" w:rsidRPr="00637F82" w:rsidRDefault="00637F82" w:rsidP="00637F82">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637F82" w14:paraId="3B4CC427" w14:textId="77777777" w:rsidTr="00637F82">
        <w:tc>
          <w:tcPr>
            <w:tcW w:w="9307" w:type="dxa"/>
          </w:tcPr>
          <w:p w14:paraId="4881FA2E" w14:textId="77777777" w:rsidR="00637F82" w:rsidRDefault="00637F82" w:rsidP="00637F82">
            <w:pPr>
              <w:rPr>
                <w:lang w:eastAsia="zh-CN"/>
              </w:rPr>
            </w:pPr>
            <w:r>
              <w:rPr>
                <w:rFonts w:hint="eastAsia"/>
                <w:lang w:eastAsia="zh-CN"/>
              </w:rPr>
              <w:t>W</w:t>
            </w:r>
            <w:r>
              <w:rPr>
                <w:lang w:eastAsia="zh-CN"/>
              </w:rPr>
              <w:t>ith regards to the issue of preconfigured MG</w:t>
            </w:r>
          </w:p>
          <w:p w14:paraId="4B96C692" w14:textId="77777777" w:rsidR="00637F82" w:rsidRDefault="00637F82" w:rsidP="00637F82">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w:t>
            </w:r>
            <w:proofErr w:type="gramStart"/>
            <w:r>
              <w:rPr>
                <w:lang w:eastAsia="ja-JP"/>
              </w:rPr>
              <w:t>e.g.</w:t>
            </w:r>
            <w:proofErr w:type="gramEnd"/>
            <w:r>
              <w:rPr>
                <w:lang w:eastAsia="ja-JP"/>
              </w:rPr>
              <w:t xml:space="preserve"> via RRC) directly?</w:t>
            </w:r>
          </w:p>
          <w:p w14:paraId="3D67A0F6" w14:textId="53C1A517" w:rsidR="00637F82" w:rsidRPr="009251B8" w:rsidRDefault="009251B8" w:rsidP="00637F82">
            <w:pPr>
              <w:rPr>
                <w:lang w:eastAsia="zh-CN"/>
              </w:rPr>
            </w:pPr>
            <w:r w:rsidRPr="002525DD">
              <w:rPr>
                <w:b/>
                <w:u w:val="single"/>
                <w:lang w:eastAsia="zh-CN"/>
              </w:rPr>
              <w:t xml:space="preserve">RAN1 Answer: </w:t>
            </w:r>
            <w:r w:rsidRPr="009251B8">
              <w:rPr>
                <w:lang w:eastAsia="zh-CN"/>
              </w:rPr>
              <w:t xml:space="preserve">It is RAN1 understanding that upon reception of MG activation request from the LMF, gNB may still configure the MG with RRC as in Rel-16. RAN1 also understand that gNB </w:t>
            </w:r>
            <w:proofErr w:type="spellStart"/>
            <w:r w:rsidRPr="009251B8">
              <w:rPr>
                <w:lang w:eastAsia="zh-CN"/>
              </w:rPr>
              <w:t>behaviour</w:t>
            </w:r>
            <w:proofErr w:type="spellEnd"/>
            <w:r w:rsidRPr="009251B8">
              <w:rPr>
                <w:lang w:eastAsia="zh-CN"/>
              </w:rPr>
              <w:t xml:space="preserve"> for this is up to gNB implementation, and gNB does not expect to be asked by the LMF to configure MG with RRC.</w:t>
            </w:r>
          </w:p>
          <w:p w14:paraId="21053229" w14:textId="77777777" w:rsidR="00637F82" w:rsidRDefault="00637F82" w:rsidP="00637F82">
            <w:pPr>
              <w:rPr>
                <w:lang w:eastAsia="zh-CN"/>
              </w:rPr>
            </w:pPr>
          </w:p>
          <w:p w14:paraId="47735EAD" w14:textId="77777777" w:rsidR="009251B8" w:rsidRDefault="009251B8" w:rsidP="00637F82">
            <w:pPr>
              <w:rPr>
                <w:lang w:eastAsia="zh-CN"/>
              </w:rPr>
            </w:pPr>
            <w:r>
              <w:rPr>
                <w:rFonts w:hint="eastAsia"/>
                <w:lang w:eastAsia="zh-CN"/>
              </w:rPr>
              <w:t>W</w:t>
            </w:r>
            <w:r>
              <w:rPr>
                <w:lang w:eastAsia="zh-CN"/>
              </w:rPr>
              <w:t>ith regards to the issues of PRS processing window</w:t>
            </w:r>
          </w:p>
          <w:p w14:paraId="5898C8F5" w14:textId="77777777" w:rsidR="009251B8" w:rsidRDefault="009251B8" w:rsidP="009251B8">
            <w:r>
              <w:rPr>
                <w:b/>
                <w:bCs/>
                <w:u w:val="single"/>
              </w:rPr>
              <w:t>Issues:</w:t>
            </w:r>
            <w:r>
              <w:t xml:space="preserve"> </w:t>
            </w:r>
          </w:p>
          <w:p w14:paraId="78624427" w14:textId="77777777" w:rsidR="009251B8" w:rsidRDefault="009251B8" w:rsidP="009251B8">
            <w:proofErr w:type="spellStart"/>
            <w:proofErr w:type="gramStart"/>
            <w:r w:rsidRPr="009251B8">
              <w:t>FFS:</w:t>
            </w:r>
            <w:r>
              <w:t>Whether</w:t>
            </w:r>
            <w:proofErr w:type="spellEnd"/>
            <w:proofErr w:type="gramEnd"/>
            <w:r>
              <w:t xml:space="preserve"> PRS processing window configuration is provided per BWP or not is up to RAN1 to decide.</w:t>
            </w:r>
          </w:p>
          <w:p w14:paraId="6CDD949C" w14:textId="77777777" w:rsidR="009251B8" w:rsidRDefault="009251B8" w:rsidP="009251B8">
            <w:r>
              <w:t>FFS: Whether UE can be configured with multiple PRS processing windows should be decided by RAN1.</w:t>
            </w:r>
          </w:p>
          <w:p w14:paraId="0B9B1C09" w14:textId="77777777" w:rsidR="009251B8" w:rsidRDefault="009251B8" w:rsidP="009251B8">
            <w:r>
              <w:t>FFS on the max number of PPW configurations (from Stage 2 discussion)</w:t>
            </w:r>
          </w:p>
          <w:p w14:paraId="69053AD1" w14:textId="77777777" w:rsidR="009251B8" w:rsidRDefault="009251B8" w:rsidP="009251B8">
            <w:r>
              <w:t>FFS: whether UE should monitor PDCCH during RAR window/</w:t>
            </w:r>
            <w:proofErr w:type="spellStart"/>
            <w:r>
              <w:t>msgB</w:t>
            </w:r>
            <w:proofErr w:type="spellEnd"/>
            <w:r>
              <w:t xml:space="preserve"> window ot contention resolution timer for the affected symbols by PPW</w:t>
            </w:r>
          </w:p>
          <w:p w14:paraId="43A5868F" w14:textId="56475A4B" w:rsidR="009251B8" w:rsidRPr="002525DD" w:rsidRDefault="009251B8" w:rsidP="009251B8">
            <w:pPr>
              <w:rPr>
                <w:b/>
                <w:u w:val="single"/>
              </w:rPr>
            </w:pPr>
            <w:r w:rsidRPr="002525DD">
              <w:rPr>
                <w:b/>
                <w:u w:val="single"/>
              </w:rPr>
              <w:t xml:space="preserve">RAN1 Answer: </w:t>
            </w:r>
          </w:p>
          <w:p w14:paraId="0C26729C" w14:textId="77777777" w:rsidR="009251B8" w:rsidRDefault="009251B8" w:rsidP="009251B8">
            <w:r>
              <w:t>RAN1 agreed that PRS processing window configuration is provided per BWP.</w:t>
            </w:r>
          </w:p>
          <w:p w14:paraId="36AB34C4" w14:textId="77777777" w:rsidR="009251B8" w:rsidRDefault="009251B8" w:rsidP="009251B8">
            <w:r>
              <w:t>UE can be configured with multiple PRS processing windows.</w:t>
            </w:r>
          </w:p>
          <w:p w14:paraId="1EBD8BBB" w14:textId="63FBA67C" w:rsidR="009251B8" w:rsidRDefault="009251B8" w:rsidP="009251B8">
            <w:r>
              <w:t xml:space="preserve">The maximum number of PPW configuration is 4 per DL BWP, but the number of activated PRS </w:t>
            </w:r>
            <w:r>
              <w:lastRenderedPageBreak/>
              <w:t>processing window per DL BWP is 1.</w:t>
            </w:r>
          </w:p>
          <w:p w14:paraId="52B66BA7" w14:textId="00E4DD96" w:rsidR="009251B8" w:rsidRPr="009251B8" w:rsidRDefault="009251B8" w:rsidP="009251B8">
            <w:pPr>
              <w:rPr>
                <w:lang w:eastAsia="zh-CN"/>
              </w:rPr>
            </w:pPr>
            <w:r w:rsidRPr="009251B8">
              <w:rPr>
                <w:lang w:eastAsia="zh-CN"/>
              </w:rPr>
              <w:t>It is RAN1 understanding that UE should monitor PDCCH during RAR window/</w:t>
            </w:r>
            <w:proofErr w:type="spellStart"/>
            <w:r w:rsidRPr="009251B8">
              <w:rPr>
                <w:lang w:eastAsia="zh-CN"/>
              </w:rPr>
              <w:t>msgB</w:t>
            </w:r>
            <w:proofErr w:type="spellEnd"/>
            <w:r w:rsidRPr="009251B8">
              <w:rPr>
                <w:lang w:eastAsia="zh-CN"/>
              </w:rPr>
              <w:t xml:space="preserve"> window or contention resolution timer for the affected symbols by the PRS processing window.</w:t>
            </w:r>
          </w:p>
        </w:tc>
      </w:tr>
    </w:tbl>
    <w:p w14:paraId="3A6D81CE" w14:textId="77777777" w:rsidR="006F4AF3" w:rsidRDefault="006F4AF3">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251B8" w14:paraId="40AEC784" w14:textId="77777777" w:rsidTr="002466AB">
        <w:tc>
          <w:tcPr>
            <w:tcW w:w="1838" w:type="dxa"/>
            <w:vAlign w:val="center"/>
          </w:tcPr>
          <w:p w14:paraId="1121FF3D" w14:textId="77777777" w:rsidR="009251B8" w:rsidRDefault="009251B8"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497A1C" w14:textId="77777777" w:rsidR="009251B8" w:rsidRDefault="009251B8"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C0489E" w14:textId="062CE858" w:rsidR="009251B8" w:rsidRPr="009251B8" w:rsidRDefault="009251B8" w:rsidP="002466AB">
            <w:pPr>
              <w:rPr>
                <w:rFonts w:ascii="Arial" w:hAnsi="Arial" w:cs="Arial"/>
                <w:b/>
                <w:iCs/>
                <w:sz w:val="16"/>
                <w:lang w:eastAsia="zh-CN"/>
              </w:rPr>
            </w:pPr>
            <w:r>
              <w:rPr>
                <w:rFonts w:ascii="Arial" w:hAnsi="Arial" w:cs="Arial"/>
                <w:b/>
                <w:iCs/>
                <w:sz w:val="16"/>
                <w:lang w:eastAsia="zh-CN"/>
              </w:rPr>
              <w:t>Comments</w:t>
            </w:r>
          </w:p>
        </w:tc>
      </w:tr>
      <w:tr w:rsidR="009251B8" w14:paraId="59237E0D" w14:textId="77777777" w:rsidTr="002466AB">
        <w:tc>
          <w:tcPr>
            <w:tcW w:w="1838" w:type="dxa"/>
            <w:vAlign w:val="center"/>
          </w:tcPr>
          <w:p w14:paraId="0C28DEEF" w14:textId="31C49694" w:rsidR="009251B8" w:rsidRDefault="009251B8" w:rsidP="002466AB">
            <w:pPr>
              <w:rPr>
                <w:rFonts w:ascii="Arial" w:hAnsi="Arial" w:cs="Arial"/>
                <w:iCs/>
                <w:sz w:val="16"/>
                <w:lang w:eastAsia="zh-CN"/>
              </w:rPr>
            </w:pPr>
          </w:p>
        </w:tc>
        <w:tc>
          <w:tcPr>
            <w:tcW w:w="1134" w:type="dxa"/>
            <w:vAlign w:val="center"/>
          </w:tcPr>
          <w:p w14:paraId="16FD3159" w14:textId="3FD38C92" w:rsidR="009251B8" w:rsidRDefault="009251B8" w:rsidP="002466AB">
            <w:pPr>
              <w:rPr>
                <w:rFonts w:ascii="Arial" w:hAnsi="Arial" w:cs="Arial"/>
                <w:iCs/>
                <w:sz w:val="16"/>
                <w:lang w:eastAsia="zh-CN"/>
              </w:rPr>
            </w:pPr>
          </w:p>
        </w:tc>
        <w:tc>
          <w:tcPr>
            <w:tcW w:w="6379" w:type="dxa"/>
            <w:vAlign w:val="center"/>
          </w:tcPr>
          <w:p w14:paraId="0A5AD17E" w14:textId="5E034DFB" w:rsidR="009251B8" w:rsidRDefault="009251B8" w:rsidP="002466AB">
            <w:pPr>
              <w:rPr>
                <w:rFonts w:ascii="Arial" w:hAnsi="Arial" w:cs="Arial"/>
                <w:iCs/>
                <w:sz w:val="16"/>
                <w:lang w:eastAsia="zh-CN"/>
              </w:rPr>
            </w:pPr>
          </w:p>
        </w:tc>
      </w:tr>
      <w:tr w:rsidR="009251B8" w14:paraId="248A4849" w14:textId="77777777" w:rsidTr="002466AB">
        <w:tc>
          <w:tcPr>
            <w:tcW w:w="1838" w:type="dxa"/>
            <w:vAlign w:val="center"/>
          </w:tcPr>
          <w:p w14:paraId="41A7AA2A" w14:textId="4A5878F9" w:rsidR="009251B8" w:rsidRDefault="009251B8" w:rsidP="002466AB">
            <w:pPr>
              <w:rPr>
                <w:rFonts w:ascii="Arial" w:hAnsi="Arial" w:cs="Arial"/>
                <w:iCs/>
                <w:sz w:val="16"/>
                <w:lang w:eastAsia="zh-CN"/>
              </w:rPr>
            </w:pPr>
          </w:p>
        </w:tc>
        <w:tc>
          <w:tcPr>
            <w:tcW w:w="1134" w:type="dxa"/>
            <w:vAlign w:val="center"/>
          </w:tcPr>
          <w:p w14:paraId="5837E73F" w14:textId="77777777" w:rsidR="009251B8" w:rsidRDefault="009251B8" w:rsidP="002466AB">
            <w:pPr>
              <w:rPr>
                <w:rFonts w:ascii="Arial" w:hAnsi="Arial" w:cs="Arial"/>
                <w:iCs/>
                <w:sz w:val="16"/>
                <w:lang w:eastAsia="zh-CN"/>
              </w:rPr>
            </w:pPr>
          </w:p>
        </w:tc>
        <w:tc>
          <w:tcPr>
            <w:tcW w:w="6379" w:type="dxa"/>
            <w:vAlign w:val="center"/>
          </w:tcPr>
          <w:p w14:paraId="73AF3B7E" w14:textId="5DD187ED" w:rsidR="009251B8" w:rsidRDefault="009251B8" w:rsidP="002466AB">
            <w:pPr>
              <w:rPr>
                <w:rFonts w:ascii="Arial" w:hAnsi="Arial" w:cs="Arial"/>
                <w:iCs/>
                <w:sz w:val="16"/>
                <w:lang w:eastAsia="zh-CN"/>
              </w:rPr>
            </w:pPr>
          </w:p>
        </w:tc>
      </w:tr>
      <w:tr w:rsidR="009251B8" w14:paraId="2A7FBA46" w14:textId="77777777" w:rsidTr="002466AB">
        <w:tc>
          <w:tcPr>
            <w:tcW w:w="1838" w:type="dxa"/>
            <w:vAlign w:val="center"/>
          </w:tcPr>
          <w:p w14:paraId="6803E791" w14:textId="5B7DD3AE" w:rsidR="009251B8" w:rsidRDefault="009251B8" w:rsidP="002466AB">
            <w:pPr>
              <w:rPr>
                <w:rFonts w:ascii="Arial" w:hAnsi="Arial" w:cs="Arial"/>
                <w:iCs/>
                <w:sz w:val="16"/>
                <w:lang w:eastAsia="zh-CN"/>
              </w:rPr>
            </w:pPr>
          </w:p>
        </w:tc>
        <w:tc>
          <w:tcPr>
            <w:tcW w:w="1134" w:type="dxa"/>
            <w:vAlign w:val="center"/>
          </w:tcPr>
          <w:p w14:paraId="78D797B7" w14:textId="24A4A5EA" w:rsidR="009251B8" w:rsidRDefault="009251B8" w:rsidP="002466AB">
            <w:pPr>
              <w:rPr>
                <w:rFonts w:ascii="Arial" w:hAnsi="Arial" w:cs="Arial"/>
                <w:iCs/>
                <w:sz w:val="16"/>
                <w:lang w:eastAsia="zh-CN"/>
              </w:rPr>
            </w:pPr>
          </w:p>
        </w:tc>
        <w:tc>
          <w:tcPr>
            <w:tcW w:w="6379" w:type="dxa"/>
            <w:vAlign w:val="center"/>
          </w:tcPr>
          <w:p w14:paraId="01E432DB" w14:textId="3F25B52F" w:rsidR="009251B8" w:rsidRDefault="009251B8" w:rsidP="002466AB">
            <w:pPr>
              <w:rPr>
                <w:rFonts w:ascii="Arial" w:hAnsi="Arial" w:cs="Arial"/>
                <w:iCs/>
                <w:sz w:val="16"/>
                <w:lang w:eastAsia="zh-CN"/>
              </w:rPr>
            </w:pPr>
          </w:p>
        </w:tc>
      </w:tr>
    </w:tbl>
    <w:p w14:paraId="62FFF9E0" w14:textId="77777777" w:rsidR="009251B8" w:rsidRDefault="009251B8">
      <w:pPr>
        <w:rPr>
          <w:lang w:eastAsia="zh-CN"/>
        </w:rPr>
      </w:pPr>
    </w:p>
    <w:p w14:paraId="1619900F" w14:textId="77777777" w:rsidR="006F4AF3" w:rsidRDefault="00F24D4A">
      <w:pPr>
        <w:pStyle w:val="Heading1"/>
        <w:rPr>
          <w:lang w:val="en-GB" w:eastAsia="zh-CN"/>
        </w:rPr>
      </w:pPr>
      <w:r>
        <w:rPr>
          <w:rFonts w:hint="eastAsia"/>
          <w:lang w:val="en-GB" w:eastAsia="zh-CN"/>
        </w:rPr>
        <w:t>C</w:t>
      </w:r>
      <w:r>
        <w:rPr>
          <w:lang w:val="en-GB" w:eastAsia="zh-CN"/>
        </w:rPr>
        <w:t>onclusion</w:t>
      </w:r>
    </w:p>
    <w:p w14:paraId="6DB84937" w14:textId="77777777" w:rsidR="006F4AF3" w:rsidRDefault="00F24D4A">
      <w:pPr>
        <w:pStyle w:val="Heading2"/>
        <w:rPr>
          <w:lang w:val="en-GB" w:eastAsia="zh-CN"/>
        </w:rPr>
      </w:pPr>
      <w:r>
        <w:rPr>
          <w:rFonts w:hint="eastAsia"/>
          <w:lang w:val="en-GB" w:eastAsia="zh-CN"/>
        </w:rPr>
        <w:t>P</w:t>
      </w:r>
      <w:r>
        <w:rPr>
          <w:lang w:val="en-GB" w:eastAsia="zh-CN"/>
        </w:rPr>
        <w:t>roposal for email endorsement</w:t>
      </w:r>
    </w:p>
    <w:p w14:paraId="51DDC4E8"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Default="00F24D4A">
      <w:pPr>
        <w:pStyle w:val="Heading3"/>
        <w:numPr>
          <w:ilvl w:val="0"/>
          <w:numId w:val="0"/>
        </w:numPr>
        <w:rPr>
          <w:lang w:eastAsia="zh-CN"/>
        </w:rPr>
      </w:pPr>
      <w:r>
        <w:rPr>
          <w:rFonts w:hint="eastAsia"/>
          <w:lang w:eastAsia="zh-CN"/>
        </w:rPr>
        <w:t>P</w:t>
      </w:r>
      <w:r>
        <w:rPr>
          <w:lang w:eastAsia="zh-CN"/>
        </w:rPr>
        <w:t>roposal 2.3.2-1 (email)</w:t>
      </w:r>
    </w:p>
    <w:p w14:paraId="34548AF6" w14:textId="77777777" w:rsidR="006F4AF3" w:rsidRDefault="00F24D4A">
      <w:pPr>
        <w:pStyle w:val="3GPPAgreements"/>
        <w:rPr>
          <w:lang w:eastAsia="zh-CN"/>
        </w:rPr>
      </w:pPr>
      <w:r>
        <w:rPr>
          <w:lang w:eastAsia="zh-CN"/>
        </w:rPr>
        <w:t>The maximum number of MGs per activation/deactivation is 1.</w:t>
      </w:r>
    </w:p>
    <w:p w14:paraId="2A63DD1B" w14:textId="77777777" w:rsidR="006F4AF3" w:rsidRDefault="006F4AF3">
      <w:pPr>
        <w:rPr>
          <w:lang w:eastAsia="zh-CN"/>
        </w:rPr>
      </w:pPr>
    </w:p>
    <w:p w14:paraId="54261133"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Default="00F24D4A">
      <w:pPr>
        <w:pStyle w:val="Heading3"/>
        <w:numPr>
          <w:ilvl w:val="0"/>
          <w:numId w:val="0"/>
        </w:numPr>
        <w:rPr>
          <w:lang w:eastAsia="zh-CN"/>
        </w:rPr>
      </w:pPr>
      <w:r>
        <w:rPr>
          <w:rFonts w:hint="eastAsia"/>
          <w:lang w:eastAsia="zh-CN"/>
        </w:rPr>
        <w:t>P</w:t>
      </w:r>
      <w:r>
        <w:rPr>
          <w:lang w:eastAsia="zh-CN"/>
        </w:rPr>
        <w:t>roposal 3.11.2-1 (email)</w:t>
      </w:r>
    </w:p>
    <w:p w14:paraId="3B1A8E35" w14:textId="77777777" w:rsidR="006F4AF3" w:rsidRDefault="00F24D4A">
      <w:pPr>
        <w:pStyle w:val="3GPPAgreements"/>
        <w:rPr>
          <w:lang w:eastAsia="zh-CN"/>
        </w:rPr>
      </w:pPr>
      <w:r>
        <w:rPr>
          <w:lang w:eastAsia="zh-CN"/>
        </w:rPr>
        <w:t>The maximum number of PRS processing windows per activation/deactivation is 1.</w:t>
      </w:r>
    </w:p>
    <w:p w14:paraId="04CE569B" w14:textId="77777777" w:rsidR="006F4AF3" w:rsidRDefault="006F4AF3">
      <w:pPr>
        <w:rPr>
          <w:lang w:eastAsia="zh-CN"/>
        </w:rPr>
      </w:pPr>
    </w:p>
    <w:p w14:paraId="7ADD397E"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Default="00F24D4A">
      <w:pPr>
        <w:pStyle w:val="Heading3"/>
        <w:numPr>
          <w:ilvl w:val="0"/>
          <w:numId w:val="0"/>
        </w:numPr>
        <w:rPr>
          <w:lang w:eastAsia="zh-CN"/>
        </w:rPr>
      </w:pPr>
      <w:r>
        <w:rPr>
          <w:rFonts w:hint="eastAsia"/>
          <w:lang w:eastAsia="zh-CN"/>
        </w:rPr>
        <w:t>P</w:t>
      </w:r>
      <w:r>
        <w:rPr>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Default="00F24D4A">
      <w:pPr>
        <w:pStyle w:val="Heading3"/>
        <w:numPr>
          <w:ilvl w:val="0"/>
          <w:numId w:val="0"/>
        </w:numPr>
        <w:rPr>
          <w:lang w:eastAsia="zh-CN"/>
        </w:rPr>
      </w:pPr>
      <w:r>
        <w:rPr>
          <w:rFonts w:hint="eastAsia"/>
          <w:lang w:eastAsia="zh-CN"/>
        </w:rPr>
        <w:t>Propos</w:t>
      </w:r>
      <w:r>
        <w:rPr>
          <w:lang w:eastAsia="zh-CN"/>
        </w:rPr>
        <w:t>al 4.3.1-2 (email)</w:t>
      </w:r>
    </w:p>
    <w:p w14:paraId="7323A829"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lastRenderedPageBreak/>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p w14:paraId="0D99E96A" w14:textId="68BDF4BB" w:rsidR="009F0ED0" w:rsidRDefault="009F0ED0" w:rsidP="009F0ED0">
      <w:pPr>
        <w:pStyle w:val="Heading2"/>
        <w:rPr>
          <w:lang w:eastAsia="zh-CN"/>
        </w:rPr>
      </w:pPr>
      <w:r>
        <w:rPr>
          <w:rFonts w:hint="eastAsia"/>
          <w:lang w:eastAsia="zh-CN"/>
        </w:rPr>
        <w:t>Proposals for GTW (25 Feb)</w:t>
      </w:r>
    </w:p>
    <w:p w14:paraId="5A62A557" w14:textId="77777777" w:rsidR="009F0ED0" w:rsidRDefault="009F0ED0" w:rsidP="009F0ED0">
      <w:pPr>
        <w:pStyle w:val="Heading3"/>
        <w:numPr>
          <w:ilvl w:val="0"/>
          <w:numId w:val="0"/>
        </w:numPr>
        <w:rPr>
          <w:lang w:eastAsia="zh-CN"/>
        </w:rPr>
      </w:pPr>
      <w:r>
        <w:rPr>
          <w:rFonts w:hint="eastAsia"/>
          <w:lang w:eastAsia="zh-CN"/>
        </w:rPr>
        <w:t>P</w:t>
      </w:r>
      <w:r>
        <w:rPr>
          <w:lang w:eastAsia="zh-CN"/>
        </w:rPr>
        <w:t>roposal 3.1.2-2 (GTW)</w:t>
      </w:r>
    </w:p>
    <w:p w14:paraId="156DDAAB" w14:textId="77777777" w:rsidR="009F0ED0" w:rsidRDefault="009F0ED0" w:rsidP="009F0ED0">
      <w:pPr>
        <w:pStyle w:val="3GPPAgreements"/>
        <w:rPr>
          <w:lang w:eastAsia="zh-CN"/>
        </w:rPr>
      </w:pPr>
      <w:r>
        <w:rPr>
          <w:lang w:eastAsia="zh-CN"/>
        </w:rPr>
        <w:t>The PRS processing window is configured per BWP.</w:t>
      </w:r>
    </w:p>
    <w:p w14:paraId="326A805A" w14:textId="77777777" w:rsidR="009F0ED0" w:rsidRDefault="009F0ED0" w:rsidP="009F0ED0">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ACAD94F" w14:textId="77777777" w:rsidR="009F0ED0" w:rsidRDefault="009F0ED0" w:rsidP="009F0ED0">
      <w:pPr>
        <w:pStyle w:val="3GPPAgreements"/>
        <w:rPr>
          <w:lang w:eastAsia="zh-CN"/>
        </w:rPr>
      </w:pPr>
      <w:r>
        <w:rPr>
          <w:lang w:eastAsia="zh-CN"/>
        </w:rPr>
        <w:t>No need to provide band ID and CC ID associated with the PRS processing window.</w:t>
      </w:r>
    </w:p>
    <w:p w14:paraId="12FF72A9" w14:textId="77777777" w:rsidR="009F0ED0" w:rsidRDefault="009F0ED0" w:rsidP="009F0ED0">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 xml:space="preserve">within the </w:t>
      </w:r>
      <w:proofErr w:type="gramStart"/>
      <w:r>
        <w:rPr>
          <w:color w:val="FF0000"/>
          <w:lang w:eastAsia="zh-CN"/>
        </w:rPr>
        <w:t>BWP</w:t>
      </w:r>
      <w:r>
        <w:rPr>
          <w:lang w:eastAsia="zh-CN"/>
        </w:rPr>
        <w:t>..</w:t>
      </w:r>
      <w:proofErr w:type="gramEnd"/>
    </w:p>
    <w:p w14:paraId="6CDE7164" w14:textId="77777777" w:rsidR="009F0ED0" w:rsidRDefault="009F0ED0" w:rsidP="009F0ED0">
      <w:pPr>
        <w:pStyle w:val="3GPPAgreements"/>
        <w:rPr>
          <w:lang w:eastAsia="zh-CN"/>
        </w:rPr>
      </w:pPr>
      <w:r>
        <w:rPr>
          <w:lang w:eastAsia="zh-CN"/>
        </w:rPr>
        <w:t>Resolve the following bullets in the GTW session</w:t>
      </w:r>
    </w:p>
    <w:p w14:paraId="2CB10BC8"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per BWP is 1.</w:t>
      </w:r>
    </w:p>
    <w:p w14:paraId="1F1DB447"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across all active DL BWP is 4.</w:t>
      </w:r>
    </w:p>
    <w:p w14:paraId="5199B93F" w14:textId="77777777" w:rsidR="009F0ED0" w:rsidRPr="004E2674" w:rsidRDefault="009F0ED0" w:rsidP="009F0ED0">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4F5AC82B" w14:textId="77777777" w:rsidR="009F0ED0" w:rsidRDefault="009F0ED0" w:rsidP="009F0ED0">
      <w:pPr>
        <w:rPr>
          <w:lang w:eastAsia="zh-CN"/>
        </w:rPr>
      </w:pPr>
    </w:p>
    <w:p w14:paraId="57A71DD0" w14:textId="77777777" w:rsidR="009F0ED0" w:rsidRDefault="009F0ED0" w:rsidP="009F0ED0">
      <w:pPr>
        <w:pStyle w:val="Heading3"/>
        <w:numPr>
          <w:ilvl w:val="0"/>
          <w:numId w:val="0"/>
        </w:numPr>
        <w:rPr>
          <w:lang w:eastAsia="zh-CN"/>
        </w:rPr>
      </w:pPr>
      <w:r>
        <w:rPr>
          <w:rFonts w:hint="eastAsia"/>
          <w:lang w:eastAsia="zh-CN"/>
        </w:rPr>
        <w:t>P</w:t>
      </w:r>
      <w:r>
        <w:rPr>
          <w:lang w:eastAsia="zh-CN"/>
        </w:rPr>
        <w:t>roposal 3.8.1-2 (GTW)</w:t>
      </w:r>
    </w:p>
    <w:p w14:paraId="412F984B" w14:textId="77777777"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59F24604" w14:textId="77777777"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3E750050" w14:textId="77777777"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proofErr w:type="spellStart"/>
      <w:r>
        <w:rPr>
          <w:lang w:eastAsia="zh-CN"/>
        </w:rPr>
        <w:t>the</w:t>
      </w:r>
      <w:proofErr w:type="spellEnd"/>
      <w:r>
        <w:rPr>
          <w:lang w:eastAsia="zh-CN"/>
        </w:rPr>
        <w:t xml:space="preserv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7951F168" w14:textId="77777777" w:rsidR="009F0ED0" w:rsidRPr="009F0ED0" w:rsidRDefault="009F0ED0" w:rsidP="009F0ED0">
      <w:pPr>
        <w:rPr>
          <w:lang w:eastAsia="zh-CN"/>
        </w:rPr>
      </w:pPr>
    </w:p>
    <w:sectPr w:rsidR="009F0ED0" w:rsidRPr="009F0ED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D8C1" w14:textId="77777777" w:rsidR="006B6141" w:rsidRDefault="006B6141" w:rsidP="00D52163">
      <w:pPr>
        <w:spacing w:after="0" w:line="240" w:lineRule="auto"/>
      </w:pPr>
      <w:r>
        <w:separator/>
      </w:r>
    </w:p>
  </w:endnote>
  <w:endnote w:type="continuationSeparator" w:id="0">
    <w:p w14:paraId="548CB8F2" w14:textId="77777777" w:rsidR="006B6141" w:rsidRDefault="006B6141" w:rsidP="00D5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7908" w14:textId="77777777" w:rsidR="006B6141" w:rsidRDefault="006B6141" w:rsidP="00D52163">
      <w:pPr>
        <w:spacing w:after="0" w:line="240" w:lineRule="auto"/>
      </w:pPr>
      <w:r>
        <w:separator/>
      </w:r>
    </w:p>
  </w:footnote>
  <w:footnote w:type="continuationSeparator" w:id="0">
    <w:p w14:paraId="1BC36786" w14:textId="77777777" w:rsidR="006B6141" w:rsidRDefault="006B6141" w:rsidP="00D52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2A51D3"/>
    <w:multiLevelType w:val="hybridMultilevel"/>
    <w:tmpl w:val="8F18FAA8"/>
    <w:lvl w:ilvl="0" w:tplc="F36E823C">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625C1DEE"/>
    <w:multiLevelType w:val="hybridMultilevel"/>
    <w:tmpl w:val="B512E3AE"/>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40"/>
  </w:num>
  <w:num w:numId="4">
    <w:abstractNumId w:val="41"/>
  </w:num>
  <w:num w:numId="5">
    <w:abstractNumId w:val="36"/>
  </w:num>
  <w:num w:numId="6">
    <w:abstractNumId w:val="5"/>
  </w:num>
  <w:num w:numId="7">
    <w:abstractNumId w:val="8"/>
  </w:num>
  <w:num w:numId="8">
    <w:abstractNumId w:val="42"/>
  </w:num>
  <w:num w:numId="9">
    <w:abstractNumId w:val="22"/>
  </w:num>
  <w:num w:numId="10">
    <w:abstractNumId w:val="19"/>
  </w:num>
  <w:num w:numId="11">
    <w:abstractNumId w:val="6"/>
  </w:num>
  <w:num w:numId="12">
    <w:abstractNumId w:val="35"/>
  </w:num>
  <w:num w:numId="13">
    <w:abstractNumId w:val="15"/>
  </w:num>
  <w:num w:numId="14">
    <w:abstractNumId w:val="4"/>
  </w:num>
  <w:num w:numId="15">
    <w:abstractNumId w:val="11"/>
  </w:num>
  <w:num w:numId="16">
    <w:abstractNumId w:val="25"/>
  </w:num>
  <w:num w:numId="17">
    <w:abstractNumId w:val="3"/>
  </w:num>
  <w:num w:numId="18">
    <w:abstractNumId w:val="9"/>
  </w:num>
  <w:num w:numId="19">
    <w:abstractNumId w:val="26"/>
  </w:num>
  <w:num w:numId="20">
    <w:abstractNumId w:val="40"/>
  </w:num>
  <w:num w:numId="21">
    <w:abstractNumId w:val="45"/>
  </w:num>
  <w:num w:numId="22">
    <w:abstractNumId w:val="21"/>
  </w:num>
  <w:num w:numId="23">
    <w:abstractNumId w:val="28"/>
  </w:num>
  <w:num w:numId="24">
    <w:abstractNumId w:val="30"/>
  </w:num>
  <w:num w:numId="25">
    <w:abstractNumId w:val="32"/>
  </w:num>
  <w:num w:numId="26">
    <w:abstractNumId w:val="16"/>
  </w:num>
  <w:num w:numId="27">
    <w:abstractNumId w:val="0"/>
  </w:num>
  <w:num w:numId="28">
    <w:abstractNumId w:val="17"/>
  </w:num>
  <w:num w:numId="29">
    <w:abstractNumId w:val="37"/>
  </w:num>
  <w:num w:numId="30">
    <w:abstractNumId w:val="38"/>
  </w:num>
  <w:num w:numId="31">
    <w:abstractNumId w:val="31"/>
  </w:num>
  <w:num w:numId="32">
    <w:abstractNumId w:val="13"/>
  </w:num>
  <w:num w:numId="33">
    <w:abstractNumId w:val="24"/>
  </w:num>
  <w:num w:numId="34">
    <w:abstractNumId w:val="43"/>
  </w:num>
  <w:num w:numId="35">
    <w:abstractNumId w:val="1"/>
  </w:num>
  <w:num w:numId="36">
    <w:abstractNumId w:val="27"/>
  </w:num>
  <w:num w:numId="37">
    <w:abstractNumId w:val="44"/>
  </w:num>
  <w:num w:numId="38">
    <w:abstractNumId w:val="14"/>
  </w:num>
  <w:num w:numId="39">
    <w:abstractNumId w:val="39"/>
  </w:num>
  <w:num w:numId="40">
    <w:abstractNumId w:val="2"/>
  </w:num>
  <w:num w:numId="41">
    <w:abstractNumId w:val="18"/>
  </w:num>
  <w:num w:numId="42">
    <w:abstractNumId w:val="7"/>
  </w:num>
  <w:num w:numId="43">
    <w:abstractNumId w:val="33"/>
  </w:num>
  <w:num w:numId="44">
    <w:abstractNumId w:val="29"/>
  </w:num>
  <w:num w:numId="45">
    <w:abstractNumId w:val="40"/>
  </w:num>
  <w:num w:numId="46">
    <w:abstractNumId w:val="12"/>
  </w:num>
  <w:num w:numId="47">
    <w:abstractNumId w:val="34"/>
  </w:num>
  <w:num w:numId="4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QUA9qLzW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436"/>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634"/>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1B8"/>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63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111.vsdx"/><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616BC-64E1-4622-8E23-03D4A79E3793}">
  <ds:schemaRefs>
    <ds:schemaRef ds:uri="http://schemas.openxmlformats.org/officeDocument/2006/bibliography"/>
  </ds:schemaRefs>
</ds:datastoreItem>
</file>

<file path=customXml/itemProps2.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3.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5.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D47F889-1E70-40E9-8515-011AA96E2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31840</Words>
  <Characters>157949</Characters>
  <Application>Microsoft Office Word</Application>
  <DocSecurity>0</DocSecurity>
  <Lines>1316</Lines>
  <Paragraphs>378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Siva Muruganathan</cp:lastModifiedBy>
  <cp:revision>2</cp:revision>
  <cp:lastPrinted>2007-06-18T22:08:00Z</cp:lastPrinted>
  <dcterms:created xsi:type="dcterms:W3CDTF">2022-02-25T17:50:00Z</dcterms:created>
  <dcterms:modified xsi:type="dcterms:W3CDTF">2022-02-25T17:50:00Z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