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Heading1"/>
        <w:rPr>
          <w:lang w:val="en-GB" w:eastAsia="zh-CN"/>
        </w:rPr>
      </w:pPr>
      <w:r>
        <w:rPr>
          <w:lang w:val="en-GB" w:eastAsia="zh-CN"/>
        </w:rPr>
        <w:lastRenderedPageBreak/>
        <w:t>Measurement gap enhancements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C0391A">
            <w:pPr>
              <w:autoSpaceDE/>
              <w:autoSpaceDN/>
              <w:adjustRightInd/>
              <w:snapToGrid/>
              <w:spacing w:after="0"/>
              <w:jc w:val="left"/>
              <w:rPr>
                <w:rFonts w:ascii="Times" w:eastAsia="Batang" w:hAnsi="Times"/>
                <w:sz w:val="20"/>
                <w:szCs w:val="24"/>
                <w:lang w:val="en-GB" w:eastAsia="zh-CN"/>
              </w:rPr>
            </w:pPr>
            <w:hyperlink r:id="rId12"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 xml:space="preserve">Draft LS on PRS measurement with </w:t>
            </w:r>
            <w:proofErr w:type="spellStart"/>
            <w:r w:rsidR="00F24D4A">
              <w:rPr>
                <w:rFonts w:ascii="Times" w:eastAsia="Batang" w:hAnsi="Times"/>
                <w:sz w:val="20"/>
                <w:szCs w:val="24"/>
                <w:lang w:val="en-GB" w:eastAsia="zh-CN"/>
              </w:rPr>
              <w:t>preconfiguration</w:t>
            </w:r>
            <w:proofErr w:type="spellEnd"/>
            <w:r w:rsidR="00F24D4A">
              <w:rPr>
                <w:rFonts w:ascii="Times" w:eastAsia="Batang" w:hAnsi="Times"/>
                <w:sz w:val="20"/>
                <w:szCs w:val="24"/>
                <w:lang w:val="en-GB" w:eastAsia="zh-CN"/>
              </w:rPr>
              <w:t xml:space="preserve">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Heading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Heading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lastRenderedPageBreak/>
              <w:t>gNB</w:t>
            </w:r>
            <w:proofErr w:type="spellEnd"/>
            <w:r>
              <w:rPr>
                <w:rFonts w:ascii="Arial" w:eastAsiaTheme="minorEastAsia" w:hAnsi="Arial" w:cs="Arial"/>
                <w:bCs/>
                <w:iCs/>
                <w:sz w:val="16"/>
                <w:szCs w:val="16"/>
              </w:rPr>
              <w:t xml:space="preserve">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an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delivery of pre-configured MG and PRS processing window configuration information..</w:t>
            </w:r>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C0391A">
            <w:pPr>
              <w:autoSpaceDE/>
              <w:autoSpaceDN/>
              <w:adjustRightInd/>
              <w:snapToGrid/>
              <w:spacing w:after="0"/>
              <w:jc w:val="left"/>
              <w:rPr>
                <w:rFonts w:ascii="Times" w:eastAsia="Batang" w:hAnsi="Times"/>
                <w:sz w:val="20"/>
                <w:szCs w:val="20"/>
                <w:lang w:eastAsia="zh-CN"/>
              </w:rPr>
            </w:pPr>
            <w:hyperlink r:id="rId14"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C0391A">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Heading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Default="00F24D4A">
      <w:pPr>
        <w:pStyle w:val="Heading3"/>
        <w:numPr>
          <w:ilvl w:val="0"/>
          <w:numId w:val="0"/>
        </w:numPr>
        <w:rPr>
          <w:lang w:eastAsia="zh-CN"/>
        </w:rPr>
      </w:pPr>
      <w:r>
        <w:rPr>
          <w:rFonts w:hint="eastAsia"/>
          <w:lang w:eastAsia="zh-CN"/>
        </w:rPr>
        <w:t>P</w:t>
      </w:r>
      <w:r w:rsidR="004E2674">
        <w:rPr>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lastRenderedPageBreak/>
              <w:t xml:space="preserve"> </w:t>
            </w:r>
          </w:p>
          <w:p w14:paraId="5C5B27D4" w14:textId="77777777" w:rsidR="00686FF5" w:rsidRDefault="00686FF5" w:rsidP="00686FF5">
            <w:r>
              <w:rPr>
                <w:noProof/>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to add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Default="004E2674" w:rsidP="004E2674">
      <w:pPr>
        <w:pStyle w:val="Heading3"/>
        <w:numPr>
          <w:ilvl w:val="0"/>
          <w:numId w:val="0"/>
        </w:numPr>
        <w:rPr>
          <w:lang w:eastAsia="zh-CN"/>
        </w:rPr>
      </w:pPr>
      <w:r>
        <w:rPr>
          <w:rFonts w:hint="eastAsia"/>
          <w:lang w:eastAsia="zh-CN"/>
        </w:rPr>
        <w:t>P</w:t>
      </w:r>
      <w:r>
        <w:rPr>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 xml:space="preserve">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w:t>
      </w:r>
      <w:proofErr w:type="spellStart"/>
      <w:r>
        <w:rPr>
          <w:lang w:eastAsia="zh-CN"/>
        </w:rPr>
        <w:t>gNB</w:t>
      </w:r>
      <w:proofErr w:type="spellEnd"/>
      <w:r>
        <w:rPr>
          <w:lang w:eastAsia="zh-CN"/>
        </w:rPr>
        <w:t>.</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Heading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Heading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t>
            </w:r>
            <w:r>
              <w:rPr>
                <w:rFonts w:ascii="Arial" w:hAnsi="Arial" w:cs="Arial"/>
                <w:iCs/>
                <w:sz w:val="16"/>
                <w:lang w:eastAsia="zh-CN"/>
              </w:rPr>
              <w:lastRenderedPageBreak/>
              <w:t xml:space="preserve">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w:t>
            </w:r>
            <w:r w:rsidRPr="005B5734">
              <w:rPr>
                <w:rFonts w:ascii="Arial" w:hAnsi="Arial" w:cs="Arial"/>
                <w:iCs/>
                <w:sz w:val="16"/>
                <w:lang w:eastAsia="zh-CN"/>
              </w:rPr>
              <w:t>, particularly to support low latency UE-based positioning</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lastRenderedPageBreak/>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77777777" w:rsidR="006F4AF3" w:rsidRDefault="00F24D4A">
      <w:pPr>
        <w:pStyle w:val="Heading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Heading2"/>
        <w:rPr>
          <w:lang w:eastAsia="zh-CN"/>
        </w:rPr>
      </w:pPr>
      <w:r>
        <w:rPr>
          <w:rFonts w:hint="eastAsia"/>
          <w:lang w:eastAsia="zh-CN"/>
        </w:rPr>
        <w:lastRenderedPageBreak/>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lastRenderedPageBreak/>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lastRenderedPageBreak/>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lastRenderedPageBreak/>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 xml:space="preserve">before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Q3:generally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Heading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r>
              <w:rPr>
                <w:rFonts w:ascii="Arial" w:hAnsi="Arial" w:cs="Arial"/>
                <w:iCs/>
                <w:sz w:val="16"/>
                <w:szCs w:val="16"/>
                <w:lang w:eastAsia="zh-CN"/>
              </w:rPr>
              <w:t>Lets</w:t>
            </w:r>
            <w:proofErr w:type="spell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9"/>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t>
            </w:r>
            <w:r>
              <w:rPr>
                <w:rFonts w:ascii="Arial" w:hAnsi="Arial" w:cs="Arial"/>
                <w:iCs/>
                <w:sz w:val="16"/>
                <w:szCs w:val="16"/>
                <w:lang w:eastAsia="zh-CN"/>
              </w:rPr>
              <w:lastRenderedPageBreak/>
              <w:t xml:space="preserve">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E.g.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 xml:space="preserve">Note: The URLLC channel corresponds a dynamically </w:t>
            </w:r>
            <w:r>
              <w:rPr>
                <w:sz w:val="20"/>
                <w:szCs w:val="20"/>
              </w:rPr>
              <w:lastRenderedPageBreak/>
              <w:t>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746094" w14:paraId="71887F7E" w14:textId="77777777">
        <w:tc>
          <w:tcPr>
            <w:tcW w:w="1838" w:type="dxa"/>
          </w:tcPr>
          <w:p w14:paraId="2242B90F" w14:textId="2950695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74C23542" w14:textId="77777777" w:rsidR="00746094" w:rsidRDefault="00746094" w:rsidP="00746094">
            <w:pPr>
              <w:rPr>
                <w:rFonts w:ascii="Arial" w:hAnsi="Arial" w:cs="Arial"/>
                <w:iCs/>
                <w:sz w:val="16"/>
                <w:szCs w:val="16"/>
                <w:lang w:eastAsia="zh-CN"/>
              </w:rPr>
            </w:pPr>
          </w:p>
        </w:tc>
        <w:tc>
          <w:tcPr>
            <w:tcW w:w="6379" w:type="dxa"/>
          </w:tcPr>
          <w:p w14:paraId="0CE70AE0" w14:textId="647C782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1698F10B" w14:textId="77777777" w:rsidR="00746094" w:rsidRDefault="00746094" w:rsidP="00746094">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746094" w14:paraId="79BCA96E" w14:textId="77777777" w:rsidTr="004E2674">
              <w:tc>
                <w:tcPr>
                  <w:tcW w:w="596" w:type="dxa"/>
                </w:tcPr>
                <w:p w14:paraId="0463F948" w14:textId="77777777" w:rsidR="00746094" w:rsidRDefault="00746094" w:rsidP="00746094">
                  <w:pPr>
                    <w:rPr>
                      <w:rFonts w:ascii="Arial" w:eastAsiaTheme="minorEastAsia" w:hAnsi="Arial" w:cs="Arial"/>
                      <w:sz w:val="16"/>
                      <w:szCs w:val="16"/>
                      <w:lang w:eastAsia="zh-CN"/>
                    </w:rPr>
                  </w:pPr>
                </w:p>
              </w:tc>
              <w:tc>
                <w:tcPr>
                  <w:tcW w:w="5356" w:type="dxa"/>
                </w:tcPr>
                <w:p w14:paraId="0A5F012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746094" w14:paraId="269DA86A" w14:textId="77777777" w:rsidTr="004E2674">
              <w:tc>
                <w:tcPr>
                  <w:tcW w:w="596" w:type="dxa"/>
                </w:tcPr>
                <w:p w14:paraId="55BCE6DB"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4AF1502D"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746094" w14:paraId="2C1BF526" w14:textId="77777777" w:rsidTr="004E2674">
              <w:tc>
                <w:tcPr>
                  <w:tcW w:w="596" w:type="dxa"/>
                </w:tcPr>
                <w:p w14:paraId="0952AABA"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436C483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746094" w14:paraId="1C0DB566" w14:textId="77777777" w:rsidTr="004E2674">
              <w:tc>
                <w:tcPr>
                  <w:tcW w:w="596" w:type="dxa"/>
                </w:tcPr>
                <w:p w14:paraId="479873FE"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3EA6B229"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4F4D01D" w14:textId="77777777" w:rsidR="00746094" w:rsidRDefault="00746094" w:rsidP="00746094">
            <w:pPr>
              <w:rPr>
                <w:rFonts w:ascii="Arial" w:hAnsi="Arial" w:cs="Arial"/>
                <w:iCs/>
                <w:sz w:val="16"/>
                <w:szCs w:val="16"/>
                <w:lang w:eastAsia="zh-CN"/>
              </w:rPr>
            </w:pPr>
          </w:p>
          <w:p w14:paraId="4EE0BC01" w14:textId="77777777"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1E99598B" w14:textId="77777777" w:rsidR="00746094" w:rsidRDefault="00746094" w:rsidP="00746094">
            <w:pPr>
              <w:rPr>
                <w:rFonts w:ascii="Arial" w:hAnsi="Arial" w:cs="Arial"/>
                <w:iCs/>
                <w:sz w:val="16"/>
                <w:szCs w:val="16"/>
                <w:lang w:eastAsia="zh-CN"/>
              </w:rPr>
            </w:pPr>
          </w:p>
          <w:p w14:paraId="7C0CE18A"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1535663E"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3CA01CC9"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w:t>
            </w:r>
            <w:r>
              <w:rPr>
                <w:rFonts w:ascii="Arial" w:hAnsi="Arial" w:cs="Arial"/>
                <w:iCs/>
                <w:sz w:val="16"/>
                <w:szCs w:val="16"/>
                <w:lang w:eastAsia="zh-CN"/>
              </w:rPr>
              <w:lastRenderedPageBreak/>
              <w:t xml:space="preserve">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57D10B3" w14:textId="77777777" w:rsidR="00746094" w:rsidRPr="00E4128B" w:rsidRDefault="00746094" w:rsidP="00746094">
            <w:pPr>
              <w:rPr>
                <w:rFonts w:ascii="Arial" w:hAnsi="Arial" w:cs="Arial"/>
                <w:b/>
                <w:iCs/>
                <w:sz w:val="16"/>
                <w:szCs w:val="16"/>
                <w:lang w:eastAsia="zh-CN"/>
              </w:rPr>
            </w:pPr>
            <w:r w:rsidRPr="00E4128B">
              <w:rPr>
                <w:rFonts w:ascii="Arial" w:hAnsi="Arial" w:cs="Arial"/>
                <w:b/>
                <w:iCs/>
                <w:sz w:val="16"/>
                <w:szCs w:val="16"/>
                <w:lang w:eastAsia="zh-CN"/>
              </w:rPr>
              <w:t>Reply to SS:</w:t>
            </w:r>
          </w:p>
          <w:p w14:paraId="09F6A063" w14:textId="17BB5722"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090A6675" w14:textId="4DDD00BF" w:rsidR="00E163A5" w:rsidRDefault="00E163A5" w:rsidP="00746094">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w:t>
            </w:r>
            <w:r w:rsidR="00DA79E5" w:rsidRPr="004838FD">
              <w:rPr>
                <w:rFonts w:ascii="Arial" w:hAnsi="Arial" w:cs="Arial"/>
                <w:iCs/>
                <w:color w:val="00B0F0"/>
                <w:sz w:val="16"/>
                <w:szCs w:val="16"/>
                <w:lang w:eastAsia="zh-CN"/>
              </w:rPr>
              <w:t xml:space="preserve">Otherwise, you are proposing a new priority determination method, which is: regardless of the priority indication, the PRS is high priority if the PRS is ahead of the first detected </w:t>
            </w:r>
            <w:r w:rsidR="004838FD" w:rsidRPr="004838FD">
              <w:rPr>
                <w:rFonts w:ascii="Arial" w:hAnsi="Arial" w:cs="Arial"/>
                <w:iCs/>
                <w:color w:val="00B0F0"/>
                <w:sz w:val="16"/>
                <w:szCs w:val="16"/>
                <w:lang w:eastAsia="zh-CN"/>
              </w:rPr>
              <w:t>DL signal. This is not a good thing for the CR phase.</w:t>
            </w:r>
          </w:p>
          <w:p w14:paraId="75F75D5B" w14:textId="034EB494" w:rsidR="00DD6B53" w:rsidRPr="00DD6B53" w:rsidRDefault="00DD6B53" w:rsidP="00746094">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573A505"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08E8D5A" w14:textId="709E0CAB"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A58F221" w14:textId="56C44EEE" w:rsidR="004838FD" w:rsidRPr="00DB11DE" w:rsidRDefault="004838FD" w:rsidP="00746094">
            <w:pPr>
              <w:rPr>
                <w:rFonts w:ascii="Arial" w:hAnsi="Arial" w:cs="Arial"/>
                <w:iCs/>
                <w:color w:val="00B0F0"/>
                <w:sz w:val="16"/>
                <w:szCs w:val="16"/>
                <w:lang w:eastAsia="zh-CN"/>
              </w:rPr>
            </w:pPr>
            <w:r w:rsidRPr="00DB11DE">
              <w:rPr>
                <w:rFonts w:ascii="Arial" w:hAnsi="Arial" w:cs="Arial"/>
                <w:iCs/>
                <w:color w:val="00B0F0"/>
                <w:sz w:val="16"/>
                <w:szCs w:val="16"/>
                <w:lang w:eastAsia="zh-CN"/>
              </w:rPr>
              <w:t>[SS]:</w:t>
            </w:r>
            <w:r w:rsidR="00DB11DE" w:rsidRPr="00DB11DE">
              <w:rPr>
                <w:rFonts w:ascii="Arial" w:hAnsi="Arial" w:cs="Arial"/>
                <w:iCs/>
                <w:color w:val="00B0F0"/>
                <w:sz w:val="16"/>
                <w:szCs w:val="16"/>
                <w:lang w:eastAsia="zh-CN"/>
              </w:rPr>
              <w:t xml:space="preserve"> this can be discussed in the next comment</w:t>
            </w:r>
            <w:r w:rsidR="00DB11DE">
              <w:rPr>
                <w:rFonts w:ascii="Arial" w:hAnsi="Arial" w:cs="Arial"/>
                <w:iCs/>
                <w:color w:val="00B0F0"/>
                <w:sz w:val="16"/>
                <w:szCs w:val="16"/>
                <w:lang w:eastAsia="zh-CN"/>
              </w:rPr>
              <w:t>, let’s assume a few time needed</w:t>
            </w:r>
            <w:r w:rsidR="00DB11DE" w:rsidRPr="00DB11DE">
              <w:rPr>
                <w:rFonts w:ascii="Arial" w:hAnsi="Arial" w:cs="Arial"/>
                <w:iCs/>
                <w:color w:val="00B0F0"/>
                <w:sz w:val="16"/>
                <w:szCs w:val="16"/>
                <w:lang w:eastAsia="zh-CN"/>
              </w:rPr>
              <w:t>.</w:t>
            </w:r>
            <w:r w:rsidRPr="00DB11DE">
              <w:rPr>
                <w:rFonts w:ascii="Arial" w:hAnsi="Arial" w:cs="Arial"/>
                <w:iCs/>
                <w:color w:val="00B0F0"/>
                <w:sz w:val="16"/>
                <w:szCs w:val="16"/>
                <w:lang w:eastAsia="zh-CN"/>
              </w:rPr>
              <w:t xml:space="preserve"> </w:t>
            </w:r>
          </w:p>
          <w:p w14:paraId="4B0AC51D" w14:textId="77777777" w:rsidR="00DB11DE" w:rsidRDefault="00DB11DE" w:rsidP="00746094">
            <w:pPr>
              <w:rPr>
                <w:rFonts w:ascii="Arial" w:hAnsi="Arial" w:cs="Arial"/>
                <w:iCs/>
                <w:sz w:val="16"/>
                <w:szCs w:val="16"/>
                <w:lang w:eastAsia="zh-CN"/>
              </w:rPr>
            </w:pPr>
          </w:p>
          <w:p w14:paraId="28FD087E" w14:textId="77777777" w:rsidR="00DB11DE"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637AD557" w14:textId="5A55A162" w:rsidR="00757DAB" w:rsidRDefault="00DB11DE" w:rsidP="00746094">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w:t>
            </w:r>
            <w:r w:rsidR="00757DAB" w:rsidRPr="00577D4D">
              <w:rPr>
                <w:rFonts w:ascii="Arial" w:hAnsi="Arial" w:cs="Arial"/>
                <w:iCs/>
                <w:color w:val="00B0F0"/>
                <w:sz w:val="16"/>
                <w:szCs w:val="16"/>
                <w:lang w:eastAsia="zh-CN"/>
              </w:rPr>
              <w:t>signal</w:t>
            </w:r>
            <w:r w:rsidRPr="00577D4D">
              <w:rPr>
                <w:rFonts w:ascii="Arial" w:hAnsi="Arial" w:cs="Arial"/>
                <w:iCs/>
                <w:color w:val="00B0F0"/>
                <w:sz w:val="16"/>
                <w:szCs w:val="16"/>
                <w:lang w:eastAsia="zh-CN"/>
              </w:rPr>
              <w:t xml:space="preserve"> is coming</w:t>
            </w:r>
            <w:r w:rsidR="00757DAB" w:rsidRPr="00577D4D">
              <w:rPr>
                <w:rFonts w:ascii="Arial" w:hAnsi="Arial" w:cs="Arial"/>
                <w:iCs/>
                <w:color w:val="00B0F0"/>
                <w:sz w:val="16"/>
                <w:szCs w:val="16"/>
                <w:lang w:eastAsia="zh-CN"/>
              </w:rPr>
              <w:t xml:space="preserve"> inside the window</w:t>
            </w:r>
            <w:r w:rsidRPr="00577D4D">
              <w:rPr>
                <w:rFonts w:ascii="Arial" w:hAnsi="Arial" w:cs="Arial"/>
                <w:iCs/>
                <w:color w:val="00B0F0"/>
                <w:sz w:val="16"/>
                <w:szCs w:val="16"/>
                <w:lang w:eastAsia="zh-CN"/>
              </w:rPr>
              <w:t>.</w:t>
            </w:r>
            <w:r w:rsidR="00757DAB" w:rsidRPr="00577D4D">
              <w:rPr>
                <w:rFonts w:ascii="Arial" w:hAnsi="Arial" w:cs="Arial"/>
                <w:iCs/>
                <w:color w:val="00B0F0"/>
                <w:sz w:val="16"/>
                <w:szCs w:val="16"/>
                <w:lang w:eastAsia="zh-CN"/>
              </w:rPr>
              <w:t xml:space="preserve"> The situation happens for a PPW in which the PRS with indicated as low priority but still get measured, is</w:t>
            </w:r>
            <w:r w:rsidR="00577D4D" w:rsidRPr="00577D4D">
              <w:rPr>
                <w:rFonts w:ascii="Arial" w:hAnsi="Arial" w:cs="Arial"/>
                <w:iCs/>
                <w:color w:val="00B0F0"/>
                <w:sz w:val="16"/>
                <w:szCs w:val="16"/>
                <w:lang w:eastAsia="zh-CN"/>
              </w:rPr>
              <w:t xml:space="preserve"> that</w:t>
            </w:r>
            <w:r w:rsidR="00757DAB" w:rsidRPr="00577D4D">
              <w:rPr>
                <w:rFonts w:ascii="Arial" w:hAnsi="Arial" w:cs="Arial"/>
                <w:iCs/>
                <w:color w:val="00B0F0"/>
                <w:sz w:val="16"/>
                <w:szCs w:val="16"/>
                <w:lang w:eastAsia="zh-CN"/>
              </w:rPr>
              <w:t xml:space="preserve"> there is no other DL reception at all in the whole window, no SSB/DCI/PDSCH/CSI-RS </w:t>
            </w:r>
            <w:proofErr w:type="spellStart"/>
            <w:r w:rsidR="00757DAB" w:rsidRPr="00577D4D">
              <w:rPr>
                <w:rFonts w:ascii="Arial" w:hAnsi="Arial" w:cs="Arial"/>
                <w:iCs/>
                <w:color w:val="00B0F0"/>
                <w:sz w:val="16"/>
                <w:szCs w:val="16"/>
                <w:lang w:eastAsia="zh-CN"/>
              </w:rPr>
              <w:t>recption</w:t>
            </w:r>
            <w:proofErr w:type="spellEnd"/>
            <w:r w:rsidR="00757DAB" w:rsidRPr="00577D4D">
              <w:rPr>
                <w:rFonts w:ascii="Arial" w:hAnsi="Arial" w:cs="Arial"/>
                <w:iCs/>
                <w:color w:val="00B0F0"/>
                <w:sz w:val="16"/>
                <w:szCs w:val="16"/>
                <w:lang w:eastAsia="zh-CN"/>
              </w:rPr>
              <w:t xml:space="preserve"> at all. You may say this is so bad for latency, sure, but who introduce</w:t>
            </w:r>
            <w:r w:rsidR="00577D4D">
              <w:rPr>
                <w:rFonts w:ascii="Arial" w:hAnsi="Arial" w:cs="Arial"/>
                <w:iCs/>
                <w:color w:val="00B0F0"/>
                <w:sz w:val="16"/>
                <w:szCs w:val="16"/>
                <w:lang w:eastAsia="zh-CN"/>
              </w:rPr>
              <w:t>s</w:t>
            </w:r>
            <w:r w:rsidR="00757DAB" w:rsidRPr="00577D4D">
              <w:rPr>
                <w:rFonts w:ascii="Arial" w:hAnsi="Arial" w:cs="Arial"/>
                <w:iCs/>
                <w:color w:val="00B0F0"/>
                <w:sz w:val="16"/>
                <w:szCs w:val="16"/>
                <w:lang w:eastAsia="zh-CN"/>
              </w:rPr>
              <w:t xml:space="preserve"> low priority of PRS in the PPW </w:t>
            </w:r>
            <w:r w:rsidR="00577D4D">
              <w:rPr>
                <w:rFonts w:ascii="Arial" w:hAnsi="Arial" w:cs="Arial"/>
                <w:iCs/>
                <w:color w:val="00B0F0"/>
                <w:sz w:val="16"/>
                <w:szCs w:val="16"/>
                <w:lang w:eastAsia="zh-CN"/>
              </w:rPr>
              <w:t>in the beginning</w:t>
            </w:r>
            <w:r w:rsidR="00757DAB" w:rsidRPr="00577D4D">
              <w:rPr>
                <w:rFonts w:ascii="Arial" w:hAnsi="Arial" w:cs="Arial"/>
                <w:iCs/>
                <w:color w:val="00B0F0"/>
                <w:sz w:val="16"/>
                <w:szCs w:val="16"/>
                <w:lang w:eastAsia="zh-CN"/>
              </w:rPr>
              <w:t>, which we are so against at the first place, we commented this is not for latency at all.</w:t>
            </w:r>
            <w:r w:rsidR="00577D4D">
              <w:rPr>
                <w:rFonts w:ascii="Arial" w:hAnsi="Arial" w:cs="Arial"/>
                <w:iCs/>
                <w:color w:val="00B0F0"/>
                <w:sz w:val="16"/>
                <w:szCs w:val="16"/>
                <w:lang w:eastAsia="zh-CN"/>
              </w:rPr>
              <w:t xml:space="preserve"> This is the consequence of having PRS as low priority. If Positioning is important and latency is pursued, why on earth </w:t>
            </w:r>
            <w:proofErr w:type="spellStart"/>
            <w:r w:rsidR="00577D4D">
              <w:rPr>
                <w:rFonts w:ascii="Arial" w:hAnsi="Arial" w:cs="Arial"/>
                <w:iCs/>
                <w:color w:val="00B0F0"/>
                <w:sz w:val="16"/>
                <w:szCs w:val="16"/>
                <w:lang w:eastAsia="zh-CN"/>
              </w:rPr>
              <w:t>gNB</w:t>
            </w:r>
            <w:proofErr w:type="spellEnd"/>
            <w:r w:rsidR="00577D4D">
              <w:rPr>
                <w:rFonts w:ascii="Arial" w:hAnsi="Arial" w:cs="Arial"/>
                <w:iCs/>
                <w:color w:val="00B0F0"/>
                <w:sz w:val="16"/>
                <w:szCs w:val="16"/>
                <w:lang w:eastAsia="zh-CN"/>
              </w:rPr>
              <w:t xml:space="preserve"> should configure it to be low priority?</w:t>
            </w:r>
          </w:p>
          <w:p w14:paraId="6B365FF3" w14:textId="172F0FE9" w:rsidR="00DD6B53" w:rsidRPr="00577D4D"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07D19C0D" w14:textId="7A5749B0" w:rsidR="00746094" w:rsidRDefault="00DB11DE" w:rsidP="00746094">
            <w:pPr>
              <w:rPr>
                <w:rFonts w:ascii="Arial" w:hAnsi="Arial" w:cs="Arial"/>
                <w:iCs/>
                <w:sz w:val="16"/>
                <w:szCs w:val="16"/>
                <w:lang w:eastAsia="zh-CN"/>
              </w:rPr>
            </w:pPr>
            <w:r>
              <w:rPr>
                <w:rFonts w:ascii="Arial" w:hAnsi="Arial" w:cs="Arial"/>
                <w:iCs/>
                <w:sz w:val="16"/>
                <w:szCs w:val="16"/>
                <w:lang w:eastAsia="zh-CN"/>
              </w:rPr>
              <w:t xml:space="preserve"> </w:t>
            </w:r>
            <w:r w:rsidR="00746094">
              <w:rPr>
                <w:rFonts w:ascii="Arial" w:hAnsi="Arial" w:cs="Arial"/>
                <w:iCs/>
                <w:sz w:val="16"/>
                <w:szCs w:val="16"/>
                <w:lang w:eastAsia="zh-CN"/>
              </w:rPr>
              <w:t xml:space="preserve">The question is for a window already cleared of any configured DL signals/channels, e.g. PDCCH/CSI-RS, the only last chance that </w:t>
            </w:r>
            <w:proofErr w:type="spellStart"/>
            <w:r w:rsidR="00746094">
              <w:rPr>
                <w:rFonts w:ascii="Arial" w:hAnsi="Arial" w:cs="Arial"/>
                <w:iCs/>
                <w:sz w:val="16"/>
                <w:szCs w:val="16"/>
                <w:lang w:eastAsia="zh-CN"/>
              </w:rPr>
              <w:t>gNB</w:t>
            </w:r>
            <w:proofErr w:type="spellEnd"/>
            <w:r w:rsidR="00746094">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7126D533" w14:textId="4908BAAC" w:rsidR="00DB11DE" w:rsidRDefault="00DB11DE" w:rsidP="00746094">
            <w:pPr>
              <w:rPr>
                <w:rFonts w:ascii="Arial" w:hAnsi="Arial" w:cs="Arial"/>
                <w:iCs/>
                <w:color w:val="00B0F0"/>
                <w:sz w:val="16"/>
                <w:szCs w:val="16"/>
                <w:lang w:eastAsia="zh-CN"/>
              </w:rPr>
            </w:pPr>
            <w:r w:rsidRPr="00215CAE">
              <w:rPr>
                <w:rFonts w:ascii="Arial" w:hAnsi="Arial" w:cs="Arial"/>
                <w:iCs/>
                <w:color w:val="00B0F0"/>
                <w:sz w:val="16"/>
                <w:szCs w:val="16"/>
                <w:lang w:eastAsia="zh-CN"/>
              </w:rPr>
              <w:t xml:space="preserve">[SS]: </w:t>
            </w:r>
            <w:r w:rsidR="00577D4D" w:rsidRPr="00215CAE">
              <w:rPr>
                <w:rFonts w:ascii="Arial" w:hAnsi="Arial" w:cs="Arial"/>
                <w:iCs/>
                <w:color w:val="00B0F0"/>
                <w:sz w:val="16"/>
                <w:szCs w:val="16"/>
                <w:lang w:eastAsia="zh-CN"/>
              </w:rPr>
              <w:t>our view is clear in above comments, we did not agree this statement. This is totally new priority determination method</w:t>
            </w:r>
            <w:r w:rsidR="00215CAE" w:rsidRPr="00215CAE">
              <w:rPr>
                <w:rFonts w:ascii="Arial" w:hAnsi="Arial" w:cs="Arial"/>
                <w:iCs/>
                <w:color w:val="00B0F0"/>
                <w:sz w:val="16"/>
                <w:szCs w:val="16"/>
                <w:lang w:eastAsia="zh-CN"/>
              </w:rPr>
              <w:t>, quite unacceptable in CR phase.</w:t>
            </w:r>
          </w:p>
          <w:p w14:paraId="72C17815" w14:textId="3FA314BC" w:rsidR="00DD6B53" w:rsidRPr="00215CAE"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598229C0" w14:textId="34517BE7" w:rsidR="00E163A5" w:rsidRDefault="00746094" w:rsidP="00746094">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w:t>
            </w:r>
            <w:r>
              <w:rPr>
                <w:rFonts w:ascii="Arial" w:hAnsi="Arial" w:cs="Arial"/>
                <w:iCs/>
                <w:sz w:val="16"/>
                <w:szCs w:val="16"/>
                <w:lang w:eastAsia="zh-CN"/>
              </w:rPr>
              <w:lastRenderedPageBreak/>
              <w:t xml:space="preserve">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E163A5" w14:paraId="23DEE525" w14:textId="77777777">
        <w:tc>
          <w:tcPr>
            <w:tcW w:w="1838" w:type="dxa"/>
          </w:tcPr>
          <w:p w14:paraId="1E521D93" w14:textId="2111A61F" w:rsidR="00E163A5" w:rsidRDefault="00E163A5" w:rsidP="00746094">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E163A5" w:rsidRDefault="00E163A5" w:rsidP="00746094">
            <w:pPr>
              <w:rPr>
                <w:rFonts w:ascii="Arial" w:hAnsi="Arial" w:cs="Arial"/>
                <w:iCs/>
                <w:sz w:val="16"/>
                <w:szCs w:val="16"/>
                <w:lang w:eastAsia="zh-CN"/>
              </w:rPr>
            </w:pPr>
          </w:p>
        </w:tc>
        <w:tc>
          <w:tcPr>
            <w:tcW w:w="6379" w:type="dxa"/>
          </w:tcPr>
          <w:p w14:paraId="33D8EBE8" w14:textId="5A3AAAE7" w:rsidR="00E163A5" w:rsidRDefault="00E163A5" w:rsidP="00746094">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DD6B53" w14:paraId="5BFD3107" w14:textId="77777777">
        <w:tc>
          <w:tcPr>
            <w:tcW w:w="1838" w:type="dxa"/>
          </w:tcPr>
          <w:p w14:paraId="79DDCA5F" w14:textId="1B4EB57C"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4CA9A9F4" w14:textId="77777777" w:rsidR="00DD6B53" w:rsidRDefault="00DD6B53" w:rsidP="00746094">
            <w:pPr>
              <w:rPr>
                <w:rFonts w:ascii="Arial" w:hAnsi="Arial" w:cs="Arial"/>
                <w:iCs/>
                <w:sz w:val="16"/>
                <w:szCs w:val="16"/>
                <w:lang w:eastAsia="zh-CN"/>
              </w:rPr>
            </w:pPr>
          </w:p>
        </w:tc>
        <w:tc>
          <w:tcPr>
            <w:tcW w:w="6379" w:type="dxa"/>
          </w:tcPr>
          <w:p w14:paraId="23E9D0D5" w14:textId="359504A7"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t>
            </w:r>
            <w:r>
              <w:rPr>
                <w:rFonts w:ascii="Arial" w:hAnsi="Arial" w:cs="Arial"/>
                <w:iCs/>
                <w:sz w:val="16"/>
                <w:szCs w:val="16"/>
              </w:rPr>
              <w:lastRenderedPageBreak/>
              <w:t xml:space="preserve">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lastRenderedPageBreak/>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lastRenderedPageBreak/>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1B,UE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w:t>
            </w:r>
            <w:r>
              <w:rPr>
                <w:rFonts w:ascii="Arial" w:hAnsi="Arial" w:cs="Arial"/>
                <w:iCs/>
                <w:sz w:val="16"/>
                <w:lang w:eastAsia="zh-CN"/>
              </w:rPr>
              <w:lastRenderedPageBreak/>
              <w:t xml:space="preserve">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Default="00F24D4A">
      <w:pPr>
        <w:pStyle w:val="Heading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pt;height:138pt;mso-width-percent:0;mso-height-percent:0;mso-width-percent:0;mso-height-percent:0" o:ole="">
                  <v:imagedata r:id="rId21" o:title=""/>
                </v:shape>
                <o:OLEObject Type="Embed" ProgID="Visio.Drawing.15" ShapeID="_x0000_i1025" DrawAspect="Content" ObjectID="_1707295516" r:id="rId22"/>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w:t>
            </w:r>
            <w:proofErr w:type="spellStart"/>
            <w:r>
              <w:rPr>
                <w:rFonts w:ascii="Arial" w:hAnsi="Arial" w:cs="Arial"/>
                <w:iCs/>
                <w:sz w:val="16"/>
                <w:lang w:eastAsia="zh-CN"/>
              </w:rPr>
              <w:t>ie</w:t>
            </w:r>
            <w:proofErr w:type="spellEnd"/>
            <w:r>
              <w:rPr>
                <w:rFonts w:ascii="Arial" w:hAnsi="Arial" w:cs="Arial"/>
                <w:iCs/>
                <w:sz w:val="16"/>
                <w:lang w:eastAsia="zh-CN"/>
              </w:rPr>
              <w:t xml:space="preserve">, low latency PRS processing capability) is also meaningless. 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 xml:space="preserve">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(N,T)?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w:t>
            </w:r>
            <w:r>
              <w:rPr>
                <w:rFonts w:ascii="Arial" w:hAnsi="Arial" w:cs="Arial"/>
                <w:iCs/>
                <w:sz w:val="16"/>
                <w:lang w:eastAsia="zh-CN"/>
              </w:rPr>
              <w:lastRenderedPageBreak/>
              <w:t xml:space="preserve">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N,T.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w:t>
            </w:r>
            <w:proofErr w:type="spellStart"/>
            <w:r w:rsidR="008C2DE1">
              <w:rPr>
                <w:rFonts w:ascii="Arial" w:hAnsi="Arial" w:cs="Arial"/>
                <w:iCs/>
                <w:sz w:val="16"/>
                <w:lang w:eastAsia="zh-CN"/>
              </w:rPr>
              <w:t>gNB</w:t>
            </w:r>
            <w:proofErr w:type="spellEnd"/>
            <w:r w:rsidR="008C2DE1">
              <w:rPr>
                <w:rFonts w:ascii="Arial" w:hAnsi="Arial" w:cs="Arial"/>
                <w:iCs/>
                <w:sz w:val="16"/>
                <w:lang w:eastAsia="zh-CN"/>
              </w:rPr>
              <w:t xml:space="preserve">,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 xml:space="preserve">Note: PPW configuration should take the reported {N,T}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(N,T)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w:t>
            </w:r>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786C1EFD"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lastRenderedPageBreak/>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w:t>
            </w:r>
            <w:proofErr w:type="spellStart"/>
            <w:r>
              <w:rPr>
                <w:rFonts w:ascii="Arial" w:hAnsi="Arial" w:cs="Arial"/>
                <w:iCs/>
                <w:sz w:val="16"/>
                <w:lang w:eastAsia="zh-CN"/>
              </w:rPr>
              <w:t>untill</w:t>
            </w:r>
            <w:proofErr w:type="spellEnd"/>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in order to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Then, the UE can naturally perform PRS processing immediately after buffering the PRS in the PPW, and can also implement low-latency operations.</w:t>
            </w:r>
          </w:p>
        </w:tc>
      </w:tr>
    </w:tbl>
    <w:p w14:paraId="1292067C" w14:textId="77777777" w:rsidR="006F4AF3" w:rsidRDefault="006F4AF3">
      <w:pPr>
        <w:rPr>
          <w:lang w:eastAsia="zh-CN"/>
        </w:rPr>
      </w:pPr>
    </w:p>
    <w:p w14:paraId="070F7AA6" w14:textId="77777777" w:rsidR="006F4AF3" w:rsidRDefault="00F24D4A">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lastRenderedPageBreak/>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configures enough time of  PRS processing window. So, we think it is just up to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Heading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Heading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lastRenderedPageBreak/>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Pr>
                <w:rFonts w:ascii="Arial" w:hAnsi="Arial" w:cs="Arial"/>
                <w:iCs/>
                <w:sz w:val="16"/>
                <w:lang w:eastAsia="zh-CN"/>
              </w:rPr>
              <w:t>,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information .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processing types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enable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 xml:space="preserve">There is equal support of reporting multiple processing types per band. Given that if multiple types support requires LMF to indicate something to the </w:t>
      </w:r>
      <w:proofErr w:type="spellStart"/>
      <w:r>
        <w:rPr>
          <w:lang w:eastAsia="zh-CN"/>
        </w:rPr>
        <w:t>gNB</w:t>
      </w:r>
      <w:proofErr w:type="spellEnd"/>
      <w:r>
        <w:rPr>
          <w:lang w:eastAsia="zh-CN"/>
        </w:rPr>
        <w:t>,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Default="009F0ED0" w:rsidP="009F0ED0">
      <w:pPr>
        <w:pStyle w:val="Heading3"/>
        <w:numPr>
          <w:ilvl w:val="0"/>
          <w:numId w:val="0"/>
        </w:numPr>
        <w:rPr>
          <w:lang w:eastAsia="zh-CN"/>
        </w:rPr>
      </w:pPr>
      <w:r>
        <w:rPr>
          <w:rFonts w:hint="eastAsia"/>
          <w:lang w:eastAsia="zh-CN"/>
        </w:rPr>
        <w:t>P</w:t>
      </w:r>
      <w:r>
        <w:rPr>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lastRenderedPageBreak/>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w:t>
      </w:r>
      <w:proofErr w:type="spellStart"/>
      <w:r w:rsidRPr="009F0ED0">
        <w:rPr>
          <w:lang w:eastAsia="zh-CN"/>
        </w:rPr>
        <w:t>gNB</w:t>
      </w:r>
      <w:proofErr w:type="spellEnd"/>
      <w:r w:rsidRPr="009F0ED0">
        <w:rPr>
          <w:lang w:eastAsia="zh-CN"/>
        </w:rPr>
        <w:t xml:space="preserve"> to enable the serving </w:t>
      </w:r>
      <w:proofErr w:type="spellStart"/>
      <w:r w:rsidRPr="009F0ED0">
        <w:rPr>
          <w:lang w:eastAsia="zh-CN"/>
        </w:rPr>
        <w:t>gNB</w:t>
      </w:r>
      <w:proofErr w:type="spellEnd"/>
      <w:r w:rsidRPr="009F0ED0">
        <w:rPr>
          <w:lang w:eastAsia="zh-CN"/>
        </w:rPr>
        <w:t xml:space="preserve">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Pr="009F0ED0" w:rsidRDefault="009F0ED0">
      <w:pPr>
        <w:rPr>
          <w:lang w:eastAsia="zh-CN"/>
        </w:rPr>
      </w:pPr>
    </w:p>
    <w:p w14:paraId="398FE8A0" w14:textId="77777777" w:rsidR="006F4AF3" w:rsidRDefault="00F24D4A">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w:t>
            </w:r>
            <w:r>
              <w:rPr>
                <w:rFonts w:ascii="Arial" w:hAnsi="Arial" w:cs="Arial"/>
                <w:iCs/>
                <w:sz w:val="16"/>
                <w:lang w:eastAsia="zh-CN"/>
              </w:rPr>
              <w:lastRenderedPageBreak/>
              <w:t xml:space="preserve">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Default="00F24D4A">
      <w:pPr>
        <w:pStyle w:val="Heading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w:t>
              </w:r>
              <w:r>
                <w:rPr>
                  <w:rFonts w:ascii="Arial" w:hAnsi="Arial" w:cs="Arial"/>
                  <w:iCs/>
                  <w:sz w:val="16"/>
                  <w:lang w:eastAsia="zh-CN"/>
                </w:rPr>
                <w:lastRenderedPageBreak/>
                <w:t xml:space="preserve">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Heading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r>
              <w:rPr>
                <w:rFonts w:ascii="Arial" w:hAnsi="Arial" w:cs="Arial"/>
                <w:iCs/>
                <w:sz w:val="16"/>
                <w:lang w:eastAsia="zh-CN"/>
              </w:rPr>
              <w:t>a</w:t>
            </w:r>
            <w:proofErr w:type="spell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lastRenderedPageBreak/>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61" w:author="Huawei" w:date="2022-02-07T11:05:00Z">
              <w:r>
                <w:rPr>
                  <w:rFonts w:eastAsia="DengXian"/>
                  <w:color w:val="000000"/>
                  <w:sz w:val="20"/>
                  <w:szCs w:val="21"/>
                  <w:lang w:val="en-GB" w:eastAsia="zh-CN"/>
                </w:rPr>
                <w:t xml:space="preserve">the UE may be </w:t>
              </w:r>
            </w:ins>
            <w:del w:id="62"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63" w:author="Huawei" w:date="2022-02-07T11:06:00Z">
              <w:r>
                <w:rPr>
                  <w:rFonts w:eastAsia="DengXian" w:hint="eastAsia"/>
                  <w:color w:val="000000"/>
                  <w:sz w:val="20"/>
                  <w:szCs w:val="21"/>
                  <w:lang w:val="en-GB" w:eastAsia="zh-CN"/>
                </w:rPr>
                <w:delText>or as implied by UE capability</w:delText>
              </w:r>
            </w:del>
            <w:ins w:id="64"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DengXian"/>
                <w:color w:val="000000"/>
                <w:szCs w:val="21"/>
                <w:lang w:eastAsia="zh-CN"/>
              </w:rPr>
            </w:pPr>
            <w:del w:id="79"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SCG;</w:t>
              </w:r>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DengXian"/>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DengXian"/>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DengXian"/>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w:t>
              </w:r>
              <w:r>
                <w:rPr>
                  <w:color w:val="000000" w:themeColor="text1"/>
                  <w:lang w:eastAsia="zh-CN"/>
                </w:rPr>
                <w:lastRenderedPageBreak/>
                <w:t xml:space="preserve">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ins w:id="142" w:author="Huawei" w:date="2022-02-07T11:21:00Z">
              <w:r>
                <w:rPr>
                  <w:color w:val="000000" w:themeColor="text1"/>
                  <w:lang w:eastAsia="zh-CN"/>
                </w:rPr>
                <w:t>PRS</w:t>
              </w:r>
            </w:ins>
            <w:ins w:id="143" w:author="Huawei" w:date="2022-02-07T11:26:00Z">
              <w:r>
                <w:rPr>
                  <w:color w:val="000000" w:themeColor="text1"/>
                  <w:lang w:eastAsia="zh-CN"/>
                </w:rPr>
                <w:t>;</w:t>
              </w:r>
            </w:ins>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DengXian"/>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DengXian"/>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DengXian"/>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89" w:author="Huawei" w:date="2022-02-07T11:26:00Z">
              <w:r>
                <w:rPr>
                  <w:rFonts w:hint="eastAsia"/>
                  <w:color w:val="000000" w:themeColor="text1"/>
                  <w:lang w:eastAsia="zh-CN"/>
                </w:rPr>
                <w:t>;</w:t>
              </w:r>
            </w:ins>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DengXian"/>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w:t>
            </w:r>
            <w:r>
              <w:lastRenderedPageBreak/>
              <w:t>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1" w:author="CMCC" w:date="2022-02-08T16:06:00Z">
              <w:r>
                <w:rPr>
                  <w:iCs/>
                </w:rPr>
                <w:t xml:space="preserve"> or </w:t>
              </w:r>
              <w:proofErr w:type="spellStart"/>
              <w:r>
                <w:rPr>
                  <w:iCs/>
                </w:rPr>
                <w:t>deac</w:t>
              </w:r>
            </w:ins>
            <w:ins w:id="232"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t>R</w:t>
      </w:r>
      <w:r>
        <w:rPr>
          <w:lang w:val="en-GB" w:eastAsia="zh-CN"/>
        </w:rPr>
        <w:t>ound 1</w:t>
      </w:r>
    </w:p>
    <w:p w14:paraId="6BFD9222" w14:textId="77777777" w:rsidR="006F4AF3" w:rsidRDefault="00F24D4A">
      <w:pPr>
        <w:pStyle w:val="Heading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DengXian"/>
                <w:color w:val="000000"/>
                <w:sz w:val="14"/>
                <w:szCs w:val="16"/>
                <w:lang w:val="en-GB" w:eastAsia="zh-CN"/>
              </w:rPr>
            </w:pPr>
          </w:p>
          <w:p w14:paraId="26753494" w14:textId="77777777" w:rsidR="006F4AF3" w:rsidRDefault="00F24D4A">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14"/>
                <w:szCs w:val="16"/>
                <w:lang w:val="en-GB" w:eastAsia="zh-CN"/>
              </w:rPr>
              <w:t>PRSProcessingWindow</w:t>
            </w:r>
            <w:proofErr w:type="spellEnd"/>
            <w:r>
              <w:rPr>
                <w:rFonts w:eastAsia="DengXian"/>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235" w:author="Huawei" w:date="2022-02-07T11:05:00Z">
              <w:r>
                <w:rPr>
                  <w:rFonts w:eastAsia="DengXian"/>
                  <w:color w:val="000000"/>
                  <w:sz w:val="14"/>
                  <w:szCs w:val="16"/>
                  <w:lang w:val="en-GB" w:eastAsia="zh-CN"/>
                </w:rPr>
                <w:t xml:space="preserve">the UE may be </w:t>
              </w:r>
            </w:ins>
            <w:del w:id="236"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237" w:author="Huawei" w:date="2022-02-07T11:06:00Z">
              <w:r>
                <w:rPr>
                  <w:rFonts w:eastAsia="DengXian" w:hint="eastAsia"/>
                  <w:color w:val="000000"/>
                  <w:sz w:val="14"/>
                  <w:szCs w:val="16"/>
                  <w:lang w:val="en-GB" w:eastAsia="zh-CN"/>
                </w:rPr>
                <w:delText>or as implied by UE capability</w:delText>
              </w:r>
            </w:del>
            <w:ins w:id="238"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DengXian"/>
                <w:color w:val="000000"/>
                <w:sz w:val="14"/>
                <w:szCs w:val="16"/>
                <w:lang w:eastAsia="zh-CN"/>
              </w:rPr>
            </w:pPr>
            <w:del w:id="253"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Heading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4"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255" w:author="Huawei - Huangsu" w:date="2022-02-24T10:29:00Z"/>
                <w:rFonts w:ascii="Arial" w:hAnsi="Arial" w:cs="Arial"/>
                <w:iCs/>
                <w:sz w:val="16"/>
                <w:lang w:eastAsia="zh-CN"/>
              </w:rPr>
            </w:pPr>
            <w:ins w:id="256"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7" w:author="Huawei - Huangsu" w:date="2022-02-24T10:29:00Z"/>
                <w:rFonts w:ascii="Arial" w:hAnsi="Arial" w:cs="Arial"/>
                <w:iCs/>
                <w:sz w:val="16"/>
                <w:lang w:eastAsia="zh-CN"/>
              </w:rPr>
            </w:pPr>
            <w:ins w:id="258"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59" w:author="Huawei - Huangsu" w:date="2022-02-24T10:30:00Z"/>
                <w:rFonts w:ascii="Arial" w:hAnsi="Arial" w:cs="Arial"/>
                <w:iCs/>
                <w:sz w:val="16"/>
                <w:lang w:eastAsia="zh-CN"/>
              </w:rPr>
            </w:pPr>
            <w:ins w:id="260" w:author="Huawei - Huangsu" w:date="2022-02-24T10:29:00Z">
              <w:r>
                <w:rPr>
                  <w:rFonts w:ascii="Arial" w:hAnsi="Arial" w:cs="Arial" w:hint="eastAsia"/>
                  <w:iCs/>
                  <w:sz w:val="16"/>
                  <w:lang w:eastAsia="zh-CN"/>
                </w:rPr>
                <w:t xml:space="preserve">My understanding of </w:t>
              </w:r>
            </w:ins>
            <w:ins w:id="261"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262" w:author="Huawei - Huangsu" w:date="2022-02-24T10:31:00Z"/>
                <w:rFonts w:eastAsia="MS Mincho"/>
              </w:rPr>
            </w:pPr>
            <w:ins w:id="263"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64" w:author="Huawei - Huangsu" w:date="2022-02-24T10:33:00Z"/>
                <w:rFonts w:ascii="Arial" w:hAnsi="Arial" w:cs="Arial"/>
                <w:iCs/>
                <w:sz w:val="16"/>
                <w:lang w:eastAsia="zh-CN"/>
              </w:rPr>
            </w:pPr>
            <w:ins w:id="26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6" w:author="Huawei - Huangsu" w:date="2022-02-24T10:32:00Z">
              <w:r>
                <w:rPr>
                  <w:rFonts w:ascii="Arial" w:hAnsi="Arial" w:cs="Arial"/>
                  <w:iCs/>
                  <w:sz w:val="16"/>
                  <w:lang w:eastAsia="zh-CN"/>
                </w:rPr>
                <w:t xml:space="preserve">different “correlation </w:t>
              </w:r>
            </w:ins>
            <w:ins w:id="267" w:author="Huawei - Huangsu" w:date="2022-02-24T10:33:00Z">
              <w:r>
                <w:rPr>
                  <w:rFonts w:ascii="Arial" w:hAnsi="Arial" w:cs="Arial"/>
                  <w:iCs/>
                  <w:sz w:val="16"/>
                  <w:lang w:eastAsia="zh-CN"/>
                </w:rPr>
                <w:t>identifier</w:t>
              </w:r>
            </w:ins>
            <w:ins w:id="268" w:author="Huawei - Huangsu" w:date="2022-02-24T10:32:00Z">
              <w:r>
                <w:rPr>
                  <w:rFonts w:ascii="Arial" w:hAnsi="Arial" w:cs="Arial"/>
                  <w:iCs/>
                  <w:sz w:val="16"/>
                  <w:lang w:eastAsia="zh-CN"/>
                </w:rPr>
                <w:t>”</w:t>
              </w:r>
            </w:ins>
            <w:ins w:id="269"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0" w:author="Huawei - Huangsu" w:date="2022-02-24T10:34:00Z"/>
                <w:rFonts w:ascii="Arial" w:hAnsi="Arial" w:cs="Arial"/>
                <w:iCs/>
                <w:sz w:val="16"/>
                <w:lang w:eastAsia="zh-CN"/>
              </w:rPr>
            </w:pPr>
            <w:ins w:id="271" w:author="Huawei - Huangsu" w:date="2022-02-24T10:34:00Z">
              <w:r>
                <w:rPr>
                  <w:rFonts w:ascii="Arial" w:hAnsi="Arial" w:cs="Arial"/>
                  <w:iCs/>
                  <w:sz w:val="16"/>
                  <w:lang w:eastAsia="zh-CN"/>
                </w:rPr>
                <w:t xml:space="preserve">So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72"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73"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4"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5"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76"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7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w:t>
            </w:r>
            <w:r>
              <w:rPr>
                <w:rFonts w:ascii="Arial" w:hAnsi="Arial" w:cs="Arial"/>
                <w:sz w:val="16"/>
                <w:szCs w:val="16"/>
                <w:lang w:eastAsia="zh-CN"/>
              </w:rPr>
              <w:lastRenderedPageBreak/>
              <w:t xml:space="preserve">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w:t>
            </w:r>
            <w:r>
              <w:rPr>
                <w:rFonts w:ascii="Arial" w:eastAsiaTheme="minorHAnsi" w:hAnsi="Arial" w:cs="Arial"/>
                <w:sz w:val="16"/>
                <w:szCs w:val="16"/>
              </w:rPr>
              <w:lastRenderedPageBreak/>
              <w:t xml:space="preserve">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Heading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For a UE configured with preconfigured Measurement gap(s) for Positioning, when a UE receives an activation command, as described in clause [6.1.3.X] of [10, TS 38.321], for a preconfigured Measurement Gap for Positioning activation, and when the UE would transmit a PUCCH with HARQ-</w:t>
      </w:r>
      <w:r>
        <w:rPr>
          <w:lang w:eastAsia="zh-CN"/>
        </w:rPr>
        <w:lastRenderedPageBreak/>
        <w:t xml:space="preserve">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w:t>
            </w:r>
            <w:proofErr w:type="spellStart"/>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 xml:space="preserve">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lastRenderedPageBreak/>
        <w:t>LS-in</w:t>
      </w:r>
    </w:p>
    <w:p w14:paraId="11A868B3" w14:textId="77777777" w:rsidR="006F4AF3" w:rsidRDefault="00F24D4A">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Heading3"/>
        <w:rPr>
          <w:lang w:eastAsia="zh-CN"/>
        </w:rPr>
      </w:pPr>
      <w:r>
        <w:rPr>
          <w:rFonts w:hint="eastAsia"/>
          <w:lang w:eastAsia="zh-CN"/>
        </w:rPr>
        <w:lastRenderedPageBreak/>
        <w:t>R</w:t>
      </w:r>
      <w:r>
        <w:rPr>
          <w:lang w:eastAsia="zh-CN"/>
        </w:rPr>
        <w:t>ound 1</w:t>
      </w:r>
    </w:p>
    <w:p w14:paraId="4BE54595" w14:textId="77777777" w:rsidR="006F4AF3" w:rsidRDefault="00F24D4A">
      <w:pPr>
        <w:pStyle w:val="Heading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Heading3"/>
        <w:rPr>
          <w:lang w:eastAsia="zh-CN"/>
        </w:rPr>
      </w:pPr>
      <w:r>
        <w:rPr>
          <w:rFonts w:hint="eastAsia"/>
          <w:lang w:eastAsia="zh-CN"/>
        </w:rPr>
        <w:t>R</w:t>
      </w:r>
      <w:r>
        <w:rPr>
          <w:lang w:eastAsia="zh-CN"/>
        </w:rPr>
        <w:t>ound 1</w:t>
      </w:r>
    </w:p>
    <w:p w14:paraId="4B38DE1A" w14:textId="77777777" w:rsidR="006F4AF3" w:rsidRDefault="00F24D4A">
      <w:pPr>
        <w:pStyle w:val="Heading3"/>
        <w:numPr>
          <w:ilvl w:val="0"/>
          <w:numId w:val="0"/>
        </w:numPr>
        <w:rPr>
          <w:lang w:eastAsia="zh-CN"/>
        </w:rPr>
      </w:pPr>
      <w:r>
        <w:rPr>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 xml:space="preserve">The </w:t>
                  </w:r>
                  <w:proofErr w:type="spellStart"/>
                  <w:r>
                    <w:t>gNB</w:t>
                  </w:r>
                  <w:proofErr w:type="spellEnd"/>
                  <w:r>
                    <w:t xml:space="preserve">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r>
                    <w:t>FFS:Whether</w:t>
                  </w:r>
                  <w:proofErr w:type="spell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Default="00F24D4A">
      <w:pPr>
        <w:pStyle w:val="Heading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 xml:space="preserve">We prefer LMF cannot ask the </w:t>
            </w:r>
            <w:proofErr w:type="spellStart"/>
            <w:r>
              <w:rPr>
                <w:rFonts w:ascii="Arial" w:hAnsi="Arial" w:cs="Arial"/>
                <w:iCs/>
                <w:sz w:val="16"/>
                <w:lang w:eastAsia="zh-CN"/>
              </w:rPr>
              <w:t>gNB</w:t>
            </w:r>
            <w:proofErr w:type="spellEnd"/>
            <w:r>
              <w:rPr>
                <w:rFonts w:ascii="Arial" w:hAnsi="Arial" w:cs="Arial"/>
                <w:iCs/>
                <w:sz w:val="16"/>
                <w:lang w:eastAsia="zh-CN"/>
              </w:rPr>
              <w:t xml:space="preserve">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xml:space="preserve">,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Pr>
                <w:rFonts w:ascii="Arial" w:hAnsi="Arial" w:cs="Arial"/>
                <w:iCs/>
                <w:sz w:val="16"/>
                <w:lang w:eastAsia="zh-CN"/>
              </w:rPr>
              <w:t>gNB</w:t>
            </w:r>
            <w:proofErr w:type="spellEnd"/>
            <w:r>
              <w:rPr>
                <w:rFonts w:ascii="Arial" w:hAnsi="Arial" w:cs="Arial"/>
                <w:iCs/>
                <w:sz w:val="16"/>
                <w:lang w:eastAsia="zh-CN"/>
              </w:rPr>
              <w:t xml:space="preserve">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Heading3"/>
        <w:numPr>
          <w:ilvl w:val="0"/>
          <w:numId w:val="0"/>
        </w:numPr>
        <w:rPr>
          <w:lang w:eastAsia="zh-CN"/>
        </w:rPr>
      </w:pPr>
      <w:r>
        <w:rPr>
          <w:rFonts w:hint="eastAsia"/>
          <w:lang w:eastAsia="zh-CN"/>
        </w:rPr>
        <w:lastRenderedPageBreak/>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278" w:name="_Toc46490345"/>
            <w:bookmarkStart w:id="279" w:name="_Toc52752040"/>
            <w:bookmarkStart w:id="280" w:name="_Toc52796502"/>
            <w:bookmarkStart w:id="281" w:name="_Toc90287213"/>
            <w:r>
              <w:rPr>
                <w:lang w:eastAsia="ko-KR"/>
              </w:rPr>
              <w:t>5.14</w:t>
            </w:r>
            <w:r>
              <w:rPr>
                <w:lang w:eastAsia="ko-KR"/>
              </w:rPr>
              <w:tab/>
              <w:t>Handling of measurement gaps</w:t>
            </w:r>
            <w:bookmarkEnd w:id="278"/>
            <w:bookmarkEnd w:id="279"/>
            <w:bookmarkEnd w:id="280"/>
            <w:bookmarkEnd w:id="281"/>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77777777" w:rsidR="006F4AF3" w:rsidRDefault="00F24D4A">
      <w:pPr>
        <w:pStyle w:val="Heading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Heading3"/>
        <w:numPr>
          <w:ilvl w:val="0"/>
          <w:numId w:val="0"/>
        </w:numPr>
        <w:rPr>
          <w:lang w:eastAsia="zh-CN"/>
        </w:rPr>
      </w:pPr>
      <w:r>
        <w:rPr>
          <w:rFonts w:hint="eastAsia"/>
          <w:lang w:eastAsia="zh-CN"/>
        </w:rPr>
        <w:lastRenderedPageBreak/>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Heading2"/>
        <w:rPr>
          <w:lang w:eastAsia="zh-CN"/>
        </w:rPr>
      </w:pPr>
      <w:r>
        <w:rPr>
          <w:rFonts w:hint="eastAsia"/>
          <w:lang w:eastAsia="zh-CN"/>
        </w:rPr>
        <w:t>Proposals for GTW (25 Feb)</w:t>
      </w:r>
    </w:p>
    <w:p w14:paraId="5A62A557" w14:textId="77777777" w:rsidR="009F0ED0" w:rsidRDefault="009F0ED0" w:rsidP="009F0ED0">
      <w:pPr>
        <w:pStyle w:val="Heading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Heading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w:t>
      </w:r>
      <w:proofErr w:type="spellStart"/>
      <w:r w:rsidRPr="009F0ED0">
        <w:rPr>
          <w:lang w:eastAsia="zh-CN"/>
        </w:rPr>
        <w:t>gNB</w:t>
      </w:r>
      <w:proofErr w:type="spellEnd"/>
      <w:r w:rsidRPr="009F0ED0">
        <w:rPr>
          <w:lang w:eastAsia="zh-CN"/>
        </w:rPr>
        <w:t xml:space="preserve"> to enable the serving </w:t>
      </w:r>
      <w:proofErr w:type="spellStart"/>
      <w:r w:rsidRPr="009F0ED0">
        <w:rPr>
          <w:lang w:eastAsia="zh-CN"/>
        </w:rPr>
        <w:t>gNB</w:t>
      </w:r>
      <w:proofErr w:type="spellEnd"/>
      <w:r w:rsidRPr="009F0ED0">
        <w:rPr>
          <w:lang w:eastAsia="zh-CN"/>
        </w:rPr>
        <w:t xml:space="preserve">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2A51D3"/>
    <w:multiLevelType w:val="hybridMultilevel"/>
    <w:tmpl w:val="8F18FAA8"/>
    <w:lvl w:ilvl="0" w:tplc="F36E823C">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8"/>
  </w:num>
  <w:num w:numId="4">
    <w:abstractNumId w:val="39"/>
  </w:num>
  <w:num w:numId="5">
    <w:abstractNumId w:val="34"/>
  </w:num>
  <w:num w:numId="6">
    <w:abstractNumId w:val="5"/>
  </w:num>
  <w:num w:numId="7">
    <w:abstractNumId w:val="8"/>
  </w:num>
  <w:num w:numId="8">
    <w:abstractNumId w:val="40"/>
  </w:num>
  <w:num w:numId="9">
    <w:abstractNumId w:val="21"/>
  </w:num>
  <w:num w:numId="10">
    <w:abstractNumId w:val="18"/>
  </w:num>
  <w:num w:numId="11">
    <w:abstractNumId w:val="6"/>
  </w:num>
  <w:num w:numId="12">
    <w:abstractNumId w:val="33"/>
  </w:num>
  <w:num w:numId="13">
    <w:abstractNumId w:val="14"/>
  </w:num>
  <w:num w:numId="14">
    <w:abstractNumId w:val="4"/>
  </w:num>
  <w:num w:numId="15">
    <w:abstractNumId w:val="10"/>
  </w:num>
  <w:num w:numId="16">
    <w:abstractNumId w:val="24"/>
  </w:num>
  <w:num w:numId="17">
    <w:abstractNumId w:val="3"/>
  </w:num>
  <w:num w:numId="18">
    <w:abstractNumId w:val="9"/>
  </w:num>
  <w:num w:numId="19">
    <w:abstractNumId w:val="25"/>
  </w:num>
  <w:num w:numId="20">
    <w:abstractNumId w:val="38"/>
  </w:num>
  <w:num w:numId="21">
    <w:abstractNumId w:val="43"/>
  </w:num>
  <w:num w:numId="22">
    <w:abstractNumId w:val="20"/>
  </w:num>
  <w:num w:numId="23">
    <w:abstractNumId w:val="27"/>
  </w:num>
  <w:num w:numId="24">
    <w:abstractNumId w:val="29"/>
  </w:num>
  <w:num w:numId="25">
    <w:abstractNumId w:val="31"/>
  </w:num>
  <w:num w:numId="26">
    <w:abstractNumId w:val="15"/>
  </w:num>
  <w:num w:numId="27">
    <w:abstractNumId w:val="0"/>
  </w:num>
  <w:num w:numId="28">
    <w:abstractNumId w:val="16"/>
  </w:num>
  <w:num w:numId="29">
    <w:abstractNumId w:val="35"/>
  </w:num>
  <w:num w:numId="30">
    <w:abstractNumId w:val="36"/>
  </w:num>
  <w:num w:numId="31">
    <w:abstractNumId w:val="30"/>
  </w:num>
  <w:num w:numId="32">
    <w:abstractNumId w:val="12"/>
  </w:num>
  <w:num w:numId="33">
    <w:abstractNumId w:val="23"/>
  </w:num>
  <w:num w:numId="34">
    <w:abstractNumId w:val="41"/>
  </w:num>
  <w:num w:numId="35">
    <w:abstractNumId w:val="1"/>
  </w:num>
  <w:num w:numId="36">
    <w:abstractNumId w:val="26"/>
  </w:num>
  <w:num w:numId="37">
    <w:abstractNumId w:val="42"/>
  </w:num>
  <w:num w:numId="38">
    <w:abstractNumId w:val="13"/>
  </w:num>
  <w:num w:numId="39">
    <w:abstractNumId w:val="37"/>
  </w:num>
  <w:num w:numId="40">
    <w:abstractNumId w:val="2"/>
  </w:num>
  <w:num w:numId="41">
    <w:abstractNumId w:val="17"/>
  </w:num>
  <w:num w:numId="42">
    <w:abstractNumId w:val="7"/>
  </w:num>
  <w:num w:numId="43">
    <w:abstractNumId w:val="32"/>
  </w:num>
  <w:num w:numId="44">
    <w:abstractNumId w:val="28"/>
  </w:num>
  <w:num w:numId="45">
    <w:abstractNumId w:val="38"/>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2.xml><?xml version="1.0" encoding="utf-8"?>
<ds:datastoreItem xmlns:ds="http://schemas.openxmlformats.org/officeDocument/2006/customXml" ds:itemID="{9C6551BA-1FF5-4382-AE13-A93D2A03E2E6}">
  <ds:schemaRefs>
    <ds:schemaRef ds:uri="http://schemas.openxmlformats.org/officeDocument/2006/bibliography"/>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7.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69</Pages>
  <Words>26401</Words>
  <Characters>150492</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Priyanto, Basuki</cp:lastModifiedBy>
  <cp:revision>5</cp:revision>
  <cp:lastPrinted>2007-06-18T22:08:00Z</cp:lastPrinted>
  <dcterms:created xsi:type="dcterms:W3CDTF">2022-02-25T09:35:00Z</dcterms:created>
  <dcterms:modified xsi:type="dcterms:W3CDTF">2022-02-25T10:59:00Z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