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25A5CA"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1"/>
        <w:rPr>
          <w:lang w:val="en-GB" w:eastAsia="zh-CN"/>
        </w:rPr>
      </w:pPr>
      <w:r>
        <w:rPr>
          <w:lang w:val="en-GB" w:eastAsia="zh-CN"/>
        </w:rPr>
        <w:lastRenderedPageBreak/>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686FF5">
            <w:pPr>
              <w:autoSpaceDE/>
              <w:autoSpaceDN/>
              <w:adjustRightInd/>
              <w:snapToGrid/>
              <w:spacing w:after="0"/>
              <w:jc w:val="left"/>
              <w:rPr>
                <w:rFonts w:ascii="Times" w:eastAsia="Batang" w:hAnsi="Times"/>
                <w:sz w:val="20"/>
                <w:szCs w:val="24"/>
                <w:lang w:val="en-GB" w:eastAsia="zh-CN"/>
              </w:rPr>
            </w:pPr>
            <w:hyperlink r:id="rId12"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6"/>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6"/>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r>
              <w:rPr>
                <w:rFonts w:ascii="Arial" w:eastAsiaTheme="minorEastAsia" w:hAnsi="Arial" w:cs="Arial"/>
                <w:bCs/>
                <w:iCs/>
                <w:sz w:val="16"/>
                <w:szCs w:val="16"/>
              </w:rPr>
              <w:lastRenderedPageBreak/>
              <w:t>gNB side.</w:t>
            </w:r>
          </w:p>
          <w:p w14:paraId="5FA6BB24" w14:textId="77777777" w:rsidR="006F4AF3" w:rsidRDefault="00F24D4A">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9CEEE14" w14:textId="77777777" w:rsidR="006F4AF3" w:rsidRDefault="00F24D4A">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686FF5">
            <w:pPr>
              <w:autoSpaceDE/>
              <w:autoSpaceDN/>
              <w:adjustRightInd/>
              <w:snapToGrid/>
              <w:spacing w:after="0"/>
              <w:jc w:val="left"/>
              <w:rPr>
                <w:rFonts w:ascii="Times" w:eastAsia="Batang" w:hAnsi="Times"/>
                <w:sz w:val="20"/>
                <w:szCs w:val="20"/>
                <w:lang w:eastAsia="zh-CN"/>
              </w:rPr>
            </w:pPr>
            <w:hyperlink r:id="rId14"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686FF5">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DCM commented that the design of PRSProcessingWindow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9"/>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Support of posiitoning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Default="00F24D4A">
      <w:pPr>
        <w:pStyle w:val="3"/>
        <w:numPr>
          <w:ilvl w:val="0"/>
          <w:numId w:val="0"/>
        </w:numPr>
        <w:rPr>
          <w:lang w:eastAsia="zh-CN"/>
        </w:rPr>
      </w:pPr>
      <w:r>
        <w:rPr>
          <w:rFonts w:hint="eastAsia"/>
          <w:lang w:eastAsia="zh-CN"/>
        </w:rPr>
        <w:t>P</w:t>
      </w:r>
      <w:r w:rsidR="004E2674">
        <w:rPr>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6"/>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w:t>
            </w:r>
            <w:r>
              <w:t xml:space="preserve">e would like to further explain our intention based on the following configuration. If  UE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w:t>
            </w:r>
            <w:r>
              <w:t>so,</w:t>
            </w:r>
            <w:r>
              <w:t xml:space="preserve"> we </w:t>
            </w:r>
            <w:r>
              <w:t xml:space="preserve">suggest to </w:t>
            </w:r>
            <w:r>
              <w:t xml:space="preserve">add </w:t>
            </w:r>
            <w:r>
              <w:t>those</w:t>
            </w:r>
            <w:r>
              <w:t xml:space="preserve"> bullet</w:t>
            </w:r>
            <w:r>
              <w:t>s</w:t>
            </w:r>
            <w:r>
              <w:t xml:space="preserve">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Default="004E2674" w:rsidP="004E2674">
      <w:pPr>
        <w:pStyle w:val="3"/>
        <w:numPr>
          <w:ilvl w:val="0"/>
          <w:numId w:val="0"/>
        </w:numPr>
        <w:rPr>
          <w:lang w:eastAsia="zh-CN"/>
        </w:rPr>
      </w:pPr>
      <w:r>
        <w:rPr>
          <w:rFonts w:hint="eastAsia"/>
          <w:lang w:eastAsia="zh-CN"/>
        </w:rPr>
        <w:t>P</w:t>
      </w:r>
      <w:r>
        <w:rPr>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6"/>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We share the same view as QC that this feauture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t>
            </w:r>
            <w:r>
              <w:rPr>
                <w:rFonts w:ascii="Arial" w:hAnsi="Arial" w:cs="Arial"/>
                <w:iCs/>
                <w:sz w:val="16"/>
                <w:lang w:eastAsia="zh-CN"/>
              </w:rPr>
              <w:lastRenderedPageBreak/>
              <w:t xml:space="preserve">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5C8588CB" w14:textId="77777777" w:rsidR="006F4AF3" w:rsidRDefault="00F24D4A">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6"/>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6"/>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w:t>
            </w:r>
            <w:r>
              <w:rPr>
                <w:rFonts w:ascii="Arial" w:hAnsi="Arial" w:cs="Arial"/>
                <w:iCs/>
                <w:sz w:val="16"/>
                <w:lang w:eastAsia="zh-CN"/>
              </w:rPr>
              <w:lastRenderedPageBreak/>
              <w:t xml:space="preserve">that DCI being very close to PPW: we do not think it is a vlid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Q3:generally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6"/>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r>
              <w:rPr>
                <w:rFonts w:ascii="Arial" w:hAnsi="Arial" w:cs="Arial"/>
                <w:iCs/>
                <w:sz w:val="16"/>
                <w:szCs w:val="16"/>
                <w:lang w:eastAsia="zh-CN"/>
              </w:rPr>
              <w:t>Lets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DE9498E" w14:textId="77777777" w:rsidR="006F4AF3" w:rsidRDefault="00F24D4A">
            <w:pPr>
              <w:pStyle w:val="afd"/>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Is this DCI checking is continuous happened in the window for all 3 types?</w:t>
            </w:r>
          </w:p>
          <w:p w14:paraId="49B77CB1" w14:textId="77777777" w:rsidR="006F4AF3" w:rsidRDefault="00F24D4A">
            <w:pPr>
              <w:pStyle w:val="afd"/>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9"/>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d"/>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6"/>
              <w:tblW w:w="5952" w:type="dxa"/>
              <w:tblLayout w:type="fixed"/>
              <w:tblLook w:val="04A0" w:firstRow="1" w:lastRow="0" w:firstColumn="1" w:lastColumn="0" w:noHBand="0" w:noVBand="1"/>
            </w:tblPr>
            <w:tblGrid>
              <w:gridCol w:w="596"/>
              <w:gridCol w:w="5356"/>
            </w:tblGrid>
            <w:tr w:rsidR="00746094" w14:paraId="79BCA96E" w14:textId="77777777" w:rsidTr="004E2674">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4E2674">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4E2674">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4E2674">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090A6675" w14:textId="4DDD00BF" w:rsidR="00E163A5"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dedciately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75F75D5B" w14:textId="034EB494" w:rsidR="00DD6B53" w:rsidRP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let’s assume a few time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recption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6B365FF3" w14:textId="172F0FE9" w:rsidR="00DD6B53" w:rsidRPr="00577D4D"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72C17815" w14:textId="3FA314BC" w:rsidR="00DD6B53" w:rsidRPr="00215CAE"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DD6B53" w14:paraId="5BFD3107" w14:textId="77777777">
        <w:tc>
          <w:tcPr>
            <w:tcW w:w="1838" w:type="dxa"/>
          </w:tcPr>
          <w:p w14:paraId="79DDCA5F" w14:textId="1B4EB57C"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lastRenderedPageBreak/>
              <w:t>Huawei, HiSilicon</w:t>
            </w:r>
          </w:p>
        </w:tc>
        <w:tc>
          <w:tcPr>
            <w:tcW w:w="1134" w:type="dxa"/>
          </w:tcPr>
          <w:p w14:paraId="4CA9A9F4" w14:textId="77777777" w:rsidR="00DD6B53" w:rsidRDefault="00DD6B53" w:rsidP="00746094">
            <w:pPr>
              <w:rPr>
                <w:rFonts w:ascii="Arial" w:hAnsi="Arial" w:cs="Arial"/>
                <w:iCs/>
                <w:sz w:val="16"/>
                <w:szCs w:val="16"/>
                <w:lang w:eastAsia="zh-CN"/>
              </w:rPr>
            </w:pPr>
          </w:p>
        </w:tc>
        <w:tc>
          <w:tcPr>
            <w:tcW w:w="6379" w:type="dxa"/>
          </w:tcPr>
          <w:p w14:paraId="23E9D0D5" w14:textId="359504A7"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lastRenderedPageBreak/>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lastRenderedPageBreak/>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UE may only measure the first N ms PRS within a PRS processing window</w:t>
      </w:r>
    </w:p>
    <w:p w14:paraId="39E4736A" w14:textId="77777777" w:rsidR="006F4AF3" w:rsidRDefault="00F24D4A">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lastRenderedPageBreak/>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w:t>
            </w:r>
            <w:r>
              <w:rPr>
                <w:rFonts w:ascii="Arial" w:hAnsi="Arial" w:cs="Arial"/>
                <w:iCs/>
                <w:sz w:val="16"/>
                <w:lang w:eastAsia="zh-CN"/>
              </w:rPr>
              <w:lastRenderedPageBreak/>
              <w:t xml:space="preserve">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he FL has the following prossal based on the latest version from Qualcomm.</w:t>
      </w:r>
    </w:p>
    <w:p w14:paraId="1EC5E4FC" w14:textId="77777777" w:rsidR="006F4AF3" w:rsidRDefault="00F24D4A">
      <w:pPr>
        <w:pStyle w:val="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A UE is expected to measure only the first N2 ms PRS within a PRS processing window.</w:t>
      </w:r>
    </w:p>
    <w:p w14:paraId="28F8EB19" w14:textId="77777777" w:rsidR="006F4AF3" w:rsidRDefault="00F24D4A">
      <w:pPr>
        <w:pStyle w:val="3GPPAgreements"/>
        <w:rPr>
          <w:lang w:eastAsia="zh-CN"/>
        </w:rPr>
      </w:pPr>
      <w:r>
        <w:rPr>
          <w:lang w:eastAsia="zh-CN"/>
        </w:rPr>
        <w:t>Discuss in the UE feature session the values {N2,T2} for all types.</w:t>
      </w:r>
    </w:p>
    <w:tbl>
      <w:tblPr>
        <w:tblStyle w:val="af6"/>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F24D4A">
            <w:r>
              <w:object w:dxaOrig="6153" w:dyaOrig="2749" w14:anchorId="0331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7pt;height:137.9pt" o:ole="">
                  <v:imagedata r:id="rId21" o:title=""/>
                </v:shape>
                <o:OLEObject Type="Embed" ProgID="Visio.Drawing.15" ShapeID="_x0000_i1025" DrawAspect="Content" ObjectID="_1707316875" r:id="rId22"/>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w:t>
            </w:r>
            <w:r>
              <w:rPr>
                <w:rFonts w:ascii="Arial" w:hAnsi="Arial" w:cs="Arial"/>
                <w:iCs/>
                <w:sz w:val="16"/>
                <w:lang w:eastAsia="zh-CN"/>
              </w:rPr>
              <w:lastRenderedPageBreak/>
              <w:t xml:space="preserve">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d"/>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afd"/>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d"/>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d"/>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d"/>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F1CEC60" w14:textId="77777777" w:rsidR="006F4AF3" w:rsidRDefault="00F24D4A">
            <w:pPr>
              <w:pStyle w:val="afd"/>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73A51662" w14:textId="77777777" w:rsidR="006F4AF3" w:rsidRDefault="00F24D4A">
            <w:pPr>
              <w:pStyle w:val="afd"/>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1F58A2F1" w14:textId="77777777" w:rsidR="006F4AF3" w:rsidRDefault="00F24D4A">
            <w:pPr>
              <w:pStyle w:val="afd"/>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266FBC69" w14:textId="77777777" w:rsidR="006F4AF3" w:rsidRDefault="00F24D4A">
            <w:pPr>
              <w:pStyle w:val="afd"/>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N ms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0FA448AB" w14:textId="77E05AFB" w:rsidR="009157EC" w:rsidRDefault="009157EC" w:rsidP="009157EC">
            <w:pPr>
              <w:pStyle w:val="3GPPAgreements"/>
              <w:numPr>
                <w:ilvl w:val="2"/>
                <w:numId w:val="3"/>
              </w:numPr>
              <w:rPr>
                <w:lang w:eastAsia="zh-CN"/>
              </w:rPr>
            </w:pPr>
            <w:r w:rsidRPr="009157EC">
              <w:rPr>
                <w:lang w:eastAsia="zh-CN"/>
              </w:rPr>
              <w:t>Duration of DL PRS symbols N in units of ms a UE can process every T ms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 xml:space="preserve">Note: PPW configuration should take the reported {N,T}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N ms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afd"/>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w:t>
            </w:r>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afd"/>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afd"/>
              <w:numPr>
                <w:ilvl w:val="0"/>
                <w:numId w:val="46"/>
              </w:numPr>
              <w:ind w:firstLineChars="0"/>
              <w:rPr>
                <w:rFonts w:ascii="Arial" w:hAnsi="Arial" w:cs="Arial"/>
                <w:iCs/>
                <w:sz w:val="16"/>
                <w:lang w:eastAsia="zh-CN"/>
              </w:rPr>
            </w:pPr>
            <w:r w:rsidRPr="00D126AC">
              <w:rPr>
                <w:rFonts w:ascii="Arial" w:hAnsi="Arial" w:cs="Arial"/>
                <w:iCs/>
                <w:sz w:val="16"/>
                <w:lang w:eastAsia="zh-CN"/>
              </w:rPr>
              <w:lastRenderedPageBreak/>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UE can naturally perform PRS processing immediately after buffering the PRS in the PPW, and can also implement low-latency operations.</w:t>
            </w:r>
          </w:p>
        </w:tc>
      </w:tr>
    </w:tbl>
    <w:p w14:paraId="1292067C" w14:textId="77777777" w:rsidR="006F4AF3" w:rsidRDefault="006F4AF3">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lastRenderedPageBreak/>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6"/>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6"/>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d"/>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d"/>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d"/>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w:t>
            </w:r>
            <w:r>
              <w:rPr>
                <w:rFonts w:ascii="Arial" w:hAnsi="Arial" w:cs="Arial"/>
                <w:bCs/>
                <w:iCs/>
                <w:sz w:val="16"/>
                <w:szCs w:val="16"/>
              </w:rPr>
              <w:lastRenderedPageBreak/>
              <w:t xml:space="preserve">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lastRenderedPageBreak/>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6"/>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d"/>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Default="009F0ED0" w:rsidP="009F0ED0">
      <w:pPr>
        <w:pStyle w:val="3"/>
        <w:numPr>
          <w:ilvl w:val="0"/>
          <w:numId w:val="0"/>
        </w:numPr>
        <w:rPr>
          <w:lang w:eastAsia="zh-CN"/>
        </w:rPr>
      </w:pPr>
      <w:r>
        <w:rPr>
          <w:rFonts w:hint="eastAsia"/>
          <w:lang w:eastAsia="zh-CN"/>
        </w:rPr>
        <w:t>P</w:t>
      </w:r>
      <w:r>
        <w:rPr>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Pr="009F0ED0" w:rsidRDefault="009F0ED0">
      <w:pPr>
        <w:rPr>
          <w:lang w:eastAsia="zh-CN"/>
        </w:rPr>
      </w:pPr>
    </w:p>
    <w:p w14:paraId="398FE8A0" w14:textId="77777777" w:rsidR="006F4AF3" w:rsidRDefault="00F24D4A">
      <w:pPr>
        <w:pStyle w:val="2"/>
        <w:rPr>
          <w:lang w:eastAsia="zh-CN"/>
        </w:rPr>
      </w:pPr>
      <w:r>
        <w:rPr>
          <w:rFonts w:hint="eastAsia"/>
          <w:lang w:eastAsia="zh-CN"/>
        </w:rPr>
        <w:lastRenderedPageBreak/>
        <w:t>Rx timing difference</w:t>
      </w:r>
    </w:p>
    <w:tbl>
      <w:tblPr>
        <w:tblStyle w:val="af6"/>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 xml:space="preserve">Q3: We are unclear why for capability 1A or 1B the UE would not need to check the Rx </w:t>
            </w:r>
            <w:r>
              <w:rPr>
                <w:rFonts w:ascii="Arial" w:hAnsi="Arial" w:cs="Arial"/>
                <w:iCs/>
                <w:sz w:val="16"/>
                <w:lang w:eastAsia="zh-CN"/>
              </w:rPr>
              <w:lastRenderedPageBreak/>
              <w:t>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t>Maximum number of preconfigured PRS processing window</w:t>
      </w:r>
    </w:p>
    <w:tbl>
      <w:tblPr>
        <w:tblStyle w:val="af6"/>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Default="00F24D4A">
      <w:pPr>
        <w:pStyle w:val="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6"/>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this proposal is aligned with our proposals, since there is no wording related to ‘concurrent or simultaneous PRS processing window’. We propose to modify </w:t>
            </w:r>
            <w:r>
              <w:rPr>
                <w:rFonts w:ascii="Arial" w:hAnsi="Arial" w:cs="Arial"/>
                <w:iCs/>
                <w:sz w:val="16"/>
                <w:lang w:eastAsia="zh-CN"/>
              </w:rPr>
              <w:lastRenderedPageBreak/>
              <w:t>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6"/>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6"/>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3"/>
        <w:numPr>
          <w:ilvl w:val="0"/>
          <w:numId w:val="0"/>
        </w:numPr>
        <w:rPr>
          <w:lang w:eastAsia="zh-CN"/>
        </w:rPr>
      </w:pPr>
      <w:r>
        <w:rPr>
          <w:rFonts w:hint="eastAsia"/>
          <w:lang w:eastAsia="zh-CN"/>
        </w:rPr>
        <w:lastRenderedPageBreak/>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1" w:author="Huawei" w:date="2022-02-07T11:05:00Z">
              <w:r>
                <w:rPr>
                  <w:rFonts w:eastAsia="等线"/>
                  <w:color w:val="000000"/>
                  <w:sz w:val="20"/>
                  <w:szCs w:val="21"/>
                  <w:lang w:val="en-GB" w:eastAsia="zh-CN"/>
                </w:rPr>
                <w:t xml:space="preserve">the UE may be </w:t>
              </w:r>
            </w:ins>
            <w:del w:id="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3" w:author="Huawei" w:date="2022-02-07T11:06:00Z">
              <w:r>
                <w:rPr>
                  <w:rFonts w:eastAsia="等线" w:hint="eastAsia"/>
                  <w:color w:val="000000"/>
                  <w:sz w:val="20"/>
                  <w:szCs w:val="21"/>
                  <w:lang w:val="en-GB" w:eastAsia="zh-CN"/>
                </w:rPr>
                <w:delText>or as implied by UE capability</w:delText>
              </w:r>
            </w:del>
            <w:ins w:id="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7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等线"/>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w:t>
              </w:r>
              <w:r>
                <w:rPr>
                  <w:rFonts w:eastAsiaTheme="minorEastAsia"/>
                  <w:color w:val="000000" w:themeColor="text1"/>
                  <w:lang w:eastAsia="zh-CN"/>
                </w:rPr>
                <w:lastRenderedPageBreak/>
                <w:t xml:space="preserve">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等线"/>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等线"/>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等线"/>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等线"/>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等线"/>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lastRenderedPageBreak/>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deac</w:t>
              </w:r>
            </w:ins>
            <w:ins w:id="232"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Default="00F24D4A">
      <w:pPr>
        <w:pStyle w:val="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lastRenderedPageBreak/>
              <w:t>***************************************************************************************</w:t>
            </w:r>
          </w:p>
          <w:p w14:paraId="796EE89B" w14:textId="77777777" w:rsidR="006F4AF3" w:rsidRDefault="00F24D4A">
            <w:pPr>
              <w:autoSpaceDE/>
              <w:autoSpaceDN/>
              <w:adjustRightInd/>
              <w:snapToGrid/>
              <w:spacing w:after="180"/>
              <w:jc w:val="left"/>
              <w:rPr>
                <w:ins w:id="23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5" w:author="Huawei" w:date="2022-02-07T11:05:00Z">
              <w:r>
                <w:rPr>
                  <w:rFonts w:eastAsia="等线"/>
                  <w:color w:val="000000"/>
                  <w:sz w:val="14"/>
                  <w:szCs w:val="16"/>
                  <w:lang w:val="en-GB" w:eastAsia="zh-CN"/>
                </w:rPr>
                <w:t xml:space="preserve">the UE may be </w:t>
              </w:r>
            </w:ins>
            <w:del w:id="23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7" w:author="Huawei" w:date="2022-02-07T11:06:00Z">
              <w:r>
                <w:rPr>
                  <w:rFonts w:eastAsia="等线" w:hint="eastAsia"/>
                  <w:color w:val="000000"/>
                  <w:sz w:val="14"/>
                  <w:szCs w:val="16"/>
                  <w:lang w:val="en-GB" w:eastAsia="zh-CN"/>
                </w:rPr>
                <w:delText>or as implied by UE capability</w:delText>
              </w:r>
            </w:del>
            <w:ins w:id="23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 xml:space="preserve">Issue 2: for latency reduction perspective, the M should be applicable for all PFLs, but </w:t>
            </w:r>
            <w:r>
              <w:rPr>
                <w:rFonts w:ascii="Arial" w:hAnsi="Arial" w:cs="Arial"/>
                <w:iCs/>
                <w:sz w:val="16"/>
                <w:lang w:eastAsia="zh-CN"/>
              </w:rPr>
              <w:lastRenderedPageBreak/>
              <w:t>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5" w:author="Huawei - Huangsu" w:date="2022-02-24T10:29:00Z"/>
                <w:rFonts w:ascii="Arial" w:hAnsi="Arial" w:cs="Arial"/>
                <w:iCs/>
                <w:sz w:val="16"/>
                <w:lang w:eastAsia="zh-CN"/>
              </w:rPr>
            </w:pPr>
            <w:ins w:id="256"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7" w:author="Huawei - Huangsu" w:date="2022-02-24T10:29:00Z"/>
                <w:rFonts w:ascii="Arial" w:hAnsi="Arial" w:cs="Arial"/>
                <w:iCs/>
                <w:sz w:val="16"/>
                <w:lang w:eastAsia="zh-CN"/>
              </w:rPr>
            </w:pPr>
            <w:ins w:id="258"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59" w:author="Huawei - Huangsu" w:date="2022-02-24T10:30:00Z"/>
                <w:rFonts w:ascii="Arial" w:hAnsi="Arial" w:cs="Arial"/>
                <w:iCs/>
                <w:sz w:val="16"/>
                <w:lang w:eastAsia="zh-CN"/>
              </w:rPr>
            </w:pPr>
            <w:ins w:id="260" w:author="Huawei - Huangsu" w:date="2022-02-24T10:29:00Z">
              <w:r>
                <w:rPr>
                  <w:rFonts w:ascii="Arial" w:hAnsi="Arial" w:cs="Arial" w:hint="eastAsia"/>
                  <w:iCs/>
                  <w:sz w:val="16"/>
                  <w:lang w:eastAsia="zh-CN"/>
                </w:rPr>
                <w:t xml:space="preserve">My understanding of </w:t>
              </w:r>
            </w:ins>
            <w:ins w:id="261"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2" w:author="Huawei - Huangsu" w:date="2022-02-24T10:31:00Z"/>
                <w:rFonts w:eastAsia="MS Mincho"/>
              </w:rPr>
            </w:pPr>
            <w:ins w:id="26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4" w:author="Huawei - Huangsu" w:date="2022-02-24T10:33:00Z"/>
                <w:rFonts w:ascii="Arial" w:hAnsi="Arial" w:cs="Arial"/>
                <w:iCs/>
                <w:sz w:val="16"/>
                <w:lang w:eastAsia="zh-CN"/>
              </w:rPr>
            </w:pPr>
            <w:ins w:id="26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6" w:author="Huawei - Huangsu" w:date="2022-02-24T10:32:00Z">
              <w:r>
                <w:rPr>
                  <w:rFonts w:ascii="Arial" w:hAnsi="Arial" w:cs="Arial"/>
                  <w:iCs/>
                  <w:sz w:val="16"/>
                  <w:lang w:eastAsia="zh-CN"/>
                </w:rPr>
                <w:t xml:space="preserve">different “correlation </w:t>
              </w:r>
            </w:ins>
            <w:ins w:id="267" w:author="Huawei - Huangsu" w:date="2022-02-24T10:33:00Z">
              <w:r>
                <w:rPr>
                  <w:rFonts w:ascii="Arial" w:hAnsi="Arial" w:cs="Arial"/>
                  <w:iCs/>
                  <w:sz w:val="16"/>
                  <w:lang w:eastAsia="zh-CN"/>
                </w:rPr>
                <w:t>identifier</w:t>
              </w:r>
            </w:ins>
            <w:ins w:id="268" w:author="Huawei - Huangsu" w:date="2022-02-24T10:32:00Z">
              <w:r>
                <w:rPr>
                  <w:rFonts w:ascii="Arial" w:hAnsi="Arial" w:cs="Arial"/>
                  <w:iCs/>
                  <w:sz w:val="16"/>
                  <w:lang w:eastAsia="zh-CN"/>
                </w:rPr>
                <w:t>”</w:t>
              </w:r>
            </w:ins>
            <w:ins w:id="269"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0" w:author="Huawei - Huangsu" w:date="2022-02-24T10:34:00Z"/>
                <w:rFonts w:ascii="Arial" w:hAnsi="Arial" w:cs="Arial"/>
                <w:iCs/>
                <w:sz w:val="16"/>
                <w:lang w:eastAsia="zh-CN"/>
              </w:rPr>
            </w:pPr>
            <w:ins w:id="271" w:author="Huawei - Huangsu" w:date="2022-02-24T10:34:00Z">
              <w:r>
                <w:rPr>
                  <w:rFonts w:ascii="Arial" w:hAnsi="Arial" w:cs="Arial"/>
                  <w:iCs/>
                  <w:sz w:val="16"/>
                  <w:lang w:eastAsia="zh-CN"/>
                </w:rPr>
                <w:t>So if two LCS requests need two differnet QoS (latency/accuracy) requirement</w:t>
              </w:r>
            </w:ins>
            <w:ins w:id="272" w:author="Huawei - Huangsu" w:date="2022-02-24T10:38:00Z">
              <w:r>
                <w:rPr>
                  <w:rFonts w:ascii="Arial" w:hAnsi="Arial" w:cs="Arial"/>
                  <w:iCs/>
                  <w:sz w:val="16"/>
                  <w:lang w:eastAsia="zh-CN"/>
                </w:rPr>
                <w:t xml:space="preserve"> and may even received by LMF at different times</w:t>
              </w:r>
            </w:ins>
            <w:ins w:id="273"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4"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6"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w:t>
              </w:r>
              <w:r>
                <w:rPr>
                  <w:rFonts w:ascii="Arial" w:hAnsi="Arial" w:cs="Arial"/>
                  <w:iCs/>
                  <w:sz w:val="16"/>
                  <w:lang w:eastAsia="zh-CN"/>
                </w:rPr>
                <w:lastRenderedPageBreak/>
                <w:t>is applicable to all positioning methods (including GNSS if concurrently in a LPP session).</w:t>
              </w:r>
            </w:ins>
            <w:ins w:id="27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e"/>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lastRenderedPageBreak/>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lastRenderedPageBreak/>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lastRenderedPageBreak/>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3"/>
        <w:rPr>
          <w:lang w:eastAsia="zh-CN"/>
        </w:rPr>
      </w:pPr>
      <w:r>
        <w:rPr>
          <w:rFonts w:hint="eastAsia"/>
          <w:lang w:eastAsia="zh-CN"/>
        </w:rPr>
        <w:t>R</w:t>
      </w:r>
      <w:r>
        <w:rPr>
          <w:lang w:eastAsia="zh-CN"/>
        </w:rPr>
        <w:t>ound 1</w:t>
      </w:r>
    </w:p>
    <w:p w14:paraId="4BE54595" w14:textId="77777777" w:rsidR="006F4AF3" w:rsidRDefault="00F24D4A">
      <w:pPr>
        <w:pStyle w:val="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3"/>
        <w:rPr>
          <w:lang w:eastAsia="zh-CN"/>
        </w:rPr>
      </w:pPr>
      <w:r>
        <w:rPr>
          <w:rFonts w:hint="eastAsia"/>
          <w:lang w:eastAsia="zh-CN"/>
        </w:rPr>
        <w:t>R</w:t>
      </w:r>
      <w:r>
        <w:rPr>
          <w:lang w:eastAsia="zh-CN"/>
        </w:rPr>
        <w:t>ound 1</w:t>
      </w:r>
    </w:p>
    <w:p w14:paraId="4B38DE1A" w14:textId="77777777" w:rsidR="006F4AF3" w:rsidRDefault="00F24D4A">
      <w:pPr>
        <w:pStyle w:val="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6"/>
        <w:tblW w:w="0" w:type="auto"/>
        <w:tblLook w:val="04A0" w:firstRow="1" w:lastRow="0" w:firstColumn="1" w:lastColumn="0" w:noHBand="0" w:noVBand="1"/>
      </w:tblPr>
      <w:tblGrid>
        <w:gridCol w:w="9307"/>
      </w:tblGrid>
      <w:tr w:rsidR="006F4AF3" w14:paraId="133452BF" w14:textId="77777777">
        <w:tc>
          <w:tcPr>
            <w:tcW w:w="9307" w:type="dxa"/>
          </w:tcPr>
          <w:tbl>
            <w:tblPr>
              <w:tblStyle w:val="af6"/>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r>
                    <w:t>FFS:Whether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Default="00F24D4A">
      <w:pPr>
        <w:pStyle w:val="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6"/>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3"/>
        <w:numPr>
          <w:ilvl w:val="0"/>
          <w:numId w:val="0"/>
        </w:numPr>
        <w:rPr>
          <w:lang w:eastAsia="zh-CN"/>
        </w:rPr>
      </w:pPr>
      <w:r>
        <w:rPr>
          <w:rFonts w:hint="eastAsia"/>
          <w:lang w:eastAsia="zh-CN"/>
        </w:rPr>
        <w:lastRenderedPageBreak/>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6"/>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278" w:name="_Toc46490345"/>
            <w:bookmarkStart w:id="279" w:name="_Toc52752040"/>
            <w:bookmarkStart w:id="280" w:name="_Toc52796502"/>
            <w:bookmarkStart w:id="281" w:name="_Toc90287213"/>
            <w:r>
              <w:rPr>
                <w:lang w:eastAsia="ko-KR"/>
              </w:rPr>
              <w:t>5.14</w:t>
            </w:r>
            <w:r>
              <w:rPr>
                <w:lang w:eastAsia="ko-KR"/>
              </w:rPr>
              <w:tab/>
              <w:t>Handling of measurement gaps</w:t>
            </w:r>
            <w:bookmarkEnd w:id="278"/>
            <w:bookmarkEnd w:id="279"/>
            <w:bookmarkEnd w:id="280"/>
            <w:bookmarkEnd w:id="281"/>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77777777" w:rsidR="006F4AF3" w:rsidRDefault="00F24D4A">
      <w:pPr>
        <w:pStyle w:val="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3"/>
        <w:numPr>
          <w:ilvl w:val="0"/>
          <w:numId w:val="0"/>
        </w:numPr>
        <w:rPr>
          <w:lang w:eastAsia="zh-CN"/>
        </w:rPr>
      </w:pPr>
      <w:r>
        <w:rPr>
          <w:rFonts w:hint="eastAsia"/>
          <w:lang w:eastAsia="zh-CN"/>
        </w:rPr>
        <w:lastRenderedPageBreak/>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2"/>
        <w:rPr>
          <w:lang w:eastAsia="zh-CN"/>
        </w:rPr>
      </w:pPr>
      <w:r>
        <w:rPr>
          <w:rFonts w:hint="eastAsia"/>
          <w:lang w:eastAsia="zh-CN"/>
        </w:rPr>
        <w:t>Proposals for GTW (25 Feb)</w:t>
      </w:r>
    </w:p>
    <w:p w14:paraId="5A62A557" w14:textId="77777777" w:rsidR="009F0ED0" w:rsidRDefault="009F0ED0" w:rsidP="009F0ED0">
      <w:pPr>
        <w:pStyle w:val="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2A51D3"/>
    <w:multiLevelType w:val="hybridMultilevel"/>
    <w:tmpl w:val="8F18FAA8"/>
    <w:lvl w:ilvl="0" w:tplc="F36E823C">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8"/>
  </w:num>
  <w:num w:numId="4">
    <w:abstractNumId w:val="39"/>
  </w:num>
  <w:num w:numId="5">
    <w:abstractNumId w:val="34"/>
  </w:num>
  <w:num w:numId="6">
    <w:abstractNumId w:val="5"/>
  </w:num>
  <w:num w:numId="7">
    <w:abstractNumId w:val="8"/>
  </w:num>
  <w:num w:numId="8">
    <w:abstractNumId w:val="40"/>
  </w:num>
  <w:num w:numId="9">
    <w:abstractNumId w:val="21"/>
  </w:num>
  <w:num w:numId="10">
    <w:abstractNumId w:val="18"/>
  </w:num>
  <w:num w:numId="11">
    <w:abstractNumId w:val="6"/>
  </w:num>
  <w:num w:numId="12">
    <w:abstractNumId w:val="33"/>
  </w:num>
  <w:num w:numId="13">
    <w:abstractNumId w:val="14"/>
  </w:num>
  <w:num w:numId="14">
    <w:abstractNumId w:val="4"/>
  </w:num>
  <w:num w:numId="15">
    <w:abstractNumId w:val="10"/>
  </w:num>
  <w:num w:numId="16">
    <w:abstractNumId w:val="24"/>
  </w:num>
  <w:num w:numId="17">
    <w:abstractNumId w:val="3"/>
  </w:num>
  <w:num w:numId="18">
    <w:abstractNumId w:val="9"/>
  </w:num>
  <w:num w:numId="19">
    <w:abstractNumId w:val="25"/>
  </w:num>
  <w:num w:numId="20">
    <w:abstractNumId w:val="38"/>
  </w:num>
  <w:num w:numId="21">
    <w:abstractNumId w:val="43"/>
  </w:num>
  <w:num w:numId="22">
    <w:abstractNumId w:val="20"/>
  </w:num>
  <w:num w:numId="23">
    <w:abstractNumId w:val="27"/>
  </w:num>
  <w:num w:numId="24">
    <w:abstractNumId w:val="29"/>
  </w:num>
  <w:num w:numId="25">
    <w:abstractNumId w:val="31"/>
  </w:num>
  <w:num w:numId="26">
    <w:abstractNumId w:val="15"/>
  </w:num>
  <w:num w:numId="27">
    <w:abstractNumId w:val="0"/>
  </w:num>
  <w:num w:numId="28">
    <w:abstractNumId w:val="16"/>
  </w:num>
  <w:num w:numId="29">
    <w:abstractNumId w:val="35"/>
  </w:num>
  <w:num w:numId="30">
    <w:abstractNumId w:val="36"/>
  </w:num>
  <w:num w:numId="31">
    <w:abstractNumId w:val="30"/>
  </w:num>
  <w:num w:numId="32">
    <w:abstractNumId w:val="12"/>
  </w:num>
  <w:num w:numId="33">
    <w:abstractNumId w:val="23"/>
  </w:num>
  <w:num w:numId="34">
    <w:abstractNumId w:val="41"/>
  </w:num>
  <w:num w:numId="35">
    <w:abstractNumId w:val="1"/>
  </w:num>
  <w:num w:numId="36">
    <w:abstractNumId w:val="26"/>
  </w:num>
  <w:num w:numId="37">
    <w:abstractNumId w:val="42"/>
  </w:num>
  <w:num w:numId="38">
    <w:abstractNumId w:val="13"/>
  </w:num>
  <w:num w:numId="39">
    <w:abstractNumId w:val="37"/>
  </w:num>
  <w:num w:numId="40">
    <w:abstractNumId w:val="2"/>
  </w:num>
  <w:num w:numId="41">
    <w:abstractNumId w:val="17"/>
  </w:num>
  <w:num w:numId="42">
    <w:abstractNumId w:val="7"/>
  </w:num>
  <w:num w:numId="43">
    <w:abstractNumId w:val="32"/>
  </w:num>
  <w:num w:numId="44">
    <w:abstractNumId w:val="28"/>
  </w:num>
  <w:num w:numId="45">
    <w:abstractNumId w:val="38"/>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c">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d">
    <w:name w:val="List Paragraph"/>
    <w:basedOn w:val="a"/>
    <w:link w:val="afe"/>
    <w:uiPriority w:val="34"/>
    <w:qFormat/>
    <w:pPr>
      <w:ind w:firstLineChars="200" w:firstLine="420"/>
    </w:pPr>
  </w:style>
  <w:style w:type="character" w:customStyle="1" w:styleId="afe">
    <w:name w:val="列表段落 字符"/>
    <w:link w:val="afd"/>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9C6551BA-1FF5-4382-AE13-A93D2A03E2E6}">
  <ds:schemaRefs>
    <ds:schemaRef ds:uri="http://schemas.openxmlformats.org/officeDocument/2006/bibliography"/>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D66027C-737F-46C9-BD71-5CE2593727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26351</Words>
  <Characters>150205</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vivo (Yuan)</cp:lastModifiedBy>
  <cp:revision>3</cp:revision>
  <cp:lastPrinted>2007-06-18T22:08:00Z</cp:lastPrinted>
  <dcterms:created xsi:type="dcterms:W3CDTF">2022-02-25T09:35:00Z</dcterms:created>
  <dcterms:modified xsi:type="dcterms:W3CDTF">2022-02-25T09:51:00Z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