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FF7A" w14:textId="77777777"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77777777"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Heading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150A7B9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E349092"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0904EB3"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5725A5C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3216420F"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he following t-docs are submitted under agenda 5, which is related to latency improvements.</w:t>
      </w:r>
    </w:p>
    <w:p w14:paraId="15DEF429"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ListParagraph"/>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F9F2FBD" w14:textId="77777777" w:rsidR="006F4AF3" w:rsidRDefault="00F24D4A">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77777777" w:rsidR="006F4AF3" w:rsidRDefault="00F24D4A">
      <w:pPr>
        <w:pStyle w:val="Heading1"/>
        <w:rPr>
          <w:lang w:val="en-GB" w:eastAsia="zh-CN"/>
        </w:rPr>
      </w:pPr>
      <w:r>
        <w:rPr>
          <w:lang w:val="en-GB" w:eastAsia="zh-CN"/>
        </w:rPr>
        <w:lastRenderedPageBreak/>
        <w:t>Measurement gap enhancements</w:t>
      </w:r>
    </w:p>
    <w:p w14:paraId="524D8FCF"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hint="eastAsia"/>
                <w:sz w:val="20"/>
                <w:szCs w:val="24"/>
                <w:lang w:val="en-GB" w:eastAsia="zh-CN"/>
              </w:rPr>
              <w:t>Preconfiguration</w:t>
            </w:r>
            <w:proofErr w:type="spellEnd"/>
            <w:r>
              <w:rPr>
                <w:rFonts w:ascii="Times" w:eastAsia="Batang" w:hAnsi="Times" w:hint="eastAsia"/>
                <w:sz w:val="20"/>
                <w:szCs w:val="24"/>
                <w:lang w:val="en-GB" w:eastAsia="zh-CN"/>
              </w:rPr>
              <w:t xml:space="preserve">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Each MG in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The information in the UL MAC CE for MG activation request by the UE can be one ID associated with the </w:t>
            </w: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 xml:space="preserve">RAN1 understands it is up to RAN2 and/or RAN3 to decide how </w:t>
            </w:r>
            <w:proofErr w:type="spellStart"/>
            <w:r>
              <w:rPr>
                <w:rFonts w:eastAsia="Batang"/>
                <w:sz w:val="20"/>
                <w:szCs w:val="20"/>
                <w:lang w:val="en-GB" w:eastAsia="ja-JP"/>
              </w:rPr>
              <w:t>gNB</w:t>
            </w:r>
            <w:proofErr w:type="spellEnd"/>
            <w:r>
              <w:rPr>
                <w:rFonts w:eastAsia="Batang"/>
                <w:sz w:val="20"/>
                <w:szCs w:val="20"/>
                <w:lang w:val="en-GB" w:eastAsia="ja-JP"/>
              </w:rPr>
              <w:t xml:space="preserve"> determines the </w:t>
            </w:r>
            <w:proofErr w:type="spellStart"/>
            <w:r>
              <w:rPr>
                <w:rFonts w:eastAsia="Batang"/>
                <w:sz w:val="20"/>
                <w:szCs w:val="20"/>
                <w:lang w:val="en-GB" w:eastAsia="ja-JP"/>
              </w:rPr>
              <w:t>preconfiguration</w:t>
            </w:r>
            <w:proofErr w:type="spellEnd"/>
            <w:r>
              <w:rPr>
                <w:rFonts w:eastAsia="Batang"/>
                <w:sz w:val="20"/>
                <w:szCs w:val="20"/>
                <w:lang w:val="en-GB" w:eastAsia="ja-JP"/>
              </w:rPr>
              <w:t xml:space="preserve">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 xml:space="preserve">For the MG activation request to the gNB by the LMF, it is up to RAN3 to design the necessary information to be transferred in the </w:t>
            </w:r>
            <w:proofErr w:type="spellStart"/>
            <w:r>
              <w:rPr>
                <w:sz w:val="20"/>
                <w:szCs w:val="20"/>
                <w:lang w:eastAsia="ja-JP"/>
              </w:rPr>
              <w:t>NRPPa</w:t>
            </w:r>
            <w:proofErr w:type="spellEnd"/>
            <w:r>
              <w:rPr>
                <w:sz w:val="20"/>
                <w:szCs w:val="20"/>
                <w:lang w:eastAsia="ja-JP"/>
              </w:rPr>
              <w:t xml:space="preserve">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215CAE">
            <w:pPr>
              <w:autoSpaceDE/>
              <w:autoSpaceDN/>
              <w:adjustRightInd/>
              <w:snapToGrid/>
              <w:spacing w:after="0"/>
              <w:jc w:val="left"/>
              <w:rPr>
                <w:rFonts w:ascii="Times" w:eastAsia="Batang" w:hAnsi="Times"/>
                <w:sz w:val="20"/>
                <w:szCs w:val="24"/>
                <w:lang w:val="en-GB" w:eastAsia="zh-CN"/>
              </w:rPr>
            </w:pPr>
            <w:hyperlink r:id="rId12" w:history="1">
              <w:r w:rsidR="00F24D4A">
                <w:rPr>
                  <w:rFonts w:ascii="Times" w:eastAsia="Batang" w:hAnsi="Times" w:hint="eastAsia"/>
                  <w:color w:val="0000FF"/>
                  <w:sz w:val="20"/>
                  <w:szCs w:val="24"/>
                  <w:u w:val="single"/>
                  <w:lang w:val="en-GB" w:eastAsia="zh-CN"/>
                </w:rPr>
                <w:t>R1-2112783</w:t>
              </w:r>
            </w:hyperlink>
            <w:r w:rsidR="00F24D4A">
              <w:rPr>
                <w:rFonts w:ascii="Times" w:eastAsia="Batang" w:hAnsi="Times"/>
                <w:sz w:val="20"/>
                <w:szCs w:val="24"/>
                <w:lang w:val="en-GB" w:eastAsia="zh-CN"/>
              </w:rPr>
              <w:tab/>
              <w:t xml:space="preserve">Draft LS on PRS measurement with </w:t>
            </w:r>
            <w:proofErr w:type="spellStart"/>
            <w:r w:rsidR="00F24D4A">
              <w:rPr>
                <w:rFonts w:ascii="Times" w:eastAsia="Batang" w:hAnsi="Times"/>
                <w:sz w:val="20"/>
                <w:szCs w:val="24"/>
                <w:lang w:val="en-GB" w:eastAsia="zh-CN"/>
              </w:rPr>
              <w:t>preconfiguration</w:t>
            </w:r>
            <w:proofErr w:type="spellEnd"/>
            <w:r w:rsidR="00F24D4A">
              <w:rPr>
                <w:rFonts w:ascii="Times" w:eastAsia="Batang" w:hAnsi="Times"/>
                <w:sz w:val="20"/>
                <w:szCs w:val="24"/>
                <w:lang w:val="en-GB" w:eastAsia="zh-CN"/>
              </w:rPr>
              <w:t xml:space="preserve"> of MG(s)</w:t>
            </w:r>
            <w:r w:rsidR="00F24D4A">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3"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Heading2"/>
        <w:rPr>
          <w:lang w:eastAsia="zh-CN"/>
        </w:rPr>
      </w:pPr>
      <w:r>
        <w:rPr>
          <w:rFonts w:hint="eastAsia"/>
          <w:lang w:eastAsia="zh-CN"/>
        </w:rPr>
        <w:t>M</w:t>
      </w:r>
      <w:r>
        <w:rPr>
          <w:lang w:eastAsia="zh-CN"/>
        </w:rPr>
        <w:t>G deactivation request and command</w:t>
      </w:r>
    </w:p>
    <w:tbl>
      <w:tblPr>
        <w:tblStyle w:val="TableGrid"/>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Heading3"/>
        <w:rPr>
          <w:lang w:val="en-GB" w:eastAsia="zh-CN"/>
        </w:rPr>
      </w:pPr>
      <w:r>
        <w:rPr>
          <w:rFonts w:hint="eastAsia"/>
          <w:lang w:val="en-GB" w:eastAsia="zh-CN"/>
        </w:rPr>
        <w:lastRenderedPageBreak/>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Option 1: repetition number based deactivation</w:t>
      </w:r>
    </w:p>
    <w:p w14:paraId="7D5282E2" w14:textId="77777777" w:rsidR="006F4AF3" w:rsidRDefault="00F24D4A">
      <w:pPr>
        <w:pStyle w:val="3GPPAgreements"/>
        <w:numPr>
          <w:ilvl w:val="1"/>
          <w:numId w:val="3"/>
        </w:numPr>
        <w:rPr>
          <w:lang w:eastAsia="zh-CN"/>
        </w:rPr>
      </w:pPr>
      <w:r>
        <w:rPr>
          <w:lang w:eastAsia="zh-CN"/>
        </w:rPr>
        <w:t>Option 2: life cycle based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TableGrid"/>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w:t>
            </w:r>
            <w:proofErr w:type="spellStart"/>
            <w:r>
              <w:rPr>
                <w:rFonts w:ascii="Arial" w:eastAsia="Malgun Gothic" w:hAnsi="Arial" w:cs="Arial"/>
                <w:iCs/>
                <w:sz w:val="16"/>
                <w:lang w:eastAsia="ko-KR"/>
              </w:rPr>
              <w:t>thouh</w:t>
            </w:r>
            <w:proofErr w:type="spellEnd"/>
            <w:r>
              <w:rPr>
                <w:rFonts w:ascii="Arial" w:eastAsia="Malgun Gothic" w:hAnsi="Arial" w:cs="Arial"/>
                <w:iCs/>
                <w:sz w:val="16"/>
                <w:lang w:eastAsia="ko-KR"/>
              </w:rPr>
              <w:t xml:space="preserve">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w:t>
            </w:r>
            <w:proofErr w:type="spellStart"/>
            <w:r>
              <w:rPr>
                <w:rFonts w:ascii="Arial" w:eastAsia="Malgun Gothic" w:hAnsi="Arial" w:cs="Arial"/>
                <w:iCs/>
                <w:sz w:val="16"/>
                <w:lang w:eastAsia="ko-KR"/>
              </w:rPr>
              <w:t>dicuss</w:t>
            </w:r>
            <w:proofErr w:type="spellEnd"/>
            <w:r>
              <w:rPr>
                <w:rFonts w:ascii="Arial" w:eastAsia="Malgun Gothic" w:hAnsi="Arial" w:cs="Arial"/>
                <w:iCs/>
                <w:sz w:val="16"/>
                <w:lang w:eastAsia="ko-KR"/>
              </w:rPr>
              <w:t xml:space="preserve"> it more details. Considering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No need for RAN1 to </w:t>
            </w:r>
            <w:proofErr w:type="spellStart"/>
            <w:r>
              <w:rPr>
                <w:rFonts w:ascii="Arial" w:eastAsia="Malgun Gothic" w:hAnsi="Arial" w:cs="Arial"/>
                <w:iCs/>
                <w:sz w:val="16"/>
                <w:lang w:eastAsia="ko-KR"/>
              </w:rPr>
              <w:t>confrirm</w:t>
            </w:r>
            <w:proofErr w:type="spellEnd"/>
            <w:r>
              <w:rPr>
                <w:rFonts w:ascii="Arial" w:eastAsia="Malgun Gothic" w:hAnsi="Arial" w:cs="Arial"/>
                <w:iCs/>
                <w:sz w:val="16"/>
                <w:lang w:eastAsia="ko-KR"/>
              </w:rPr>
              <w:t xml:space="preserve">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Most companies believed that no further 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lastRenderedPageBreak/>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Heading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TableGrid"/>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w:t>
            </w:r>
            <w:proofErr w:type="gramStart"/>
            <w:r>
              <w:rPr>
                <w:rFonts w:ascii="Arial" w:hAnsi="Arial" w:cs="Arial"/>
                <w:iCs/>
                <w:sz w:val="16"/>
                <w:lang w:eastAsia="zh-CN"/>
              </w:rPr>
              <w:t>in  the</w:t>
            </w:r>
            <w:proofErr w:type="gramEnd"/>
            <w:r>
              <w:rPr>
                <w:rFonts w:ascii="Arial" w:hAnsi="Arial" w:cs="Arial"/>
                <w:iCs/>
                <w:sz w:val="16"/>
                <w:lang w:eastAsia="zh-CN"/>
              </w:rPr>
              <w:t xml:space="preserv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Heading2"/>
        <w:rPr>
          <w:lang w:val="en-GB" w:eastAsia="zh-CN"/>
        </w:rPr>
      </w:pPr>
      <w:r>
        <w:rPr>
          <w:lang w:val="en-GB" w:eastAsia="zh-CN"/>
        </w:rPr>
        <w:t>Maximum number of preconfigured MG</w:t>
      </w:r>
    </w:p>
    <w:tbl>
      <w:tblPr>
        <w:tblStyle w:val="TableGrid"/>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Heading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Option 2: 16</w:t>
      </w:r>
    </w:p>
    <w:tbl>
      <w:tblPr>
        <w:tblStyle w:val="TableGrid"/>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 xml:space="preserve">Slight preference for </w:t>
            </w:r>
            <w:proofErr w:type="spellStart"/>
            <w:r>
              <w:rPr>
                <w:rFonts w:ascii="Arial" w:hAnsi="Arial" w:cs="Arial"/>
                <w:iCs/>
                <w:sz w:val="16"/>
                <w:lang w:eastAsia="zh-CN"/>
              </w:rPr>
              <w:t>Opttion</w:t>
            </w:r>
            <w:proofErr w:type="spellEnd"/>
            <w:r>
              <w:rPr>
                <w:rFonts w:ascii="Arial" w:hAnsi="Arial" w:cs="Arial"/>
                <w:iCs/>
                <w:sz w:val="16"/>
                <w:lang w:eastAsia="zh-CN"/>
              </w:rPr>
              <w:t xml:space="preserve">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 xml:space="preserve">I think 8 should be sufficient. Note that the MG-ID </w:t>
      </w:r>
      <w:proofErr w:type="spellStart"/>
      <w:r>
        <w:rPr>
          <w:lang w:eastAsia="zh-CN"/>
        </w:rPr>
        <w:t>bitwidth</w:t>
      </w:r>
      <w:proofErr w:type="spellEnd"/>
      <w:r>
        <w:rPr>
          <w:lang w:eastAsia="zh-CN"/>
        </w:rPr>
        <w:t xml:space="preserve"> in RRC and MAC CE depends on the number.</w:t>
      </w:r>
    </w:p>
    <w:p w14:paraId="298F97E9" w14:textId="77777777" w:rsidR="006F4AF3" w:rsidRDefault="00F24D4A">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77777777" w:rsidR="006F4AF3" w:rsidRDefault="00F24D4A">
      <w:pPr>
        <w:pStyle w:val="Heading3"/>
        <w:rPr>
          <w:lang w:val="en-GB" w:eastAsia="zh-CN"/>
        </w:rPr>
      </w:pPr>
      <w:r>
        <w:rPr>
          <w:rFonts w:hint="eastAsia"/>
          <w:lang w:val="en-GB" w:eastAsia="zh-CN"/>
        </w:rPr>
        <w:t>R</w:t>
      </w:r>
      <w:r>
        <w:rPr>
          <w:lang w:val="en-GB" w:eastAsia="zh-CN"/>
        </w:rPr>
        <w:t>ound 2</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TableGrid"/>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77777777" w:rsidR="006F4AF3" w:rsidRDefault="006F4AF3">
      <w:pPr>
        <w:rPr>
          <w:lang w:eastAsia="zh-CN"/>
        </w:rPr>
      </w:pPr>
    </w:p>
    <w:p w14:paraId="7283C88B" w14:textId="77777777" w:rsidR="006F4AF3" w:rsidRDefault="00F24D4A">
      <w:pPr>
        <w:pStyle w:val="Heading2"/>
        <w:rPr>
          <w:lang w:eastAsia="zh-CN"/>
        </w:rPr>
      </w:pPr>
      <w:r>
        <w:rPr>
          <w:rFonts w:hint="eastAsia"/>
          <w:lang w:eastAsia="zh-CN"/>
        </w:rPr>
        <w:t>M</w:t>
      </w:r>
      <w:r>
        <w:rPr>
          <w:lang w:eastAsia="zh-CN"/>
        </w:rPr>
        <w:t>aximum number of MGs per activation/deactivation</w:t>
      </w:r>
    </w:p>
    <w:tbl>
      <w:tblPr>
        <w:tblStyle w:val="TableGrid"/>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 xml:space="preserve">Only one measurement gap, selected out of preconfigured measurement gaps, is </w:t>
            </w:r>
            <w:proofErr w:type="spellStart"/>
            <w:r>
              <w:rPr>
                <w:rFonts w:ascii="Arial" w:eastAsia="Yu Mincho" w:hAnsi="Arial" w:cs="Arial"/>
                <w:sz w:val="16"/>
                <w:szCs w:val="16"/>
                <w:lang w:val="en-GB" w:eastAsia="ja-JP"/>
              </w:rPr>
              <w:t>activaed</w:t>
            </w:r>
            <w:proofErr w:type="spellEnd"/>
            <w:r>
              <w:rPr>
                <w:rFonts w:ascii="Arial" w:eastAsia="Yu Mincho" w:hAnsi="Arial" w:cs="Arial"/>
                <w:sz w:val="16"/>
                <w:szCs w:val="16"/>
                <w:lang w:val="en-GB" w:eastAsia="ja-JP"/>
              </w:rPr>
              <w:t xml:space="preserve"> via DL MAC CE</w:t>
            </w:r>
          </w:p>
        </w:tc>
      </w:tr>
    </w:tbl>
    <w:p w14:paraId="0923C1B6" w14:textId="77777777" w:rsidR="006F4AF3" w:rsidRDefault="006F4AF3">
      <w:pPr>
        <w:rPr>
          <w:lang w:eastAsia="zh-CN"/>
        </w:rPr>
      </w:pPr>
    </w:p>
    <w:p w14:paraId="3BCB05F6" w14:textId="77777777" w:rsidR="006F4AF3" w:rsidRDefault="00F24D4A">
      <w:pPr>
        <w:pStyle w:val="Heading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The maximum number of MGs per activation/deactivation is</w:t>
      </w:r>
    </w:p>
    <w:p w14:paraId="0DE5DFA2" w14:textId="77777777" w:rsidR="006F4AF3" w:rsidRDefault="00F24D4A">
      <w:pPr>
        <w:pStyle w:val="3GPPAgreements"/>
        <w:numPr>
          <w:ilvl w:val="1"/>
          <w:numId w:val="3"/>
        </w:numPr>
        <w:rPr>
          <w:lang w:eastAsia="zh-CN"/>
        </w:rPr>
      </w:pPr>
      <w:r>
        <w:rPr>
          <w:lang w:eastAsia="zh-CN"/>
        </w:rPr>
        <w:lastRenderedPageBreak/>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TableGrid"/>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77777777" w:rsidR="006F4AF3" w:rsidRDefault="00F24D4A">
      <w:pPr>
        <w:pStyle w:val="Heading3"/>
        <w:rPr>
          <w:lang w:val="en-GB" w:eastAsia="zh-CN"/>
        </w:rPr>
      </w:pPr>
      <w:r>
        <w:rPr>
          <w:rFonts w:hint="eastAsia"/>
          <w:lang w:val="en-GB" w:eastAsia="zh-CN"/>
        </w:rPr>
        <w:t>R</w:t>
      </w:r>
      <w:r>
        <w:rPr>
          <w:lang w:val="en-GB" w:eastAsia="zh-CN"/>
        </w:rPr>
        <w:t>ound 2</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Default="00F24D4A">
      <w:pPr>
        <w:pStyle w:val="Heading3"/>
        <w:numPr>
          <w:ilvl w:val="0"/>
          <w:numId w:val="0"/>
        </w:numPr>
        <w:rPr>
          <w:lang w:eastAsia="zh-CN"/>
        </w:rPr>
      </w:pPr>
      <w:r>
        <w:rPr>
          <w:rFonts w:hint="eastAsia"/>
          <w:lang w:eastAsia="zh-CN"/>
        </w:rPr>
        <w:t>P</w:t>
      </w:r>
      <w:r>
        <w:rPr>
          <w:lang w:eastAsia="zh-CN"/>
        </w:rPr>
        <w:t>roposal 2.3.2-1 (email)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proofErr w:type="spellStart"/>
            <w:r>
              <w:rPr>
                <w:rFonts w:ascii="Arial" w:eastAsia="MS Mincho" w:hAnsi="Arial" w:cs="Arial" w:hint="eastAsia"/>
                <w:iCs/>
                <w:sz w:val="16"/>
                <w:lang w:eastAsia="ja-JP"/>
              </w:rPr>
              <w:t>T</w:t>
            </w:r>
            <w:r>
              <w:rPr>
                <w:rFonts w:ascii="Arial" w:eastAsia="MS Mincho" w:hAnsi="Arial" w:cs="Arial"/>
                <w:iCs/>
                <w:sz w:val="16"/>
                <w:lang w:eastAsia="ja-JP"/>
              </w:rPr>
              <w:t>es</w:t>
            </w:r>
            <w:proofErr w:type="spellEnd"/>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3A795F17" w14:textId="77777777" w:rsidR="006F4AF3" w:rsidRDefault="00F24D4A">
      <w:pPr>
        <w:pStyle w:val="Heading2"/>
        <w:rPr>
          <w:lang w:eastAsia="zh-CN"/>
        </w:rPr>
      </w:pPr>
      <w:r>
        <w:rPr>
          <w:rFonts w:hint="eastAsia"/>
          <w:lang w:eastAsia="zh-CN"/>
        </w:rPr>
        <w:t>O</w:t>
      </w:r>
      <w:r>
        <w:rPr>
          <w:lang w:eastAsia="zh-CN"/>
        </w:rPr>
        <w:t>thers</w:t>
      </w:r>
    </w:p>
    <w:tbl>
      <w:tblPr>
        <w:tblStyle w:val="TableGrid"/>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BodyText"/>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can be transmitted as assistance date for Pre-configured MG from LMF to the </w:t>
            </w:r>
            <w:r>
              <w:rPr>
                <w:rFonts w:ascii="Arial" w:eastAsiaTheme="minorEastAsia" w:hAnsi="Arial" w:cs="Arial"/>
                <w:bCs/>
                <w:iCs/>
                <w:sz w:val="16"/>
                <w:szCs w:val="16"/>
              </w:rPr>
              <w:lastRenderedPageBreak/>
              <w:t>gNB side.</w:t>
            </w:r>
          </w:p>
          <w:p w14:paraId="5FA6BB24"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request an MG or a PRS processing or to assist gNB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LMF indicates whether the LMF requests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in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w:t>
            </w:r>
          </w:p>
          <w:p w14:paraId="19CEEE14" w14:textId="77777777" w:rsidR="006F4AF3" w:rsidRDefault="00F24D4A">
            <w:pPr>
              <w:pStyle w:val="BodyText"/>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TableGrid"/>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Include the similar information to that in RRC </w:t>
            </w:r>
            <w:proofErr w:type="spellStart"/>
            <w:r>
              <w:rPr>
                <w:b/>
                <w:bCs/>
                <w:color w:val="00B050"/>
                <w:sz w:val="20"/>
                <w:szCs w:val="20"/>
                <w:lang w:val="en-GB" w:eastAsia="en-GB"/>
              </w:rPr>
              <w:t>LocationMeasurementIdication</w:t>
            </w:r>
            <w:proofErr w:type="spellEnd"/>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44D9EDB4" w14:textId="77777777" w:rsidR="006F4AF3" w:rsidRDefault="00F24D4A">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lastRenderedPageBreak/>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Heading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unified signaling can be used for pre-configured MG and PRS processing Window configuration, and MG activation request by LMF is similar to RRC </w:t>
            </w:r>
            <w:proofErr w:type="spellStart"/>
            <w:r>
              <w:rPr>
                <w:rFonts w:ascii="Arial" w:hAnsi="Arial" w:cs="Arial"/>
                <w:iCs/>
                <w:sz w:val="16"/>
                <w:lang w:eastAsia="zh-CN"/>
              </w:rPr>
              <w:t>LocationMeasurementIdication</w:t>
            </w:r>
            <w:proofErr w:type="spellEnd"/>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w:t>
            </w:r>
            <w:proofErr w:type="gramStart"/>
            <w:r>
              <w:rPr>
                <w:rFonts w:ascii="Arial" w:hAnsi="Arial" w:cs="Arial"/>
                <w:iCs/>
                <w:sz w:val="16"/>
                <w:lang w:eastAsia="zh-CN"/>
              </w:rPr>
              <w:t>requirements(</w:t>
            </w:r>
            <w:proofErr w:type="gramEnd"/>
            <w:r>
              <w:rPr>
                <w:rFonts w:ascii="Arial" w:hAnsi="Arial" w:cs="Arial"/>
                <w:iCs/>
                <w:sz w:val="16"/>
                <w:lang w:eastAsia="zh-CN"/>
              </w:rPr>
              <w:t xml:space="preserve">for example, gNB needs to know whether the current BWP (e.g. bandwidth) can satisfy the positioning requirement ). So, in our view, what parameter can assist gNB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 xml:space="preserve">Reply vivo, actually we felt that the wording from RAN3 may be somewhat not so accurate, e.g. non-LMF, activation request procedure </w:t>
            </w:r>
            <w:proofErr w:type="spellStart"/>
            <w:r>
              <w:rPr>
                <w:rFonts w:ascii="Arial" w:hAnsi="Arial" w:cs="Arial"/>
                <w:iCs/>
                <w:sz w:val="16"/>
                <w:lang w:eastAsia="zh-CN"/>
              </w:rPr>
              <w:t>v.s</w:t>
            </w:r>
            <w:proofErr w:type="spellEnd"/>
            <w:r>
              <w:rPr>
                <w:rFonts w:ascii="Arial" w:hAnsi="Arial" w:cs="Arial"/>
                <w:iCs/>
                <w:sz w:val="16"/>
                <w:lang w:eastAsia="zh-CN"/>
              </w:rPr>
              <w:t xml:space="preserve">. delivery of pre-configured MG and PRS processing window configuration </w:t>
            </w:r>
            <w:proofErr w:type="gramStart"/>
            <w:r>
              <w:rPr>
                <w:rFonts w:ascii="Arial" w:hAnsi="Arial" w:cs="Arial"/>
                <w:iCs/>
                <w:sz w:val="16"/>
                <w:lang w:eastAsia="zh-CN"/>
              </w:rPr>
              <w:t>information..</w:t>
            </w:r>
            <w:proofErr w:type="gramEnd"/>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For activation request procedure initiated by non-LMF, </w:t>
            </w:r>
            <w:proofErr w:type="gramStart"/>
            <w:r>
              <w:rPr>
                <w:b/>
                <w:bCs/>
                <w:color w:val="00B050"/>
                <w:sz w:val="20"/>
                <w:szCs w:val="20"/>
                <w:lang w:val="en-GB" w:eastAsia="en-GB"/>
              </w:rPr>
              <w:t>an</w:t>
            </w:r>
            <w:proofErr w:type="gramEnd"/>
            <w:r>
              <w:rPr>
                <w:b/>
                <w:bCs/>
                <w:color w:val="00B050"/>
                <w:sz w:val="20"/>
                <w:szCs w:val="20"/>
                <w:lang w:val="en-GB" w:eastAsia="en-GB"/>
              </w:rPr>
              <w:t xml:space="preserve"> unified </w:t>
            </w:r>
            <w:proofErr w:type="spellStart"/>
            <w:r>
              <w:rPr>
                <w:b/>
                <w:bCs/>
                <w:color w:val="00B050"/>
                <w:sz w:val="20"/>
                <w:szCs w:val="20"/>
                <w:lang w:val="en-GB" w:eastAsia="en-GB"/>
              </w:rPr>
              <w:t>signaling</w:t>
            </w:r>
            <w:proofErr w:type="spellEnd"/>
            <w:r>
              <w:rPr>
                <w:b/>
                <w:bCs/>
                <w:color w:val="00B050"/>
                <w:sz w:val="20"/>
                <w:szCs w:val="20"/>
                <w:lang w:val="en-GB" w:eastAsia="en-GB"/>
              </w:rPr>
              <w:t xml:space="preserve"> procedure over </w:t>
            </w:r>
            <w:proofErr w:type="spellStart"/>
            <w:r>
              <w:rPr>
                <w:b/>
                <w:bCs/>
                <w:color w:val="00B050"/>
                <w:sz w:val="20"/>
                <w:szCs w:val="20"/>
                <w:lang w:val="en-GB" w:eastAsia="en-GB"/>
              </w:rPr>
              <w:t>NRPPa</w:t>
            </w:r>
            <w:proofErr w:type="spellEnd"/>
            <w:r>
              <w:rPr>
                <w:b/>
                <w:bCs/>
                <w:color w:val="00B050"/>
                <w:sz w:val="20"/>
                <w:szCs w:val="20"/>
                <w:lang w:val="en-GB" w:eastAsia="en-GB"/>
              </w:rPr>
              <w:t xml:space="preserve">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 xml:space="preserve">But our understanding is that a unified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procedure over </w:t>
            </w:r>
            <w:proofErr w:type="spellStart"/>
            <w:r>
              <w:rPr>
                <w:rFonts w:ascii="Arial" w:hAnsi="Arial" w:cs="Arial"/>
                <w:iCs/>
                <w:sz w:val="16"/>
                <w:lang w:val="en-GB" w:eastAsia="zh-CN"/>
              </w:rPr>
              <w:t>NRPPa</w:t>
            </w:r>
            <w:proofErr w:type="spellEnd"/>
            <w:r>
              <w:rPr>
                <w:rFonts w:ascii="Arial" w:hAnsi="Arial" w:cs="Arial"/>
                <w:iCs/>
                <w:sz w:val="16"/>
                <w:lang w:val="en-GB" w:eastAsia="zh-CN"/>
              </w:rPr>
              <w:t xml:space="preserve">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Heading1"/>
        <w:rPr>
          <w:lang w:eastAsia="zh-CN"/>
        </w:rPr>
      </w:pPr>
      <w:r>
        <w:rPr>
          <w:rFonts w:hint="eastAsia"/>
          <w:lang w:eastAsia="zh-CN"/>
        </w:rPr>
        <w:t>P</w:t>
      </w:r>
      <w:r>
        <w:rPr>
          <w:lang w:eastAsia="zh-CN"/>
        </w:rPr>
        <w:t>RS measurement outside MG</w:t>
      </w:r>
    </w:p>
    <w:p w14:paraId="59EA748A" w14:textId="77777777" w:rsidR="006F4AF3" w:rsidRDefault="00F24D4A">
      <w:pPr>
        <w:pStyle w:val="Heading2"/>
        <w:numPr>
          <w:ilvl w:val="0"/>
          <w:numId w:val="0"/>
        </w:numPr>
        <w:rPr>
          <w:lang w:val="en-GB" w:eastAsia="zh-CN"/>
        </w:rPr>
      </w:pPr>
      <w:r>
        <w:rPr>
          <w:rFonts w:hint="eastAsia"/>
          <w:lang w:val="en-GB" w:eastAsia="zh-CN"/>
        </w:rPr>
        <w:t>G</w:t>
      </w:r>
      <w:r>
        <w:rPr>
          <w:lang w:val="en-GB" w:eastAsia="zh-CN"/>
        </w:rPr>
        <w:t>eneral 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TableGrid"/>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State 2: PRS is lower priority than PDCCH and URLLC PDSCH and higher priority than other </w:t>
            </w:r>
            <w:r>
              <w:rPr>
                <w:rFonts w:ascii="Times" w:eastAsia="Batang" w:hAnsi="Times"/>
                <w:sz w:val="20"/>
                <w:szCs w:val="24"/>
                <w:lang w:eastAsia="zh-CN"/>
              </w:rPr>
              <w:lastRenderedPageBreak/>
              <w:t>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1A as per working assumption made in RAN1#106-e,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in a per UE fashion (i.e.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For capability 1B as per working assumption made in RAN1#106-e, only the DL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/channels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lastRenderedPageBreak/>
                    <w:t xml:space="preserve">Capability 1: PRS prioritization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215CAE">
            <w:pPr>
              <w:autoSpaceDE/>
              <w:autoSpaceDN/>
              <w:adjustRightInd/>
              <w:snapToGrid/>
              <w:spacing w:after="0"/>
              <w:jc w:val="left"/>
              <w:rPr>
                <w:rFonts w:ascii="Times" w:eastAsia="Batang" w:hAnsi="Times"/>
                <w:sz w:val="20"/>
                <w:szCs w:val="20"/>
                <w:lang w:eastAsia="zh-CN"/>
              </w:rPr>
            </w:pPr>
            <w:hyperlink r:id="rId14" w:history="1">
              <w:r w:rsidR="00F24D4A">
                <w:rPr>
                  <w:rFonts w:ascii="Times" w:eastAsia="Batang" w:hAnsi="Times" w:hint="eastAsia"/>
                  <w:color w:val="0000FF"/>
                  <w:sz w:val="20"/>
                  <w:szCs w:val="20"/>
                  <w:u w:val="single"/>
                  <w:lang w:eastAsia="zh-CN"/>
                </w:rPr>
                <w:t>R1-2112880</w:t>
              </w:r>
            </w:hyperlink>
            <w:r w:rsidR="00F24D4A">
              <w:rPr>
                <w:rFonts w:ascii="Times" w:eastAsia="Batang" w:hAnsi="Times"/>
                <w:sz w:val="20"/>
                <w:szCs w:val="20"/>
                <w:lang w:eastAsia="zh-CN"/>
              </w:rPr>
              <w:tab/>
              <w:t>Draft LS on PRS processing window Moderator</w:t>
            </w:r>
            <w:r w:rsidR="00F24D4A">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5"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215CAE">
            <w:pPr>
              <w:autoSpaceDE/>
              <w:autoSpaceDN/>
              <w:adjustRightInd/>
              <w:snapToGrid/>
              <w:spacing w:after="0"/>
              <w:jc w:val="left"/>
              <w:rPr>
                <w:rFonts w:ascii="Times" w:eastAsia="Batang" w:hAnsi="Times"/>
                <w:sz w:val="20"/>
                <w:szCs w:val="20"/>
                <w:lang w:eastAsia="zh-CN"/>
              </w:rPr>
            </w:pPr>
            <w:hyperlink r:id="rId16" w:history="1">
              <w:r w:rsidR="00F24D4A">
                <w:rPr>
                  <w:rFonts w:ascii="Times" w:eastAsia="Batang" w:hAnsi="Times" w:hint="eastAsia"/>
                  <w:color w:val="0000FF"/>
                  <w:sz w:val="20"/>
                  <w:szCs w:val="20"/>
                  <w:u w:val="single"/>
                  <w:lang w:eastAsia="zh-CN"/>
                </w:rPr>
                <w:t>R1-2112882</w:t>
              </w:r>
            </w:hyperlink>
            <w:r w:rsidR="00F24D4A">
              <w:rPr>
                <w:rFonts w:ascii="Times" w:eastAsia="Batang" w:hAnsi="Times"/>
                <w:sz w:val="20"/>
                <w:szCs w:val="20"/>
                <w:lang w:eastAsia="zh-CN"/>
              </w:rPr>
              <w:tab/>
              <w:t>Draft LS on the condition of PRS measurement outside the MG</w:t>
            </w:r>
            <w:r w:rsidR="00F24D4A">
              <w:rPr>
                <w:rFonts w:ascii="Times" w:eastAsia="Batang" w:hAnsi="Times"/>
                <w:sz w:val="20"/>
                <w:szCs w:val="20"/>
                <w:lang w:eastAsia="zh-CN"/>
              </w:rPr>
              <w:tab/>
              <w:t>Moderator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Heading2"/>
        <w:rPr>
          <w:lang w:eastAsia="zh-CN"/>
        </w:rPr>
      </w:pPr>
      <w:r>
        <w:rPr>
          <w:rFonts w:hint="eastAsia"/>
          <w:lang w:eastAsia="zh-CN"/>
        </w:rPr>
        <w:t>PRS processing window configuration parameters</w:t>
      </w:r>
    </w:p>
    <w:tbl>
      <w:tblPr>
        <w:tblStyle w:val="TableGrid"/>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BodyText"/>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2532557E"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7069AD1" w14:textId="77777777" w:rsidR="006F4AF3" w:rsidRDefault="00F24D4A">
            <w:pPr>
              <w:pStyle w:val="BodyText"/>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5F2E7FC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BodyText"/>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‘Timing advance’ to guarantee RF retuning time in the consideration that PPW starts at the time as SMTC window like as </w:t>
            </w:r>
            <w:proofErr w:type="spellStart"/>
            <w:r>
              <w:rPr>
                <w:rFonts w:ascii="Arial" w:hAnsi="Arial" w:cs="Arial"/>
                <w:sz w:val="16"/>
                <w:szCs w:val="16"/>
                <w:lang w:eastAsia="ko-KR"/>
              </w:rPr>
              <w:t>mgta</w:t>
            </w:r>
            <w:proofErr w:type="spellEnd"/>
            <w:r>
              <w:rPr>
                <w:rFonts w:ascii="Arial" w:hAnsi="Arial" w:cs="Arial"/>
                <w:sz w:val="16"/>
                <w:szCs w:val="16"/>
                <w:lang w:eastAsia="ko-KR"/>
              </w:rPr>
              <w:t xml:space="preserve">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 xml:space="preserve">For PRS priority indication for </w:t>
            </w:r>
            <w:proofErr w:type="spellStart"/>
            <w:r>
              <w:rPr>
                <w:rFonts w:ascii="Arial" w:hAnsi="Arial" w:cs="Arial"/>
                <w:bCs/>
                <w:iCs/>
                <w:sz w:val="16"/>
                <w:szCs w:val="16"/>
              </w:rPr>
              <w:t>Ues</w:t>
            </w:r>
            <w:proofErr w:type="spellEnd"/>
            <w:r>
              <w:rPr>
                <w:rFonts w:ascii="Arial" w:hAnsi="Arial" w:cs="Arial"/>
                <w:bCs/>
                <w:iCs/>
                <w:sz w:val="16"/>
                <w:szCs w:val="16"/>
              </w:rPr>
              <w:t xml:space="preserve"> with capability 2, discuss and </w:t>
            </w:r>
            <w:proofErr w:type="spellStart"/>
            <w:r>
              <w:rPr>
                <w:rFonts w:ascii="Arial" w:hAnsi="Arial" w:cs="Arial"/>
                <w:bCs/>
                <w:iCs/>
                <w:sz w:val="16"/>
                <w:szCs w:val="16"/>
              </w:rPr>
              <w:t>downselect</w:t>
            </w:r>
            <w:proofErr w:type="spellEnd"/>
            <w:r>
              <w:rPr>
                <w:rFonts w:ascii="Arial" w:hAnsi="Arial" w:cs="Arial"/>
                <w:bCs/>
                <w:iCs/>
                <w:sz w:val="16"/>
                <w:szCs w:val="16"/>
              </w:rPr>
              <w:t xml:space="preserve">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lastRenderedPageBreak/>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Supported by: vivo [2]?, IDC [10]</w:t>
      </w:r>
    </w:p>
    <w:p w14:paraId="258EE65E" w14:textId="77777777" w:rsidR="006F4AF3" w:rsidRDefault="00F24D4A">
      <w:pPr>
        <w:pStyle w:val="3GPPAgreements"/>
        <w:rPr>
          <w:lang w:eastAsia="zh-CN"/>
        </w:rPr>
      </w:pPr>
      <w:r>
        <w:rPr>
          <w:lang w:eastAsia="zh-CN"/>
        </w:rPr>
        <w:t xml:space="preserve">DCM commented that the design of </w:t>
      </w:r>
      <w:proofErr w:type="spellStart"/>
      <w:r>
        <w:rPr>
          <w:lang w:eastAsia="zh-CN"/>
        </w:rPr>
        <w:t>PRSProcessingWindow</w:t>
      </w:r>
      <w:proofErr w:type="spellEnd"/>
      <w:r>
        <w:rPr>
          <w:lang w:eastAsia="zh-CN"/>
        </w:rPr>
        <w:t xml:space="preserve">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Processing type</w:t>
      </w:r>
    </w:p>
    <w:p w14:paraId="34ADF621" w14:textId="77777777" w:rsidR="006F4AF3" w:rsidRDefault="00F24D4A">
      <w:pPr>
        <w:pStyle w:val="3GPPAgreements"/>
        <w:rPr>
          <w:lang w:eastAsia="zh-CN"/>
        </w:rPr>
      </w:pPr>
      <w:r>
        <w:rPr>
          <w:rFonts w:hint="eastAsia"/>
          <w:lang w:eastAsia="zh-CN"/>
        </w:rPr>
        <w:t>S</w:t>
      </w:r>
      <w:r>
        <w:rPr>
          <w:lang w:eastAsia="zh-CN"/>
        </w:rPr>
        <w:t>upported by: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upported by: vivo [2], ZTE [3]</w:t>
      </w:r>
    </w:p>
    <w:p w14:paraId="00B006F0" w14:textId="77777777" w:rsidR="006F4AF3" w:rsidRDefault="00F24D4A">
      <w:pPr>
        <w:pStyle w:val="3GPPAgreements"/>
        <w:rPr>
          <w:lang w:eastAsia="zh-CN"/>
        </w:rPr>
      </w:pPr>
      <w:r>
        <w:rPr>
          <w:lang w:eastAsia="zh-CN"/>
        </w:rPr>
        <w:t>Not supported by: OPPO [4],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2F33A29E" w14:textId="77777777" w:rsidR="006F4AF3" w:rsidRDefault="00F24D4A">
      <w:pPr>
        <w:rPr>
          <w:lang w:eastAsia="zh-CN"/>
        </w:rPr>
      </w:pPr>
      <w:r>
        <w:rPr>
          <w:lang w:eastAsia="zh-CN"/>
        </w:rPr>
        <w:lastRenderedPageBreak/>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Heading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TableGrid"/>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w:t>
            </w:r>
            <w:proofErr w:type="spellStart"/>
            <w:r>
              <w:rPr>
                <w:rFonts w:ascii="Arial" w:hAnsi="Arial" w:cs="Arial"/>
                <w:iCs/>
                <w:sz w:val="16"/>
                <w:lang w:eastAsia="zh-CN"/>
              </w:rPr>
              <w:t>FRs.</w:t>
            </w:r>
            <w:proofErr w:type="spellEnd"/>
            <w:r>
              <w:rPr>
                <w:rFonts w:ascii="Arial" w:hAnsi="Arial" w:cs="Arial"/>
                <w:iCs/>
                <w:sz w:val="16"/>
                <w:lang w:eastAsia="zh-CN"/>
              </w:rPr>
              <w:t xml:space="preserve">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w:t>
            </w:r>
            <w:proofErr w:type="spellStart"/>
            <w:r>
              <w:rPr>
                <w:rFonts w:ascii="Arial" w:hAnsi="Arial" w:cs="Arial"/>
                <w:iCs/>
                <w:sz w:val="16"/>
                <w:lang w:eastAsia="zh-CN"/>
              </w:rPr>
              <w:t>flexibile</w:t>
            </w:r>
            <w:proofErr w:type="spellEnd"/>
            <w:r>
              <w:rPr>
                <w:rFonts w:ascii="Arial" w:hAnsi="Arial" w:cs="Arial"/>
                <w:iCs/>
                <w:sz w:val="16"/>
                <w:lang w:eastAsia="zh-CN"/>
              </w:rPr>
              <w:t xml:space="preserve"> and also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TableGrid"/>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 xml:space="preserve">We think support of single PFL </w:t>
            </w:r>
            <w:r>
              <w:rPr>
                <w:rFonts w:ascii="Arial" w:hAnsi="Arial" w:cs="Arial"/>
                <w:iCs/>
                <w:sz w:val="16"/>
                <w:lang w:eastAsia="zh-CN"/>
              </w:rPr>
              <w:lastRenderedPageBreak/>
              <w:t>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BodyText"/>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t>Option 3: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w:t>
            </w:r>
            <w:r>
              <w:rPr>
                <w:rFonts w:ascii="Arial" w:hAnsi="Arial" w:cs="Arial"/>
                <w:iCs/>
                <w:sz w:val="16"/>
                <w:lang w:eastAsia="zh-CN"/>
              </w:rPr>
              <w:lastRenderedPageBreak/>
              <w:t xml:space="preserve">Further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 xml:space="preserve">Reply to </w:t>
      </w:r>
      <w:proofErr w:type="spellStart"/>
      <w:r>
        <w:rPr>
          <w:lang w:eastAsia="zh-CN"/>
        </w:rPr>
        <w:t>vivio</w:t>
      </w:r>
      <w:proofErr w:type="spellEnd"/>
      <w:r>
        <w:rPr>
          <w:lang w:eastAsia="zh-CN"/>
        </w:rPr>
        <w:t>: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4D257E13" w14:textId="77777777" w:rsidR="006F4AF3" w:rsidRDefault="00F24D4A">
      <w:pPr>
        <w:pStyle w:val="3GPPAgreements"/>
        <w:rPr>
          <w:lang w:eastAsia="zh-CN"/>
        </w:rPr>
      </w:pPr>
      <w:r>
        <w:rPr>
          <w:lang w:eastAsia="zh-CN"/>
        </w:rPr>
        <w:t xml:space="preserve">Reply to IDC/Qualcomm: I think providing PRS processing window per BWP would mean that this PRS processing window is only intended to cover the PRS measurement that is </w:t>
      </w:r>
      <w:proofErr w:type="spellStart"/>
      <w:r>
        <w:rPr>
          <w:lang w:eastAsia="zh-CN"/>
        </w:rPr>
        <w:t>wihin</w:t>
      </w:r>
      <w:proofErr w:type="spellEnd"/>
      <w:r>
        <w:rPr>
          <w:lang w:eastAsia="zh-CN"/>
        </w:rPr>
        <w:t xml:space="preserve"> the target BWP. With this, maybe there is no need to explicit indicate band/CC ID or cell/SCS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4E2E6200" w14:textId="77777777" w:rsidR="006F4AF3" w:rsidRDefault="00F24D4A">
      <w:pPr>
        <w:pStyle w:val="3GPPAgreements"/>
        <w:rPr>
          <w:lang w:eastAsia="zh-CN"/>
        </w:rPr>
      </w:pPr>
      <w:r>
        <w:rPr>
          <w:lang w:eastAsia="zh-CN"/>
        </w:rPr>
        <w:t xml:space="preserve">Support of </w:t>
      </w:r>
      <w:proofErr w:type="spellStart"/>
      <w:r>
        <w:rPr>
          <w:lang w:eastAsia="zh-CN"/>
        </w:rPr>
        <w:t>posiitoning</w:t>
      </w:r>
      <w:proofErr w:type="spellEnd"/>
      <w:r>
        <w:rPr>
          <w:lang w:eastAsia="zh-CN"/>
        </w:rPr>
        <w:t xml:space="preserve">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t>Most companies are OK with Option 1.</w:t>
      </w:r>
    </w:p>
    <w:p w14:paraId="39026D24" w14:textId="77777777" w:rsidR="006F4AF3" w:rsidRDefault="006F4AF3">
      <w:pPr>
        <w:rPr>
          <w:lang w:val="en-GB" w:eastAsia="zh-CN"/>
        </w:rPr>
      </w:pPr>
    </w:p>
    <w:p w14:paraId="2D21D91E" w14:textId="77777777" w:rsidR="006F4AF3" w:rsidRDefault="00F24D4A">
      <w:pPr>
        <w:pStyle w:val="Heading3"/>
        <w:rPr>
          <w:lang w:val="en-GB" w:eastAsia="zh-CN"/>
        </w:rPr>
      </w:pPr>
      <w:r>
        <w:rPr>
          <w:rFonts w:hint="eastAsia"/>
          <w:lang w:val="en-GB" w:eastAsia="zh-CN"/>
        </w:rPr>
        <w:t>R</w:t>
      </w:r>
      <w:r>
        <w:rPr>
          <w:lang w:val="en-GB" w:eastAsia="zh-CN"/>
        </w:rPr>
        <w:t>ound 2</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77777777" w:rsidR="006F4AF3" w:rsidRDefault="00F24D4A">
      <w:pPr>
        <w:pStyle w:val="Heading3"/>
        <w:numPr>
          <w:ilvl w:val="0"/>
          <w:numId w:val="0"/>
        </w:numPr>
        <w:rPr>
          <w:lang w:eastAsia="zh-CN"/>
        </w:rPr>
      </w:pPr>
      <w:r>
        <w:rPr>
          <w:rFonts w:hint="eastAsia"/>
          <w:lang w:eastAsia="zh-CN"/>
        </w:rPr>
        <w:t>P</w:t>
      </w:r>
      <w:r>
        <w:rPr>
          <w:lang w:eastAsia="zh-CN"/>
        </w:rPr>
        <w:t>roposal 3.1.2-1 (GTW)</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lastRenderedPageBreak/>
        <w:t>No need to provide band ID and CC ID associated with the PRS processing window.</w:t>
      </w:r>
    </w:p>
    <w:p w14:paraId="35F310D1"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p>
    <w:tbl>
      <w:tblPr>
        <w:tblStyle w:val="TableGrid"/>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bl>
    <w:p w14:paraId="77B0C21E" w14:textId="77777777" w:rsidR="006F4AF3" w:rsidRDefault="006F4AF3">
      <w:pPr>
        <w:rPr>
          <w:lang w:val="en-GB" w:eastAsia="zh-CN"/>
        </w:rPr>
      </w:pPr>
    </w:p>
    <w:p w14:paraId="5313DECD" w14:textId="77777777" w:rsidR="006F4AF3" w:rsidRDefault="00F24D4A">
      <w:pPr>
        <w:pStyle w:val="Heading2"/>
        <w:rPr>
          <w:lang w:eastAsia="zh-CN"/>
        </w:rPr>
      </w:pPr>
      <w:r>
        <w:rPr>
          <w:rFonts w:hint="eastAsia"/>
          <w:lang w:eastAsia="zh-CN"/>
        </w:rPr>
        <w:t>PRS processing window activation/deactivation</w:t>
      </w:r>
    </w:p>
    <w:tbl>
      <w:tblPr>
        <w:tblStyle w:val="TableGrid"/>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lastRenderedPageBreak/>
              <w:t>Option 2: Each activated PRS processing is associated with a repetition number and when the indicated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 xml:space="preserve">The information in the UL MAC CE for PPW activation request by the UE can be one ID associated with the </w:t>
            </w:r>
            <w:proofErr w:type="spellStart"/>
            <w:r>
              <w:rPr>
                <w:rFonts w:ascii="Arial" w:hAnsi="Arial" w:cs="Arial"/>
                <w:bCs/>
                <w:iCs/>
                <w:sz w:val="16"/>
                <w:szCs w:val="16"/>
              </w:rPr>
              <w:t>preconfiguration</w:t>
            </w:r>
            <w:proofErr w:type="spellEnd"/>
            <w:r>
              <w:rPr>
                <w:rFonts w:ascii="Arial" w:hAnsi="Arial" w:cs="Arial"/>
                <w:bCs/>
                <w:iCs/>
                <w:sz w:val="16"/>
                <w:szCs w:val="16"/>
              </w:rPr>
              <w:t xml:space="preserve">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discussion on MG deactivation process in section 2.1.</w:t>
      </w:r>
    </w:p>
    <w:p w14:paraId="5324523D" w14:textId="77777777" w:rsidR="006F4AF3" w:rsidRDefault="00F24D4A">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3373C048" w14:textId="77777777" w:rsidR="006F4AF3" w:rsidRDefault="006F4AF3">
      <w:pPr>
        <w:rPr>
          <w:u w:val="single"/>
          <w:lang w:eastAsia="zh-CN"/>
        </w:rPr>
      </w:pPr>
    </w:p>
    <w:p w14:paraId="7AA466FD" w14:textId="77777777" w:rsidR="006F4AF3" w:rsidRDefault="00F24D4A">
      <w:pPr>
        <w:pStyle w:val="Heading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TableGrid"/>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UL MAC CE for MG activation request by the UE can be one ID associated with the </w:t>
            </w:r>
            <w:proofErr w:type="spellStart"/>
            <w:r>
              <w:rPr>
                <w:rFonts w:ascii="Arial" w:hAnsi="Arial" w:cs="Arial"/>
                <w:iCs/>
                <w:sz w:val="16"/>
              </w:rPr>
              <w:t>preconfiguration</w:t>
            </w:r>
            <w:proofErr w:type="spellEnd"/>
            <w:r>
              <w:rPr>
                <w:rFonts w:ascii="Arial" w:hAnsi="Arial" w:cs="Arial"/>
                <w:iCs/>
                <w:sz w:val="16"/>
              </w:rPr>
              <w:t xml:space="preserve"> of the MG. So, we would like to confirm PRS processing window activation request is an ID or 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 xml:space="preserve">The current design of PRS processing window is that network control and manage the PRS processing window configuration and activation, and if UE believes </w:t>
            </w:r>
            <w:proofErr w:type="spellStart"/>
            <w:r>
              <w:rPr>
                <w:rFonts w:ascii="Arial" w:hAnsi="Arial" w:cs="Arial"/>
                <w:iCs/>
                <w:sz w:val="16"/>
                <w:lang w:eastAsia="zh-CN"/>
              </w:rPr>
              <w:t>tha</w:t>
            </w:r>
            <w:proofErr w:type="spellEnd"/>
            <w:r>
              <w:rPr>
                <w:rFonts w:ascii="Arial" w:hAnsi="Arial" w:cs="Arial"/>
                <w:iCs/>
                <w:sz w:val="16"/>
                <w:lang w:eastAsia="zh-CN"/>
              </w:rPr>
              <w:t xml:space="preserve">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 xml:space="preserve">the mechanism for MG seems quite reasonable. For details, RAN1 needs to focus on activation/deactivation for MG at first </w:t>
            </w:r>
            <w:proofErr w:type="spellStart"/>
            <w:r>
              <w:rPr>
                <w:rFonts w:ascii="Arial" w:eastAsia="Malgun Gothic" w:hAnsi="Arial" w:cs="Arial"/>
                <w:iCs/>
                <w:sz w:val="16"/>
                <w:lang w:eastAsia="ko-KR"/>
              </w:rPr>
              <w:t>and than</w:t>
            </w:r>
            <w:proofErr w:type="spellEnd"/>
            <w:r>
              <w:rPr>
                <w:rFonts w:ascii="Arial" w:eastAsia="Malgun Gothic" w:hAnsi="Arial" w:cs="Arial"/>
                <w:iCs/>
                <w:sz w:val="16"/>
                <w:lang w:eastAsia="ko-KR"/>
              </w:rPr>
              <w:t xml:space="preserve">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proofErr w:type="spellStart"/>
      <w:r>
        <w:rPr>
          <w:lang w:eastAsia="zh-CN"/>
        </w:rPr>
        <w:t>Theere</w:t>
      </w:r>
      <w:proofErr w:type="spellEnd"/>
      <w:r>
        <w:rPr>
          <w:lang w:eastAsia="zh-CN"/>
        </w:rPr>
        <w:t xml:space="preserve"> is no consensus on supporting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7777777" w:rsidR="006F4AF3" w:rsidRDefault="00F24D4A">
      <w:pPr>
        <w:pStyle w:val="Heading3"/>
        <w:rPr>
          <w:lang w:val="en-GB" w:eastAsia="zh-CN"/>
        </w:rPr>
      </w:pPr>
      <w:r>
        <w:rPr>
          <w:rFonts w:hint="eastAsia"/>
          <w:lang w:val="en-GB" w:eastAsia="zh-CN"/>
        </w:rPr>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52726CB" w14:textId="77777777" w:rsidR="006F4AF3" w:rsidRDefault="00F24D4A">
      <w:pPr>
        <w:pStyle w:val="Heading3"/>
        <w:numPr>
          <w:ilvl w:val="0"/>
          <w:numId w:val="0"/>
        </w:numPr>
        <w:rPr>
          <w:lang w:eastAsia="zh-CN"/>
        </w:rPr>
      </w:pPr>
      <w:r>
        <w:rPr>
          <w:rFonts w:hint="eastAsia"/>
          <w:lang w:eastAsia="zh-CN"/>
        </w:rPr>
        <w:t>P</w:t>
      </w:r>
      <w:r>
        <w:rPr>
          <w:lang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TableGrid"/>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t>We think we should 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w:t>
            </w:r>
            <w:r>
              <w:rPr>
                <w:rFonts w:ascii="Arial" w:eastAsia="MS Mincho" w:hAnsi="Arial" w:cs="Arial"/>
                <w:iCs/>
                <w:sz w:val="16"/>
                <w:lang w:eastAsia="ja-JP"/>
              </w:rPr>
              <w:lastRenderedPageBreak/>
              <w:t xml:space="preserve">not see the need for the UE to request the PPW. The network will anyway decide whether to prioritize completely the data (and not configure/activate a PPW) or be flexible and configure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 xml:space="preserve">We share the same view as QC that this </w:t>
            </w:r>
            <w:proofErr w:type="spellStart"/>
            <w:r>
              <w:rPr>
                <w:rFonts w:ascii="Arial" w:hAnsi="Arial" w:cs="Arial"/>
                <w:iCs/>
                <w:sz w:val="16"/>
                <w:lang w:eastAsia="zh-CN"/>
              </w:rPr>
              <w:t>feauture</w:t>
            </w:r>
            <w:proofErr w:type="spellEnd"/>
            <w:r>
              <w:rPr>
                <w:rFonts w:ascii="Arial" w:hAnsi="Arial" w:cs="Arial"/>
                <w:iCs/>
                <w:sz w:val="16"/>
                <w:lang w:eastAsia="zh-CN"/>
              </w:rPr>
              <w:t xml:space="preserv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 xml:space="preserve">@Ericsson: About “the network will anyway decide whether to </w:t>
            </w:r>
            <w:proofErr w:type="gramStart"/>
            <w:r>
              <w:rPr>
                <w:rFonts w:ascii="Arial" w:hAnsi="Arial" w:cs="Arial"/>
                <w:iCs/>
                <w:sz w:val="16"/>
                <w:lang w:eastAsia="zh-CN"/>
              </w:rPr>
              <w:t>prioritize..</w:t>
            </w:r>
            <w:proofErr w:type="gramEnd"/>
            <w:r>
              <w:rPr>
                <w:rFonts w:ascii="Arial" w:hAnsi="Arial" w:cs="Arial"/>
                <w:iCs/>
                <w:sz w:val="16"/>
                <w:lang w:eastAsia="zh-CN"/>
              </w:rPr>
              <w:t xml:space="preserve">”: the problem is how the network decide that if we do not support the UE to request it. The UE knows when it needs to measure the PRS but the gNB does not. The UE shall be able to notify the requirement of PPW to the gNB.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 xml:space="preserve">We support the FL’s proposal. The content of the request from the UE is not clear, as we </w:t>
            </w:r>
            <w:proofErr w:type="spellStart"/>
            <w:r>
              <w:rPr>
                <w:rFonts w:ascii="Arial" w:hAnsi="Arial" w:cs="Arial"/>
                <w:iCs/>
                <w:sz w:val="16"/>
                <w:lang w:eastAsia="zh-CN"/>
              </w:rPr>
              <w:t>explaiend</w:t>
            </w:r>
            <w:proofErr w:type="spellEnd"/>
            <w:r>
              <w:rPr>
                <w:rFonts w:ascii="Arial" w:hAnsi="Arial" w:cs="Arial"/>
                <w:iCs/>
                <w:sz w:val="16"/>
                <w:lang w:eastAsia="zh-CN"/>
              </w:rPr>
              <w:t xml:space="preserve"> in the first round. There can be different priority states for PRS processing window. If the UE is not configured with the PRS processing window with the priority state requested (we assume the UE requests for a </w:t>
            </w:r>
            <w:proofErr w:type="spellStart"/>
            <w:r>
              <w:rPr>
                <w:rFonts w:ascii="Arial" w:hAnsi="Arial" w:cs="Arial"/>
                <w:iCs/>
                <w:sz w:val="16"/>
                <w:lang w:eastAsia="zh-CN"/>
              </w:rPr>
              <w:t>windwo</w:t>
            </w:r>
            <w:proofErr w:type="spellEnd"/>
            <w:r>
              <w:rPr>
                <w:rFonts w:ascii="Arial" w:hAnsi="Arial" w:cs="Arial"/>
                <w:iCs/>
                <w:sz w:val="16"/>
                <w:lang w:eastAsia="zh-CN"/>
              </w:rPr>
              <w:t xml:space="preserve"> with PRS with high priority), there is no benefit for latency reduction.</w:t>
            </w:r>
          </w:p>
        </w:tc>
      </w:tr>
    </w:tbl>
    <w:p w14:paraId="42555D7B" w14:textId="77777777" w:rsidR="006F4AF3" w:rsidRDefault="006F4AF3">
      <w:pPr>
        <w:pStyle w:val="3GPPAgreements"/>
        <w:numPr>
          <w:ilvl w:val="0"/>
          <w:numId w:val="0"/>
        </w:numPr>
        <w:rPr>
          <w:lang w:eastAsia="zh-CN"/>
        </w:rPr>
      </w:pPr>
    </w:p>
    <w:p w14:paraId="5FF021A1" w14:textId="77777777" w:rsidR="006F4AF3" w:rsidRDefault="00F24D4A">
      <w:pPr>
        <w:pStyle w:val="Heading2"/>
        <w:rPr>
          <w:lang w:eastAsia="zh-CN"/>
        </w:rPr>
      </w:pPr>
      <w:r>
        <w:rPr>
          <w:rFonts w:hint="eastAsia"/>
          <w:lang w:eastAsia="zh-CN"/>
        </w:rPr>
        <w:t>Priority with SSB</w:t>
      </w:r>
    </w:p>
    <w:tbl>
      <w:tblPr>
        <w:tblStyle w:val="TableGrid"/>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899DBA5" w14:textId="77777777" w:rsidR="006F4AF3" w:rsidRDefault="00F24D4A">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Heading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TableGrid"/>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t>P</w:t>
            </w:r>
            <w:r>
              <w:rPr>
                <w:rFonts w:ascii="Arial" w:hAnsi="Arial" w:cs="Arial"/>
                <w:b/>
                <w:sz w:val="16"/>
                <w:szCs w:val="16"/>
                <w:lang w:eastAsia="zh-CN"/>
              </w:rPr>
              <w:t>Cell</w:t>
            </w:r>
            <w:proofErr w:type="spellEnd"/>
            <w:r>
              <w:rPr>
                <w:rFonts w:ascii="Arial" w:hAnsi="Arial" w:cs="Arial"/>
                <w:b/>
                <w:sz w:val="16"/>
                <w:szCs w:val="16"/>
                <w:lang w:eastAsia="zh-CN"/>
              </w:rPr>
              <w:t xml:space="preserve">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proofErr w:type="spellStart"/>
            <w:r>
              <w:rPr>
                <w:rFonts w:ascii="Arial" w:hAnsi="Arial" w:cs="Arial"/>
                <w:sz w:val="16"/>
                <w:szCs w:val="16"/>
                <w:lang w:eastAsia="zh-CN"/>
              </w:rPr>
              <w:t>ServingCellConfigCommonSIB</w:t>
            </w:r>
            <w:proofErr w:type="spellEnd"/>
            <w:r>
              <w:rPr>
                <w:rFonts w:ascii="Arial" w:hAnsi="Arial" w:cs="Arial"/>
                <w:sz w:val="16"/>
                <w:szCs w:val="16"/>
                <w:lang w:eastAsia="zh-CN"/>
              </w:rPr>
              <w:t xml:space="preserve"> </w:t>
            </w:r>
            <w:r>
              <w:rPr>
                <w:rFonts w:ascii="Arial" w:hAnsi="Arial" w:cs="Arial"/>
                <w:sz w:val="16"/>
                <w:szCs w:val="16"/>
                <w:lang w:eastAsia="zh-CN"/>
              </w:rPr>
              <w:lastRenderedPageBreak/>
              <w:t xml:space="preserve">or configured by </w:t>
            </w:r>
            <w:proofErr w:type="spellStart"/>
            <w:r>
              <w:rPr>
                <w:rFonts w:ascii="Arial" w:hAnsi="Arial" w:cs="Arial"/>
                <w:sz w:val="16"/>
                <w:szCs w:val="16"/>
                <w:lang w:eastAsia="zh-CN"/>
              </w:rPr>
              <w:t>ServingCellConfigCommon</w:t>
            </w:r>
            <w:proofErr w:type="spellEnd"/>
          </w:p>
        </w:tc>
        <w:tc>
          <w:tcPr>
            <w:tcW w:w="2617" w:type="dxa"/>
            <w:gridSpan w:val="2"/>
          </w:tcPr>
          <w:p w14:paraId="375C9BB4" w14:textId="77777777" w:rsidR="006F4AF3" w:rsidRDefault="00F24D4A">
            <w:pPr>
              <w:jc w:val="center"/>
              <w:rPr>
                <w:rFonts w:ascii="Arial" w:hAnsi="Arial" w:cs="Arial"/>
                <w:b/>
                <w:sz w:val="16"/>
                <w:szCs w:val="16"/>
                <w:lang w:eastAsia="zh-CN"/>
              </w:rPr>
            </w:pPr>
            <w:proofErr w:type="spellStart"/>
            <w:r>
              <w:rPr>
                <w:rFonts w:ascii="Arial" w:hAnsi="Arial" w:cs="Arial" w:hint="eastAsia"/>
                <w:b/>
                <w:sz w:val="16"/>
                <w:szCs w:val="16"/>
                <w:lang w:eastAsia="zh-CN"/>
              </w:rPr>
              <w:lastRenderedPageBreak/>
              <w:t>S</w:t>
            </w:r>
            <w:r>
              <w:rPr>
                <w:rFonts w:ascii="Arial" w:hAnsi="Arial" w:cs="Arial"/>
                <w:b/>
                <w:sz w:val="16"/>
                <w:szCs w:val="16"/>
                <w:lang w:eastAsia="zh-CN"/>
              </w:rPr>
              <w:t>Cell</w:t>
            </w:r>
            <w:proofErr w:type="spellEnd"/>
            <w:r>
              <w:rPr>
                <w:rFonts w:ascii="Arial" w:hAnsi="Arial" w:cs="Arial"/>
                <w:b/>
                <w:sz w:val="16"/>
                <w:szCs w:val="16"/>
                <w:lang w:eastAsia="zh-CN"/>
              </w:rPr>
              <w:t xml:space="preserve">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 xml:space="preserve">Configured by </w:t>
            </w:r>
            <w:proofErr w:type="spellStart"/>
            <w:r>
              <w:rPr>
                <w:rFonts w:ascii="Arial" w:hAnsi="Arial" w:cs="Arial"/>
                <w:sz w:val="16"/>
                <w:szCs w:val="16"/>
                <w:lang w:eastAsia="zh-CN"/>
              </w:rPr>
              <w:lastRenderedPageBreak/>
              <w:t>ServingCellConfigCommon</w:t>
            </w:r>
            <w:proofErr w:type="spellEnd"/>
          </w:p>
        </w:tc>
        <w:tc>
          <w:tcPr>
            <w:tcW w:w="1309" w:type="dxa"/>
          </w:tcPr>
          <w:p w14:paraId="5C8588CB" w14:textId="77777777" w:rsidR="006F4AF3" w:rsidRDefault="00F24D4A">
            <w:pPr>
              <w:jc w:val="center"/>
              <w:rPr>
                <w:rFonts w:ascii="Arial" w:hAnsi="Arial" w:cs="Arial"/>
                <w:b/>
                <w:sz w:val="16"/>
                <w:szCs w:val="16"/>
                <w:lang w:eastAsia="zh-CN"/>
              </w:rPr>
            </w:pPr>
            <w:proofErr w:type="spellStart"/>
            <w:r>
              <w:rPr>
                <w:rFonts w:ascii="Arial" w:hAnsi="Arial" w:cs="Arial"/>
                <w:b/>
                <w:sz w:val="16"/>
                <w:szCs w:val="16"/>
                <w:lang w:eastAsia="zh-CN"/>
              </w:rPr>
              <w:lastRenderedPageBreak/>
              <w:t>Neighbour</w:t>
            </w:r>
            <w:proofErr w:type="spellEnd"/>
            <w:r>
              <w:rPr>
                <w:rFonts w:ascii="Arial" w:hAnsi="Arial" w:cs="Arial"/>
                <w:b/>
                <w:sz w:val="16"/>
                <w:szCs w:val="16"/>
                <w:lang w:eastAsia="zh-CN"/>
              </w:rPr>
              <w:t xml:space="preserve"> cell SSB (CD or non-CD-</w:t>
            </w:r>
            <w:r>
              <w:rPr>
                <w:rFonts w:ascii="Arial" w:hAnsi="Arial" w:cs="Arial"/>
                <w:b/>
                <w:sz w:val="16"/>
                <w:szCs w:val="16"/>
                <w:lang w:eastAsia="zh-CN"/>
              </w:rPr>
              <w:lastRenderedPageBreak/>
              <w:t>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proofErr w:type="spellStart"/>
            <w:r>
              <w:rPr>
                <w:rFonts w:ascii="Arial" w:hAnsi="Arial" w:cs="Arial"/>
                <w:b/>
                <w:bCs/>
                <w:iCs/>
                <w:sz w:val="16"/>
                <w:szCs w:val="16"/>
              </w:rPr>
              <w:t>Neighbour</w:t>
            </w:r>
            <w:proofErr w:type="spellEnd"/>
            <w:r>
              <w:rPr>
                <w:rFonts w:ascii="Arial" w:hAnsi="Arial" w:cs="Arial"/>
                <w:b/>
                <w:bCs/>
                <w:iCs/>
                <w:sz w:val="16"/>
                <w:szCs w:val="16"/>
              </w:rPr>
              <w:t xml:space="preserve">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InterDigital</w:t>
            </w:r>
            <w:proofErr w:type="spellEnd"/>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are managed. </w:t>
      </w:r>
    </w:p>
    <w:p w14:paraId="328F76F9" w14:textId="77777777" w:rsidR="006F4AF3" w:rsidRDefault="006F4AF3">
      <w:pPr>
        <w:rPr>
          <w:lang w:eastAsia="zh-CN"/>
        </w:rPr>
      </w:pPr>
    </w:p>
    <w:p w14:paraId="44D40021" w14:textId="77777777" w:rsidR="006F4AF3" w:rsidRDefault="00F24D4A">
      <w:pPr>
        <w:pStyle w:val="Heading3"/>
        <w:rPr>
          <w:lang w:val="en-GB" w:eastAsia="zh-CN"/>
        </w:rPr>
      </w:pPr>
      <w:r>
        <w:rPr>
          <w:rFonts w:hint="eastAsia"/>
          <w:lang w:val="en-GB" w:eastAsia="zh-CN"/>
        </w:rPr>
        <w:t>R</w:t>
      </w:r>
      <w:r>
        <w:rPr>
          <w:lang w:val="en-GB" w:eastAsia="zh-CN"/>
        </w:rPr>
        <w:t>ound 2</w:t>
      </w:r>
    </w:p>
    <w:p w14:paraId="1415CB61" w14:textId="77777777" w:rsidR="006F4AF3" w:rsidRDefault="00F24D4A">
      <w:pPr>
        <w:rPr>
          <w:lang w:val="en-GB" w:eastAsia="zh-CN"/>
        </w:rPr>
      </w:pPr>
      <w:r>
        <w:rPr>
          <w:lang w:eastAsia="zh-CN"/>
        </w:rPr>
        <w:t>The FL has the following proposal.</w:t>
      </w:r>
    </w:p>
    <w:p w14:paraId="23281677"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F29EFB" w14:textId="77777777" w:rsidR="006F4AF3" w:rsidRDefault="00F24D4A">
      <w:pPr>
        <w:pStyle w:val="3GPPAgreements"/>
        <w:rPr>
          <w:lang w:eastAsia="zh-CN"/>
        </w:rPr>
      </w:pPr>
      <w:r>
        <w:rPr>
          <w:lang w:eastAsia="zh-CN"/>
        </w:rPr>
        <w:t>RAN1 understand that the priority between SSB and PRS is up to RAN4 to define.</w:t>
      </w:r>
    </w:p>
    <w:tbl>
      <w:tblPr>
        <w:tblStyle w:val="TableGrid"/>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No strong view on the LS. Please in the directly in the mail if you think an LS to RAN4 would help.</w:t>
      </w:r>
    </w:p>
    <w:p w14:paraId="592CF409" w14:textId="77777777" w:rsidR="006F4AF3" w:rsidRDefault="006F4AF3">
      <w:pPr>
        <w:rPr>
          <w:lang w:eastAsia="zh-CN"/>
        </w:rPr>
      </w:pPr>
    </w:p>
    <w:p w14:paraId="2C9AE2A6" w14:textId="77777777" w:rsidR="006F4AF3" w:rsidRDefault="00F24D4A">
      <w:pPr>
        <w:pStyle w:val="Heading2"/>
        <w:rPr>
          <w:lang w:eastAsia="zh-CN"/>
        </w:rPr>
      </w:pPr>
      <w:r>
        <w:rPr>
          <w:rFonts w:hint="eastAsia"/>
          <w:lang w:eastAsia="zh-CN"/>
        </w:rPr>
        <w:t>PRS collision detection timeline</w:t>
      </w:r>
    </w:p>
    <w:tbl>
      <w:tblPr>
        <w:tblStyle w:val="TableGrid"/>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TableGrid"/>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lastRenderedPageBreak/>
        <w:t>This has been proposed in RAN1#107-e, but due to the pressing need to complete the WI, was deprioritized. From the contribution, it appears that Huawei [1], Nokia [8], CMCC [11], 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CMCC [11] also think that collision detection timeline is about PDCCH 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Heading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TableGrid"/>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 xml:space="preserve">Q1: No. We don’t see the need to discuss it if PRS has lower priority than other DL </w:t>
            </w:r>
            <w:proofErr w:type="spellStart"/>
            <w:r>
              <w:rPr>
                <w:rFonts w:ascii="Arial" w:hAnsi="Arial" w:cs="Arial"/>
                <w:iCs/>
                <w:sz w:val="16"/>
                <w:lang w:eastAsia="zh-CN"/>
              </w:rPr>
              <w:lastRenderedPageBreak/>
              <w:t>channals</w:t>
            </w:r>
            <w:proofErr w:type="spellEnd"/>
            <w:r>
              <w:rPr>
                <w:rFonts w:ascii="Arial" w:hAnsi="Arial" w:cs="Arial"/>
                <w:iCs/>
                <w:sz w:val="16"/>
                <w:lang w:eastAsia="zh-CN"/>
              </w:rPr>
              <w:t>/signals.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 xml:space="preserve">D3: No need for Capability 2, since the reception of PRS </w:t>
            </w:r>
            <w:proofErr w:type="spellStart"/>
            <w:r>
              <w:rPr>
                <w:rFonts w:ascii="Arial" w:hAnsi="Arial" w:cs="Arial"/>
                <w:iCs/>
                <w:sz w:val="16"/>
                <w:lang w:eastAsia="zh-CN"/>
              </w:rPr>
              <w:t>hase</w:t>
            </w:r>
            <w:proofErr w:type="spellEnd"/>
            <w:r>
              <w:rPr>
                <w:rFonts w:ascii="Arial" w:hAnsi="Arial" w:cs="Arial"/>
                <w:iCs/>
                <w:sz w:val="16"/>
                <w:lang w:eastAsia="zh-CN"/>
              </w:rPr>
              <w:t xml:space="preserve"> no impact on than other DL </w:t>
            </w:r>
            <w:proofErr w:type="spellStart"/>
            <w:r>
              <w:rPr>
                <w:rFonts w:ascii="Arial" w:hAnsi="Arial" w:cs="Arial"/>
                <w:iCs/>
                <w:sz w:val="16"/>
                <w:lang w:eastAsia="zh-CN"/>
              </w:rPr>
              <w:t>channals</w:t>
            </w:r>
            <w:proofErr w:type="spellEnd"/>
            <w:r>
              <w:rPr>
                <w:rFonts w:ascii="Arial" w:hAnsi="Arial" w:cs="Arial"/>
                <w:iCs/>
                <w:sz w:val="16"/>
                <w:lang w:eastAsia="zh-CN"/>
              </w:rPr>
              <w:t>/signals.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w:t>
            </w:r>
            <w:proofErr w:type="spellStart"/>
            <w:r>
              <w:rPr>
                <w:rFonts w:ascii="Arial" w:hAnsi="Arial" w:cs="Arial"/>
                <w:iCs/>
                <w:sz w:val="16"/>
                <w:lang w:eastAsia="zh-CN"/>
              </w:rPr>
              <w:t>eitehr</w:t>
            </w:r>
            <w:proofErr w:type="spellEnd"/>
            <w:r>
              <w:rPr>
                <w:rFonts w:ascii="Arial" w:hAnsi="Arial" w:cs="Arial"/>
                <w:iCs/>
                <w:sz w:val="16"/>
                <w:lang w:eastAsia="zh-CN"/>
              </w:rPr>
              <w:t xml:space="preserve"> way prioritize PRS. If that is the reasoning behind Q1, then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Q3: 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w:t>
            </w:r>
            <w:proofErr w:type="spellStart"/>
            <w:r>
              <w:rPr>
                <w:rFonts w:ascii="Arial" w:hAnsi="Arial" w:cs="Arial"/>
                <w:iCs/>
                <w:sz w:val="16"/>
                <w:lang w:eastAsia="zh-CN"/>
              </w:rPr>
              <w:t>priori</w:t>
            </w:r>
            <w:proofErr w:type="spellEnd"/>
            <w:r>
              <w:rPr>
                <w:rFonts w:ascii="Arial" w:hAnsi="Arial" w:cs="Arial"/>
                <w:iCs/>
                <w:sz w:val="16"/>
                <w:lang w:eastAsia="zh-CN"/>
              </w:rPr>
              <w:t xml:space="preserve">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r>
              <w:rPr>
                <w:rFonts w:ascii="Arial" w:hAnsi="Arial" w:cs="Arial"/>
                <w:iCs/>
                <w:sz w:val="16"/>
                <w:lang w:eastAsia="zh-CN"/>
              </w:rPr>
              <w:t xml:space="preserve">So introducing further scheduling restrictions, especially for URLLC </w:t>
            </w:r>
            <w:proofErr w:type="gramStart"/>
            <w:r>
              <w:rPr>
                <w:rFonts w:ascii="Arial" w:hAnsi="Arial" w:cs="Arial"/>
                <w:iCs/>
                <w:sz w:val="16"/>
                <w:lang w:eastAsia="zh-CN"/>
              </w:rPr>
              <w:t>traffic,  should</w:t>
            </w:r>
            <w:proofErr w:type="gramEnd"/>
            <w:r>
              <w:rPr>
                <w:rFonts w:ascii="Arial" w:hAnsi="Arial" w:cs="Arial"/>
                <w:iCs/>
                <w:sz w:val="16"/>
                <w:lang w:eastAsia="zh-CN"/>
              </w:rPr>
              <w:t xml:space="preserve"> be avoided which seems to be the issue with introducing processing timeline.  This issue needs more discussion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lastRenderedPageBreak/>
              <w:t>Q3:  We are not sure of introducing processing timeline.  Q3 can be 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lastRenderedPageBreak/>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r>
              <w:rPr>
                <w:rFonts w:ascii="Arial" w:hAnsi="Arial" w:cs="Arial"/>
                <w:iCs/>
                <w:sz w:val="16"/>
                <w:lang w:eastAsia="zh-CN"/>
              </w:rPr>
              <w:t xml:space="preserve">Generally we are ok to </w:t>
            </w:r>
            <w:proofErr w:type="spellStart"/>
            <w:r>
              <w:rPr>
                <w:rFonts w:ascii="Arial" w:hAnsi="Arial" w:cs="Arial"/>
                <w:iCs/>
                <w:sz w:val="16"/>
                <w:lang w:eastAsia="zh-CN"/>
              </w:rPr>
              <w:t>dicuss</w:t>
            </w:r>
            <w:proofErr w:type="spellEnd"/>
            <w:r>
              <w:rPr>
                <w:rFonts w:ascii="Arial" w:hAnsi="Arial" w:cs="Arial"/>
                <w:iCs/>
                <w:sz w:val="16"/>
                <w:lang w:eastAsia="zh-CN"/>
              </w:rPr>
              <w:t xml:space="preserve"> this collision detection issue. But one thing we want to point out is that the UE always first buffer the data and the process it. One case </w:t>
            </w:r>
            <w:proofErr w:type="spellStart"/>
            <w:r>
              <w:rPr>
                <w:rFonts w:ascii="Arial" w:hAnsi="Arial" w:cs="Arial"/>
                <w:iCs/>
                <w:sz w:val="16"/>
                <w:lang w:eastAsia="zh-CN"/>
              </w:rPr>
              <w:t>metioning</w:t>
            </w:r>
            <w:proofErr w:type="spellEnd"/>
            <w:r>
              <w:rPr>
                <w:rFonts w:ascii="Arial" w:hAnsi="Arial" w:cs="Arial"/>
                <w:iCs/>
                <w:sz w:val="16"/>
                <w:lang w:eastAsia="zh-CN"/>
              </w:rPr>
              <w:t xml:space="preserve"> that DCI being very close to PPW: we do not think it is a </w:t>
            </w:r>
            <w:proofErr w:type="spellStart"/>
            <w:r>
              <w:rPr>
                <w:rFonts w:ascii="Arial" w:hAnsi="Arial" w:cs="Arial"/>
                <w:iCs/>
                <w:sz w:val="16"/>
                <w:lang w:eastAsia="zh-CN"/>
              </w:rPr>
              <w:t>vlid</w:t>
            </w:r>
            <w:proofErr w:type="spellEnd"/>
            <w:r>
              <w:rPr>
                <w:rFonts w:ascii="Arial" w:hAnsi="Arial" w:cs="Arial"/>
                <w:iCs/>
                <w:sz w:val="16"/>
                <w:lang w:eastAsia="zh-CN"/>
              </w:rPr>
              <w:t xml:space="preserve"> case. The UE can always finishing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1</w:t>
            </w:r>
            <w:r>
              <w:rPr>
                <w:rFonts w:ascii="Arial" w:hAnsi="Arial" w:cs="Arial" w:hint="eastAsia"/>
                <w:iCs/>
                <w:sz w:val="16"/>
                <w:lang w:eastAsia="zh-CN"/>
              </w:rPr>
              <w:t>:</w:t>
            </w:r>
            <w:r>
              <w:rPr>
                <w:rFonts w:ascii="Arial" w:hAnsi="Arial" w:cs="Arial"/>
                <w:iCs/>
                <w:sz w:val="16"/>
                <w:lang w:eastAsia="zh-CN"/>
              </w:rPr>
              <w:t>before</w:t>
            </w:r>
            <w:proofErr w:type="gramEnd"/>
            <w:r>
              <w:rPr>
                <w:rFonts w:ascii="Arial" w:hAnsi="Arial" w:cs="Arial"/>
                <w:iCs/>
                <w:sz w:val="16"/>
                <w:lang w:eastAsia="zh-CN"/>
              </w:rPr>
              <w:t xml:space="preserve"> we </w:t>
            </w:r>
            <w:proofErr w:type="spellStart"/>
            <w:r>
              <w:rPr>
                <w:rFonts w:ascii="Arial" w:hAnsi="Arial" w:cs="Arial"/>
                <w:iCs/>
                <w:sz w:val="16"/>
                <w:lang w:eastAsia="zh-CN"/>
              </w:rPr>
              <w:t>dicuss</w:t>
            </w:r>
            <w:proofErr w:type="spellEnd"/>
            <w:r>
              <w:rPr>
                <w:rFonts w:ascii="Arial" w:hAnsi="Arial" w:cs="Arial"/>
                <w:iCs/>
                <w:sz w:val="16"/>
                <w:lang w:eastAsia="zh-CN"/>
              </w:rPr>
              <w:t xml:space="preserve"> particular case, there is no clear answer for that. But generally yes.</w:t>
            </w:r>
          </w:p>
          <w:p w14:paraId="712DB7A5" w14:textId="77777777" w:rsidR="006F4AF3" w:rsidRDefault="00F24D4A">
            <w:pPr>
              <w:rPr>
                <w:rFonts w:ascii="Arial" w:hAnsi="Arial" w:cs="Arial"/>
                <w:iCs/>
                <w:sz w:val="16"/>
                <w:lang w:eastAsia="zh-CN"/>
              </w:rPr>
            </w:pPr>
            <w:r>
              <w:rPr>
                <w:rFonts w:ascii="Arial" w:hAnsi="Arial" w:cs="Arial"/>
                <w:iCs/>
                <w:sz w:val="16"/>
                <w:lang w:eastAsia="zh-CN"/>
              </w:rPr>
              <w:t xml:space="preserve">Q2: the answer also depends on the case that is going to be </w:t>
            </w:r>
            <w:proofErr w:type="spellStart"/>
            <w:r>
              <w:rPr>
                <w:rFonts w:ascii="Arial" w:hAnsi="Arial" w:cs="Arial"/>
                <w:iCs/>
                <w:sz w:val="16"/>
                <w:lang w:eastAsia="zh-CN"/>
              </w:rPr>
              <w:t>dicussed</w:t>
            </w:r>
            <w:proofErr w:type="spellEnd"/>
            <w:r>
              <w:rPr>
                <w:rFonts w:ascii="Arial" w:hAnsi="Arial" w:cs="Arial"/>
                <w:iCs/>
                <w:sz w:val="16"/>
                <w:lang w:eastAsia="zh-CN"/>
              </w:rPr>
              <w:t xml:space="preserve"> and also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w:t>
            </w:r>
            <w:proofErr w:type="gramStart"/>
            <w:r>
              <w:rPr>
                <w:rFonts w:ascii="Arial" w:hAnsi="Arial" w:cs="Arial"/>
                <w:iCs/>
                <w:sz w:val="16"/>
                <w:lang w:eastAsia="zh-CN"/>
              </w:rPr>
              <w:t>3:generally</w:t>
            </w:r>
            <w:proofErr w:type="gramEnd"/>
            <w:r>
              <w:rPr>
                <w:rFonts w:ascii="Arial" w:hAnsi="Arial" w:cs="Arial"/>
                <w:iCs/>
                <w:sz w:val="16"/>
                <w:lang w:eastAsia="zh-CN"/>
              </w:rPr>
              <w:t xml:space="preserve">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It 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Type-1A processing, any PDCCH monitoring or periodic/semi-</w:t>
      </w:r>
      <w:proofErr w:type="spellStart"/>
      <w:r>
        <w:rPr>
          <w:lang w:eastAsia="zh-CN"/>
        </w:rPr>
        <w:t>persisitent</w:t>
      </w:r>
      <w:proofErr w:type="spellEnd"/>
      <w:r>
        <w:rPr>
          <w:lang w:eastAsia="zh-CN"/>
        </w:rPr>
        <w:t xml:space="preserve">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Heading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Default="00F24D4A">
      <w:pPr>
        <w:pStyle w:val="Heading3"/>
        <w:numPr>
          <w:ilvl w:val="0"/>
          <w:numId w:val="0"/>
        </w:numPr>
        <w:rPr>
          <w:lang w:eastAsia="zh-CN"/>
        </w:rPr>
      </w:pPr>
      <w:r>
        <w:rPr>
          <w:rFonts w:hint="eastAsia"/>
          <w:lang w:eastAsia="zh-CN"/>
        </w:rPr>
        <w:t>P</w:t>
      </w:r>
      <w:r>
        <w:rPr>
          <w:lang w:eastAsia="zh-CN"/>
        </w:rPr>
        <w:t>roposal 3.4.2-1</w:t>
      </w:r>
    </w:p>
    <w:p w14:paraId="4F17FF4F" w14:textId="77777777" w:rsidR="006F4AF3" w:rsidRDefault="00F24D4A">
      <w:pPr>
        <w:pStyle w:val="3GPPAgreements"/>
        <w:rPr>
          <w:lang w:eastAsia="zh-CN"/>
        </w:rPr>
      </w:pPr>
      <w:r>
        <w:rPr>
          <w:lang w:eastAsia="zh-CN"/>
        </w:rPr>
        <w:t xml:space="preserve">The PRS collision detection timeline 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TableGrid"/>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proofErr w:type="spellStart"/>
            <w:r>
              <w:rPr>
                <w:rFonts w:ascii="Arial" w:hAnsi="Arial" w:cs="Arial"/>
                <w:iCs/>
                <w:sz w:val="16"/>
                <w:szCs w:val="16"/>
                <w:lang w:eastAsia="zh-CN"/>
              </w:rPr>
              <w:t>Lets</w:t>
            </w:r>
            <w:proofErr w:type="spellEnd"/>
            <w:r>
              <w:rPr>
                <w:rFonts w:ascii="Arial" w:hAnsi="Arial" w:cs="Arial"/>
                <w:iCs/>
                <w:sz w:val="16"/>
                <w:szCs w:val="16"/>
                <w:lang w:eastAsia="zh-CN"/>
              </w:rPr>
              <w:t xml:space="preserve">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 xml:space="preserve">defined for the case when PRS may be lower </w:t>
            </w:r>
            <w:proofErr w:type="spellStart"/>
            <w:r>
              <w:rPr>
                <w:sz w:val="16"/>
                <w:szCs w:val="16"/>
                <w:lang w:eastAsia="zh-CN"/>
              </w:rPr>
              <w:t>prority</w:t>
            </w:r>
            <w:proofErr w:type="spellEnd"/>
            <w:r>
              <w:rPr>
                <w:sz w:val="16"/>
                <w:szCs w:val="16"/>
                <w:lang w:eastAsia="zh-CN"/>
              </w:rPr>
              <w:t xml:space="preserve"> than the dynamically scheduled DL 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What is the PRS collision determination line is targeting for? Is it only to solve for a gap between a DCI and a lower priority PRS, if the gap is small, then that DCI scheduled PDSCH is not received? If this is the </w:t>
            </w:r>
            <w:proofErr w:type="spellStart"/>
            <w:r>
              <w:rPr>
                <w:rFonts w:ascii="Arial" w:hAnsi="Arial" w:cs="Arial"/>
                <w:iCs/>
                <w:sz w:val="16"/>
                <w:szCs w:val="16"/>
                <w:lang w:eastAsia="zh-CN"/>
              </w:rPr>
              <w:t>case,we</w:t>
            </w:r>
            <w:proofErr w:type="spellEnd"/>
            <w:r>
              <w:rPr>
                <w:rFonts w:ascii="Arial" w:hAnsi="Arial" w:cs="Arial"/>
                <w:iCs/>
                <w:sz w:val="16"/>
                <w:szCs w:val="16"/>
                <w:lang w:eastAsia="zh-CN"/>
              </w:rPr>
              <w:t xml:space="preserve"> have some question:</w:t>
            </w:r>
          </w:p>
          <w:p w14:paraId="0DE9498E"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49B77CB1" w14:textId="77777777" w:rsidR="006F4AF3" w:rsidRDefault="00F24D4A">
            <w:pPr>
              <w:pStyle w:val="ListParagraph"/>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 xml:space="preserve">Is only scheduled DL reception is applied? What happened to PRS vs UL </w:t>
            </w:r>
            <w:proofErr w:type="spellStart"/>
            <w:r>
              <w:rPr>
                <w:rFonts w:ascii="Arial" w:hAnsi="Arial" w:cs="Arial"/>
                <w:iCs/>
                <w:sz w:val="16"/>
                <w:szCs w:val="16"/>
                <w:lang w:eastAsia="zh-CN"/>
              </w:rPr>
              <w:t>tx</w:t>
            </w:r>
            <w:proofErr w:type="spellEnd"/>
            <w:r>
              <w:rPr>
                <w:rFonts w:ascii="Arial" w:hAnsi="Arial" w:cs="Arial"/>
                <w:iCs/>
                <w:sz w:val="16"/>
                <w:szCs w:val="16"/>
                <w:lang w:eastAsia="zh-CN"/>
              </w:rPr>
              <w:t>?</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w:t>
            </w:r>
            <w:proofErr w:type="gramStart"/>
            <w:r>
              <w:rPr>
                <w:rFonts w:ascii="Arial" w:hAnsi="Arial" w:cs="Arial"/>
                <w:iCs/>
                <w:sz w:val="16"/>
                <w:szCs w:val="16"/>
                <w:lang w:eastAsia="zh-CN"/>
              </w:rPr>
              <w:t>proponent  for</w:t>
            </w:r>
            <w:proofErr w:type="gramEnd"/>
            <w:r>
              <w:rPr>
                <w:rFonts w:ascii="Arial" w:hAnsi="Arial" w:cs="Arial"/>
                <w:iCs/>
                <w:sz w:val="16"/>
                <w:szCs w:val="16"/>
                <w:lang w:eastAsia="zh-CN"/>
              </w:rPr>
              <w:t xml:space="preserve"> semi-static DL, e.g., SPS PDSCH, except the first activation DCI or last de-activation DCI, why there is a need for semi-static DL? Since UE already know where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 xml:space="preserve">is defined for the case when PRS may be lower </w:t>
            </w:r>
            <w:proofErr w:type="spellStart"/>
            <w:r>
              <w:rPr>
                <w:lang w:eastAsia="zh-CN"/>
              </w:rPr>
              <w:t>prority</w:t>
            </w:r>
            <w:proofErr w:type="spellEnd"/>
            <w:r>
              <w:rPr>
                <w:lang w:eastAsia="zh-CN"/>
              </w:rPr>
              <w:t xml:space="preserve"> than the dynamically scheduled DL signals/channels, which is applicable for all PRS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Our questions from the previous round are not fully answered.  Consider the following two examples in case where a </w:t>
            </w:r>
            <w:proofErr w:type="spellStart"/>
            <w:r>
              <w:rPr>
                <w:rFonts w:ascii="Arial" w:hAnsi="Arial" w:cs="Arial"/>
                <w:iCs/>
                <w:sz w:val="16"/>
                <w:szCs w:val="16"/>
                <w:lang w:eastAsia="zh-CN"/>
              </w:rPr>
              <w:t>limeline</w:t>
            </w:r>
            <w:proofErr w:type="spellEnd"/>
            <w:r>
              <w:rPr>
                <w:rFonts w:ascii="Arial" w:hAnsi="Arial" w:cs="Arial"/>
                <w:iCs/>
                <w:sz w:val="16"/>
                <w:szCs w:val="16"/>
                <w:lang w:eastAsia="zh-CN"/>
              </w:rPr>
              <w:t xml:space="preserv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8"/>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w:t>
            </w:r>
            <w:proofErr w:type="spellStart"/>
            <w:r>
              <w:rPr>
                <w:rFonts w:ascii="Arial" w:hAnsi="Arial" w:cs="Arial"/>
                <w:iCs/>
                <w:sz w:val="16"/>
                <w:szCs w:val="16"/>
                <w:lang w:eastAsia="zh-CN"/>
              </w:rPr>
              <w:t>thant</w:t>
            </w:r>
            <w:proofErr w:type="spellEnd"/>
            <w:r>
              <w:rPr>
                <w:rFonts w:ascii="Arial" w:hAnsi="Arial" w:cs="Arial"/>
                <w:iCs/>
                <w:sz w:val="16"/>
                <w:szCs w:val="16"/>
                <w:lang w:eastAsia="zh-CN"/>
              </w:rPr>
              <w:t xml:space="preserve"> PDCCH).  </w:t>
            </w:r>
            <w:r>
              <w:rPr>
                <w:rFonts w:ascii="Arial" w:hAnsi="Arial" w:cs="Arial"/>
                <w:iCs/>
                <w:sz w:val="16"/>
                <w:szCs w:val="16"/>
                <w:lang w:eastAsia="zh-CN"/>
              </w:rPr>
              <w:lastRenderedPageBreak/>
              <w:t xml:space="preserve">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lastRenderedPageBreak/>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understanding as Ericsson that the proposal is too general and we also want to see full </w:t>
            </w:r>
            <w:proofErr w:type="spellStart"/>
            <w:r>
              <w:rPr>
                <w:rFonts w:ascii="Arial" w:hAnsi="Arial" w:cs="Arial"/>
                <w:iCs/>
                <w:sz w:val="16"/>
                <w:szCs w:val="16"/>
                <w:lang w:eastAsia="zh-CN"/>
              </w:rPr>
              <w:t>detauls</w:t>
            </w:r>
            <w:proofErr w:type="spellEnd"/>
            <w:r>
              <w:rPr>
                <w:rFonts w:ascii="Arial" w:hAnsi="Arial" w:cs="Arial"/>
                <w:iCs/>
                <w:sz w:val="16"/>
                <w:szCs w:val="16"/>
                <w:lang w:eastAsia="zh-CN"/>
              </w:rPr>
              <w:t xml:space="preserve">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ListParagraph"/>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w:t>
            </w:r>
            <w:proofErr w:type="gramStart"/>
            <w:r>
              <w:rPr>
                <w:rFonts w:ascii="Arial" w:hAnsi="Arial" w:cs="Arial"/>
                <w:iCs/>
                <w:sz w:val="16"/>
                <w:szCs w:val="16"/>
                <w:lang w:eastAsia="zh-CN"/>
              </w:rPr>
              <w:t>other</w:t>
            </w:r>
            <w:proofErr w:type="gramEnd"/>
            <w:r>
              <w:rPr>
                <w:rFonts w:ascii="Arial" w:hAnsi="Arial" w:cs="Arial"/>
                <w:iCs/>
                <w:sz w:val="16"/>
                <w:szCs w:val="16"/>
                <w:lang w:eastAsia="zh-CN"/>
              </w:rPr>
              <w:t xml:space="preserve"> DL signal. Then why on earth 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w:t>
            </w:r>
            <w:proofErr w:type="spellStart"/>
            <w:r>
              <w:rPr>
                <w:rFonts w:ascii="Arial" w:hAnsi="Arial" w:cs="Arial"/>
                <w:iCs/>
                <w:sz w:val="16"/>
                <w:szCs w:val="16"/>
                <w:lang w:eastAsia="zh-CN"/>
              </w:rPr>
              <w:t>doult</w:t>
            </w:r>
            <w:proofErr w:type="spellEnd"/>
            <w:r>
              <w:rPr>
                <w:rFonts w:ascii="Arial" w:hAnsi="Arial" w:cs="Arial"/>
                <w:iCs/>
                <w:sz w:val="16"/>
                <w:szCs w:val="16"/>
                <w:lang w:eastAsia="zh-CN"/>
              </w:rPr>
              <w:t xml:space="preserve"> on the statement that “UE scheduled with PRS processing and cannot back”. For a UE who is doing a DL </w:t>
            </w:r>
            <w:proofErr w:type="spellStart"/>
            <w:r>
              <w:rPr>
                <w:rFonts w:ascii="Arial" w:hAnsi="Arial" w:cs="Arial"/>
                <w:iCs/>
                <w:sz w:val="16"/>
                <w:szCs w:val="16"/>
                <w:lang w:eastAsia="zh-CN"/>
              </w:rPr>
              <w:t>repection</w:t>
            </w:r>
            <w:proofErr w:type="spellEnd"/>
            <w:r>
              <w:rPr>
                <w:rFonts w:ascii="Arial" w:hAnsi="Arial" w:cs="Arial"/>
                <w:iCs/>
                <w:sz w:val="16"/>
                <w:szCs w:val="16"/>
                <w:lang w:eastAsia="zh-CN"/>
              </w:rPr>
              <w:t xml:space="preserve"> (PRS or DL signals), stop the reception and clean the buffer (if the buffer is </w:t>
            </w:r>
            <w:proofErr w:type="spellStart"/>
            <w:r>
              <w:rPr>
                <w:rFonts w:ascii="Arial" w:hAnsi="Arial" w:cs="Arial"/>
                <w:iCs/>
                <w:sz w:val="16"/>
                <w:szCs w:val="16"/>
                <w:lang w:eastAsia="zh-CN"/>
              </w:rPr>
              <w:t>limitted</w:t>
            </w:r>
            <w:proofErr w:type="spellEnd"/>
            <w:r>
              <w:rPr>
                <w:rFonts w:ascii="Arial" w:hAnsi="Arial" w:cs="Arial"/>
                <w:iCs/>
                <w:sz w:val="16"/>
                <w:szCs w:val="16"/>
                <w:lang w:eastAsia="zh-CN"/>
              </w:rPr>
              <w:t xml:space="preserve">),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w:t>
            </w:r>
            <w:proofErr w:type="spellStart"/>
            <w:r>
              <w:rPr>
                <w:rFonts w:ascii="Arial" w:hAnsi="Arial" w:cs="Arial"/>
                <w:iCs/>
                <w:sz w:val="16"/>
                <w:szCs w:val="16"/>
                <w:lang w:eastAsia="zh-CN"/>
              </w:rPr>
              <w:t>Especialy</w:t>
            </w:r>
            <w:proofErr w:type="spellEnd"/>
            <w:r>
              <w:rPr>
                <w:rFonts w:ascii="Arial" w:hAnsi="Arial" w:cs="Arial"/>
                <w:iCs/>
                <w:sz w:val="16"/>
                <w:szCs w:val="16"/>
                <w:lang w:eastAsia="zh-CN"/>
              </w:rPr>
              <w:t xml:space="preserve">,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Specifically, if UE is indicated with state 2 of option 2, UE may even not know PDCCH is really transmitted or not before decoding, how can UE determine the </w:t>
            </w:r>
            <w:proofErr w:type="spellStart"/>
            <w:r>
              <w:rPr>
                <w:rFonts w:ascii="Arial" w:hAnsi="Arial" w:cs="Arial"/>
                <w:iCs/>
                <w:sz w:val="16"/>
                <w:szCs w:val="16"/>
                <w:lang w:eastAsia="zh-CN"/>
              </w:rPr>
              <w:t>prioritiy</w:t>
            </w:r>
            <w:proofErr w:type="spellEnd"/>
            <w:r>
              <w:rPr>
                <w:rFonts w:ascii="Arial" w:hAnsi="Arial" w:cs="Arial"/>
                <w:iCs/>
                <w:sz w:val="16"/>
                <w:szCs w:val="16"/>
                <w:lang w:eastAsia="zh-CN"/>
              </w:rPr>
              <w:t>? E.g. a PDCCH candidate is within the window, but gNB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 xml:space="preserve">Note: The URLLC channel corresponds a dynamically </w:t>
            </w:r>
            <w:r>
              <w:rPr>
                <w:sz w:val="20"/>
                <w:szCs w:val="20"/>
              </w:rPr>
              <w:lastRenderedPageBreak/>
              <w:t>scheduled PDSCH whose PUCCH resource for carrying ACK/NAK is marked as high-priority.</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746094" w14:paraId="71887F7E" w14:textId="77777777">
        <w:tc>
          <w:tcPr>
            <w:tcW w:w="1838" w:type="dxa"/>
          </w:tcPr>
          <w:p w14:paraId="2242B90F" w14:textId="2950695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lastRenderedPageBreak/>
              <w:t>H</w:t>
            </w:r>
            <w:r>
              <w:rPr>
                <w:rFonts w:ascii="Arial" w:hAnsi="Arial" w:cs="Arial"/>
                <w:iCs/>
                <w:sz w:val="16"/>
                <w:szCs w:val="16"/>
                <w:lang w:eastAsia="zh-CN"/>
              </w:rPr>
              <w:t>uawei, HiSilicon</w:t>
            </w:r>
          </w:p>
        </w:tc>
        <w:tc>
          <w:tcPr>
            <w:tcW w:w="1134" w:type="dxa"/>
          </w:tcPr>
          <w:p w14:paraId="74C23542" w14:textId="77777777" w:rsidR="00746094" w:rsidRDefault="00746094" w:rsidP="00746094">
            <w:pPr>
              <w:rPr>
                <w:rFonts w:ascii="Arial" w:hAnsi="Arial" w:cs="Arial"/>
                <w:iCs/>
                <w:sz w:val="16"/>
                <w:szCs w:val="16"/>
                <w:lang w:eastAsia="zh-CN"/>
              </w:rPr>
            </w:pPr>
          </w:p>
        </w:tc>
        <w:tc>
          <w:tcPr>
            <w:tcW w:w="6379" w:type="dxa"/>
          </w:tcPr>
          <w:p w14:paraId="0CE70AE0" w14:textId="647C782E"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1698F10B" w14:textId="77777777" w:rsidR="00746094" w:rsidRDefault="00746094" w:rsidP="00746094">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TableGrid"/>
              <w:tblW w:w="5952" w:type="dxa"/>
              <w:tblLayout w:type="fixed"/>
              <w:tblLook w:val="04A0" w:firstRow="1" w:lastRow="0" w:firstColumn="1" w:lastColumn="0" w:noHBand="0" w:noVBand="1"/>
            </w:tblPr>
            <w:tblGrid>
              <w:gridCol w:w="596"/>
              <w:gridCol w:w="5356"/>
            </w:tblGrid>
            <w:tr w:rsidR="00746094" w14:paraId="79BCA96E" w14:textId="77777777" w:rsidTr="00C05A09">
              <w:tc>
                <w:tcPr>
                  <w:tcW w:w="596" w:type="dxa"/>
                </w:tcPr>
                <w:p w14:paraId="0463F948" w14:textId="77777777" w:rsidR="00746094" w:rsidRDefault="00746094" w:rsidP="00746094">
                  <w:pPr>
                    <w:rPr>
                      <w:rFonts w:ascii="Arial" w:eastAsiaTheme="minorEastAsia" w:hAnsi="Arial" w:cs="Arial"/>
                      <w:sz w:val="16"/>
                      <w:szCs w:val="16"/>
                      <w:lang w:eastAsia="zh-CN"/>
                    </w:rPr>
                  </w:pPr>
                </w:p>
              </w:tc>
              <w:tc>
                <w:tcPr>
                  <w:tcW w:w="5356" w:type="dxa"/>
                </w:tcPr>
                <w:p w14:paraId="0A5F012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746094" w14:paraId="269DA86A" w14:textId="77777777" w:rsidTr="00C05A09">
              <w:tc>
                <w:tcPr>
                  <w:tcW w:w="596" w:type="dxa"/>
                </w:tcPr>
                <w:p w14:paraId="55BCE6DB"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4AF1502D"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746094" w14:paraId="2C1BF526" w14:textId="77777777" w:rsidTr="00C05A09">
              <w:tc>
                <w:tcPr>
                  <w:tcW w:w="596" w:type="dxa"/>
                </w:tcPr>
                <w:p w14:paraId="0952AABA"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436C483C"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746094" w14:paraId="1C0DB566" w14:textId="77777777" w:rsidTr="00C05A09">
              <w:tc>
                <w:tcPr>
                  <w:tcW w:w="596" w:type="dxa"/>
                </w:tcPr>
                <w:p w14:paraId="479873FE"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3EA6B229" w14:textId="77777777" w:rsidR="00746094" w:rsidRDefault="00746094" w:rsidP="00746094">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sidRPr="0089318A">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54F4D01D" w14:textId="77777777" w:rsidR="00746094" w:rsidRDefault="00746094" w:rsidP="00746094">
            <w:pPr>
              <w:rPr>
                <w:rFonts w:ascii="Arial" w:hAnsi="Arial" w:cs="Arial"/>
                <w:iCs/>
                <w:sz w:val="16"/>
                <w:szCs w:val="16"/>
                <w:lang w:eastAsia="zh-CN"/>
              </w:rPr>
            </w:pPr>
          </w:p>
          <w:p w14:paraId="4EE0BC01" w14:textId="77777777" w:rsidR="00746094" w:rsidRDefault="00746094" w:rsidP="00746094">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1E99598B" w14:textId="77777777" w:rsidR="00746094" w:rsidRDefault="00746094" w:rsidP="00746094">
            <w:pPr>
              <w:rPr>
                <w:rFonts w:ascii="Arial" w:hAnsi="Arial" w:cs="Arial"/>
                <w:iCs/>
                <w:sz w:val="16"/>
                <w:szCs w:val="16"/>
                <w:lang w:eastAsia="zh-CN"/>
              </w:rPr>
            </w:pPr>
          </w:p>
          <w:p w14:paraId="7C0CE18A"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w:t>
            </w:r>
            <w:proofErr w:type="spellStart"/>
            <w:r>
              <w:rPr>
                <w:rFonts w:ascii="Arial" w:hAnsi="Arial" w:cs="Arial"/>
                <w:iCs/>
                <w:sz w:val="16"/>
                <w:szCs w:val="16"/>
                <w:lang w:eastAsia="zh-CN"/>
              </w:rPr>
              <w:t>higer</w:t>
            </w:r>
            <w:proofErr w:type="spellEnd"/>
            <w:r>
              <w:rPr>
                <w:rFonts w:ascii="Arial" w:hAnsi="Arial" w:cs="Arial"/>
                <w:iCs/>
                <w:sz w:val="16"/>
                <w:szCs w:val="16"/>
                <w:lang w:eastAsia="zh-CN"/>
              </w:rPr>
              <w:t xml:space="preserve"> priority than PRS) in the window, then we believe that this window occasion will be dropped, because UE needs to spare its capabilities to PDCCH monitoring, not possible to make PRS measurement, which is lower priority.</w:t>
            </w:r>
          </w:p>
          <w:p w14:paraId="1535663E"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3CA01CC9" w14:textId="77777777" w:rsidR="00746094" w:rsidRDefault="00746094" w:rsidP="00746094">
            <w:pPr>
              <w:rPr>
                <w:rFonts w:ascii="Arial" w:hAnsi="Arial" w:cs="Arial"/>
                <w:iCs/>
                <w:sz w:val="16"/>
                <w:szCs w:val="16"/>
                <w:lang w:eastAsia="zh-CN"/>
              </w:rPr>
            </w:pPr>
            <w:r w:rsidRPr="00E4128B">
              <w:rPr>
                <w:rFonts w:ascii="Arial" w:hAnsi="Arial" w:cs="Arial"/>
                <w:b/>
                <w:iCs/>
                <w:sz w:val="16"/>
                <w:szCs w:val="16"/>
                <w:lang w:eastAsia="zh-CN"/>
              </w:rPr>
              <w:t xml:space="preserve">Reply to CMCC: </w:t>
            </w:r>
            <w:r>
              <w:rPr>
                <w:rFonts w:ascii="Arial" w:hAnsi="Arial" w:cs="Arial"/>
                <w:iCs/>
                <w:sz w:val="16"/>
                <w:szCs w:val="16"/>
                <w:lang w:eastAsia="zh-CN"/>
              </w:rPr>
              <w:t xml:space="preserve">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w:t>
            </w:r>
            <w:r>
              <w:rPr>
                <w:rFonts w:ascii="Arial" w:hAnsi="Arial" w:cs="Arial"/>
                <w:iCs/>
                <w:sz w:val="16"/>
                <w:szCs w:val="16"/>
                <w:lang w:eastAsia="zh-CN"/>
              </w:rPr>
              <w:lastRenderedPageBreak/>
              <w:t xml:space="preserve">PRS processing window should only be </w:t>
            </w:r>
            <w:proofErr w:type="spellStart"/>
            <w:r>
              <w:rPr>
                <w:rFonts w:ascii="Arial" w:hAnsi="Arial" w:cs="Arial"/>
                <w:iCs/>
                <w:sz w:val="16"/>
                <w:szCs w:val="16"/>
                <w:lang w:eastAsia="zh-CN"/>
              </w:rPr>
              <w:t>priioritized</w:t>
            </w:r>
            <w:proofErr w:type="spellEnd"/>
            <w:r>
              <w:rPr>
                <w:rFonts w:ascii="Arial" w:hAnsi="Arial" w:cs="Arial"/>
                <w:iCs/>
                <w:sz w:val="16"/>
                <w:szCs w:val="16"/>
                <w:lang w:eastAsia="zh-CN"/>
              </w:rPr>
              <w:t xml:space="preserve"> if the PDCCH is sufficiently ahead of the impacted PRS symbols.</w:t>
            </w:r>
          </w:p>
          <w:p w14:paraId="657D10B3" w14:textId="77777777" w:rsidR="00746094" w:rsidRPr="00E4128B" w:rsidRDefault="00746094" w:rsidP="00746094">
            <w:pPr>
              <w:rPr>
                <w:rFonts w:ascii="Arial" w:hAnsi="Arial" w:cs="Arial"/>
                <w:b/>
                <w:iCs/>
                <w:sz w:val="16"/>
                <w:szCs w:val="16"/>
                <w:lang w:eastAsia="zh-CN"/>
              </w:rPr>
            </w:pPr>
            <w:r w:rsidRPr="00E4128B">
              <w:rPr>
                <w:rFonts w:ascii="Arial" w:hAnsi="Arial" w:cs="Arial"/>
                <w:b/>
                <w:iCs/>
                <w:sz w:val="16"/>
                <w:szCs w:val="16"/>
                <w:lang w:eastAsia="zh-CN"/>
              </w:rPr>
              <w:t>Reply to SS:</w:t>
            </w:r>
          </w:p>
          <w:p w14:paraId="09F6A063" w14:textId="17BB5722"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1.</w:t>
            </w:r>
            <w:r w:rsidRPr="004715C5">
              <w:rPr>
                <w:rFonts w:ascii="Arial" w:hAnsi="Arial" w:cs="Arial"/>
                <w:iCs/>
                <w:sz w:val="16"/>
                <w:szCs w:val="16"/>
                <w:shd w:val="clear" w:color="auto" w:fill="EEECE1" w:themeFill="background2"/>
                <w:lang w:eastAsia="zh-CN"/>
              </w:rPr>
              <w:tab/>
              <w:t xml:space="preserve">Is this DCI checking </w:t>
            </w:r>
            <w:proofErr w:type="gramStart"/>
            <w:r w:rsidRPr="004715C5">
              <w:rPr>
                <w:rFonts w:ascii="Arial" w:hAnsi="Arial" w:cs="Arial"/>
                <w:iCs/>
                <w:sz w:val="16"/>
                <w:szCs w:val="16"/>
                <w:shd w:val="clear" w:color="auto" w:fill="EEECE1" w:themeFill="background2"/>
                <w:lang w:eastAsia="zh-CN"/>
              </w:rPr>
              <w:t>is</w:t>
            </w:r>
            <w:proofErr w:type="gramEnd"/>
            <w:r w:rsidRPr="004715C5">
              <w:rPr>
                <w:rFonts w:ascii="Arial" w:hAnsi="Arial" w:cs="Arial"/>
                <w:iCs/>
                <w:sz w:val="16"/>
                <w:szCs w:val="16"/>
                <w:shd w:val="clear" w:color="auto" w:fill="EEECE1" w:themeFill="background2"/>
                <w:lang w:eastAsia="zh-CN"/>
              </w:rPr>
              <w:t xml:space="preserve"> continuous happened in the window for all 3 types?</w:t>
            </w:r>
            <w:r>
              <w:rPr>
                <w:rFonts w:ascii="Arial" w:hAnsi="Arial" w:cs="Arial"/>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090A6675" w14:textId="4DDD00BF" w:rsidR="00E163A5" w:rsidRPr="004838FD" w:rsidRDefault="00E163A5" w:rsidP="00746094">
            <w:pPr>
              <w:rPr>
                <w:rFonts w:ascii="Arial" w:hAnsi="Arial" w:cs="Arial"/>
                <w:iCs/>
                <w:color w:val="00B0F0"/>
                <w:sz w:val="16"/>
                <w:szCs w:val="16"/>
                <w:lang w:eastAsia="zh-CN"/>
              </w:rPr>
            </w:pPr>
            <w:r w:rsidRPr="004838FD">
              <w:rPr>
                <w:rFonts w:ascii="Arial" w:hAnsi="Arial" w:cs="Arial"/>
                <w:iCs/>
                <w:color w:val="00B0F0"/>
                <w:sz w:val="16"/>
                <w:szCs w:val="16"/>
                <w:lang w:eastAsia="zh-CN"/>
              </w:rPr>
              <w:t xml:space="preserve">[SS]: this is not understanding, nor our preferred solution, nor our preferred implementation direction. If PRS is low priority, UE could definitely continue the DCI checking in the window. UE cannot ensure the </w:t>
            </w:r>
            <w:proofErr w:type="spellStart"/>
            <w:r w:rsidRPr="004838FD">
              <w:rPr>
                <w:rFonts w:ascii="Arial" w:hAnsi="Arial" w:cs="Arial"/>
                <w:iCs/>
                <w:color w:val="00B0F0"/>
                <w:sz w:val="16"/>
                <w:szCs w:val="16"/>
                <w:lang w:eastAsia="zh-CN"/>
              </w:rPr>
              <w:t>dedciately</w:t>
            </w:r>
            <w:proofErr w:type="spellEnd"/>
            <w:r w:rsidRPr="004838FD">
              <w:rPr>
                <w:rFonts w:ascii="Arial" w:hAnsi="Arial" w:cs="Arial"/>
                <w:iCs/>
                <w:color w:val="00B0F0"/>
                <w:sz w:val="16"/>
                <w:szCs w:val="16"/>
                <w:lang w:eastAsia="zh-CN"/>
              </w:rPr>
              <w:t xml:space="preserve"> for PRS, since PRS is configured as lower priority. </w:t>
            </w:r>
            <w:r w:rsidR="00DA79E5" w:rsidRPr="004838FD">
              <w:rPr>
                <w:rFonts w:ascii="Arial" w:hAnsi="Arial" w:cs="Arial"/>
                <w:iCs/>
                <w:color w:val="00B0F0"/>
                <w:sz w:val="16"/>
                <w:szCs w:val="16"/>
                <w:lang w:eastAsia="zh-CN"/>
              </w:rPr>
              <w:t xml:space="preserve">Otherwise, you are proposing a new priority determination method, which is: regardless of the priority indication, the PRS is high priority if the PRS is ahead of the first detected </w:t>
            </w:r>
            <w:r w:rsidR="004838FD" w:rsidRPr="004838FD">
              <w:rPr>
                <w:rFonts w:ascii="Arial" w:hAnsi="Arial" w:cs="Arial"/>
                <w:iCs/>
                <w:color w:val="00B0F0"/>
                <w:sz w:val="16"/>
                <w:szCs w:val="16"/>
                <w:lang w:eastAsia="zh-CN"/>
              </w:rPr>
              <w:t>DL signal. This is not a good thing for the CR phase.</w:t>
            </w:r>
          </w:p>
          <w:p w14:paraId="5573A505" w14:textId="77777777"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2.</w:t>
            </w:r>
            <w:r w:rsidRPr="004715C5">
              <w:rPr>
                <w:rFonts w:ascii="Arial" w:hAnsi="Arial" w:cs="Arial"/>
                <w:iCs/>
                <w:sz w:val="16"/>
                <w:szCs w:val="16"/>
                <w:shd w:val="clear" w:color="auto" w:fill="EEECE1" w:themeFill="background2"/>
                <w:lang w:eastAsia="zh-CN"/>
              </w:rPr>
              <w:tab/>
              <w:t xml:space="preserve">Is only scheduled DL reception is applied? What happened to PRS vs UL </w:t>
            </w:r>
            <w:proofErr w:type="spellStart"/>
            <w:r w:rsidRPr="004715C5">
              <w:rPr>
                <w:rFonts w:ascii="Arial" w:hAnsi="Arial" w:cs="Arial"/>
                <w:iCs/>
                <w:sz w:val="16"/>
                <w:szCs w:val="16"/>
                <w:shd w:val="clear" w:color="auto" w:fill="EEECE1" w:themeFill="background2"/>
                <w:lang w:eastAsia="zh-CN"/>
              </w:rPr>
              <w:t>tx</w:t>
            </w:r>
            <w:proofErr w:type="spellEnd"/>
            <w:r w:rsidRPr="004715C5">
              <w:rPr>
                <w:rFonts w:ascii="Arial" w:hAnsi="Arial" w:cs="Arial"/>
                <w:iCs/>
                <w:sz w:val="16"/>
                <w:szCs w:val="16"/>
                <w:shd w:val="clear" w:color="auto" w:fill="EEECE1" w:themeFill="background2"/>
                <w:lang w:eastAsia="zh-CN"/>
              </w:rPr>
              <w:t>?</w:t>
            </w:r>
            <w:r>
              <w:rPr>
                <w:rFonts w:ascii="Arial" w:hAnsi="Arial" w:cs="Arial" w:hint="eastAsia"/>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508E8D5A" w14:textId="709E0CAB" w:rsidR="00746094"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For a UE who is doing a DL </w:t>
            </w:r>
            <w:proofErr w:type="spellStart"/>
            <w:r w:rsidRPr="004715C5">
              <w:rPr>
                <w:rFonts w:ascii="Arial" w:hAnsi="Arial" w:cs="Arial"/>
                <w:iCs/>
                <w:sz w:val="16"/>
                <w:szCs w:val="16"/>
                <w:shd w:val="clear" w:color="auto" w:fill="EEECE1" w:themeFill="background2"/>
                <w:lang w:eastAsia="zh-CN"/>
              </w:rPr>
              <w:t>repection</w:t>
            </w:r>
            <w:proofErr w:type="spellEnd"/>
            <w:r w:rsidRPr="004715C5">
              <w:rPr>
                <w:rFonts w:ascii="Arial" w:hAnsi="Arial" w:cs="Arial"/>
                <w:iCs/>
                <w:sz w:val="16"/>
                <w:szCs w:val="16"/>
                <w:shd w:val="clear" w:color="auto" w:fill="EEECE1" w:themeFill="background2"/>
                <w:lang w:eastAsia="zh-CN"/>
              </w:rPr>
              <w:t xml:space="preserve"> (PRS or DL signals), stop the reception and clean the buffer (if the buffer is </w:t>
            </w:r>
            <w:proofErr w:type="spellStart"/>
            <w:r w:rsidRPr="004715C5">
              <w:rPr>
                <w:rFonts w:ascii="Arial" w:hAnsi="Arial" w:cs="Arial"/>
                <w:iCs/>
                <w:sz w:val="16"/>
                <w:szCs w:val="16"/>
                <w:shd w:val="clear" w:color="auto" w:fill="EEECE1" w:themeFill="background2"/>
                <w:lang w:eastAsia="zh-CN"/>
              </w:rPr>
              <w:t>limitted</w:t>
            </w:r>
            <w:proofErr w:type="spellEnd"/>
            <w:r w:rsidRPr="004715C5">
              <w:rPr>
                <w:rFonts w:ascii="Arial" w:hAnsi="Arial" w:cs="Arial"/>
                <w:iCs/>
                <w:sz w:val="16"/>
                <w:szCs w:val="16"/>
                <w:shd w:val="clear" w:color="auto" w:fill="EEECE1" w:themeFill="background2"/>
                <w:lang w:eastAsia="zh-CN"/>
              </w:rPr>
              <w:t xml:space="preserve">), how could it unable to stop it? Even we consider a very limited UE who only have one processing line, in given lower priority of PRS, it can release what it has received/processed.  </w:t>
            </w:r>
            <w:r w:rsidRPr="004715C5">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A58F221" w14:textId="56C44EEE" w:rsidR="004838FD" w:rsidRPr="00DB11DE" w:rsidRDefault="004838FD" w:rsidP="00746094">
            <w:pPr>
              <w:rPr>
                <w:rFonts w:ascii="Arial" w:hAnsi="Arial" w:cs="Arial"/>
                <w:iCs/>
                <w:color w:val="00B0F0"/>
                <w:sz w:val="16"/>
                <w:szCs w:val="16"/>
                <w:lang w:eastAsia="zh-CN"/>
              </w:rPr>
            </w:pPr>
            <w:r w:rsidRPr="00DB11DE">
              <w:rPr>
                <w:rFonts w:ascii="Arial" w:hAnsi="Arial" w:cs="Arial"/>
                <w:iCs/>
                <w:color w:val="00B0F0"/>
                <w:sz w:val="16"/>
                <w:szCs w:val="16"/>
                <w:lang w:eastAsia="zh-CN"/>
              </w:rPr>
              <w:t>[SS]:</w:t>
            </w:r>
            <w:r w:rsidR="00DB11DE" w:rsidRPr="00DB11DE">
              <w:rPr>
                <w:rFonts w:ascii="Arial" w:hAnsi="Arial" w:cs="Arial"/>
                <w:iCs/>
                <w:color w:val="00B0F0"/>
                <w:sz w:val="16"/>
                <w:szCs w:val="16"/>
                <w:lang w:eastAsia="zh-CN"/>
              </w:rPr>
              <w:t xml:space="preserve"> this can be discussed in the next comment</w:t>
            </w:r>
            <w:r w:rsidR="00DB11DE">
              <w:rPr>
                <w:rFonts w:ascii="Arial" w:hAnsi="Arial" w:cs="Arial"/>
                <w:iCs/>
                <w:color w:val="00B0F0"/>
                <w:sz w:val="16"/>
                <w:szCs w:val="16"/>
                <w:lang w:eastAsia="zh-CN"/>
              </w:rPr>
              <w:t xml:space="preserve">, let’s assume a few </w:t>
            </w:r>
            <w:proofErr w:type="gramStart"/>
            <w:r w:rsidR="00DB11DE">
              <w:rPr>
                <w:rFonts w:ascii="Arial" w:hAnsi="Arial" w:cs="Arial"/>
                <w:iCs/>
                <w:color w:val="00B0F0"/>
                <w:sz w:val="16"/>
                <w:szCs w:val="16"/>
                <w:lang w:eastAsia="zh-CN"/>
              </w:rPr>
              <w:t>time</w:t>
            </w:r>
            <w:proofErr w:type="gramEnd"/>
            <w:r w:rsidR="00DB11DE">
              <w:rPr>
                <w:rFonts w:ascii="Arial" w:hAnsi="Arial" w:cs="Arial"/>
                <w:iCs/>
                <w:color w:val="00B0F0"/>
                <w:sz w:val="16"/>
                <w:szCs w:val="16"/>
                <w:lang w:eastAsia="zh-CN"/>
              </w:rPr>
              <w:t xml:space="preserve"> needed</w:t>
            </w:r>
            <w:r w:rsidR="00DB11DE" w:rsidRPr="00DB11DE">
              <w:rPr>
                <w:rFonts w:ascii="Arial" w:hAnsi="Arial" w:cs="Arial"/>
                <w:iCs/>
                <w:color w:val="00B0F0"/>
                <w:sz w:val="16"/>
                <w:szCs w:val="16"/>
                <w:lang w:eastAsia="zh-CN"/>
              </w:rPr>
              <w:t>.</w:t>
            </w:r>
            <w:r w:rsidRPr="00DB11DE">
              <w:rPr>
                <w:rFonts w:ascii="Arial" w:hAnsi="Arial" w:cs="Arial"/>
                <w:iCs/>
                <w:color w:val="00B0F0"/>
                <w:sz w:val="16"/>
                <w:szCs w:val="16"/>
                <w:lang w:eastAsia="zh-CN"/>
              </w:rPr>
              <w:t xml:space="preserve"> </w:t>
            </w:r>
          </w:p>
          <w:p w14:paraId="4B0AC51D" w14:textId="77777777" w:rsidR="00DB11DE" w:rsidRDefault="00DB11DE" w:rsidP="00746094">
            <w:pPr>
              <w:rPr>
                <w:rFonts w:ascii="Arial" w:hAnsi="Arial" w:cs="Arial"/>
                <w:iCs/>
                <w:sz w:val="16"/>
                <w:szCs w:val="16"/>
                <w:lang w:eastAsia="zh-CN"/>
              </w:rPr>
            </w:pPr>
          </w:p>
          <w:p w14:paraId="28FD087E" w14:textId="77777777" w:rsidR="00DB11DE" w:rsidRDefault="00746094" w:rsidP="00746094">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w:t>
            </w:r>
            <w:proofErr w:type="spellStart"/>
            <w:r w:rsidRPr="004715C5">
              <w:rPr>
                <w:rFonts w:ascii="Arial" w:hAnsi="Arial" w:cs="Arial"/>
                <w:iCs/>
                <w:sz w:val="16"/>
                <w:szCs w:val="16"/>
                <w:shd w:val="clear" w:color="auto" w:fill="EEECE1" w:themeFill="background2"/>
                <w:lang w:eastAsia="zh-CN"/>
              </w:rPr>
              <w:t>it’s</w:t>
            </w:r>
            <w:proofErr w:type="spellEnd"/>
            <w:r w:rsidRPr="004715C5">
              <w:rPr>
                <w:rFonts w:ascii="Arial" w:hAnsi="Arial" w:cs="Arial"/>
                <w:iCs/>
                <w:sz w:val="16"/>
                <w:szCs w:val="16"/>
                <w:shd w:val="clear" w:color="auto" w:fill="EEECE1" w:themeFill="background2"/>
                <w:lang w:eastAsia="zh-CN"/>
              </w:rPr>
              <w:t xml:space="preserve"> high priority.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w:t>
            </w:r>
            <w:proofErr w:type="gramStart"/>
            <w:r>
              <w:rPr>
                <w:rFonts w:ascii="Arial" w:hAnsi="Arial" w:cs="Arial"/>
                <w:iCs/>
                <w:sz w:val="16"/>
                <w:szCs w:val="16"/>
                <w:lang w:eastAsia="zh-CN"/>
              </w:rPr>
              <w:t>e.g.</w:t>
            </w:r>
            <w:proofErr w:type="gramEnd"/>
            <w:r>
              <w:rPr>
                <w:rFonts w:ascii="Arial" w:hAnsi="Arial" w:cs="Arial"/>
                <w:iCs/>
                <w:sz w:val="16"/>
                <w:szCs w:val="16"/>
                <w:lang w:eastAsia="zh-CN"/>
              </w:rPr>
              <w:t xml:space="preserve"> PDCCH) intended for the UE, because otherwise UE would determine that the condition of 1A/1B is not satisfied (UE needs to receive the configured DL signals/channels within the window, e.g. PDCCH), and drop the entire window. </w:t>
            </w:r>
          </w:p>
          <w:p w14:paraId="637AD557" w14:textId="5A55A162" w:rsidR="00757DAB" w:rsidRPr="00577D4D" w:rsidRDefault="00DB11DE" w:rsidP="00746094">
            <w:pPr>
              <w:rPr>
                <w:rFonts w:ascii="Arial" w:hAnsi="Arial" w:cs="Arial"/>
                <w:iCs/>
                <w:color w:val="00B0F0"/>
                <w:sz w:val="16"/>
                <w:szCs w:val="16"/>
                <w:lang w:eastAsia="zh-CN"/>
              </w:rPr>
            </w:pPr>
            <w:r w:rsidRPr="00577D4D">
              <w:rPr>
                <w:rFonts w:ascii="Arial" w:hAnsi="Arial" w:cs="Arial"/>
                <w:iCs/>
                <w:color w:val="00B0F0"/>
                <w:sz w:val="16"/>
                <w:szCs w:val="16"/>
                <w:lang w:eastAsia="zh-CN"/>
              </w:rPr>
              <w:t xml:space="preserve">[SS]: yes, UE should drop the window for PRS reception since a DL </w:t>
            </w:r>
            <w:r w:rsidR="00757DAB" w:rsidRPr="00577D4D">
              <w:rPr>
                <w:rFonts w:ascii="Arial" w:hAnsi="Arial" w:cs="Arial"/>
                <w:iCs/>
                <w:color w:val="00B0F0"/>
                <w:sz w:val="16"/>
                <w:szCs w:val="16"/>
                <w:lang w:eastAsia="zh-CN"/>
              </w:rPr>
              <w:t>signal</w:t>
            </w:r>
            <w:r w:rsidRPr="00577D4D">
              <w:rPr>
                <w:rFonts w:ascii="Arial" w:hAnsi="Arial" w:cs="Arial"/>
                <w:iCs/>
                <w:color w:val="00B0F0"/>
                <w:sz w:val="16"/>
                <w:szCs w:val="16"/>
                <w:lang w:eastAsia="zh-CN"/>
              </w:rPr>
              <w:t xml:space="preserve"> is coming</w:t>
            </w:r>
            <w:r w:rsidR="00757DAB" w:rsidRPr="00577D4D">
              <w:rPr>
                <w:rFonts w:ascii="Arial" w:hAnsi="Arial" w:cs="Arial"/>
                <w:iCs/>
                <w:color w:val="00B0F0"/>
                <w:sz w:val="16"/>
                <w:szCs w:val="16"/>
                <w:lang w:eastAsia="zh-CN"/>
              </w:rPr>
              <w:t xml:space="preserve"> inside the window</w:t>
            </w:r>
            <w:r w:rsidRPr="00577D4D">
              <w:rPr>
                <w:rFonts w:ascii="Arial" w:hAnsi="Arial" w:cs="Arial"/>
                <w:iCs/>
                <w:color w:val="00B0F0"/>
                <w:sz w:val="16"/>
                <w:szCs w:val="16"/>
                <w:lang w:eastAsia="zh-CN"/>
              </w:rPr>
              <w:t>.</w:t>
            </w:r>
            <w:r w:rsidR="00757DAB" w:rsidRPr="00577D4D">
              <w:rPr>
                <w:rFonts w:ascii="Arial" w:hAnsi="Arial" w:cs="Arial"/>
                <w:iCs/>
                <w:color w:val="00B0F0"/>
                <w:sz w:val="16"/>
                <w:szCs w:val="16"/>
                <w:lang w:eastAsia="zh-CN"/>
              </w:rPr>
              <w:t xml:space="preserve"> The situation happens for a PPW in which the PRS with indicated as low priority but still get measured, is</w:t>
            </w:r>
            <w:r w:rsidR="00577D4D" w:rsidRPr="00577D4D">
              <w:rPr>
                <w:rFonts w:ascii="Arial" w:hAnsi="Arial" w:cs="Arial"/>
                <w:iCs/>
                <w:color w:val="00B0F0"/>
                <w:sz w:val="16"/>
                <w:szCs w:val="16"/>
                <w:lang w:eastAsia="zh-CN"/>
              </w:rPr>
              <w:t xml:space="preserve"> that</w:t>
            </w:r>
            <w:r w:rsidR="00757DAB" w:rsidRPr="00577D4D">
              <w:rPr>
                <w:rFonts w:ascii="Arial" w:hAnsi="Arial" w:cs="Arial"/>
                <w:iCs/>
                <w:color w:val="00B0F0"/>
                <w:sz w:val="16"/>
                <w:szCs w:val="16"/>
                <w:lang w:eastAsia="zh-CN"/>
              </w:rPr>
              <w:t xml:space="preserve"> there is no other DL reception at all in the whole window, no SSB/DCI/PDSCH/CSI-RS </w:t>
            </w:r>
            <w:proofErr w:type="spellStart"/>
            <w:r w:rsidR="00757DAB" w:rsidRPr="00577D4D">
              <w:rPr>
                <w:rFonts w:ascii="Arial" w:hAnsi="Arial" w:cs="Arial"/>
                <w:iCs/>
                <w:color w:val="00B0F0"/>
                <w:sz w:val="16"/>
                <w:szCs w:val="16"/>
                <w:lang w:eastAsia="zh-CN"/>
              </w:rPr>
              <w:t>recption</w:t>
            </w:r>
            <w:proofErr w:type="spellEnd"/>
            <w:r w:rsidR="00757DAB" w:rsidRPr="00577D4D">
              <w:rPr>
                <w:rFonts w:ascii="Arial" w:hAnsi="Arial" w:cs="Arial"/>
                <w:iCs/>
                <w:color w:val="00B0F0"/>
                <w:sz w:val="16"/>
                <w:szCs w:val="16"/>
                <w:lang w:eastAsia="zh-CN"/>
              </w:rPr>
              <w:t xml:space="preserve"> at all. You may say this is so bad for latency, sure, but who introduce</w:t>
            </w:r>
            <w:r w:rsidR="00577D4D">
              <w:rPr>
                <w:rFonts w:ascii="Arial" w:hAnsi="Arial" w:cs="Arial"/>
                <w:iCs/>
                <w:color w:val="00B0F0"/>
                <w:sz w:val="16"/>
                <w:szCs w:val="16"/>
                <w:lang w:eastAsia="zh-CN"/>
              </w:rPr>
              <w:t>s</w:t>
            </w:r>
            <w:r w:rsidR="00757DAB" w:rsidRPr="00577D4D">
              <w:rPr>
                <w:rFonts w:ascii="Arial" w:hAnsi="Arial" w:cs="Arial"/>
                <w:iCs/>
                <w:color w:val="00B0F0"/>
                <w:sz w:val="16"/>
                <w:szCs w:val="16"/>
                <w:lang w:eastAsia="zh-CN"/>
              </w:rPr>
              <w:t xml:space="preserve"> low priority of PRS in the PPW </w:t>
            </w:r>
            <w:r w:rsidR="00577D4D">
              <w:rPr>
                <w:rFonts w:ascii="Arial" w:hAnsi="Arial" w:cs="Arial"/>
                <w:iCs/>
                <w:color w:val="00B0F0"/>
                <w:sz w:val="16"/>
                <w:szCs w:val="16"/>
                <w:lang w:eastAsia="zh-CN"/>
              </w:rPr>
              <w:t>in the beginning</w:t>
            </w:r>
            <w:r w:rsidR="00757DAB" w:rsidRPr="00577D4D">
              <w:rPr>
                <w:rFonts w:ascii="Arial" w:hAnsi="Arial" w:cs="Arial"/>
                <w:iCs/>
                <w:color w:val="00B0F0"/>
                <w:sz w:val="16"/>
                <w:szCs w:val="16"/>
                <w:lang w:eastAsia="zh-CN"/>
              </w:rPr>
              <w:t>, which we are so against at the first place, we commented this is not for latency at all.</w:t>
            </w:r>
            <w:r w:rsidR="00577D4D">
              <w:rPr>
                <w:rFonts w:ascii="Arial" w:hAnsi="Arial" w:cs="Arial"/>
                <w:iCs/>
                <w:color w:val="00B0F0"/>
                <w:sz w:val="16"/>
                <w:szCs w:val="16"/>
                <w:lang w:eastAsia="zh-CN"/>
              </w:rPr>
              <w:t xml:space="preserve"> This is the consequence of having PRS as low priority. If Positioning is important and latency is pursued, why on earth </w:t>
            </w:r>
            <w:proofErr w:type="spellStart"/>
            <w:r w:rsidR="00577D4D">
              <w:rPr>
                <w:rFonts w:ascii="Arial" w:hAnsi="Arial" w:cs="Arial"/>
                <w:iCs/>
                <w:color w:val="00B0F0"/>
                <w:sz w:val="16"/>
                <w:szCs w:val="16"/>
                <w:lang w:eastAsia="zh-CN"/>
              </w:rPr>
              <w:t>gNB</w:t>
            </w:r>
            <w:proofErr w:type="spellEnd"/>
            <w:r w:rsidR="00577D4D">
              <w:rPr>
                <w:rFonts w:ascii="Arial" w:hAnsi="Arial" w:cs="Arial"/>
                <w:iCs/>
                <w:color w:val="00B0F0"/>
                <w:sz w:val="16"/>
                <w:szCs w:val="16"/>
                <w:lang w:eastAsia="zh-CN"/>
              </w:rPr>
              <w:t xml:space="preserve"> should configure it to be low priority?</w:t>
            </w:r>
          </w:p>
          <w:p w14:paraId="07D19C0D" w14:textId="7A5749B0" w:rsidR="00746094" w:rsidRDefault="00DB11DE" w:rsidP="00746094">
            <w:pPr>
              <w:rPr>
                <w:rFonts w:ascii="Arial" w:hAnsi="Arial" w:cs="Arial"/>
                <w:iCs/>
                <w:sz w:val="16"/>
                <w:szCs w:val="16"/>
                <w:lang w:eastAsia="zh-CN"/>
              </w:rPr>
            </w:pPr>
            <w:r>
              <w:rPr>
                <w:rFonts w:ascii="Arial" w:hAnsi="Arial" w:cs="Arial"/>
                <w:iCs/>
                <w:sz w:val="16"/>
                <w:szCs w:val="16"/>
                <w:lang w:eastAsia="zh-CN"/>
              </w:rPr>
              <w:t xml:space="preserve"> </w:t>
            </w:r>
            <w:r w:rsidR="00746094">
              <w:rPr>
                <w:rFonts w:ascii="Arial" w:hAnsi="Arial" w:cs="Arial"/>
                <w:iCs/>
                <w:sz w:val="16"/>
                <w:szCs w:val="16"/>
                <w:lang w:eastAsia="zh-CN"/>
              </w:rPr>
              <w:t xml:space="preserve">The question is for a window already cleared of any configured DL signals/channels, </w:t>
            </w:r>
            <w:proofErr w:type="gramStart"/>
            <w:r w:rsidR="00746094">
              <w:rPr>
                <w:rFonts w:ascii="Arial" w:hAnsi="Arial" w:cs="Arial"/>
                <w:iCs/>
                <w:sz w:val="16"/>
                <w:szCs w:val="16"/>
                <w:lang w:eastAsia="zh-CN"/>
              </w:rPr>
              <w:t>e.g.</w:t>
            </w:r>
            <w:proofErr w:type="gramEnd"/>
            <w:r w:rsidR="00746094">
              <w:rPr>
                <w:rFonts w:ascii="Arial" w:hAnsi="Arial" w:cs="Arial"/>
                <w:iCs/>
                <w:sz w:val="16"/>
                <w:szCs w:val="16"/>
                <w:lang w:eastAsia="zh-CN"/>
              </w:rPr>
              <w:t xml:space="preserve">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7126D533" w14:textId="4908BAAC" w:rsidR="00DB11DE" w:rsidRPr="00215CAE" w:rsidRDefault="00DB11DE" w:rsidP="00746094">
            <w:pPr>
              <w:rPr>
                <w:rFonts w:ascii="Arial" w:hAnsi="Arial" w:cs="Arial"/>
                <w:iCs/>
                <w:color w:val="00B0F0"/>
                <w:sz w:val="16"/>
                <w:szCs w:val="16"/>
                <w:lang w:eastAsia="zh-CN"/>
              </w:rPr>
            </w:pPr>
            <w:r w:rsidRPr="00215CAE">
              <w:rPr>
                <w:rFonts w:ascii="Arial" w:hAnsi="Arial" w:cs="Arial"/>
                <w:iCs/>
                <w:color w:val="00B0F0"/>
                <w:sz w:val="16"/>
                <w:szCs w:val="16"/>
                <w:lang w:eastAsia="zh-CN"/>
              </w:rPr>
              <w:t xml:space="preserve">[SS]: </w:t>
            </w:r>
            <w:r w:rsidR="00577D4D" w:rsidRPr="00215CAE">
              <w:rPr>
                <w:rFonts w:ascii="Arial" w:hAnsi="Arial" w:cs="Arial"/>
                <w:iCs/>
                <w:color w:val="00B0F0"/>
                <w:sz w:val="16"/>
                <w:szCs w:val="16"/>
                <w:lang w:eastAsia="zh-CN"/>
              </w:rPr>
              <w:t>our view is clear in above comments, we did not agree this statement. This is totally new priority determination method</w:t>
            </w:r>
            <w:r w:rsidR="00215CAE" w:rsidRPr="00215CAE">
              <w:rPr>
                <w:rFonts w:ascii="Arial" w:hAnsi="Arial" w:cs="Arial"/>
                <w:iCs/>
                <w:color w:val="00B0F0"/>
                <w:sz w:val="16"/>
                <w:szCs w:val="16"/>
                <w:lang w:eastAsia="zh-CN"/>
              </w:rPr>
              <w:t>, quite unacceptable in CR phase.</w:t>
            </w:r>
          </w:p>
          <w:p w14:paraId="598229C0" w14:textId="34517BE7" w:rsidR="00E163A5" w:rsidRDefault="00746094" w:rsidP="00746094">
            <w:pPr>
              <w:rPr>
                <w:rFonts w:ascii="Arial" w:hAnsi="Arial" w:cs="Arial"/>
                <w:iCs/>
                <w:sz w:val="16"/>
                <w:szCs w:val="16"/>
                <w:lang w:eastAsia="zh-CN"/>
              </w:rPr>
            </w:pPr>
            <w:r w:rsidRPr="00E4128B">
              <w:rPr>
                <w:rFonts w:ascii="Arial" w:hAnsi="Arial" w:cs="Arial" w:hint="eastAsia"/>
                <w:b/>
                <w:iCs/>
                <w:sz w:val="16"/>
                <w:szCs w:val="16"/>
                <w:lang w:eastAsia="zh-CN"/>
              </w:rPr>
              <w:t xml:space="preserve">Reply ZTE: </w:t>
            </w:r>
            <w:r>
              <w:rPr>
                <w:rFonts w:ascii="Arial" w:hAnsi="Arial" w:cs="Arial"/>
                <w:iCs/>
                <w:sz w:val="16"/>
                <w:szCs w:val="16"/>
                <w:lang w:eastAsia="zh-CN"/>
              </w:rPr>
              <w:t xml:space="preserve">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w:t>
            </w:r>
            <w:proofErr w:type="spellStart"/>
            <w:r>
              <w:rPr>
                <w:rFonts w:ascii="Arial" w:hAnsi="Arial" w:cs="Arial"/>
                <w:iCs/>
                <w:sz w:val="16"/>
                <w:szCs w:val="16"/>
                <w:lang w:eastAsia="zh-CN"/>
              </w:rPr>
              <w:t>its</w:t>
            </w:r>
            <w:proofErr w:type="spellEnd"/>
            <w:r>
              <w:rPr>
                <w:rFonts w:ascii="Arial" w:hAnsi="Arial" w:cs="Arial"/>
                <w:iCs/>
                <w:sz w:val="16"/>
                <w:szCs w:val="16"/>
                <w:lang w:eastAsia="zh-CN"/>
              </w:rPr>
              <w:t xml:space="preserve"> all power to PRS processing. We do not think it is </w:t>
            </w:r>
            <w:proofErr w:type="spellStart"/>
            <w:r>
              <w:rPr>
                <w:rFonts w:ascii="Arial" w:hAnsi="Arial" w:cs="Arial"/>
                <w:iCs/>
                <w:sz w:val="16"/>
                <w:szCs w:val="16"/>
                <w:lang w:eastAsia="zh-CN"/>
              </w:rPr>
              <w:t>contructive</w:t>
            </w:r>
            <w:proofErr w:type="spellEnd"/>
            <w:r>
              <w:rPr>
                <w:rFonts w:ascii="Arial" w:hAnsi="Arial" w:cs="Arial"/>
                <w:iCs/>
                <w:sz w:val="16"/>
                <w:szCs w:val="16"/>
                <w:lang w:eastAsia="zh-CN"/>
              </w:rPr>
              <w:t xml:space="preserve"> to further make any reversion of the standing agreement.</w:t>
            </w:r>
          </w:p>
        </w:tc>
      </w:tr>
      <w:tr w:rsidR="00E163A5" w14:paraId="23DEE525" w14:textId="77777777">
        <w:tc>
          <w:tcPr>
            <w:tcW w:w="1838" w:type="dxa"/>
          </w:tcPr>
          <w:p w14:paraId="1E521D93" w14:textId="2111A61F" w:rsidR="00E163A5" w:rsidRDefault="00E163A5" w:rsidP="00746094">
            <w:pPr>
              <w:rPr>
                <w:rFonts w:ascii="Arial" w:hAnsi="Arial" w:cs="Arial" w:hint="eastAsia"/>
                <w:iCs/>
                <w:sz w:val="16"/>
                <w:szCs w:val="16"/>
                <w:lang w:eastAsia="zh-CN"/>
              </w:rPr>
            </w:pPr>
            <w:r>
              <w:rPr>
                <w:rFonts w:ascii="Arial" w:hAnsi="Arial" w:cs="Arial"/>
                <w:iCs/>
                <w:sz w:val="16"/>
                <w:szCs w:val="16"/>
                <w:lang w:eastAsia="zh-CN"/>
              </w:rPr>
              <w:lastRenderedPageBreak/>
              <w:t xml:space="preserve">Samsung3 </w:t>
            </w:r>
          </w:p>
        </w:tc>
        <w:tc>
          <w:tcPr>
            <w:tcW w:w="1134" w:type="dxa"/>
          </w:tcPr>
          <w:p w14:paraId="4F45624C" w14:textId="77777777" w:rsidR="00E163A5" w:rsidRDefault="00E163A5" w:rsidP="00746094">
            <w:pPr>
              <w:rPr>
                <w:rFonts w:ascii="Arial" w:hAnsi="Arial" w:cs="Arial"/>
                <w:iCs/>
                <w:sz w:val="16"/>
                <w:szCs w:val="16"/>
                <w:lang w:eastAsia="zh-CN"/>
              </w:rPr>
            </w:pPr>
          </w:p>
        </w:tc>
        <w:tc>
          <w:tcPr>
            <w:tcW w:w="6379" w:type="dxa"/>
          </w:tcPr>
          <w:p w14:paraId="33D8EBE8" w14:textId="5A3AAAE7" w:rsidR="00E163A5" w:rsidRDefault="00E163A5" w:rsidP="00746094">
            <w:pPr>
              <w:rPr>
                <w:rFonts w:ascii="Arial" w:hAnsi="Arial" w:cs="Arial" w:hint="eastAsia"/>
                <w:iCs/>
                <w:sz w:val="16"/>
                <w:szCs w:val="16"/>
                <w:lang w:eastAsia="zh-CN"/>
              </w:rPr>
            </w:pPr>
            <w:r>
              <w:rPr>
                <w:rFonts w:ascii="Arial" w:hAnsi="Arial" w:cs="Arial"/>
                <w:iCs/>
                <w:sz w:val="16"/>
                <w:szCs w:val="16"/>
                <w:lang w:eastAsia="zh-CN"/>
              </w:rPr>
              <w:t xml:space="preserve">Pls find our comments inline in above. </w:t>
            </w:r>
          </w:p>
        </w:tc>
      </w:tr>
    </w:tbl>
    <w:p w14:paraId="23708677" w14:textId="77777777" w:rsidR="006F4AF3" w:rsidRDefault="006F4AF3">
      <w:pPr>
        <w:rPr>
          <w:lang w:eastAsia="zh-CN"/>
        </w:rPr>
      </w:pPr>
    </w:p>
    <w:p w14:paraId="2EE34997" w14:textId="77777777" w:rsidR="006F4AF3" w:rsidRDefault="006F4AF3">
      <w:pPr>
        <w:rPr>
          <w:lang w:eastAsia="zh-CN"/>
        </w:rPr>
      </w:pPr>
    </w:p>
    <w:p w14:paraId="608AEED5" w14:textId="77777777" w:rsidR="006F4AF3" w:rsidRDefault="00F24D4A">
      <w:pPr>
        <w:pStyle w:val="Heading2"/>
        <w:rPr>
          <w:lang w:eastAsia="zh-CN"/>
        </w:rPr>
      </w:pPr>
      <w:r>
        <w:rPr>
          <w:lang w:eastAsia="zh-CN"/>
        </w:rPr>
        <w:t xml:space="preserve">Low latency </w:t>
      </w:r>
      <w:r>
        <w:rPr>
          <w:rFonts w:hint="eastAsia"/>
          <w:lang w:eastAsia="zh-CN"/>
        </w:rPr>
        <w:t>PRS processing capability</w:t>
      </w:r>
    </w:p>
    <w:tbl>
      <w:tblPr>
        <w:tblStyle w:val="TableGrid"/>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r>
              <w:rPr>
                <w:rFonts w:ascii="Arial" w:hAnsi="Arial" w:cs="Arial" w:hint="eastAsia"/>
                <w:color w:val="000000" w:themeColor="text1"/>
                <w:sz w:val="16"/>
                <w:szCs w:val="16"/>
                <w:lang w:eastAsia="zh-CN"/>
              </w:rPr>
              <w:lastRenderedPageBreak/>
              <w:t>HiSilicon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lastRenderedPageBreak/>
              <w:t xml:space="preserve">Proposal 3: </w:t>
            </w:r>
            <w:r>
              <w:rPr>
                <w:rFonts w:ascii="Arial" w:hAnsi="Arial" w:cs="Arial"/>
                <w:sz w:val="16"/>
                <w:szCs w:val="16"/>
              </w:rPr>
              <w:t xml:space="preserve">For PRS processing window, at least the existing PRS duration calculation and signaling </w:t>
            </w:r>
            <w:r>
              <w:rPr>
                <w:rFonts w:ascii="Arial" w:hAnsi="Arial" w:cs="Arial"/>
                <w:sz w:val="16"/>
                <w:szCs w:val="16"/>
              </w:rPr>
              <w:lastRenderedPageBreak/>
              <w:t>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UE may only measure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 xml:space="preserve">For processing type 1A and 1B, UE expects that the PRS processing window covers T-N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after the last symbol of the first N </w:t>
            </w:r>
            <w:proofErr w:type="spellStart"/>
            <w:r>
              <w:rPr>
                <w:rFonts w:ascii="Arial" w:hAnsi="Arial" w:cs="Arial"/>
                <w:sz w:val="16"/>
                <w:szCs w:val="16"/>
                <w:lang w:eastAsia="zh-CN"/>
              </w:rPr>
              <w:t>ms</w:t>
            </w:r>
            <w:proofErr w:type="spellEnd"/>
            <w:r>
              <w:rPr>
                <w:rFonts w:ascii="Arial" w:hAnsi="Arial" w:cs="Arial"/>
                <w:sz w:val="16"/>
                <w:szCs w:val="16"/>
                <w:lang w:eastAsia="zh-CN"/>
              </w:rPr>
              <w:t xml:space="preserve">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 xml:space="preserve">27. </w:t>
                  </w:r>
                  <w:proofErr w:type="spellStart"/>
                  <w:r>
                    <w:rPr>
                      <w:rFonts w:ascii="Arial" w:eastAsia="Times New Roman" w:hAnsi="Arial" w:cs="Arial"/>
                      <w:color w:val="000000"/>
                      <w:sz w:val="16"/>
                      <w:szCs w:val="16"/>
                      <w:lang w:val="en-GB" w:eastAsia="ja-JP"/>
                    </w:rPr>
                    <w:t>NR_pos_enh</w:t>
                  </w:r>
                  <w:proofErr w:type="spellEnd"/>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 xml:space="preserve">uration of DL PRS symbols N in units of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 UE can process every T </w:t>
                  </w:r>
                  <w:proofErr w:type="spellStart"/>
                  <w:r>
                    <w:rPr>
                      <w:rFonts w:ascii="Arial" w:eastAsia="Times New Roman" w:hAnsi="Arial" w:cs="Arial"/>
                      <w:color w:val="000000" w:themeColor="text1"/>
                      <w:sz w:val="16"/>
                      <w:szCs w:val="16"/>
                      <w:lang w:val="en-GB" w:eastAsia="ja-JP"/>
                    </w:rPr>
                    <w:t>ms</w:t>
                  </w:r>
                  <w:proofErr w:type="spellEnd"/>
                  <w:r>
                    <w:rPr>
                      <w:rFonts w:ascii="Arial" w:eastAsia="Times New Roman" w:hAnsi="Arial" w:cs="Arial"/>
                      <w:color w:val="000000" w:themeColor="text1"/>
                      <w:sz w:val="16"/>
                      <w:szCs w:val="16"/>
                      <w:lang w:val="en-GB" w:eastAsia="ja-JP"/>
                    </w:rPr>
                    <w:t xml:space="preserve"> assuming maximum DL PRS bandwidth in MHz, which is supported and reported by UE s, where</w:t>
                  </w:r>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 xml:space="preserve">T: {1, 2, 4, 8, 16, 20, 30, 40, 80, 160, 320, 640, 1280} </w:t>
                  </w:r>
                  <w:proofErr w:type="spellStart"/>
                  <w:r>
                    <w:rPr>
                      <w:rFonts w:ascii="Arial" w:eastAsia="Times New Roman" w:hAnsi="Arial" w:cs="Arial"/>
                      <w:color w:val="000000" w:themeColor="text1"/>
                      <w:sz w:val="16"/>
                      <w:szCs w:val="16"/>
                      <w:lang w:val="en-GB" w:eastAsia="ja-JP"/>
                    </w:rPr>
                    <w:t>ms</w:t>
                  </w:r>
                  <w:proofErr w:type="spellEnd"/>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 xml:space="preserve">N: {0.125, 0.25, 0.5, 1, 2, 4, 6, 8, 12, 16, 20, 25, 30, 32, 35, 40, 45, 50} </w:t>
                  </w:r>
                  <w:proofErr w:type="spellStart"/>
                  <w:r>
                    <w:rPr>
                      <w:rFonts w:ascii="Arial" w:eastAsia="Times New Roman" w:hAnsi="Arial" w:cs="Arial"/>
                      <w:color w:val="000000" w:themeColor="text1"/>
                      <w:sz w:val="16"/>
                      <w:szCs w:val="16"/>
                      <w:lang w:val="en-GB" w:eastAsia="ja-JP"/>
                    </w:rPr>
                    <w:t>ms</w:t>
                  </w:r>
                  <w:proofErr w:type="spellEnd"/>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 xml:space="preserve">Note: UE that supports this feature and supports type 1A or type 1B capability processing in FG 27-3-2, may be indicated by the network to only process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 within the PRS processing window that extends T-N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after the last symbol of the first N </w:t>
                  </w:r>
                  <w:proofErr w:type="spellStart"/>
                  <w:r>
                    <w:rPr>
                      <w:rFonts w:ascii="Arial" w:eastAsia="Times New Roman" w:hAnsi="Arial" w:cs="Arial"/>
                      <w:color w:val="000000"/>
                      <w:sz w:val="16"/>
                      <w:szCs w:val="16"/>
                      <w:lang w:val="en-GB" w:eastAsia="ja-JP"/>
                    </w:rPr>
                    <w:t>ms</w:t>
                  </w:r>
                  <w:proofErr w:type="spellEnd"/>
                  <w:r>
                    <w:rPr>
                      <w:rFonts w:ascii="Arial" w:eastAsia="Times New Roman" w:hAnsi="Arial" w:cs="Arial"/>
                      <w:color w:val="000000"/>
                      <w:sz w:val="16"/>
                      <w:szCs w:val="16"/>
                      <w:lang w:val="en-GB" w:eastAsia="ja-JP"/>
                    </w:rPr>
                    <w:t xml:space="preserve">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BodyText"/>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Maximum duration of DL PRS symbols N in units of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 UE can process in the first part of a PRS </w:t>
            </w:r>
            <w:r>
              <w:rPr>
                <w:rFonts w:ascii="Arial" w:eastAsia="Malgun Gothic" w:hAnsi="Arial" w:cs="Arial"/>
                <w:sz w:val="16"/>
                <w:szCs w:val="16"/>
              </w:rPr>
              <w:lastRenderedPageBreak/>
              <w:t xml:space="preserve">processing window assuming maximum DL PRS bandwidth in MHz, such that the UE is capable of reporting the measurements T-N </w:t>
            </w:r>
            <w:proofErr w:type="spellStart"/>
            <w:r>
              <w:rPr>
                <w:rFonts w:ascii="Arial" w:eastAsia="Malgun Gothic" w:hAnsi="Arial" w:cs="Arial"/>
                <w:sz w:val="16"/>
                <w:szCs w:val="16"/>
              </w:rPr>
              <w:t>ms</w:t>
            </w:r>
            <w:proofErr w:type="spellEnd"/>
            <w:r>
              <w:rPr>
                <w:rFonts w:ascii="Arial" w:eastAsia="Malgun Gothic" w:hAnsi="Arial" w:cs="Arial"/>
                <w:sz w:val="16"/>
                <w:szCs w:val="16"/>
              </w:rPr>
              <w:t xml:space="preserve"> after the last PRS symbol where</w:t>
            </w:r>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N: {0.125, 0.25, 0.5, 1, 2, 3, 4, 5, 6, 8, 12} </w:t>
            </w:r>
            <w:proofErr w:type="spellStart"/>
            <w:r>
              <w:rPr>
                <w:rFonts w:ascii="Arial" w:eastAsia="Malgun Gothic" w:hAnsi="Arial" w:cs="Arial"/>
                <w:sz w:val="16"/>
                <w:szCs w:val="16"/>
              </w:rPr>
              <w:t>ms</w:t>
            </w:r>
            <w:proofErr w:type="spellEnd"/>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 xml:space="preserve">T: {N+4, N+5, N+6, N+8} </w:t>
            </w:r>
            <w:proofErr w:type="spellStart"/>
            <w:r>
              <w:rPr>
                <w:rFonts w:ascii="Arial" w:eastAsia="Malgun Gothic" w:hAnsi="Arial" w:cs="Arial"/>
                <w:sz w:val="16"/>
                <w:szCs w:val="16"/>
              </w:rPr>
              <w:t>ms</w:t>
            </w:r>
            <w:proofErr w:type="spellEnd"/>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t xml:space="preserve">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w:t>
      </w:r>
      <w:proofErr w:type="spellStart"/>
      <w:r>
        <w:rPr>
          <w:lang w:eastAsia="zh-CN"/>
        </w:rPr>
        <w:t>ms</w:t>
      </w:r>
      <w:proofErr w:type="spellEnd"/>
      <w:r>
        <w:rPr>
          <w:lang w:eastAsia="zh-CN"/>
        </w:rPr>
        <w:t xml:space="preserve">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 xml:space="preserve">ZTE [3] proposed the same functionality as in RAN1#107-e, that the up to N </w:t>
      </w:r>
      <w:proofErr w:type="spellStart"/>
      <w:r>
        <w:rPr>
          <w:lang w:eastAsia="zh-CN"/>
        </w:rPr>
        <w:t>ms</w:t>
      </w:r>
      <w:proofErr w:type="spellEnd"/>
      <w:r>
        <w:rPr>
          <w:lang w:eastAsia="zh-CN"/>
        </w:rPr>
        <w:t xml:space="preserve"> PRS within the first part of the PRS processing window of L-(T-N) </w:t>
      </w:r>
      <w:proofErr w:type="spellStart"/>
      <w:r>
        <w:rPr>
          <w:lang w:eastAsia="zh-CN"/>
        </w:rPr>
        <w:t>ms</w:t>
      </w:r>
      <w:proofErr w:type="spellEnd"/>
      <w:r>
        <w:rPr>
          <w:lang w:eastAsia="zh-CN"/>
        </w:rPr>
        <w:t xml:space="preserve"> are expected to be buffered/processed by the UE, and post-buffering period takes at most T-N </w:t>
      </w:r>
      <w:proofErr w:type="spellStart"/>
      <w:r>
        <w:rPr>
          <w:lang w:eastAsia="zh-CN"/>
        </w:rPr>
        <w:t>ms</w:t>
      </w:r>
      <w:proofErr w:type="spellEnd"/>
      <w:r>
        <w:rPr>
          <w:lang w:eastAsia="zh-CN"/>
        </w:rPr>
        <w:t xml:space="preserve">, and UE should be able to report the measurement. The minimum PRS processing window length is T-N </w:t>
      </w:r>
      <w:proofErr w:type="spellStart"/>
      <w:r>
        <w:rPr>
          <w:lang w:eastAsia="zh-CN"/>
        </w:rPr>
        <w:t>ms.</w:t>
      </w:r>
      <w:proofErr w:type="spellEnd"/>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TableGrid"/>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Heading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t>R</w:t>
      </w:r>
      <w:r>
        <w:rPr>
          <w:lang w:eastAsia="zh-CN"/>
        </w:rPr>
        <w:t>AN1 to discuss whether and how the low latency PRS processing capability are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lastRenderedPageBreak/>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 xml:space="preserve">UE may only measure the first N </w:t>
      </w:r>
      <w:proofErr w:type="spellStart"/>
      <w:r>
        <w:rPr>
          <w:lang w:eastAsia="zh-CN"/>
        </w:rPr>
        <w:t>ms</w:t>
      </w:r>
      <w:proofErr w:type="spellEnd"/>
      <w:r>
        <w:rPr>
          <w:lang w:eastAsia="zh-CN"/>
        </w:rPr>
        <w:t xml:space="preserve"> PRS within a PRS processing window</w:t>
      </w:r>
    </w:p>
    <w:p w14:paraId="39E4736A" w14:textId="77777777" w:rsidR="006F4AF3" w:rsidRDefault="00F24D4A">
      <w:pPr>
        <w:pStyle w:val="3GPPAgreements"/>
        <w:numPr>
          <w:ilvl w:val="3"/>
          <w:numId w:val="3"/>
        </w:numPr>
        <w:rPr>
          <w:lang w:eastAsia="zh-CN"/>
        </w:rPr>
      </w:pPr>
      <w:r>
        <w:rPr>
          <w:lang w:eastAsia="zh-CN"/>
        </w:rPr>
        <w:t xml:space="preserve">For processing type 1A and 1B, UE expects that the PRS processing window covers T-N </w:t>
      </w:r>
      <w:proofErr w:type="spellStart"/>
      <w:r>
        <w:rPr>
          <w:lang w:eastAsia="zh-CN"/>
        </w:rPr>
        <w:t>ms</w:t>
      </w:r>
      <w:proofErr w:type="spellEnd"/>
      <w:r>
        <w:rPr>
          <w:lang w:eastAsia="zh-CN"/>
        </w:rPr>
        <w:t xml:space="preserve"> after the last symbol of the first N </w:t>
      </w:r>
      <w:proofErr w:type="spellStart"/>
      <w:r>
        <w:rPr>
          <w:lang w:eastAsia="zh-CN"/>
        </w:rPr>
        <w:t>ms</w:t>
      </w:r>
      <w:proofErr w:type="spellEnd"/>
      <w:r>
        <w:rPr>
          <w:lang w:eastAsia="zh-CN"/>
        </w:rPr>
        <w:t xml:space="preserve">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TableGrid"/>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proofErr w:type="spellStart"/>
            <w:r>
              <w:rPr>
                <w:rFonts w:ascii="Arial" w:hAnsi="Arial" w:cs="Arial" w:hint="eastAsia"/>
                <w:iCs/>
                <w:sz w:val="16"/>
                <w:lang w:eastAsia="zh-CN"/>
              </w:rPr>
              <w:t>ie</w:t>
            </w:r>
            <w:proofErr w:type="spellEnd"/>
            <w:r>
              <w:rPr>
                <w:rFonts w:ascii="Arial" w:hAnsi="Arial" w:cs="Arial" w:hint="eastAsia"/>
                <w:iCs/>
                <w:sz w:val="16"/>
                <w:lang w:eastAsia="zh-CN"/>
              </w:rPr>
              <w:t>.</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w:t>
            </w:r>
            <w:proofErr w:type="gramStart"/>
            <w:r>
              <w:rPr>
                <w:rFonts w:ascii="Arial" w:hAnsi="Arial" w:cs="Arial"/>
                <w:iCs/>
                <w:sz w:val="16"/>
              </w:rPr>
              <w:t>to :</w:t>
            </w:r>
            <w:proofErr w:type="gramEnd"/>
            <w:r>
              <w:rPr>
                <w:rFonts w:ascii="Arial" w:hAnsi="Arial" w:cs="Arial"/>
                <w:iCs/>
                <w:sz w:val="16"/>
              </w:rPr>
              <w:t xml:space="preserve">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w:t>
            </w:r>
            <w:proofErr w:type="spellStart"/>
            <w:r>
              <w:rPr>
                <w:rFonts w:ascii="Arial" w:hAnsi="Arial" w:cs="Arial"/>
                <w:iCs/>
                <w:sz w:val="16"/>
                <w:lang w:eastAsia="zh-CN"/>
              </w:rPr>
              <w:t>lets</w:t>
            </w:r>
            <w:proofErr w:type="spellEnd"/>
            <w:r>
              <w:rPr>
                <w:rFonts w:ascii="Arial" w:hAnsi="Arial" w:cs="Arial"/>
                <w:iCs/>
                <w:sz w:val="16"/>
                <w:lang w:eastAsia="zh-CN"/>
              </w:rPr>
              <w:t xml:space="preserve"> </w:t>
            </w:r>
            <w:r>
              <w:rPr>
                <w:rFonts w:ascii="Arial" w:hAnsi="Arial" w:cs="Arial"/>
                <w:iCs/>
                <w:sz w:val="16"/>
                <w:lang w:eastAsia="zh-CN"/>
              </w:rPr>
              <w:lastRenderedPageBreak/>
              <w:t xml:space="preserve">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w:t>
            </w:r>
            <w:proofErr w:type="spellStart"/>
            <w:r>
              <w:rPr>
                <w:sz w:val="14"/>
                <w:szCs w:val="14"/>
                <w:lang w:eastAsia="zh-CN"/>
              </w:rPr>
              <w:t>ms</w:t>
            </w:r>
            <w:proofErr w:type="spellEnd"/>
            <w:r>
              <w:rPr>
                <w:sz w:val="14"/>
                <w:szCs w:val="14"/>
                <w:lang w:eastAsia="zh-CN"/>
              </w:rPr>
              <w:t xml:space="preserve">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w:t>
            </w:r>
            <w:proofErr w:type="spellStart"/>
            <w:r>
              <w:rPr>
                <w:rFonts w:ascii="Arial" w:hAnsi="Arial" w:cs="Arial"/>
                <w:sz w:val="16"/>
                <w:lang w:eastAsia="zh-CN"/>
              </w:rPr>
              <w:t>isnt</w:t>
            </w:r>
            <w:proofErr w:type="spellEnd"/>
            <w:r>
              <w:rPr>
                <w:rFonts w:ascii="Arial" w:hAnsi="Arial" w:cs="Arial"/>
                <w:sz w:val="16"/>
                <w:lang w:eastAsia="zh-CN"/>
              </w:rPr>
              <w:t xml:space="preserve">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xml:space="preserve">, from the text in HW’s </w:t>
            </w:r>
            <w:proofErr w:type="spellStart"/>
            <w:r>
              <w:rPr>
                <w:rFonts w:ascii="Arial" w:hAnsi="Arial" w:cs="Arial"/>
                <w:sz w:val="16"/>
                <w:lang w:eastAsia="zh-CN"/>
              </w:rPr>
              <w:t>Tdoc</w:t>
            </w:r>
            <w:proofErr w:type="spellEnd"/>
            <w:r>
              <w:rPr>
                <w:rFonts w:ascii="Arial" w:hAnsi="Arial" w:cs="Arial"/>
                <w:sz w:val="16"/>
                <w:lang w:eastAsia="zh-CN"/>
              </w:rPr>
              <w:t>, that their proposal is that we can use the “</w:t>
            </w:r>
            <w:proofErr w:type="spellStart"/>
            <w:r>
              <w:rPr>
                <w:rFonts w:ascii="Arial" w:hAnsi="Arial" w:cs="Arial"/>
                <w:sz w:val="16"/>
                <w:lang w:eastAsia="zh-CN"/>
              </w:rPr>
              <w:t>T_last</w:t>
            </w:r>
            <w:proofErr w:type="spellEnd"/>
            <w:r>
              <w:rPr>
                <w:rFonts w:ascii="Arial" w:hAnsi="Arial" w:cs="Arial"/>
                <w:sz w:val="16"/>
                <w:lang w:eastAsia="zh-CN"/>
              </w:rPr>
              <w:t>” as the time the UE needs to finish the processing. But, “</w:t>
            </w:r>
            <w:proofErr w:type="spellStart"/>
            <w:r>
              <w:rPr>
                <w:rFonts w:ascii="Arial" w:hAnsi="Arial" w:cs="Arial"/>
                <w:sz w:val="16"/>
                <w:lang w:eastAsia="zh-CN"/>
              </w:rPr>
              <w:t>T_last</w:t>
            </w:r>
            <w:proofErr w:type="spellEnd"/>
            <w:r>
              <w:rPr>
                <w:rFonts w:ascii="Arial" w:hAnsi="Arial" w:cs="Arial"/>
                <w:sz w:val="16"/>
                <w:lang w:eastAsia="zh-CN"/>
              </w:rPr>
              <w:t xml:space="preserve">” is a function of PRS periodicity; so the minimum requirements will be, </w:t>
            </w:r>
            <w:proofErr w:type="spellStart"/>
            <w:r>
              <w:rPr>
                <w:rFonts w:ascii="Arial" w:hAnsi="Arial" w:cs="Arial"/>
                <w:sz w:val="16"/>
                <w:lang w:eastAsia="zh-CN"/>
              </w:rPr>
              <w:t>lets</w:t>
            </w:r>
            <w:proofErr w:type="spellEnd"/>
            <w:r>
              <w:rPr>
                <w:rFonts w:ascii="Arial" w:hAnsi="Arial" w:cs="Arial"/>
                <w:sz w:val="16"/>
                <w:lang w:eastAsia="zh-CN"/>
              </w:rPr>
              <w:t xml:space="preserve"> say, 160 msec, if T_PRS=160 msec. How is that addressing the low-latency positioning which is supposed to be the scope of all this </w:t>
            </w:r>
            <w:proofErr w:type="spellStart"/>
            <w:r>
              <w:rPr>
                <w:rFonts w:ascii="Arial" w:hAnsi="Arial" w:cs="Arial"/>
                <w:sz w:val="16"/>
                <w:lang w:eastAsia="zh-CN"/>
              </w:rPr>
              <w:t>subagenda</w:t>
            </w:r>
            <w:proofErr w:type="spellEnd"/>
            <w:r>
              <w:rPr>
                <w:rFonts w:ascii="Arial" w:hAnsi="Arial" w:cs="Arial"/>
                <w:sz w:val="16"/>
                <w:lang w:eastAsia="zh-CN"/>
              </w:rPr>
              <w:t>?</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If their proposal is to change “</w:t>
            </w:r>
            <w:proofErr w:type="spellStart"/>
            <w:r>
              <w:rPr>
                <w:sz w:val="16"/>
                <w:szCs w:val="16"/>
                <w:lang w:eastAsia="zh-CN"/>
              </w:rPr>
              <w:t>T_last</w:t>
            </w:r>
            <w:proofErr w:type="spellEnd"/>
            <w:r>
              <w:rPr>
                <w:sz w:val="16"/>
                <w:szCs w:val="16"/>
                <w:lang w:eastAsia="zh-CN"/>
              </w:rPr>
              <w:t xml:space="preserve">”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So, if want to make Alt.3 to work, we would have to say something like: “</w:t>
            </w:r>
            <w:proofErr w:type="spellStart"/>
            <w:r>
              <w:rPr>
                <w:sz w:val="16"/>
                <w:szCs w:val="16"/>
                <w:lang w:eastAsia="zh-CN"/>
              </w:rPr>
              <w:t>T_last</w:t>
            </w:r>
            <w:proofErr w:type="spellEnd"/>
            <w:r>
              <w:rPr>
                <w:sz w:val="16"/>
                <w:szCs w:val="16"/>
                <w:lang w:eastAsia="zh-CN"/>
              </w:rPr>
              <w:t xml:space="preserve"> = T”, or even more aggressive, “</w:t>
            </w:r>
            <w:proofErr w:type="spellStart"/>
            <w:r>
              <w:rPr>
                <w:sz w:val="16"/>
                <w:szCs w:val="16"/>
                <w:lang w:eastAsia="zh-CN"/>
              </w:rPr>
              <w:t>T_last</w:t>
            </w:r>
            <w:proofErr w:type="spellEnd"/>
            <w:r>
              <w:rPr>
                <w:sz w:val="16"/>
                <w:szCs w:val="16"/>
                <w:lang w:eastAsia="zh-CN"/>
              </w:rPr>
              <w:t xml:space="preserve">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 xml:space="preserve">At most N </w:t>
            </w:r>
            <w:proofErr w:type="spellStart"/>
            <w:r>
              <w:rPr>
                <w:sz w:val="16"/>
                <w:szCs w:val="16"/>
                <w:lang w:eastAsia="zh-CN"/>
              </w:rPr>
              <w:t>ms</w:t>
            </w:r>
            <w:proofErr w:type="spellEnd"/>
            <w:r>
              <w:rPr>
                <w:sz w:val="16"/>
                <w:szCs w:val="16"/>
                <w:lang w:eastAsia="zh-CN"/>
              </w:rPr>
              <w:t xml:space="preserve"> earliest symbols are 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w:t>
            </w:r>
            <w:proofErr w:type="spellStart"/>
            <w:r>
              <w:rPr>
                <w:sz w:val="16"/>
                <w:szCs w:val="16"/>
                <w:lang w:eastAsia="zh-CN"/>
              </w:rPr>
              <w:t>T_last</w:t>
            </w:r>
            <w:proofErr w:type="spellEnd"/>
            <w:r>
              <w:rPr>
                <w:sz w:val="16"/>
                <w:szCs w:val="16"/>
                <w:lang w:eastAsia="zh-CN"/>
              </w:rPr>
              <w:t xml:space="preserve"> = T or </w:t>
            </w:r>
            <w:proofErr w:type="spellStart"/>
            <w:r>
              <w:rPr>
                <w:sz w:val="16"/>
                <w:szCs w:val="16"/>
                <w:lang w:eastAsia="zh-CN"/>
              </w:rPr>
              <w:t>T_last</w:t>
            </w:r>
            <w:proofErr w:type="spellEnd"/>
            <w:r>
              <w:rPr>
                <w:sz w:val="16"/>
                <w:szCs w:val="16"/>
                <w:lang w:eastAsia="zh-CN"/>
              </w:rPr>
              <w:t xml:space="preserve"> = T-N; For processing type 1A and 1B,UE expects that the PRS processing window covers the </w:t>
            </w:r>
            <w:proofErr w:type="spellStart"/>
            <w:r>
              <w:rPr>
                <w:sz w:val="16"/>
                <w:szCs w:val="16"/>
                <w:lang w:eastAsia="zh-CN"/>
              </w:rPr>
              <w:t>T_last</w:t>
            </w:r>
            <w:proofErr w:type="spellEnd"/>
            <w:r>
              <w:rPr>
                <w:sz w:val="16"/>
                <w:szCs w:val="16"/>
                <w:lang w:eastAsia="zh-CN"/>
              </w:rPr>
              <w:t xml:space="preserve"> </w:t>
            </w:r>
            <w:proofErr w:type="spellStart"/>
            <w:r>
              <w:rPr>
                <w:sz w:val="16"/>
                <w:szCs w:val="16"/>
                <w:lang w:eastAsia="zh-CN"/>
              </w:rPr>
              <w:t>ms</w:t>
            </w:r>
            <w:proofErr w:type="spellEnd"/>
            <w:r>
              <w:rPr>
                <w:sz w:val="16"/>
                <w:szCs w:val="16"/>
                <w:lang w:eastAsia="zh-CN"/>
              </w:rPr>
              <w:t xml:space="preserve"> after the last symbol of the first N </w:t>
            </w:r>
            <w:proofErr w:type="spellStart"/>
            <w:r>
              <w:rPr>
                <w:sz w:val="16"/>
                <w:szCs w:val="16"/>
                <w:lang w:eastAsia="zh-CN"/>
              </w:rPr>
              <w:t>ms</w:t>
            </w:r>
            <w:proofErr w:type="spellEnd"/>
            <w:r>
              <w:rPr>
                <w:sz w:val="16"/>
                <w:szCs w:val="16"/>
                <w:lang w:eastAsia="zh-CN"/>
              </w:rPr>
              <w:t xml:space="preserve">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71222692" w14:textId="77777777" w:rsidR="006F4AF3" w:rsidRDefault="00F24D4A">
            <w:pPr>
              <w:pStyle w:val="3GPPAgreements"/>
              <w:numPr>
                <w:ilvl w:val="2"/>
                <w:numId w:val="3"/>
              </w:numPr>
              <w:rPr>
                <w:lang w:eastAsia="zh-CN"/>
              </w:rPr>
            </w:pPr>
            <w:r>
              <w:rPr>
                <w:bCs/>
              </w:rPr>
              <w:t xml:space="preserve">UE is not expected to be configured a PRS processing </w:t>
            </w:r>
            <w:r>
              <w:rPr>
                <w:bCs/>
              </w:rPr>
              <w:lastRenderedPageBreak/>
              <w:t>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w:t>
            </w:r>
            <w:proofErr w:type="spellStart"/>
            <w:r>
              <w:rPr>
                <w:rFonts w:ascii="Arial" w:hAnsi="Arial" w:cs="Arial"/>
                <w:iCs/>
                <w:sz w:val="16"/>
                <w:lang w:eastAsia="zh-CN"/>
              </w:rPr>
              <w:t>ms</w:t>
            </w:r>
            <w:proofErr w:type="spellEnd"/>
            <w:r>
              <w:rPr>
                <w:rFonts w:ascii="Arial" w:hAnsi="Arial" w:cs="Arial"/>
                <w:iCs/>
                <w:sz w:val="16"/>
                <w:lang w:eastAsia="zh-CN"/>
              </w:rPr>
              <w:t xml:space="preserve"> PRS. There is no point of say UE is expected to capable of reporting the measurements after N-T from the end of the first part in the window. besides, whether UE is capable of reporting the results should also be </w:t>
            </w:r>
            <w:proofErr w:type="spellStart"/>
            <w:r>
              <w:rPr>
                <w:rFonts w:ascii="Arial" w:hAnsi="Arial" w:cs="Arial"/>
                <w:iCs/>
                <w:sz w:val="16"/>
                <w:lang w:eastAsia="zh-CN"/>
              </w:rPr>
              <w:t>statisfying</w:t>
            </w:r>
            <w:proofErr w:type="spellEnd"/>
            <w:r>
              <w:rPr>
                <w:rFonts w:ascii="Arial" w:hAnsi="Arial" w:cs="Arial"/>
                <w:iCs/>
                <w:sz w:val="16"/>
                <w:lang w:eastAsia="zh-CN"/>
              </w:rPr>
              <w:t xml:space="preserve">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w:t>
            </w:r>
            <w:proofErr w:type="spellStart"/>
            <w:r>
              <w:rPr>
                <w:rFonts w:ascii="Arial" w:hAnsi="Arial" w:cs="Arial"/>
                <w:iCs/>
                <w:sz w:val="16"/>
                <w:lang w:eastAsia="zh-CN"/>
              </w:rPr>
              <w:t>T_last</w:t>
            </w:r>
            <w:proofErr w:type="spellEnd"/>
            <w:r>
              <w:rPr>
                <w:rFonts w:ascii="Arial" w:hAnsi="Arial" w:cs="Arial"/>
                <w:iCs/>
                <w:sz w:val="16"/>
                <w:lang w:eastAsia="zh-CN"/>
              </w:rPr>
              <w:t xml:space="preserve"> which is related to the T_PRS. So, no, the value “T” doesn’t really provide what is needed to the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 xml:space="preserve">A UE is expected to measure only the first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 within a PRS processing window, when it is configured with a PRS processing window that covers T2-N2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after the last symbol of the last PRS symbol of the N2 </w:t>
            </w:r>
            <w:proofErr w:type="spellStart"/>
            <w:r>
              <w:rPr>
                <w:rFonts w:ascii="Arial" w:hAnsi="Arial" w:cs="Arial"/>
                <w:b/>
                <w:bCs/>
                <w:i/>
                <w:sz w:val="16"/>
                <w:lang w:eastAsia="zh-CN"/>
              </w:rPr>
              <w:t>ms</w:t>
            </w:r>
            <w:proofErr w:type="spellEnd"/>
            <w:r>
              <w:rPr>
                <w:rFonts w:ascii="Arial" w:hAnsi="Arial" w:cs="Arial"/>
                <w:b/>
                <w:bCs/>
                <w:i/>
                <w:sz w:val="16"/>
                <w:lang w:eastAsia="zh-CN"/>
              </w:rPr>
              <w:t xml:space="preserve">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The use of “L” is not clear to us. We think the “</w:t>
            </w:r>
            <w:proofErr w:type="gramStart"/>
            <w:r>
              <w:rPr>
                <w:rFonts w:ascii="Arial" w:hAnsi="Arial" w:cs="Arial"/>
                <w:iCs/>
                <w:sz w:val="16"/>
                <w:lang w:eastAsia="zh-CN"/>
              </w:rPr>
              <w:t>N,T</w:t>
            </w:r>
            <w:proofErr w:type="gramEnd"/>
            <w:r>
              <w:rPr>
                <w:rFonts w:ascii="Arial" w:hAnsi="Arial" w:cs="Arial"/>
                <w:iCs/>
                <w:sz w:val="16"/>
                <w:lang w:eastAsia="zh-CN"/>
              </w:rPr>
              <w:t xml:space="preserve">”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w:t>
            </w:r>
            <w:proofErr w:type="gramStart"/>
            <w:r>
              <w:rPr>
                <w:rFonts w:ascii="Arial" w:hAnsi="Arial" w:cs="Arial"/>
                <w:iCs/>
                <w:sz w:val="16"/>
                <w:lang w:eastAsia="zh-CN"/>
              </w:rPr>
              <w:t>N.</w:t>
            </w:r>
            <w:proofErr w:type="gramEnd"/>
            <w:r>
              <w:rPr>
                <w:rFonts w:ascii="Arial" w:hAnsi="Arial" w:cs="Arial"/>
                <w:iCs/>
                <w:sz w:val="16"/>
                <w:lang w:eastAsia="zh-CN"/>
              </w:rPr>
              <w:t xml:space="preserve"> If that happens, the means the configuration of N and L is not proper. The system should choose more proper values for L and N. Given a configuration of PPW, a reasonable UE will process the PRS as soon as possible whenever the configured </w:t>
            </w:r>
            <w:proofErr w:type="spellStart"/>
            <w:r>
              <w:rPr>
                <w:rFonts w:ascii="Arial" w:hAnsi="Arial" w:cs="Arial"/>
                <w:iCs/>
                <w:sz w:val="16"/>
                <w:lang w:eastAsia="zh-CN"/>
              </w:rPr>
              <w:t>prioroity</w:t>
            </w:r>
            <w:proofErr w:type="spellEnd"/>
            <w:r>
              <w:rPr>
                <w:rFonts w:ascii="Arial" w:hAnsi="Arial" w:cs="Arial"/>
                <w:iCs/>
                <w:sz w:val="16"/>
                <w:lang w:eastAsia="zh-CN"/>
              </w:rPr>
              <w:t xml:space="preserve"> allows it.  Alt1 is just to specify something 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 also be applied to Type 2.</w:t>
      </w:r>
    </w:p>
    <w:p w14:paraId="63125B8E" w14:textId="77777777" w:rsidR="006F4AF3" w:rsidRDefault="006F4AF3">
      <w:pPr>
        <w:rPr>
          <w:lang w:eastAsia="zh-CN"/>
        </w:rPr>
      </w:pPr>
    </w:p>
    <w:p w14:paraId="524F46AE" w14:textId="77777777" w:rsidR="006F4AF3" w:rsidRDefault="00F24D4A">
      <w:pPr>
        <w:pStyle w:val="Heading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 xml:space="preserve">he FL has the following </w:t>
      </w:r>
      <w:proofErr w:type="spellStart"/>
      <w:r>
        <w:rPr>
          <w:lang w:eastAsia="zh-CN"/>
        </w:rPr>
        <w:t>prossal</w:t>
      </w:r>
      <w:proofErr w:type="spellEnd"/>
      <w:r>
        <w:rPr>
          <w:lang w:eastAsia="zh-CN"/>
        </w:rPr>
        <w:t xml:space="preserve"> based on the latest version from Qualcomm.</w:t>
      </w:r>
    </w:p>
    <w:p w14:paraId="1EC5E4FC" w14:textId="77777777" w:rsidR="006F4AF3" w:rsidRDefault="00F24D4A">
      <w:pPr>
        <w:pStyle w:val="Heading3"/>
        <w:numPr>
          <w:ilvl w:val="0"/>
          <w:numId w:val="0"/>
        </w:numPr>
        <w:rPr>
          <w:lang w:eastAsia="zh-CN"/>
        </w:rPr>
      </w:pPr>
      <w:r>
        <w:rPr>
          <w:rFonts w:hint="eastAsia"/>
          <w:lang w:eastAsia="zh-CN"/>
        </w:rPr>
        <w:t>P</w:t>
      </w:r>
      <w:r>
        <w:rPr>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C308F47" w14:textId="77777777" w:rsidR="006F4AF3" w:rsidRDefault="00F24D4A">
      <w:pPr>
        <w:pStyle w:val="3GPPAgreements"/>
        <w:numPr>
          <w:ilvl w:val="1"/>
          <w:numId w:val="3"/>
        </w:numPr>
        <w:rPr>
          <w:lang w:eastAsia="zh-CN"/>
        </w:rPr>
      </w:pPr>
      <w:r>
        <w:rPr>
          <w:rFonts w:hint="eastAsia"/>
          <w:lang w:eastAsia="zh-CN"/>
        </w:rPr>
        <w:lastRenderedPageBreak/>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symbol of the N2 </w:t>
      </w:r>
      <w:proofErr w:type="spellStart"/>
      <w:r>
        <w:rPr>
          <w:lang w:eastAsia="zh-CN"/>
        </w:rPr>
        <w:t>ms</w:t>
      </w:r>
      <w:proofErr w:type="spellEnd"/>
      <w:r>
        <w:rPr>
          <w:lang w:eastAsia="zh-CN"/>
        </w:rPr>
        <w:t xml:space="preserve"> PRS. </w:t>
      </w:r>
    </w:p>
    <w:p w14:paraId="5C9B40C3"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A UE reports {N2, T2} for a band, which corresponds to the following capability</w:t>
      </w:r>
    </w:p>
    <w:p w14:paraId="4F5FCAEE" w14:textId="77777777" w:rsidR="006F4AF3" w:rsidRDefault="00F24D4A">
      <w:pPr>
        <w:pStyle w:val="3GPPAgreements"/>
        <w:numPr>
          <w:ilvl w:val="2"/>
          <w:numId w:val="3"/>
        </w:numPr>
        <w:rPr>
          <w:lang w:eastAsia="zh-CN"/>
        </w:rPr>
      </w:pPr>
      <w:r>
        <w:rPr>
          <w:lang w:eastAsia="zh-CN"/>
        </w:rPr>
        <w:t xml:space="preserve">A UE is expected to measure only the first N2 </w:t>
      </w:r>
      <w:proofErr w:type="spellStart"/>
      <w:r>
        <w:rPr>
          <w:lang w:eastAsia="zh-CN"/>
        </w:rPr>
        <w:t>ms</w:t>
      </w:r>
      <w:proofErr w:type="spellEnd"/>
      <w:r>
        <w:rPr>
          <w:lang w:eastAsia="zh-CN"/>
        </w:rPr>
        <w:t xml:space="preserve"> PRS within a PRS processing window.</w:t>
      </w:r>
    </w:p>
    <w:p w14:paraId="28F8EB19" w14:textId="77777777" w:rsidR="006F4AF3" w:rsidRDefault="00F24D4A">
      <w:pPr>
        <w:pStyle w:val="3GPPAgreements"/>
        <w:rPr>
          <w:lang w:eastAsia="zh-CN"/>
        </w:rPr>
      </w:pPr>
      <w:r>
        <w:rPr>
          <w:lang w:eastAsia="zh-CN"/>
        </w:rPr>
        <w:t>Discuss in the UE feature session the values {N</w:t>
      </w:r>
      <w:proofErr w:type="gramStart"/>
      <w:r>
        <w:rPr>
          <w:lang w:eastAsia="zh-CN"/>
        </w:rPr>
        <w:t>2,T</w:t>
      </w:r>
      <w:proofErr w:type="gramEnd"/>
      <w:r>
        <w:rPr>
          <w:lang w:eastAsia="zh-CN"/>
        </w:rPr>
        <w:t>2} for all types.</w:t>
      </w:r>
    </w:p>
    <w:tbl>
      <w:tblPr>
        <w:tblStyle w:val="TableGrid"/>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F24D4A">
            <w:r>
              <w:object w:dxaOrig="6153" w:dyaOrig="2749" w14:anchorId="0331B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05pt;height:137.75pt" o:ole="">
                  <v:imagedata r:id="rId20" o:title=""/>
                </v:shape>
                <o:OLEObject Type="Embed" ProgID="Visio.Drawing.15" ShapeID="_x0000_i1025" DrawAspect="Content" ObjectID="_1707312185" r:id="rId21"/>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 xml:space="preserve">et us further clarify our concern, we acknowledge the latency will be extended if </w:t>
            </w:r>
            <w:proofErr w:type="spellStart"/>
            <w:r>
              <w:rPr>
                <w:rFonts w:ascii="Arial" w:hAnsi="Arial" w:cs="Arial"/>
                <w:iCs/>
                <w:sz w:val="16"/>
                <w:lang w:eastAsia="zh-CN"/>
              </w:rPr>
              <w:t>Nms</w:t>
            </w:r>
            <w:proofErr w:type="spellEnd"/>
            <w:r>
              <w:rPr>
                <w:rFonts w:ascii="Arial" w:hAnsi="Arial" w:cs="Arial"/>
                <w:iCs/>
                <w:sz w:val="16"/>
                <w:lang w:eastAsia="zh-CN"/>
              </w:rPr>
              <w:t xml:space="preserve"> PRS is not at the beginning of PPW and if more PRS needs to be processed than N </w:t>
            </w:r>
            <w:proofErr w:type="spellStart"/>
            <w:r>
              <w:rPr>
                <w:rFonts w:ascii="Arial" w:hAnsi="Arial" w:cs="Arial"/>
                <w:iCs/>
                <w:sz w:val="16"/>
                <w:lang w:eastAsia="zh-CN"/>
              </w:rPr>
              <w:t>ms</w:t>
            </w:r>
            <w:proofErr w:type="spellEnd"/>
            <w:r>
              <w:rPr>
                <w:rFonts w:ascii="Arial" w:hAnsi="Arial" w:cs="Arial"/>
                <w:iCs/>
                <w:sz w:val="16"/>
                <w:lang w:eastAsia="zh-CN"/>
              </w:rPr>
              <w:t xml:space="preserve"> in a sample. But considering N can be 0.25 </w:t>
            </w:r>
            <w:proofErr w:type="spellStart"/>
            <w:r>
              <w:rPr>
                <w:rFonts w:ascii="Arial" w:hAnsi="Arial" w:cs="Arial"/>
                <w:iCs/>
                <w:sz w:val="16"/>
                <w:lang w:eastAsia="zh-CN"/>
              </w:rPr>
              <w:t>ms</w:t>
            </w:r>
            <w:proofErr w:type="spellEnd"/>
            <w:r>
              <w:rPr>
                <w:rFonts w:ascii="Arial" w:hAnsi="Arial" w:cs="Arial"/>
                <w:iCs/>
                <w:sz w:val="16"/>
                <w:lang w:eastAsia="zh-CN"/>
              </w:rPr>
              <w:t xml:space="preserve">, we wonder only measuring the PRS within the first N </w:t>
            </w:r>
            <w:proofErr w:type="spellStart"/>
            <w:r>
              <w:rPr>
                <w:rFonts w:ascii="Arial" w:hAnsi="Arial" w:cs="Arial"/>
                <w:iCs/>
                <w:sz w:val="16"/>
                <w:lang w:eastAsia="zh-CN"/>
              </w:rPr>
              <w:t>ms</w:t>
            </w:r>
            <w:proofErr w:type="spellEnd"/>
            <w:r>
              <w:rPr>
                <w:rFonts w:ascii="Arial" w:hAnsi="Arial" w:cs="Arial"/>
                <w:iCs/>
                <w:sz w:val="16"/>
                <w:lang w:eastAsia="zh-CN"/>
              </w:rPr>
              <w:t xml:space="preserve"> can satisfy the positioning requirement.</w:t>
            </w:r>
          </w:p>
          <w:p w14:paraId="2E7B5EDB" w14:textId="77777777" w:rsidR="006F4AF3" w:rsidRDefault="00F24D4A">
            <w:pPr>
              <w:rPr>
                <w:ins w:id="3" w:author="Huawei - Huangsu" w:date="2022-02-24T10:05:00Z"/>
                <w:rFonts w:ascii="Arial" w:hAnsi="Arial" w:cs="Arial"/>
                <w:iCs/>
                <w:sz w:val="16"/>
                <w:lang w:eastAsia="zh-CN"/>
              </w:rPr>
            </w:pPr>
            <w:r>
              <w:rPr>
                <w:rFonts w:ascii="Arial" w:hAnsi="Arial" w:cs="Arial"/>
                <w:iCs/>
                <w:sz w:val="16"/>
                <w:lang w:eastAsia="zh-CN"/>
              </w:rPr>
              <w:t xml:space="preserve">In addition,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w:t>
            </w:r>
            <w:proofErr w:type="spellStart"/>
            <w:r>
              <w:rPr>
                <w:rFonts w:ascii="Arial" w:hAnsi="Arial" w:cs="Arial"/>
                <w:iCs/>
                <w:sz w:val="16"/>
                <w:lang w:eastAsia="zh-CN"/>
              </w:rPr>
              <w:t>nd</w:t>
            </w:r>
            <w:proofErr w:type="spellEnd"/>
            <w:r>
              <w:rPr>
                <w:rFonts w:ascii="Arial" w:hAnsi="Arial" w:cs="Arial"/>
                <w:iCs/>
                <w:sz w:val="16"/>
                <w:lang w:eastAsia="zh-CN"/>
              </w:rPr>
              <w:t xml:space="preserve">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for type 1A/1B, we think the wording should be polished as </w:t>
            </w:r>
          </w:p>
          <w:p w14:paraId="69B75442" w14:textId="77777777" w:rsidR="006F4AF3" w:rsidRDefault="00F24D4A">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 xml:space="preserve">N2 </w:t>
            </w:r>
            <w:proofErr w:type="spellStart"/>
            <w:r>
              <w:rPr>
                <w:lang w:eastAsia="zh-CN"/>
              </w:rPr>
              <w:t>ms</w:t>
            </w:r>
            <w:proofErr w:type="spellEnd"/>
            <w:r>
              <w:rPr>
                <w:lang w:eastAsia="zh-CN"/>
              </w:rPr>
              <w:t xml:space="preserve">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w:t>
            </w:r>
            <w:proofErr w:type="spellStart"/>
            <w:r>
              <w:rPr>
                <w:lang w:eastAsia="zh-CN"/>
              </w:rPr>
              <w:t>ms</w:t>
            </w:r>
            <w:proofErr w:type="spellEnd"/>
            <w:r>
              <w:rPr>
                <w:lang w:eastAsia="zh-CN"/>
              </w:rPr>
              <w:t xml:space="preserve">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w:t>
            </w:r>
            <w:proofErr w:type="spellStart"/>
            <w:r>
              <w:rPr>
                <w:lang w:eastAsia="zh-CN"/>
              </w:rPr>
              <w:t>ms</w:t>
            </w:r>
            <w:proofErr w:type="spellEnd"/>
            <w:r>
              <w:rPr>
                <w:lang w:eastAsia="zh-CN"/>
              </w:rPr>
              <w:t xml:space="preserve"> PRS. </w:t>
            </w:r>
          </w:p>
          <w:p w14:paraId="39284B55" w14:textId="77777777" w:rsidR="006F4AF3" w:rsidRDefault="00F24D4A">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lastRenderedPageBreak/>
                <w:t xml:space="preserve">The time duration from the last symbol of the last PRS resource of the up to N2 </w:t>
              </w:r>
              <w:proofErr w:type="spellStart"/>
              <w:r>
                <w:rPr>
                  <w:rFonts w:hint="eastAsia"/>
                  <w:lang w:eastAsia="zh-CN"/>
                </w:rPr>
                <w:t>ms</w:t>
              </w:r>
              <w:proofErr w:type="spellEnd"/>
              <w:r>
                <w:rPr>
                  <w:rFonts w:hint="eastAsia"/>
                  <w:lang w:eastAsia="zh-CN"/>
                </w:rPr>
                <w:t xml:space="preserve"> PRS to the end of the </w:t>
              </w:r>
              <w:r>
                <w:rPr>
                  <w:lang w:eastAsia="zh-CN"/>
                </w:rPr>
                <w:t>PRS processing window</w:t>
              </w:r>
              <w:r>
                <w:rPr>
                  <w:rFonts w:hint="eastAsia"/>
                  <w:lang w:eastAsia="zh-CN"/>
                </w:rPr>
                <w:t xml:space="preserve"> is not expected to be smaller than T2-N2 </w:t>
              </w:r>
              <w:proofErr w:type="spellStart"/>
              <w:r>
                <w:rPr>
                  <w:rFonts w:hint="eastAsia"/>
                  <w:lang w:eastAsia="zh-CN"/>
                </w:rPr>
                <w:t>ms</w:t>
              </w:r>
              <w:proofErr w:type="spellEnd"/>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N2 is the time for UE to buffer the PRS within it;</w:t>
            </w:r>
          </w:p>
          <w:p w14:paraId="14D3E74A" w14:textId="77777777" w:rsidR="006F4AF3" w:rsidRDefault="00F24D4A">
            <w:pPr>
              <w:rPr>
                <w:rFonts w:ascii="Arial" w:hAnsi="Arial" w:cs="Arial"/>
                <w:iCs/>
                <w:sz w:val="16"/>
                <w:lang w:eastAsia="zh-CN"/>
              </w:rPr>
            </w:pPr>
            <w:r>
              <w:rPr>
                <w:rFonts w:ascii="Arial" w:hAnsi="Arial" w:cs="Arial"/>
                <w:iCs/>
                <w:sz w:val="16"/>
                <w:lang w:eastAsia="zh-CN"/>
              </w:rPr>
              <w:t>T2-N2 is the time for UE to process the PRS from the above N2;</w:t>
            </w:r>
          </w:p>
          <w:p w14:paraId="205CBD61" w14:textId="77777777" w:rsidR="006F4AF3" w:rsidRDefault="00F24D4A">
            <w:pPr>
              <w:rPr>
                <w:rFonts w:ascii="Arial" w:hAnsi="Arial" w:cs="Arial"/>
                <w:iCs/>
                <w:sz w:val="16"/>
                <w:lang w:eastAsia="zh-CN"/>
              </w:rPr>
            </w:pPr>
            <w:r>
              <w:rPr>
                <w:rFonts w:ascii="Arial" w:hAnsi="Arial" w:cs="Arial"/>
                <w:iCs/>
                <w:sz w:val="16"/>
                <w:lang w:eastAsia="zh-CN"/>
              </w:rPr>
              <w:t>Is this concept any different from the legacy (</w:t>
            </w:r>
            <w:proofErr w:type="gramStart"/>
            <w:r>
              <w:rPr>
                <w:rFonts w:ascii="Arial" w:hAnsi="Arial" w:cs="Arial"/>
                <w:iCs/>
                <w:sz w:val="16"/>
                <w:lang w:eastAsia="zh-CN"/>
              </w:rPr>
              <w:t>N,T</w:t>
            </w:r>
            <w:proofErr w:type="gramEnd"/>
            <w:r>
              <w:rPr>
                <w:rFonts w:ascii="Arial" w:hAnsi="Arial" w:cs="Arial"/>
                <w:iCs/>
                <w:sz w:val="16"/>
                <w:lang w:eastAsia="zh-CN"/>
              </w:rPr>
              <w: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 xml:space="preserve">TO SS/CATT: Yes T2-N2 is different than the </w:t>
            </w:r>
            <w:proofErr w:type="spellStart"/>
            <w:r>
              <w:rPr>
                <w:rFonts w:ascii="Arial" w:hAnsi="Arial" w:cs="Arial"/>
                <w:iCs/>
                <w:sz w:val="16"/>
                <w:lang w:eastAsia="zh-CN"/>
              </w:rPr>
              <w:t>legac</w:t>
            </w:r>
            <w:proofErr w:type="spellEnd"/>
            <w:r>
              <w:rPr>
                <w:rFonts w:ascii="Arial" w:hAnsi="Arial" w:cs="Arial"/>
                <w:iCs/>
                <w:sz w:val="16"/>
                <w:lang w:eastAsia="zh-CN"/>
              </w:rPr>
              <w:t xml:space="preserve"> (</w:t>
            </w:r>
            <w:proofErr w:type="gramStart"/>
            <w:r>
              <w:rPr>
                <w:rFonts w:ascii="Arial" w:hAnsi="Arial" w:cs="Arial"/>
                <w:iCs/>
                <w:sz w:val="16"/>
                <w:lang w:eastAsia="zh-CN"/>
              </w:rPr>
              <w:t>N,T</w:t>
            </w:r>
            <w:proofErr w:type="gramEnd"/>
            <w:r>
              <w:rPr>
                <w:rFonts w:ascii="Arial" w:hAnsi="Arial" w:cs="Arial"/>
                <w:iCs/>
                <w:sz w:val="16"/>
                <w:lang w:eastAsia="zh-CN"/>
              </w:rPr>
              <w: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There is NO such UE behavior for the legacy (</w:t>
            </w:r>
            <w:proofErr w:type="gramStart"/>
            <w:r>
              <w:rPr>
                <w:rFonts w:ascii="Arial" w:hAnsi="Arial" w:cs="Arial"/>
                <w:iCs/>
                <w:sz w:val="16"/>
                <w:lang w:eastAsia="zh-CN"/>
              </w:rPr>
              <w:t>N,T</w:t>
            </w:r>
            <w:proofErr w:type="gramEnd"/>
            <w:r>
              <w:rPr>
                <w:rFonts w:ascii="Arial" w:hAnsi="Arial" w:cs="Arial"/>
                <w:iCs/>
                <w:sz w:val="16"/>
                <w:lang w:eastAsia="zh-CN"/>
              </w:rPr>
              <w:t>). If the UE reports the legacy (</w:t>
            </w:r>
            <w:proofErr w:type="gramStart"/>
            <w:r>
              <w:rPr>
                <w:rFonts w:ascii="Arial" w:hAnsi="Arial" w:cs="Arial"/>
                <w:iCs/>
                <w:sz w:val="16"/>
                <w:lang w:eastAsia="zh-CN"/>
              </w:rPr>
              <w:t>N,T</w:t>
            </w:r>
            <w:proofErr w:type="gramEnd"/>
            <w:r>
              <w:rPr>
                <w:rFonts w:ascii="Arial" w:hAnsi="Arial" w:cs="Arial"/>
                <w:iCs/>
                <w:sz w:val="16"/>
                <w:lang w:eastAsia="zh-CN"/>
              </w:rPr>
              <w:t xml:space="preserve">), and single-sample processing, it is required to finish the processing </w:t>
            </w:r>
            <w:proofErr w:type="spellStart"/>
            <w:r>
              <w:rPr>
                <w:rFonts w:ascii="Arial" w:hAnsi="Arial" w:cs="Arial"/>
                <w:iCs/>
                <w:sz w:val="16"/>
                <w:lang w:eastAsia="zh-CN"/>
              </w:rPr>
              <w:t>T_last</w:t>
            </w:r>
            <w:proofErr w:type="spellEnd"/>
            <w:r>
              <w:rPr>
                <w:rFonts w:ascii="Arial" w:hAnsi="Arial" w:cs="Arial"/>
                <w:iCs/>
                <w:sz w:val="16"/>
                <w:lang w:eastAsia="zh-CN"/>
              </w:rPr>
              <w:t xml:space="preserve"> time after the PRS instance (</w:t>
            </w:r>
            <w:proofErr w:type="spellStart"/>
            <w:r>
              <w:rPr>
                <w:rFonts w:ascii="Arial" w:hAnsi="Arial" w:cs="Arial"/>
                <w:iCs/>
                <w:sz w:val="16"/>
                <w:lang w:eastAsia="zh-CN"/>
              </w:rPr>
              <w:t>T_last</w:t>
            </w:r>
            <w:proofErr w:type="spellEnd"/>
            <w:r>
              <w:rPr>
                <w:rFonts w:ascii="Arial" w:hAnsi="Arial" w:cs="Arial"/>
                <w:iCs/>
                <w:sz w:val="16"/>
                <w:lang w:eastAsia="zh-CN"/>
              </w:rPr>
              <w:t xml:space="preserve"> &gt;= T_PRS);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w:t>
            </w:r>
            <w:proofErr w:type="spellStart"/>
            <w:r>
              <w:rPr>
                <w:rFonts w:ascii="Arial" w:hAnsi="Arial" w:cs="Arial"/>
                <w:iCs/>
                <w:sz w:val="16"/>
                <w:lang w:eastAsia="zh-CN"/>
              </w:rPr>
              <w:t>squizze</w:t>
            </w:r>
            <w:proofErr w:type="spellEnd"/>
            <w:r>
              <w:rPr>
                <w:rFonts w:ascii="Arial" w:hAnsi="Arial" w:cs="Arial"/>
                <w:iCs/>
                <w:sz w:val="16"/>
                <w:lang w:eastAsia="zh-CN"/>
              </w:rPr>
              <w:t xml:space="preserve"> all the processing inside the </w:t>
            </w:r>
            <w:proofErr w:type="spellStart"/>
            <w:r>
              <w:rPr>
                <w:rFonts w:ascii="Arial" w:hAnsi="Arial" w:cs="Arial"/>
                <w:iCs/>
                <w:sz w:val="16"/>
                <w:lang w:eastAsia="zh-CN"/>
              </w:rPr>
              <w:t>proessing</w:t>
            </w:r>
            <w:proofErr w:type="spellEnd"/>
            <w:r>
              <w:rPr>
                <w:rFonts w:ascii="Arial" w:hAnsi="Arial" w:cs="Arial"/>
                <w:iCs/>
                <w:sz w:val="16"/>
                <w:lang w:eastAsia="zh-CN"/>
              </w:rPr>
              <w:t xml:space="preserve"> window. To do so, a UE 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If (N</w:t>
            </w:r>
            <w:proofErr w:type="gramStart"/>
            <w:r>
              <w:rPr>
                <w:rFonts w:ascii="Arial" w:hAnsi="Arial" w:cs="Arial"/>
                <w:iCs/>
                <w:sz w:val="16"/>
                <w:lang w:eastAsia="zh-CN"/>
              </w:rPr>
              <w:t>2,T</w:t>
            </w:r>
            <w:proofErr w:type="gramEnd"/>
            <w:r>
              <w:rPr>
                <w:rFonts w:ascii="Arial" w:hAnsi="Arial" w:cs="Arial"/>
                <w:iCs/>
                <w:sz w:val="16"/>
                <w:lang w:eastAsia="zh-CN"/>
              </w:rPr>
              <w:t xml:space="preserve">2) is reported, it means: If the UE gets a Processing window that has N2 PRS inside, it requires a post-PRS buffer of T2-N2 inside the PRS window.  This will lead to a new formulation in measurement period in RAN4, wherein there is no need of a </w:t>
            </w:r>
            <w:proofErr w:type="spellStart"/>
            <w:r>
              <w:rPr>
                <w:rFonts w:ascii="Arial" w:hAnsi="Arial" w:cs="Arial"/>
                <w:iCs/>
                <w:sz w:val="16"/>
                <w:lang w:eastAsia="zh-CN"/>
              </w:rPr>
              <w:t>T_last</w:t>
            </w:r>
            <w:proofErr w:type="spellEnd"/>
            <w:r>
              <w:rPr>
                <w:rFonts w:ascii="Arial" w:hAnsi="Arial" w:cs="Arial"/>
                <w:iCs/>
                <w:sz w:val="16"/>
                <w:lang w:eastAsia="zh-CN"/>
              </w:rPr>
              <w:t xml:space="preserve"> buffering time. If the PRS window is long enough, then the UE will be ready to report by the end of the window. </w:t>
            </w:r>
          </w:p>
          <w:p w14:paraId="545E9E04" w14:textId="77777777" w:rsidR="006F4AF3" w:rsidRDefault="00F24D4A">
            <w:pPr>
              <w:pStyle w:val="ListParagraph"/>
              <w:numPr>
                <w:ilvl w:val="0"/>
                <w:numId w:val="32"/>
              </w:numPr>
              <w:ind w:firstLineChars="0"/>
              <w:rPr>
                <w:rFonts w:ascii="Arial" w:hAnsi="Arial" w:cs="Arial"/>
                <w:iCs/>
                <w:sz w:val="16"/>
                <w:lang w:eastAsia="zh-CN"/>
              </w:rPr>
            </w:pPr>
            <w:r>
              <w:rPr>
                <w:rFonts w:ascii="Arial" w:hAnsi="Arial" w:cs="Arial"/>
                <w:iCs/>
                <w:sz w:val="16"/>
                <w:lang w:eastAsia="zh-CN"/>
              </w:rPr>
              <w:t>The legacy (</w:t>
            </w:r>
            <w:proofErr w:type="gramStart"/>
            <w:r>
              <w:rPr>
                <w:rFonts w:ascii="Arial" w:hAnsi="Arial" w:cs="Arial"/>
                <w:iCs/>
                <w:sz w:val="16"/>
                <w:lang w:eastAsia="zh-CN"/>
              </w:rPr>
              <w:t>N,T</w:t>
            </w:r>
            <w:proofErr w:type="gramEnd"/>
            <w:r>
              <w:rPr>
                <w:rFonts w:ascii="Arial" w:hAnsi="Arial" w:cs="Arial"/>
                <w:iCs/>
                <w:sz w:val="16"/>
                <w:lang w:eastAsia="zh-CN"/>
              </w:rPr>
              <w:t xml:space="preserve">) are associated with the legacy measurement period formulation in RAN4 which does not assume the need of a long post-PRS buffer, and assumes that a whole </w:t>
            </w:r>
            <w:proofErr w:type="spellStart"/>
            <w:r>
              <w:rPr>
                <w:rFonts w:ascii="Arial" w:hAnsi="Arial" w:cs="Arial"/>
                <w:iCs/>
                <w:sz w:val="16"/>
                <w:lang w:eastAsia="zh-CN"/>
              </w:rPr>
              <w:t>T_last</w:t>
            </w:r>
            <w:proofErr w:type="spellEnd"/>
            <w:r>
              <w:rPr>
                <w:rFonts w:ascii="Arial" w:hAnsi="Arial" w:cs="Arial"/>
                <w:iCs/>
                <w:sz w:val="16"/>
                <w:lang w:eastAsia="zh-CN"/>
              </w:rPr>
              <w:t xml:space="preserve"> is always added after 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w:t>
            </w:r>
            <w:proofErr w:type="spellStart"/>
            <w:r>
              <w:rPr>
                <w:rFonts w:ascii="Arial" w:hAnsi="Arial" w:cs="Arial"/>
                <w:iCs/>
                <w:sz w:val="16"/>
                <w:lang w:eastAsia="zh-CN"/>
              </w:rPr>
              <w:t>T_last</w:t>
            </w:r>
            <w:proofErr w:type="spellEnd"/>
            <w:r>
              <w:rPr>
                <w:rFonts w:ascii="Arial" w:hAnsi="Arial" w:cs="Arial"/>
                <w:iCs/>
                <w:sz w:val="16"/>
                <w:lang w:eastAsia="zh-CN"/>
              </w:rPr>
              <w:t xml:space="preserve"> is the concern, the system can implement to configure a T value so that the </w:t>
            </w:r>
            <w:proofErr w:type="spellStart"/>
            <w:r>
              <w:rPr>
                <w:rFonts w:ascii="Arial" w:hAnsi="Arial" w:cs="Arial"/>
                <w:iCs/>
                <w:sz w:val="16"/>
                <w:lang w:eastAsia="zh-CN"/>
              </w:rPr>
              <w:t>T_last</w:t>
            </w:r>
            <w:proofErr w:type="spellEnd"/>
            <w:r>
              <w:rPr>
                <w:rFonts w:ascii="Arial" w:hAnsi="Arial" w:cs="Arial"/>
                <w:iCs/>
                <w:sz w:val="16"/>
                <w:lang w:eastAsia="zh-CN"/>
              </w:rPr>
              <w:t xml:space="preserve">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It seems you have strong assumption that “it can finish the processing at the end of the window.” Is there a requirement saying a UE has to be ready to report measurements at the end of the window? We would be happy about it, since we </w:t>
            </w:r>
            <w:r>
              <w:rPr>
                <w:rFonts w:ascii="Arial" w:hAnsi="Arial" w:cs="Arial"/>
                <w:iCs/>
                <w:sz w:val="16"/>
                <w:lang w:eastAsia="zh-CN"/>
              </w:rPr>
              <w:lastRenderedPageBreak/>
              <w:t>propose the same thing. We would appreciate so much you can point that agreement out.</w:t>
            </w:r>
          </w:p>
          <w:p w14:paraId="57D15E8A"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1624BE29" w14:textId="77777777" w:rsidR="006F4AF3" w:rsidRDefault="00F24D4A">
            <w:pPr>
              <w:pStyle w:val="ListParagraph"/>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w:t>
            </w:r>
            <w:proofErr w:type="spellStart"/>
            <w:r>
              <w:rPr>
                <w:rFonts w:ascii="Arial" w:hAnsi="Arial" w:cs="Arial"/>
                <w:iCs/>
                <w:sz w:val="16"/>
                <w:lang w:eastAsia="zh-CN"/>
              </w:rPr>
              <w:t>that</w:t>
            </w:r>
            <w:proofErr w:type="spellEnd"/>
            <w:r>
              <w:rPr>
                <w:rFonts w:ascii="Arial" w:hAnsi="Arial" w:cs="Arial"/>
                <w:iCs/>
                <w:sz w:val="16"/>
                <w:lang w:eastAsia="zh-CN"/>
              </w:rPr>
              <w:t xml:space="preserve">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 xml:space="preserve">If as HW suggested during the FG discussion, N2, T2 seems just a superior UE </w:t>
            </w:r>
            <w:proofErr w:type="spellStart"/>
            <w:r>
              <w:rPr>
                <w:rFonts w:ascii="Arial" w:hAnsi="Arial" w:cs="Arial"/>
                <w:iCs/>
                <w:sz w:val="16"/>
                <w:lang w:eastAsia="zh-CN"/>
              </w:rPr>
              <w:t>capabiitlity</w:t>
            </w:r>
            <w:proofErr w:type="spellEnd"/>
            <w:r>
              <w:rPr>
                <w:rFonts w:ascii="Arial" w:hAnsi="Arial" w:cs="Arial"/>
                <w:iCs/>
                <w:sz w:val="16"/>
                <w:lang w:eastAsia="zh-CN"/>
              </w:rPr>
              <w:t xml:space="preserve">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lastRenderedPageBreak/>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w:t>
            </w:r>
            <w:proofErr w:type="spellStart"/>
            <w:r>
              <w:rPr>
                <w:rFonts w:ascii="Arial" w:hAnsi="Arial" w:cs="Arial"/>
                <w:iCs/>
                <w:sz w:val="16"/>
                <w:lang w:eastAsia="zh-CN"/>
              </w:rPr>
              <w:t>its</w:t>
            </w:r>
            <w:proofErr w:type="spellEnd"/>
            <w:r>
              <w:rPr>
                <w:rFonts w:ascii="Arial" w:hAnsi="Arial" w:cs="Arial"/>
                <w:iCs/>
                <w:sz w:val="16"/>
                <w:lang w:eastAsia="zh-CN"/>
              </w:rPr>
              <w:t xml:space="preserve"> another </w:t>
            </w:r>
            <w:proofErr w:type="spellStart"/>
            <w:r>
              <w:rPr>
                <w:rFonts w:ascii="Arial" w:hAnsi="Arial" w:cs="Arial"/>
                <w:iCs/>
                <w:sz w:val="16"/>
                <w:lang w:eastAsia="zh-CN"/>
              </w:rPr>
              <w:t>rtopic</w:t>
            </w:r>
            <w:proofErr w:type="spellEnd"/>
            <w:r>
              <w:rPr>
                <w:rFonts w:ascii="Arial" w:hAnsi="Arial" w:cs="Arial"/>
                <w:iCs/>
                <w:sz w:val="16"/>
                <w:lang w:eastAsia="zh-CN"/>
              </w:rPr>
              <w:t xml:space="preserve">.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It seems your concern is that we are saying to introduce a new capability, and why not reuse the (</w:t>
            </w:r>
            <w:proofErr w:type="gramStart"/>
            <w:r>
              <w:rPr>
                <w:rFonts w:ascii="Arial" w:hAnsi="Arial" w:cs="Arial"/>
                <w:iCs/>
                <w:sz w:val="16"/>
                <w:lang w:eastAsia="zh-CN"/>
              </w:rPr>
              <w:t>N,T</w:t>
            </w:r>
            <w:proofErr w:type="gramEnd"/>
            <w:r>
              <w:rPr>
                <w:rFonts w:ascii="Arial" w:hAnsi="Arial" w:cs="Arial"/>
                <w:iCs/>
                <w:sz w:val="16"/>
                <w:lang w:eastAsia="zh-CN"/>
              </w:rPr>
              <w:t xml:space="preserve">). So, </w:t>
            </w:r>
            <w:proofErr w:type="spellStart"/>
            <w:r>
              <w:rPr>
                <w:rFonts w:ascii="Arial" w:hAnsi="Arial" w:cs="Arial"/>
                <w:iCs/>
                <w:sz w:val="16"/>
                <w:lang w:eastAsia="zh-CN"/>
              </w:rPr>
              <w:t>lets</w:t>
            </w:r>
            <w:proofErr w:type="spellEnd"/>
            <w:r>
              <w:rPr>
                <w:rFonts w:ascii="Arial" w:hAnsi="Arial" w:cs="Arial"/>
                <w:iCs/>
                <w:sz w:val="16"/>
                <w:lang w:eastAsia="zh-CN"/>
              </w:rPr>
              <w:t xml:space="preserve"> forget about N2, T2, and </w:t>
            </w:r>
            <w:proofErr w:type="spellStart"/>
            <w:r>
              <w:rPr>
                <w:rFonts w:ascii="Arial" w:hAnsi="Arial" w:cs="Arial"/>
                <w:iCs/>
                <w:sz w:val="16"/>
                <w:lang w:eastAsia="zh-CN"/>
              </w:rPr>
              <w:t>lets</w:t>
            </w:r>
            <w:proofErr w:type="spellEnd"/>
            <w:r>
              <w:rPr>
                <w:rFonts w:ascii="Arial" w:hAnsi="Arial" w:cs="Arial"/>
                <w:iCs/>
                <w:sz w:val="16"/>
                <w:lang w:eastAsia="zh-CN"/>
              </w:rPr>
              <w:t xml:space="preserve"> call it again </w:t>
            </w:r>
            <w:proofErr w:type="gramStart"/>
            <w:r>
              <w:rPr>
                <w:rFonts w:ascii="Arial" w:hAnsi="Arial" w:cs="Arial"/>
                <w:iCs/>
                <w:sz w:val="16"/>
                <w:lang w:eastAsia="zh-CN"/>
              </w:rPr>
              <w:t>N,T.</w:t>
            </w:r>
            <w:proofErr w:type="gramEnd"/>
            <w:r>
              <w:rPr>
                <w:rFonts w:ascii="Arial" w:hAnsi="Arial" w:cs="Arial"/>
                <w:iCs/>
                <w:sz w:val="16"/>
                <w:lang w:eastAsia="zh-CN"/>
              </w:rPr>
              <w:t xml:space="preserve"> However, as some companies pointed out, we may have to discuss the values again, since some T values are too large. </w:t>
            </w:r>
          </w:p>
          <w:p w14:paraId="5F1CEC60"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w:t>
            </w:r>
            <w:proofErr w:type="gramStart"/>
            <w:r>
              <w:rPr>
                <w:rFonts w:ascii="Arial" w:hAnsi="Arial" w:cs="Arial"/>
                <w:iCs/>
                <w:sz w:val="16"/>
                <w:lang w:eastAsia="zh-CN"/>
              </w:rPr>
              <w:t>N,T</w:t>
            </w:r>
            <w:proofErr w:type="gramEnd"/>
            <w:r>
              <w:rPr>
                <w:rFonts w:ascii="Arial" w:hAnsi="Arial" w:cs="Arial"/>
                <w:iCs/>
                <w:sz w:val="16"/>
                <w:lang w:eastAsia="zh-CN"/>
              </w:rPr>
              <w:t>) for Type-2, without any constraint on “post-buffer” gap in the PPW. That’s the same as NR rle-16.</w:t>
            </w:r>
          </w:p>
          <w:p w14:paraId="73A51662"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w:t>
            </w:r>
            <w:proofErr w:type="gramStart"/>
            <w:r>
              <w:rPr>
                <w:rFonts w:ascii="Arial" w:hAnsi="Arial" w:cs="Arial"/>
                <w:iCs/>
                <w:sz w:val="16"/>
                <w:lang w:eastAsia="zh-CN"/>
              </w:rPr>
              <w:t>N,T</w:t>
            </w:r>
            <w:proofErr w:type="gramEnd"/>
            <w:r>
              <w:rPr>
                <w:rFonts w:ascii="Arial" w:hAnsi="Arial" w:cs="Arial"/>
                <w:iCs/>
                <w:sz w:val="16"/>
                <w:lang w:eastAsia="zh-CN"/>
              </w:rPr>
              <w:t xml:space="preserve">) also provide an indication of what is the minimum length of the “post-buffer” gap (i.e. T-N). </w:t>
            </w:r>
          </w:p>
          <w:p w14:paraId="1F58A2F1"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266FBC69" w14:textId="77777777" w:rsidR="006F4AF3" w:rsidRDefault="00F24D4A">
            <w:pPr>
              <w:pStyle w:val="ListParagraph"/>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Pr>
                  <w:lang w:eastAsia="zh-CN"/>
                </w:rPr>
                <w:delText xml:space="preserve">the first </w:delText>
              </w:r>
            </w:del>
            <w:r>
              <w:rPr>
                <w:lang w:eastAsia="zh-CN"/>
              </w:rPr>
              <w:t xml:space="preserve">N </w:t>
            </w:r>
            <w:proofErr w:type="spellStart"/>
            <w:r>
              <w:rPr>
                <w:lang w:eastAsia="zh-CN"/>
              </w:rPr>
              <w:t>ms</w:t>
            </w:r>
            <w:proofErr w:type="spellEnd"/>
            <w:r>
              <w:rPr>
                <w:lang w:eastAsia="zh-CN"/>
              </w:rPr>
              <w:t xml:space="preserve"> PRS</w:t>
            </w:r>
            <w:ins w:id="21" w:author="ZTE-Chuangxin2" w:date="2022-02-24T13:47:00Z">
              <w:r>
                <w:rPr>
                  <w:lang w:eastAsia="zh-CN"/>
                </w:rPr>
                <w:t xml:space="preserve"> </w:t>
              </w:r>
            </w:ins>
            <w:r>
              <w:rPr>
                <w:lang w:eastAsia="zh-CN"/>
              </w:rPr>
              <w:t xml:space="preserve"> within</w:t>
            </w:r>
            <w:ins w:id="22" w:author="ZTE-Chuangxin2" w:date="2022-02-24T13:47:00Z">
              <w:r>
                <w:rPr>
                  <w:lang w:eastAsia="zh-CN"/>
                </w:rPr>
                <w:t xml:space="preserve"> the first part of</w:t>
              </w:r>
            </w:ins>
            <w:r>
              <w:rPr>
                <w:lang w:eastAsia="zh-CN"/>
              </w:rPr>
              <w:t xml:space="preserve"> a PRS processing window, when it is configured with a PRS processing window that covers T-N </w:t>
            </w:r>
            <w:proofErr w:type="spellStart"/>
            <w:r>
              <w:rPr>
                <w:lang w:eastAsia="zh-CN"/>
              </w:rPr>
              <w:t>ms</w:t>
            </w:r>
            <w:proofErr w:type="spellEnd"/>
            <w:r>
              <w:rPr>
                <w:lang w:eastAsia="zh-CN"/>
              </w:rPr>
              <w:t xml:space="preserve"> after the last symbol of the last PRS </w:t>
            </w:r>
            <w:del w:id="23" w:author="ZTE-Chuangxin2" w:date="2022-02-24T13:48:00Z">
              <w:r>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w:t>
            </w:r>
            <w:proofErr w:type="spellStart"/>
            <w:r>
              <w:rPr>
                <w:lang w:eastAsia="zh-CN"/>
              </w:rPr>
              <w:t>ms</w:t>
            </w:r>
            <w:proofErr w:type="spellEnd"/>
            <w:r>
              <w:rPr>
                <w:lang w:eastAsia="zh-CN"/>
              </w:rPr>
              <w:t xml:space="preserve"> PRS. </w:t>
            </w:r>
          </w:p>
          <w:p w14:paraId="21218FEA" w14:textId="77777777" w:rsidR="006F4AF3" w:rsidRDefault="00F24D4A">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 xml:space="preserve">to N </w:t>
              </w:r>
              <w:proofErr w:type="spellStart"/>
              <w:r>
                <w:rPr>
                  <w:rFonts w:hint="eastAsia"/>
                  <w:lang w:eastAsia="zh-CN"/>
                </w:rPr>
                <w:t>ms</w:t>
              </w:r>
              <w:proofErr w:type="spellEnd"/>
              <w:r>
                <w:rPr>
                  <w:rFonts w:hint="eastAsia"/>
                  <w:lang w:eastAsia="zh-CN"/>
                </w:rPr>
                <w:t xml:space="preserve"> PRS</w:t>
              </w:r>
            </w:ins>
            <w:r>
              <w:rPr>
                <w:lang w:eastAsia="zh-CN"/>
              </w:rPr>
              <w:t>,</w:t>
            </w:r>
            <w:ins w:id="30" w:author="ZTE-Chuangxin2" w:date="2022-02-24T13:51:00Z">
              <w:r>
                <w:rPr>
                  <w:rFonts w:hint="eastAsia"/>
                  <w:lang w:eastAsia="zh-CN"/>
                </w:rPr>
                <w:t xml:space="preserve"> to the end of the </w:t>
              </w:r>
              <w:r>
                <w:rPr>
                  <w:lang w:eastAsia="zh-CN"/>
                </w:rPr>
                <w:t xml:space="preserve">PRS </w:t>
              </w:r>
              <w:r>
                <w:rPr>
                  <w:lang w:eastAsia="zh-CN"/>
                </w:rPr>
                <w:lastRenderedPageBreak/>
                <w:t>processing window</w:t>
              </w:r>
              <w:r>
                <w:rPr>
                  <w:rFonts w:hint="eastAsia"/>
                  <w:lang w:eastAsia="zh-CN"/>
                </w:rPr>
                <w:t xml:space="preserve"> is not expected to be smaller than T-N </w:t>
              </w:r>
              <w:proofErr w:type="spellStart"/>
              <w:r>
                <w:rPr>
                  <w:rFonts w:hint="eastAsia"/>
                  <w:lang w:eastAsia="zh-CN"/>
                </w:rPr>
                <w:t>ms</w:t>
              </w:r>
              <w:proofErr w:type="spellEnd"/>
            </w:ins>
          </w:p>
          <w:p w14:paraId="1F9AD3E2"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t xml:space="preserve">A UE is expected to measure only the first N </w:t>
            </w:r>
            <w:proofErr w:type="spellStart"/>
            <w:r>
              <w:rPr>
                <w:lang w:eastAsia="zh-CN"/>
              </w:rPr>
              <w:t>ms</w:t>
            </w:r>
            <w:proofErr w:type="spellEnd"/>
            <w:r>
              <w:rPr>
                <w:lang w:eastAsia="zh-CN"/>
              </w:rPr>
              <w:t xml:space="preserve">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xml:space="preserve">, as we think this is belong to reasonable network configuration since the (N,T)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w:t>
            </w:r>
            <w:proofErr w:type="spellStart"/>
            <w:r w:rsidR="008C2DE1">
              <w:rPr>
                <w:rFonts w:ascii="Arial" w:hAnsi="Arial" w:cs="Arial"/>
                <w:iCs/>
                <w:sz w:val="16"/>
                <w:lang w:eastAsia="zh-CN"/>
              </w:rPr>
              <w:t>ue</w:t>
            </w:r>
            <w:proofErr w:type="spellEnd"/>
            <w:r w:rsidR="008C2DE1">
              <w:rPr>
                <w:rFonts w:ascii="Arial" w:hAnsi="Arial" w:cs="Arial"/>
                <w:iCs/>
                <w:sz w:val="16"/>
                <w:lang w:eastAsia="zh-CN"/>
              </w:rPr>
              <w:t xml:space="preserve"> should be provided enough resource configuration by gNB,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 xml:space="preserve">Duration of DL PRS symbols N in units of </w:t>
            </w:r>
            <w:proofErr w:type="spellStart"/>
            <w:r>
              <w:rPr>
                <w:rFonts w:cs="Arial"/>
                <w:color w:val="000000"/>
                <w:szCs w:val="18"/>
              </w:rPr>
              <w:t>ms</w:t>
            </w:r>
            <w:proofErr w:type="spellEnd"/>
            <w:r>
              <w:rPr>
                <w:rFonts w:cs="Arial"/>
                <w:color w:val="000000"/>
                <w:szCs w:val="18"/>
              </w:rPr>
              <w:t xml:space="preserve"> a UE can process every T </w:t>
            </w:r>
            <w:proofErr w:type="spellStart"/>
            <w:r>
              <w:rPr>
                <w:rFonts w:cs="Arial"/>
                <w:color w:val="000000"/>
                <w:szCs w:val="18"/>
              </w:rPr>
              <w:t>ms</w:t>
            </w:r>
            <w:proofErr w:type="spellEnd"/>
            <w:r>
              <w:rPr>
                <w:rFonts w:cs="Arial"/>
                <w:color w:val="000000"/>
                <w:szCs w:val="18"/>
              </w:rPr>
              <w:t xml:space="preserve">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FA448AB" w14:textId="77E05AFB" w:rsidR="009157EC" w:rsidRDefault="009157EC" w:rsidP="009157EC">
            <w:pPr>
              <w:pStyle w:val="3GPPAgreements"/>
              <w:numPr>
                <w:ilvl w:val="2"/>
                <w:numId w:val="3"/>
              </w:numPr>
              <w:rPr>
                <w:lang w:eastAsia="zh-CN"/>
              </w:rPr>
            </w:pPr>
            <w:r w:rsidRPr="009157EC">
              <w:rPr>
                <w:lang w:eastAsia="zh-CN"/>
              </w:rPr>
              <w:t xml:space="preserve">Duration of DL PRS symbols N in units of </w:t>
            </w:r>
            <w:proofErr w:type="spellStart"/>
            <w:r w:rsidRPr="009157EC">
              <w:rPr>
                <w:lang w:eastAsia="zh-CN"/>
              </w:rPr>
              <w:t>ms</w:t>
            </w:r>
            <w:proofErr w:type="spellEnd"/>
            <w:r w:rsidRPr="009157EC">
              <w:rPr>
                <w:lang w:eastAsia="zh-CN"/>
              </w:rPr>
              <w:t xml:space="preserve"> a UE can process every T </w:t>
            </w:r>
            <w:proofErr w:type="spellStart"/>
            <w:r w:rsidRPr="009157EC">
              <w:rPr>
                <w:lang w:eastAsia="zh-CN"/>
              </w:rPr>
              <w:t>ms</w:t>
            </w:r>
            <w:proofErr w:type="spellEnd"/>
            <w:r w:rsidRPr="009157EC">
              <w:rPr>
                <w:lang w:eastAsia="zh-CN"/>
              </w:rPr>
              <w:t xml:space="preserve"> assuming maximum DL PRS bandwidth in MHz, which is supported and reported by UE</w:t>
            </w:r>
            <w:r>
              <w:rPr>
                <w:lang w:eastAsia="zh-CN"/>
              </w:rPr>
              <w:t>;</w:t>
            </w:r>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Note: PPW configuration should take the reported {</w:t>
            </w:r>
            <w:proofErr w:type="gramStart"/>
            <w:r w:rsidRPr="000F3ABB">
              <w:rPr>
                <w:color w:val="FF0000"/>
                <w:lang w:eastAsia="zh-CN"/>
              </w:rPr>
              <w:t>N,T</w:t>
            </w:r>
            <w:proofErr w:type="gramEnd"/>
            <w:r w:rsidRPr="000F3ABB">
              <w:rPr>
                <w:color w:val="FF0000"/>
                <w:lang w:eastAsia="zh-CN"/>
              </w:rPr>
              <w:t xml:space="preserve">}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pPr>
              <w:pStyle w:val="3GPPAgreements"/>
              <w:numPr>
                <w:ilvl w:val="2"/>
                <w:numId w:val="3"/>
              </w:numPr>
              <w:rPr>
                <w:ins w:id="31" w:author="ZTE-Chuangxin2" w:date="2022-02-24T13:51:00Z"/>
                <w:strike/>
                <w:color w:val="BFBFBF" w:themeColor="background1" w:themeShade="BF"/>
                <w:lang w:eastAsia="zh-CN"/>
              </w:rPr>
              <w:pPrChange w:id="32" w:author="Unknown" w:date="2022-02-24T13:51:00Z">
                <w:pPr/>
              </w:pPrChange>
            </w:pPr>
            <w:r w:rsidRPr="000F3ABB">
              <w:rPr>
                <w:strike/>
                <w:color w:val="BFBFBF" w:themeColor="background1" w:themeShade="BF"/>
                <w:lang w:eastAsia="zh-CN"/>
              </w:rPr>
              <w:t xml:space="preserve">A UE is expected to measure only </w:t>
            </w:r>
            <w:ins w:id="33" w:author="ZTE-Chuangxin2" w:date="2022-02-24T13:47:00Z">
              <w:r w:rsidRPr="000F3ABB">
                <w:rPr>
                  <w:strike/>
                  <w:color w:val="BFBFBF" w:themeColor="background1" w:themeShade="BF"/>
                  <w:lang w:eastAsia="zh-CN"/>
                </w:rPr>
                <w:t xml:space="preserve">up to </w:t>
              </w:r>
            </w:ins>
            <w:del w:id="34"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 xml:space="preserve">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w:t>
            </w:r>
            <w:ins w:id="35"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ins w:id="36"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after the last symbol of the last PRS </w:t>
            </w:r>
            <w:del w:id="37" w:author="ZTE-Chuangxin2" w:date="2022-02-24T13:48:00Z">
              <w:r w:rsidRPr="000F3ABB">
                <w:rPr>
                  <w:strike/>
                  <w:color w:val="BFBFBF" w:themeColor="background1" w:themeShade="BF"/>
                  <w:lang w:eastAsia="zh-CN"/>
                </w:rPr>
                <w:delText xml:space="preserve">symbol </w:delText>
              </w:r>
            </w:del>
            <w:ins w:id="38"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39"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t>
            </w:r>
          </w:p>
          <w:p w14:paraId="74CF5409" w14:textId="77777777" w:rsidR="001A02C2" w:rsidRPr="000F3ABB" w:rsidRDefault="001A02C2">
            <w:pPr>
              <w:pStyle w:val="3GPPAgreements"/>
              <w:numPr>
                <w:ilvl w:val="3"/>
                <w:numId w:val="3"/>
              </w:numPr>
              <w:rPr>
                <w:ins w:id="40" w:author="ZTE-Chuangxin2" w:date="2022-02-24T13:51:00Z"/>
                <w:strike/>
                <w:color w:val="BFBFBF" w:themeColor="background1" w:themeShade="BF"/>
                <w:lang w:eastAsia="zh-CN"/>
              </w:rPr>
              <w:pPrChange w:id="41" w:author="Unknown" w:date="2022-02-24T13:51:00Z">
                <w:pPr/>
              </w:pPrChange>
            </w:pPr>
            <w:ins w:id="42"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3" w:author="ZTE-Chuangxin2" w:date="2022-02-24T13:51:00Z">
              <w:r w:rsidRPr="000F3ABB">
                <w:rPr>
                  <w:rFonts w:hint="eastAsia"/>
                  <w:strike/>
                  <w:color w:val="BFBFBF" w:themeColor="background1" w:themeShade="BF"/>
                  <w:lang w:eastAsia="zh-CN"/>
                </w:rPr>
                <w:t xml:space="preserve">to N </w:t>
              </w:r>
              <w:proofErr w:type="spellStart"/>
              <w:r w:rsidRPr="000F3ABB">
                <w:rPr>
                  <w:rFonts w:hint="eastAsia"/>
                  <w:strike/>
                  <w:color w:val="BFBFBF" w:themeColor="background1" w:themeShade="BF"/>
                  <w:lang w:eastAsia="zh-CN"/>
                </w:rPr>
                <w:t>ms</w:t>
              </w:r>
              <w:proofErr w:type="spellEnd"/>
              <w:r w:rsidRPr="000F3ABB">
                <w:rPr>
                  <w:rFonts w:hint="eastAsia"/>
                  <w:strike/>
                  <w:color w:val="BFBFBF" w:themeColor="background1" w:themeShade="BF"/>
                  <w:lang w:eastAsia="zh-CN"/>
                </w:rPr>
                <w:t xml:space="preserve"> PRS</w:t>
              </w:r>
            </w:ins>
            <w:r w:rsidRPr="000F3ABB">
              <w:rPr>
                <w:strike/>
                <w:color w:val="BFBFBF" w:themeColor="background1" w:themeShade="BF"/>
                <w:lang w:eastAsia="zh-CN"/>
              </w:rPr>
              <w:t>,</w:t>
            </w:r>
            <w:ins w:id="44"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w:t>
              </w:r>
              <w:proofErr w:type="spellStart"/>
              <w:r w:rsidRPr="000F3ABB">
                <w:rPr>
                  <w:rFonts w:hint="eastAsia"/>
                  <w:strike/>
                  <w:color w:val="BFBFBF" w:themeColor="background1" w:themeShade="BF"/>
                  <w:lang w:eastAsia="zh-CN"/>
                </w:rPr>
                <w:t>ms</w:t>
              </w:r>
              <w:proofErr w:type="spellEnd"/>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lastRenderedPageBreak/>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 xml:space="preserve">A UE is expected to measure only the first N </w:t>
            </w:r>
            <w:proofErr w:type="spellStart"/>
            <w:r w:rsidRPr="000F3ABB">
              <w:rPr>
                <w:strike/>
                <w:color w:val="BFBFBF" w:themeColor="background1" w:themeShade="BF"/>
                <w:lang w:eastAsia="zh-CN"/>
              </w:rPr>
              <w:t>ms</w:t>
            </w:r>
            <w:proofErr w:type="spellEnd"/>
            <w:r w:rsidRPr="000F3ABB">
              <w:rPr>
                <w:strike/>
                <w:color w:val="BFBFBF" w:themeColor="background1" w:themeShade="BF"/>
                <w:lang w:eastAsia="zh-CN"/>
              </w:rPr>
              <w:t xml:space="preserve"> PRS within a PRS processing window.</w:t>
            </w:r>
          </w:p>
          <w:p w14:paraId="2F6AC198" w14:textId="77777777" w:rsidR="001A02C2" w:rsidRDefault="001A02C2" w:rsidP="001A02C2">
            <w:pPr>
              <w:pStyle w:val="3GPPAgreements"/>
              <w:rPr>
                <w:lang w:eastAsia="zh-CN"/>
              </w:rPr>
            </w:pPr>
            <w:r>
              <w:rPr>
                <w:lang w:eastAsia="zh-CN"/>
              </w:rPr>
              <w:t>A UE can report multiple Types in a band</w:t>
            </w:r>
          </w:p>
          <w:p w14:paraId="2D91AE06" w14:textId="77777777" w:rsidR="001A02C2" w:rsidRDefault="001A02C2" w:rsidP="001A02C2">
            <w:pPr>
              <w:pStyle w:val="3GPPAgreements"/>
              <w:rPr>
                <w:lang w:eastAsia="zh-CN"/>
              </w:rPr>
            </w:pPr>
            <w:r>
              <w:rPr>
                <w:lang w:eastAsia="zh-CN"/>
              </w:rPr>
              <w:t>Note: The values of (</w:t>
            </w:r>
            <w:proofErr w:type="gramStart"/>
            <w:r>
              <w:rPr>
                <w:lang w:eastAsia="zh-CN"/>
              </w:rPr>
              <w:t>N,T</w:t>
            </w:r>
            <w:proofErr w:type="gramEnd"/>
            <w:r>
              <w:rPr>
                <w:lang w:eastAsia="zh-CN"/>
              </w:rPr>
              <w: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iCs/>
                <w:sz w:val="16"/>
                <w:lang w:eastAsia="zh-CN"/>
              </w:rPr>
            </w:pPr>
          </w:p>
        </w:tc>
      </w:tr>
    </w:tbl>
    <w:p w14:paraId="1292067C" w14:textId="77777777" w:rsidR="006F4AF3" w:rsidRDefault="006F4AF3">
      <w:pPr>
        <w:rPr>
          <w:lang w:eastAsia="zh-CN"/>
        </w:rPr>
      </w:pPr>
    </w:p>
    <w:p w14:paraId="070F7AA6" w14:textId="77777777" w:rsidR="006F4AF3" w:rsidRDefault="00F24D4A">
      <w:pPr>
        <w:pStyle w:val="Heading2"/>
        <w:rPr>
          <w:lang w:eastAsia="zh-CN"/>
        </w:rPr>
      </w:pPr>
      <w:r>
        <w:rPr>
          <w:rFonts w:hint="eastAsia"/>
          <w:lang w:eastAsia="zh-CN"/>
        </w:rPr>
        <w:t xml:space="preserve">Fallback </w:t>
      </w:r>
      <w:r>
        <w:rPr>
          <w:lang w:eastAsia="zh-CN"/>
        </w:rPr>
        <w:t>operation</w:t>
      </w:r>
    </w:p>
    <w:tbl>
      <w:tblPr>
        <w:tblStyle w:val="TableGrid"/>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Heading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lastRenderedPageBreak/>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t>C2: interruption event, e.g.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R1: Switch to MG-based 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TableGrid"/>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(C1,C2,C3)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w:t>
            </w:r>
            <w:proofErr w:type="gramStart"/>
            <w:r>
              <w:rPr>
                <w:rFonts w:ascii="Arial" w:hAnsi="Arial" w:cs="Arial"/>
                <w:iCs/>
                <w:sz w:val="16"/>
                <w:lang w:eastAsia="zh-CN"/>
              </w:rPr>
              <w:t>a  fallback</w:t>
            </w:r>
            <w:proofErr w:type="gramEnd"/>
            <w:r>
              <w:rPr>
                <w:rFonts w:ascii="Arial" w:hAnsi="Arial" w:cs="Arial"/>
                <w:iCs/>
                <w:sz w:val="16"/>
                <w:lang w:eastAsia="zh-CN"/>
              </w:rPr>
              <w:t xml:space="preserve"> condition. Other conditions may </w:t>
            </w:r>
            <w:proofErr w:type="gramStart"/>
            <w:r>
              <w:rPr>
                <w:rFonts w:ascii="Arial" w:hAnsi="Arial" w:cs="Arial"/>
                <w:iCs/>
                <w:sz w:val="16"/>
                <w:lang w:eastAsia="zh-CN"/>
              </w:rPr>
              <w:t>be  further</w:t>
            </w:r>
            <w:proofErr w:type="gramEnd"/>
            <w:r>
              <w:rPr>
                <w:rFonts w:ascii="Arial" w:hAnsi="Arial" w:cs="Arial"/>
                <w:iCs/>
                <w:sz w:val="16"/>
                <w:lang w:eastAsia="zh-CN"/>
              </w:rPr>
              <w:t xml:space="preserve">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w:t>
            </w:r>
            <w:proofErr w:type="gramStart"/>
            <w:r>
              <w:rPr>
                <w:rFonts w:ascii="Arial" w:eastAsia="Malgun Gothic" w:hAnsi="Arial" w:cs="Arial"/>
                <w:iCs/>
                <w:sz w:val="16"/>
                <w:lang w:eastAsia="ko-KR"/>
              </w:rPr>
              <w:t>of  PRS</w:t>
            </w:r>
            <w:proofErr w:type="gramEnd"/>
            <w:r>
              <w:rPr>
                <w:rFonts w:ascii="Arial" w:eastAsia="Malgun Gothic" w:hAnsi="Arial" w:cs="Arial"/>
                <w:iCs/>
                <w:sz w:val="16"/>
                <w:lang w:eastAsia="ko-KR"/>
              </w:rPr>
              <w:t xml:space="preserve"> processing window. So, we think it is just up to gNB and RAN1 does not need to discuss it as high 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w:t>
            </w:r>
            <w:proofErr w:type="spellStart"/>
            <w:r>
              <w:rPr>
                <w:rFonts w:ascii="Arial" w:eastAsia="Malgun Gothic" w:hAnsi="Arial" w:cs="Arial"/>
                <w:iCs/>
                <w:sz w:val="16"/>
                <w:lang w:eastAsia="ko-KR"/>
              </w:rPr>
              <w:t>dicussed</w:t>
            </w:r>
            <w:proofErr w:type="spellEnd"/>
            <w:r>
              <w:rPr>
                <w:rFonts w:ascii="Arial" w:eastAsia="Malgun Gothic" w:hAnsi="Arial" w:cs="Arial"/>
                <w:iCs/>
                <w:sz w:val="16"/>
                <w:lang w:eastAsia="ko-KR"/>
              </w:rPr>
              <w:t xml:space="preserve">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Heading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lastRenderedPageBreak/>
        <w:t>Whether UE may be allowed to fallback to MG-based measurement when both are enabled.</w:t>
      </w:r>
    </w:p>
    <w:tbl>
      <w:tblPr>
        <w:tblStyle w:val="TableGrid"/>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have a </w:t>
            </w:r>
            <w:proofErr w:type="spellStart"/>
            <w:r>
              <w:rPr>
                <w:rFonts w:ascii="Arial" w:eastAsia="Malgun Gothic" w:hAnsi="Arial" w:cs="Arial"/>
                <w:iCs/>
                <w:sz w:val="16"/>
                <w:lang w:eastAsia="ko-KR"/>
              </w:rPr>
              <w:t>s</w:t>
            </w:r>
            <w:r>
              <w:rPr>
                <w:rFonts w:ascii="Arial" w:eastAsia="Malgun Gothic" w:hAnsi="Arial" w:cs="Arial" w:hint="eastAsia"/>
                <w:iCs/>
                <w:sz w:val="16"/>
                <w:lang w:eastAsia="ko-KR"/>
              </w:rPr>
              <w:t>imillar</w:t>
            </w:r>
            <w:proofErr w:type="spellEnd"/>
            <w:r>
              <w:rPr>
                <w:rFonts w:ascii="Arial" w:eastAsia="Malgun Gothic" w:hAnsi="Arial" w:cs="Arial" w:hint="eastAsia"/>
                <w:iCs/>
                <w:sz w:val="16"/>
                <w:lang w:eastAsia="ko-KR"/>
              </w:rPr>
              <w:t xml:space="preserve">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77777777" w:rsidR="006F4AF3" w:rsidRDefault="00F24D4A">
      <w:pPr>
        <w:pStyle w:val="Heading3"/>
        <w:numPr>
          <w:ilvl w:val="0"/>
          <w:numId w:val="0"/>
        </w:numPr>
        <w:rPr>
          <w:lang w:eastAsia="zh-CN"/>
        </w:rPr>
      </w:pPr>
      <w:r>
        <w:rPr>
          <w:lang w:eastAsia="zh-CN"/>
        </w:rPr>
        <w:t>Question 3.6.2-2 (for conclusion)</w:t>
      </w:r>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TableGrid"/>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 xml:space="preserve">My understanding is that this question addressed configured/activated MG and activated PRS processing window, but not preconfigured MGs/PRS processing windows, assuming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2B21310" w14:textId="77777777" w:rsidR="006F4AF3" w:rsidRDefault="00F24D4A">
            <w:pPr>
              <w:pStyle w:val="ListParagraph"/>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bl>
    <w:p w14:paraId="7371F56D" w14:textId="77777777" w:rsidR="006F4AF3" w:rsidRDefault="006F4AF3">
      <w:pPr>
        <w:rPr>
          <w:lang w:eastAsia="zh-CN"/>
        </w:rPr>
      </w:pPr>
    </w:p>
    <w:p w14:paraId="75E15E37" w14:textId="77777777" w:rsidR="006F4AF3" w:rsidRDefault="006F4AF3">
      <w:pPr>
        <w:rPr>
          <w:lang w:eastAsia="zh-CN"/>
        </w:rPr>
      </w:pPr>
    </w:p>
    <w:p w14:paraId="61E85B7D" w14:textId="77777777" w:rsidR="006F4AF3" w:rsidRDefault="00F24D4A">
      <w:pPr>
        <w:pStyle w:val="Heading2"/>
        <w:rPr>
          <w:lang w:eastAsia="zh-CN"/>
        </w:rPr>
      </w:pPr>
      <w:r>
        <w:rPr>
          <w:rFonts w:hint="eastAsia"/>
          <w:lang w:eastAsia="zh-CN"/>
        </w:rPr>
        <w:t>Type 2 capability details</w:t>
      </w:r>
    </w:p>
    <w:tbl>
      <w:tblPr>
        <w:tblStyle w:val="TableGrid"/>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lastRenderedPageBreak/>
              <w:t>For capability 2, the DL signals/channels from certain DL CCs are affected if the DL PRS is determined to be higher priority.</w:t>
            </w:r>
          </w:p>
          <w:p w14:paraId="4EE99554" w14:textId="77777777" w:rsidR="006F4AF3" w:rsidRDefault="00F24D4A">
            <w:pPr>
              <w:pStyle w:val="BodyText"/>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assumption from RAN1#106-e.</w:t>
      </w:r>
    </w:p>
    <w:p w14:paraId="7D3C4806" w14:textId="77777777" w:rsidR="006F4AF3" w:rsidRDefault="006F4AF3">
      <w:pPr>
        <w:rPr>
          <w:lang w:eastAsia="zh-CN"/>
        </w:rPr>
      </w:pPr>
    </w:p>
    <w:p w14:paraId="0CA3F7FB" w14:textId="77777777" w:rsidR="006F4AF3" w:rsidRDefault="00F24D4A">
      <w:pPr>
        <w:pStyle w:val="Heading3"/>
        <w:rPr>
          <w:lang w:eastAsia="zh-CN"/>
        </w:rPr>
      </w:pPr>
      <w:r>
        <w:rPr>
          <w:rFonts w:hint="eastAsia"/>
          <w:lang w:eastAsia="zh-CN"/>
        </w:rPr>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t>Option 2: All CCs within the band that contains the PRS</w:t>
      </w:r>
    </w:p>
    <w:tbl>
      <w:tblPr>
        <w:tblStyle w:val="TableGrid"/>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w:t>
            </w:r>
            <w:proofErr w:type="spellStart"/>
            <w:r>
              <w:rPr>
                <w:rFonts w:ascii="Arial" w:eastAsia="Malgun Gothic" w:hAnsi="Arial" w:cs="Arial"/>
                <w:iCs/>
                <w:sz w:val="16"/>
                <w:lang w:eastAsia="ko-KR"/>
              </w:rPr>
              <w:t>similari</w:t>
            </w:r>
            <w:proofErr w:type="spellEnd"/>
            <w:r>
              <w:rPr>
                <w:rFonts w:ascii="Arial" w:eastAsia="Malgun Gothic" w:hAnsi="Arial" w:cs="Arial"/>
                <w:iCs/>
                <w:sz w:val="16"/>
                <w:lang w:eastAsia="ko-KR"/>
              </w:rPr>
              <w:t xml:space="preserve">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TableGrid"/>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lastRenderedPageBreak/>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 xml:space="preserve">It can be up to UE implementation to choose proper Rx beam for processing. No need to </w:t>
            </w:r>
            <w:proofErr w:type="spellStart"/>
            <w:r>
              <w:rPr>
                <w:rFonts w:ascii="Arial" w:hAnsi="Arial" w:cs="Arial"/>
                <w:sz w:val="16"/>
              </w:rPr>
              <w:t>dicuss</w:t>
            </w:r>
            <w:proofErr w:type="spellEnd"/>
            <w:r>
              <w:rPr>
                <w:rFonts w:ascii="Arial" w:hAnsi="Arial" w:cs="Arial"/>
                <w:sz w:val="16"/>
              </w:rPr>
              <w:t xml:space="preserve">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t>For the target CC in another FR2 band that share a common Rx beam with the PRS band, most companies believe this can be done by RAN4.</w:t>
      </w:r>
    </w:p>
    <w:p w14:paraId="14367421" w14:textId="77777777" w:rsidR="006F4AF3" w:rsidRDefault="006F4AF3">
      <w:pPr>
        <w:rPr>
          <w:lang w:eastAsia="zh-CN"/>
        </w:rPr>
      </w:pPr>
    </w:p>
    <w:p w14:paraId="0811C3FF" w14:textId="77777777" w:rsidR="006F4AF3" w:rsidRDefault="00F24D4A">
      <w:pPr>
        <w:pStyle w:val="Heading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77777777" w:rsidR="006F4AF3" w:rsidRDefault="00F24D4A">
      <w:pPr>
        <w:pStyle w:val="Heading3"/>
        <w:numPr>
          <w:ilvl w:val="0"/>
          <w:numId w:val="0"/>
        </w:numPr>
        <w:rPr>
          <w:lang w:eastAsia="zh-CN"/>
        </w:rPr>
      </w:pPr>
      <w:r>
        <w:rPr>
          <w:rFonts w:hint="eastAsia"/>
          <w:lang w:eastAsia="zh-CN"/>
        </w:rPr>
        <w:t>P</w:t>
      </w:r>
      <w:r>
        <w:rPr>
          <w:lang w:eastAsia="zh-CN"/>
        </w:rPr>
        <w:t>roposal 3.7.2-1</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3D6F037C" w14:textId="77777777" w:rsidR="006F4AF3" w:rsidRDefault="00F24D4A">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w:t>
      </w:r>
      <w:proofErr w:type="spellStart"/>
      <w:r>
        <w:rPr>
          <w:lang w:eastAsia="zh-CN"/>
        </w:rPr>
        <w:t>mutilple</w:t>
      </w:r>
      <w:proofErr w:type="spellEnd"/>
      <w:r>
        <w:rPr>
          <w:lang w:eastAsia="zh-CN"/>
        </w:rPr>
        <w:t xml:space="preserve"> FR2 bands if the DL PRS is determined to be higher priority,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TableGrid"/>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Heading2"/>
        <w:rPr>
          <w:lang w:eastAsia="zh-CN"/>
        </w:rPr>
      </w:pPr>
      <w:r>
        <w:rPr>
          <w:rFonts w:hint="eastAsia"/>
          <w:lang w:eastAsia="zh-CN"/>
        </w:rPr>
        <w:t xml:space="preserve">Multiple processing types </w:t>
      </w:r>
      <w:r>
        <w:rPr>
          <w:lang w:eastAsia="zh-CN"/>
        </w:rPr>
        <w:t>per band</w:t>
      </w:r>
    </w:p>
    <w:tbl>
      <w:tblPr>
        <w:tblStyle w:val="TableGrid"/>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proofErr w:type="spellStart"/>
            <w:r>
              <w:rPr>
                <w:rFonts w:ascii="Arial" w:eastAsia="MS Gothic" w:hAnsi="Arial" w:cs="Arial"/>
                <w:iCs/>
                <w:sz w:val="16"/>
                <w:szCs w:val="16"/>
                <w:lang w:eastAsia="ja-JP"/>
              </w:rPr>
              <w:t>PRSProcessingWindow</w:t>
            </w:r>
            <w:proofErr w:type="spellEnd"/>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lastRenderedPageBreak/>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Heading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ok for 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Heading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The proposal is the same as round 1.</w:t>
      </w:r>
    </w:p>
    <w:p w14:paraId="1E52DEA8" w14:textId="77777777" w:rsidR="006F4AF3" w:rsidRDefault="00F24D4A">
      <w:pPr>
        <w:pStyle w:val="Heading3"/>
        <w:numPr>
          <w:ilvl w:val="0"/>
          <w:numId w:val="0"/>
        </w:numPr>
        <w:rPr>
          <w:lang w:eastAsia="zh-CN"/>
        </w:rPr>
      </w:pPr>
      <w:r>
        <w:rPr>
          <w:rFonts w:hint="eastAsia"/>
          <w:lang w:eastAsia="zh-CN"/>
        </w:rPr>
        <w:lastRenderedPageBreak/>
        <w:t>P</w:t>
      </w:r>
      <w:r>
        <w:rPr>
          <w:lang w:eastAsia="zh-CN"/>
        </w:rPr>
        <w:t>roposal 3.8.1-1 (GTW)</w:t>
      </w:r>
    </w:p>
    <w:p w14:paraId="6C3497BD"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TableGrid"/>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HW/HiSilicon: RAN3 can agree that LMF would send to the serving gNB all the necessary </w:t>
            </w:r>
            <w:proofErr w:type="gramStart"/>
            <w:r>
              <w:rPr>
                <w:rFonts w:ascii="Arial" w:eastAsia="MS Mincho" w:hAnsi="Arial" w:cs="Arial"/>
                <w:iCs/>
                <w:sz w:val="16"/>
                <w:lang w:eastAsia="ja-JP"/>
              </w:rPr>
              <w:t>information .</w:t>
            </w:r>
            <w:proofErr w:type="gramEnd"/>
            <w:r>
              <w:rPr>
                <w:rFonts w:ascii="Arial" w:eastAsia="MS Mincho" w:hAnsi="Arial" w:cs="Arial"/>
                <w:iCs/>
                <w:sz w:val="16"/>
                <w:lang w:eastAsia="ja-JP"/>
              </w:rPr>
              <w:t xml:space="preserve"> I was actually under the impression that already there is an agreement to send assistance data to the gNB, and part of that could be the PRS processing types capabilities also. We could add a note:</w:t>
            </w:r>
          </w:p>
          <w:p w14:paraId="3469679D" w14:textId="77777777" w:rsidR="006F4AF3" w:rsidRDefault="00F24D4A">
            <w:pPr>
              <w:pStyle w:val="ListParagraph"/>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77777777" w:rsidR="006F4AF3" w:rsidRDefault="006F4AF3">
      <w:pPr>
        <w:rPr>
          <w:lang w:eastAsia="zh-CN"/>
        </w:rPr>
      </w:pPr>
    </w:p>
    <w:p w14:paraId="398FE8A0" w14:textId="77777777" w:rsidR="006F4AF3" w:rsidRDefault="00F24D4A">
      <w:pPr>
        <w:pStyle w:val="Heading2"/>
        <w:rPr>
          <w:lang w:eastAsia="zh-CN"/>
        </w:rPr>
      </w:pPr>
      <w:r>
        <w:rPr>
          <w:rFonts w:hint="eastAsia"/>
          <w:lang w:eastAsia="zh-CN"/>
        </w:rPr>
        <w:t>Rx timing difference</w:t>
      </w:r>
    </w:p>
    <w:tbl>
      <w:tblPr>
        <w:tblStyle w:val="TableGrid"/>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BodyText"/>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BodyText"/>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One or multiple values </w:t>
            </w:r>
            <w:proofErr w:type="gramStart"/>
            <w:r>
              <w:rPr>
                <w:rFonts w:ascii="Arial" w:eastAsiaTheme="minorEastAsia" w:hAnsi="Arial" w:cs="Arial"/>
                <w:bCs/>
                <w:iCs/>
                <w:sz w:val="16"/>
                <w:szCs w:val="16"/>
              </w:rPr>
              <w:t>( CP</w:t>
            </w:r>
            <w:proofErr w:type="gramEnd"/>
            <w:r>
              <w:rPr>
                <w:rFonts w:ascii="Arial" w:eastAsiaTheme="minorEastAsia" w:hAnsi="Arial" w:cs="Arial"/>
                <w:bCs/>
                <w:iCs/>
                <w:sz w:val="16"/>
                <w:szCs w:val="16"/>
              </w:rPr>
              <w:t xml:space="preserve"> length, 50% of the OFDM symbol, 1ms) can be supported based on the UE 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xml:space="preserve">: Enable UE to use local estimate of </w:t>
            </w:r>
            <w:proofErr w:type="spellStart"/>
            <w:r>
              <w:rPr>
                <w:rFonts w:ascii="Arial" w:hAnsi="Arial" w:cs="Arial"/>
                <w:sz w:val="16"/>
                <w:szCs w:val="16"/>
                <w:lang w:val="en-GB" w:eastAsia="zh-CN"/>
              </w:rPr>
              <w:t>ExpectedRSTD</w:t>
            </w:r>
            <w:proofErr w:type="spellEnd"/>
            <w:r>
              <w:rPr>
                <w:rFonts w:ascii="Arial" w:hAnsi="Arial" w:cs="Arial"/>
                <w:sz w:val="16"/>
                <w:szCs w:val="16"/>
                <w:lang w:val="en-GB" w:eastAsia="zh-CN"/>
              </w:rPr>
              <w:t xml:space="preserve">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 xml:space="preserve">The threshold to determine whether the PRS from the non-serving cell satisfy the condition of </w:t>
            </w:r>
            <w:r>
              <w:rPr>
                <w:rFonts w:ascii="Arial" w:hAnsi="Arial" w:cs="Arial"/>
                <w:bCs/>
                <w:iCs/>
                <w:sz w:val="16"/>
                <w:szCs w:val="16"/>
              </w:rPr>
              <w:lastRenderedPageBreak/>
              <w:t>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LS to RAN1 regarding defining the thresholds as a UE capability, which was not approved in the end.</w:t>
      </w:r>
    </w:p>
    <w:p w14:paraId="6C9E63FF" w14:textId="77777777" w:rsidR="006F4AF3" w:rsidRDefault="00F24D4A">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36F14F7" w14:textId="77777777" w:rsidR="006F4AF3" w:rsidRDefault="00F24D4A">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Heading3"/>
        <w:rPr>
          <w:lang w:eastAsia="zh-CN"/>
        </w:rPr>
      </w:pPr>
      <w:r>
        <w:rPr>
          <w:rFonts w:hint="eastAsia"/>
          <w:lang w:eastAsia="zh-CN"/>
        </w:rPr>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TableGrid"/>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lastRenderedPageBreak/>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Q1: </w:t>
            </w:r>
            <w:proofErr w:type="gramStart"/>
            <w:r>
              <w:rPr>
                <w:rFonts w:ascii="Arial" w:eastAsia="Malgun Gothic" w:hAnsi="Arial" w:cs="Arial"/>
                <w:iCs/>
                <w:sz w:val="16"/>
                <w:lang w:eastAsia="ko-KR"/>
              </w:rPr>
              <w:t>No,  the</w:t>
            </w:r>
            <w:proofErr w:type="gramEnd"/>
            <w:r>
              <w:rPr>
                <w:rFonts w:ascii="Arial" w:eastAsia="Malgun Gothic" w:hAnsi="Arial" w:cs="Arial"/>
                <w:iCs/>
                <w:sz w:val="16"/>
                <w:lang w:eastAsia="ko-KR"/>
              </w:rPr>
              <w:t xml:space="preserve"> threshold is provide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t>
            </w:r>
            <w:proofErr w:type="spellStart"/>
            <w:r>
              <w:rPr>
                <w:rFonts w:ascii="Arial" w:eastAsia="Malgun Gothic" w:hAnsi="Arial" w:cs="Arial"/>
                <w:iCs/>
                <w:sz w:val="16"/>
                <w:lang w:eastAsia="ko-KR"/>
              </w:rPr>
              <w:t>wil</w:t>
            </w:r>
            <w:proofErr w:type="spellEnd"/>
            <w:r>
              <w:rPr>
                <w:rFonts w:ascii="Arial" w:eastAsia="Malgun Gothic" w:hAnsi="Arial" w:cs="Arial"/>
                <w:iCs/>
                <w:sz w:val="16"/>
                <w:lang w:eastAsia="ko-KR"/>
              </w:rPr>
              <w:t xml:space="preserve">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Heading2"/>
        <w:rPr>
          <w:lang w:eastAsia="zh-CN"/>
        </w:rPr>
      </w:pPr>
      <w:r>
        <w:rPr>
          <w:rFonts w:hint="eastAsia"/>
          <w:lang w:eastAsia="zh-CN"/>
        </w:rPr>
        <w:t>Maximum number of preconfigured PRS processing window</w:t>
      </w:r>
    </w:p>
    <w:tbl>
      <w:tblPr>
        <w:tblStyle w:val="TableGrid"/>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This may also be related on the PRS processing configuration details. For example, whether the PRS processing window is configured per UE or per BWP (as 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Heading3"/>
        <w:rPr>
          <w:lang w:val="en-GB" w:eastAsia="zh-CN"/>
        </w:rPr>
      </w:pPr>
      <w:r>
        <w:rPr>
          <w:rFonts w:hint="eastAsia"/>
          <w:lang w:val="en-GB" w:eastAsia="zh-CN"/>
        </w:rPr>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roposal 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TableGrid"/>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Heading3"/>
              <w:numPr>
                <w:ilvl w:val="0"/>
                <w:numId w:val="0"/>
              </w:numPr>
              <w:outlineLvl w:val="2"/>
              <w:rPr>
                <w:rFonts w:ascii="Arial" w:hAnsi="Arial" w:cs="Arial"/>
                <w:iCs/>
                <w:sz w:val="16"/>
                <w:lang w:eastAsia="zh-CN"/>
              </w:rPr>
            </w:pPr>
            <w:r>
              <w:rPr>
                <w:rFonts w:ascii="Arial" w:hAnsi="Arial" w:cs="Arial" w:hint="eastAsia"/>
                <w:b w:val="0"/>
                <w:iCs/>
                <w:sz w:val="16"/>
                <w:lang w:eastAsia="zh-CN"/>
              </w:rPr>
              <w:t xml:space="preserve">Is this the same proposal as Proposal 3.1.1-1? if </w:t>
            </w:r>
            <w:proofErr w:type="gramStart"/>
            <w:r>
              <w:rPr>
                <w:rFonts w:ascii="Arial" w:hAnsi="Arial" w:cs="Arial" w:hint="eastAsia"/>
                <w:b w:val="0"/>
                <w:iCs/>
                <w:sz w:val="16"/>
                <w:lang w:eastAsia="zh-CN"/>
              </w:rPr>
              <w:t>So</w:t>
            </w:r>
            <w:proofErr w:type="gramEnd"/>
            <w:r>
              <w:rPr>
                <w:rFonts w:ascii="Arial" w:hAnsi="Arial" w:cs="Arial" w:hint="eastAsia"/>
                <w:b w:val="0"/>
                <w:iCs/>
                <w:sz w:val="16"/>
                <w:lang w:eastAsia="zh-CN"/>
              </w:rPr>
              <w:t>,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w:t>
            </w:r>
            <w:proofErr w:type="spellStart"/>
            <w:r>
              <w:rPr>
                <w:rFonts w:ascii="Arial" w:hAnsi="Arial" w:cs="Arial"/>
                <w:iCs/>
                <w:sz w:val="16"/>
                <w:lang w:eastAsia="zh-CN"/>
              </w:rPr>
              <w:t>disuss</w:t>
            </w:r>
            <w:proofErr w:type="spellEnd"/>
            <w:r>
              <w:rPr>
                <w:rFonts w:ascii="Arial" w:hAnsi="Arial" w:cs="Arial"/>
                <w:iCs/>
                <w:sz w:val="16"/>
                <w:lang w:eastAsia="zh-CN"/>
              </w:rPr>
              <w:t xml:space="preserve">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lastRenderedPageBreak/>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The proposal seemed to 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Heading3"/>
        <w:rPr>
          <w:lang w:eastAsia="zh-CN"/>
        </w:rPr>
      </w:pPr>
      <w:r>
        <w:rPr>
          <w:rFonts w:hint="eastAsia"/>
          <w:lang w:eastAsia="zh-CN"/>
        </w:rPr>
        <w:t>R</w:t>
      </w:r>
      <w:r>
        <w:rPr>
          <w:lang w:eastAsia="zh-CN"/>
        </w:rPr>
        <w:t>ound 2</w:t>
      </w:r>
    </w:p>
    <w:p w14:paraId="5B1C0965" w14:textId="77777777" w:rsidR="006F4AF3" w:rsidRDefault="00F24D4A">
      <w:pPr>
        <w:pStyle w:val="Heading3"/>
        <w:numPr>
          <w:ilvl w:val="0"/>
          <w:numId w:val="0"/>
        </w:numPr>
        <w:rPr>
          <w:lang w:eastAsia="zh-CN"/>
        </w:rPr>
      </w:pPr>
      <w:r>
        <w:rPr>
          <w:rFonts w:hint="eastAsia"/>
          <w:lang w:eastAsia="zh-CN"/>
        </w:rPr>
        <w:t>P</w:t>
      </w:r>
      <w:r>
        <w:rPr>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TableGrid"/>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Heading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10167690" w14:textId="77777777" w:rsidR="006F4AF3" w:rsidRDefault="00F24D4A">
      <w:pPr>
        <w:pStyle w:val="Heading2"/>
        <w:rPr>
          <w:lang w:eastAsia="zh-CN"/>
        </w:rPr>
      </w:pPr>
      <w:r>
        <w:rPr>
          <w:rFonts w:hint="eastAsia"/>
          <w:lang w:eastAsia="zh-CN"/>
        </w:rPr>
        <w:t>Maximum number of PRS processing window per activation/deactivation</w:t>
      </w:r>
    </w:p>
    <w:tbl>
      <w:tblPr>
        <w:tblStyle w:val="TableGrid"/>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Heading3"/>
        <w:rPr>
          <w:lang w:val="en-GB" w:eastAsia="zh-CN"/>
        </w:rPr>
      </w:pPr>
      <w:r>
        <w:rPr>
          <w:rFonts w:hint="eastAsia"/>
          <w:lang w:val="en-GB" w:eastAsia="zh-CN"/>
        </w:rPr>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w:t>
            </w:r>
            <w:proofErr w:type="spellStart"/>
            <w:r>
              <w:rPr>
                <w:rFonts w:ascii="Arial" w:hAnsi="Arial" w:cs="Arial"/>
                <w:iCs/>
                <w:sz w:val="16"/>
                <w:lang w:eastAsia="zh-CN"/>
              </w:rPr>
              <w:t>mutluple</w:t>
            </w:r>
            <w:proofErr w:type="spellEnd"/>
            <w:r>
              <w:rPr>
                <w:rFonts w:ascii="Arial" w:hAnsi="Arial" w:cs="Arial"/>
                <w:iCs/>
                <w:sz w:val="16"/>
                <w:lang w:eastAsia="zh-CN"/>
              </w:rPr>
              <w:t xml:space="preserve"> vs sending multiple MAC-CE), but it should be about, how many the UE is expected to be </w:t>
            </w:r>
            <w:r>
              <w:rPr>
                <w:rFonts w:ascii="Arial" w:hAnsi="Arial" w:cs="Arial"/>
                <w:iCs/>
                <w:sz w:val="16"/>
                <w:lang w:eastAsia="zh-CN"/>
              </w:rPr>
              <w:lastRenderedPageBreak/>
              <w:t xml:space="preserve">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uawei, HiSilicon</w:t>
            </w:r>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t>F</w:t>
      </w:r>
      <w:r>
        <w:rPr>
          <w:b/>
          <w:lang w:eastAsia="zh-CN"/>
        </w:rPr>
        <w:t>L comment</w:t>
      </w:r>
    </w:p>
    <w:p w14:paraId="03BFB2B6" w14:textId="77777777" w:rsidR="006F4AF3" w:rsidRDefault="00F24D4A">
      <w:pPr>
        <w:rPr>
          <w:lang w:eastAsia="zh-CN"/>
        </w:rPr>
      </w:pPr>
      <w:r>
        <w:rPr>
          <w:lang w:eastAsia="zh-CN"/>
        </w:rPr>
        <w:t>It appears that most companies support single PRS processing window activation/deactivation per MAC CE.</w:t>
      </w:r>
    </w:p>
    <w:p w14:paraId="6C37A145" w14:textId="77777777" w:rsidR="006F4AF3" w:rsidRDefault="00F24D4A">
      <w:pPr>
        <w:pStyle w:val="Heading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77777777" w:rsidR="006F4AF3" w:rsidRDefault="00F24D4A">
      <w:pPr>
        <w:pStyle w:val="Heading3"/>
        <w:numPr>
          <w:ilvl w:val="0"/>
          <w:numId w:val="0"/>
        </w:numPr>
        <w:rPr>
          <w:lang w:eastAsia="zh-CN"/>
        </w:rPr>
      </w:pPr>
      <w:r>
        <w:rPr>
          <w:rFonts w:hint="eastAsia"/>
          <w:lang w:eastAsia="zh-CN"/>
        </w:rPr>
        <w:t>P</w:t>
      </w:r>
      <w:r>
        <w:rPr>
          <w:lang w:eastAsia="zh-CN"/>
        </w:rPr>
        <w:t>roposal 3.11.2-1 (email)</w:t>
      </w:r>
    </w:p>
    <w:p w14:paraId="7B1F5727" w14:textId="77777777" w:rsidR="006F4AF3" w:rsidRDefault="00F24D4A">
      <w:pPr>
        <w:pStyle w:val="3GPPAgreements"/>
        <w:rPr>
          <w:lang w:eastAsia="zh-CN"/>
        </w:rPr>
      </w:pPr>
      <w:r>
        <w:rPr>
          <w:lang w:eastAsia="zh-CN"/>
        </w:rPr>
        <w:t>The maximum number of PRS processing windows per activation/deactivation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49434E64" w14:textId="77777777" w:rsidR="006F4AF3" w:rsidRDefault="00F24D4A">
            <w:pPr>
              <w:rPr>
                <w:rFonts w:ascii="Arial" w:hAnsi="Arial" w:cs="Arial"/>
                <w:iCs/>
                <w:sz w:val="16"/>
                <w:lang w:eastAsia="zh-CN"/>
              </w:rPr>
            </w:pPr>
            <w:ins w:id="45"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4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47" w:author="Huawei - Huangsu" w:date="2022-02-24T10:24:00Z">
              <w:r>
                <w:rPr>
                  <w:rFonts w:ascii="Arial" w:hAnsi="Arial" w:cs="Arial"/>
                  <w:iCs/>
                  <w:sz w:val="16"/>
                  <w:lang w:eastAsia="zh-CN"/>
                </w:rPr>
                <w:t>the</w:t>
              </w:r>
            </w:ins>
            <w:ins w:id="48" w:author="Huawei - Huangsu" w:date="2022-02-24T10:23:00Z">
              <w:r>
                <w:rPr>
                  <w:rFonts w:ascii="Arial" w:hAnsi="Arial" w:cs="Arial"/>
                  <w:iCs/>
                  <w:sz w:val="16"/>
                  <w:lang w:eastAsia="zh-CN"/>
                </w:rPr>
                <w:t xml:space="preserve"> </w:t>
              </w:r>
            </w:ins>
            <w:ins w:id="49" w:author="Huawei - Huangsu" w:date="2022-02-24T10:24:00Z">
              <w:r>
                <w:rPr>
                  <w:rFonts w:ascii="Arial" w:hAnsi="Arial" w:cs="Arial"/>
                  <w:iCs/>
                  <w:sz w:val="16"/>
                  <w:lang w:eastAsia="zh-CN"/>
                </w:rPr>
                <w:t xml:space="preserve">PRS in the multiple positioning frequency layers share the same numerology, and </w:t>
              </w:r>
            </w:ins>
            <w:ins w:id="50" w:author="Huawei - Huangsu" w:date="2022-02-24T10:25:00Z">
              <w:r>
                <w:rPr>
                  <w:rFonts w:ascii="Arial" w:hAnsi="Arial" w:cs="Arial"/>
                  <w:iCs/>
                  <w:sz w:val="16"/>
                  <w:lang w:eastAsia="zh-CN"/>
                </w:rPr>
                <w:t xml:space="preserve">the bandwidths of them </w:t>
              </w:r>
            </w:ins>
            <w:ins w:id="51" w:author="Huawei - Huangsu" w:date="2022-02-24T10:24:00Z">
              <w:r>
                <w:rPr>
                  <w:rFonts w:ascii="Arial" w:hAnsi="Arial" w:cs="Arial"/>
                  <w:iCs/>
                  <w:sz w:val="16"/>
                  <w:lang w:eastAsia="zh-CN"/>
                </w:rPr>
                <w:t>can be both</w:t>
              </w:r>
            </w:ins>
            <w:ins w:id="52" w:author="Huawei - Huangsu" w:date="2022-02-24T10:25:00Z">
              <w:r>
                <w:rPr>
                  <w:rFonts w:ascii="Arial" w:hAnsi="Arial" w:cs="Arial"/>
                  <w:iCs/>
                  <w:sz w:val="16"/>
                  <w:lang w:eastAsia="zh-CN"/>
                </w:rPr>
                <w:t>/all</w:t>
              </w:r>
            </w:ins>
            <w:ins w:id="53" w:author="Huawei - Huangsu" w:date="2022-02-24T10:24:00Z">
              <w:r>
                <w:rPr>
                  <w:rFonts w:ascii="Arial" w:hAnsi="Arial" w:cs="Arial"/>
                  <w:iCs/>
                  <w:sz w:val="16"/>
                  <w:lang w:eastAsia="zh-CN"/>
                </w:rPr>
                <w:t xml:space="preserve"> covered by the BWP in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TableGrid"/>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lastRenderedPageBreak/>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FC8C69A" w14:textId="77777777" w:rsidR="006F4AF3" w:rsidRDefault="00F24D4A">
      <w:pPr>
        <w:pStyle w:val="Heading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TableGrid"/>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Heading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roposal 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t>Huawei, HiSilicon</w:t>
            </w:r>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lastRenderedPageBreak/>
        <w:t>It seems that most companies are OK with the first bullet, while some hesitance were shown on the second one.</w:t>
      </w:r>
    </w:p>
    <w:p w14:paraId="2AD22EBD" w14:textId="77777777" w:rsidR="006F4AF3" w:rsidRDefault="00F24D4A">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5C57C25B" w14:textId="77777777" w:rsidR="006F4AF3" w:rsidRDefault="006F4AF3">
      <w:pPr>
        <w:rPr>
          <w:lang w:eastAsia="zh-CN"/>
        </w:rPr>
      </w:pPr>
    </w:p>
    <w:p w14:paraId="2DC7F1A7" w14:textId="77777777" w:rsidR="006F4AF3" w:rsidRDefault="00F24D4A">
      <w:pPr>
        <w:pStyle w:val="Heading3"/>
        <w:rPr>
          <w:lang w:eastAsia="zh-CN"/>
        </w:rPr>
      </w:pPr>
      <w:r>
        <w:rPr>
          <w:lang w:eastAsia="zh-CN"/>
        </w:rPr>
        <w:t>Round 2</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54"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f it is right, we prefer </w:t>
            </w:r>
            <w:proofErr w:type="gramStart"/>
            <w:r>
              <w:rPr>
                <w:rFonts w:ascii="Arial" w:hAnsi="Arial" w:cs="Arial"/>
                <w:iCs/>
                <w:sz w:val="16"/>
                <w:lang w:eastAsia="zh-CN"/>
              </w:rPr>
              <w:t>removing  “</w:t>
            </w:r>
            <w:proofErr w:type="gramEnd"/>
            <w:r>
              <w:rPr>
                <w:rFonts w:ascii="Arial" w:hAnsi="Arial" w:cs="Arial"/>
                <w:iCs/>
                <w:sz w:val="16"/>
                <w:lang w:eastAsia="zh-CN"/>
              </w:rPr>
              <w:t>each single instance of”, otherwise, more clarification is needed.</w:t>
            </w:r>
          </w:p>
          <w:p w14:paraId="0E209D6E" w14:textId="77777777" w:rsidR="006F4AF3" w:rsidRDefault="00F24D4A">
            <w:pPr>
              <w:rPr>
                <w:rFonts w:ascii="Arial" w:hAnsi="Arial" w:cs="Arial"/>
                <w:iCs/>
                <w:sz w:val="16"/>
                <w:lang w:eastAsia="zh-CN"/>
              </w:rPr>
            </w:pPr>
            <w:ins w:id="55" w:author="Huawei - Huangsu" w:date="2022-02-24T10:26:00Z">
              <w:r>
                <w:rPr>
                  <w:rFonts w:ascii="Arial" w:hAnsi="Arial" w:cs="Arial"/>
                  <w:iCs/>
                  <w:sz w:val="16"/>
                  <w:lang w:eastAsia="zh-CN"/>
                </w:rPr>
                <w:t xml:space="preserve">FL: My understanding is that “single instance may be needed, </w:t>
              </w:r>
            </w:ins>
            <w:ins w:id="56" w:author="Huawei - Huangsu" w:date="2022-02-24T10:27:00Z">
              <w:r>
                <w:rPr>
                  <w:rFonts w:ascii="Arial" w:hAnsi="Arial" w:cs="Arial"/>
                  <w:iCs/>
                  <w:sz w:val="16"/>
                  <w:lang w:eastAsia="zh-CN"/>
                </w:rPr>
                <w:t>if</w:t>
              </w:r>
            </w:ins>
            <w:ins w:id="57" w:author="Huawei - Huangsu" w:date="2022-02-24T10:26:00Z">
              <w:r>
                <w:rPr>
                  <w:rFonts w:ascii="Arial" w:hAnsi="Arial" w:cs="Arial"/>
                  <w:iCs/>
                  <w:sz w:val="16"/>
                  <w:lang w:eastAsia="zh-CN"/>
                </w:rPr>
                <w:t xml:space="preserve"> a single (per-BWP) PRS processing window can cover the measurement of multiple </w:t>
              </w:r>
              <w:proofErr w:type="spellStart"/>
              <w:r>
                <w:rPr>
                  <w:rFonts w:ascii="Arial" w:hAnsi="Arial" w:cs="Arial"/>
                  <w:iCs/>
                  <w:sz w:val="16"/>
                  <w:lang w:eastAsia="zh-CN"/>
                </w:rPr>
                <w:t>positionng</w:t>
              </w:r>
              <w:proofErr w:type="spellEnd"/>
              <w:r>
                <w:rPr>
                  <w:rFonts w:ascii="Arial" w:hAnsi="Arial" w:cs="Arial"/>
                  <w:iCs/>
                  <w:sz w:val="16"/>
                  <w:lang w:eastAsia="zh-CN"/>
                </w:rPr>
                <w:t xml:space="preserve"> frequency layers. </w:t>
              </w:r>
            </w:ins>
            <w:ins w:id="58"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w:t>
            </w:r>
            <w:proofErr w:type="spellStart"/>
            <w:proofErr w:type="gramStart"/>
            <w:r>
              <w:rPr>
                <w:rFonts w:ascii="Arial" w:hAnsi="Arial" w:cs="Arial"/>
                <w:iCs/>
                <w:sz w:val="16"/>
                <w:lang w:eastAsia="zh-CN"/>
              </w:rPr>
              <w:t>a</w:t>
            </w:r>
            <w:proofErr w:type="spellEnd"/>
            <w:proofErr w:type="gramEnd"/>
            <w:r>
              <w:rPr>
                <w:rFonts w:ascii="Arial" w:hAnsi="Arial" w:cs="Arial"/>
                <w:iCs/>
                <w:sz w:val="16"/>
                <w:lang w:eastAsia="zh-CN"/>
              </w:rPr>
              <w:t xml:space="preserve"> occasion of PPW. For us, there is no difference between </w:t>
            </w:r>
            <w:proofErr w:type="spellStart"/>
            <w:r>
              <w:rPr>
                <w:rFonts w:ascii="Arial" w:hAnsi="Arial" w:cs="Arial"/>
                <w:iCs/>
                <w:sz w:val="16"/>
                <w:lang w:eastAsia="zh-CN"/>
              </w:rPr>
              <w:t>vivo’s</w:t>
            </w:r>
            <w:proofErr w:type="spellEnd"/>
            <w:r>
              <w:rPr>
                <w:rFonts w:ascii="Arial" w:hAnsi="Arial" w:cs="Arial"/>
                <w:iCs/>
                <w:sz w:val="16"/>
                <w:lang w:eastAsia="zh-CN"/>
              </w:rPr>
              <w:t xml:space="preserve"> 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t>FL comments</w:t>
      </w:r>
    </w:p>
    <w:p w14:paraId="3CE47587" w14:textId="77777777" w:rsidR="006F4AF3" w:rsidRDefault="00F24D4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Default="00F24D4A">
      <w:pPr>
        <w:pStyle w:val="Heading3"/>
        <w:numPr>
          <w:ilvl w:val="0"/>
          <w:numId w:val="0"/>
        </w:numPr>
        <w:rPr>
          <w:lang w:eastAsia="zh-CN"/>
        </w:rPr>
      </w:pPr>
      <w:r>
        <w:rPr>
          <w:rFonts w:hint="eastAsia"/>
          <w:lang w:eastAsia="zh-CN"/>
        </w:rPr>
        <w:t>P</w:t>
      </w:r>
      <w:r>
        <w:rPr>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2587EB2" w14:textId="77777777" w:rsidR="006F4AF3" w:rsidRDefault="006F4AF3">
      <w:pPr>
        <w:rPr>
          <w:lang w:eastAsia="zh-CN"/>
        </w:rPr>
      </w:pPr>
    </w:p>
    <w:p w14:paraId="3801288A" w14:textId="77777777" w:rsidR="006F4AF3" w:rsidRDefault="00F24D4A">
      <w:pPr>
        <w:pStyle w:val="Heading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TableGrid"/>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59" w:author="Huawei" w:date="2022-02-07T11:04:00Z"/>
                <w:rFonts w:eastAsia="等线"/>
                <w:color w:val="000000"/>
                <w:sz w:val="20"/>
                <w:szCs w:val="21"/>
                <w:lang w:val="en-GB" w:eastAsia="zh-CN"/>
              </w:rPr>
            </w:pPr>
            <w:r>
              <w:rPr>
                <w:rFonts w:eastAsia="等线"/>
                <w:color w:val="000000"/>
                <w:sz w:val="20"/>
                <w:szCs w:val="21"/>
                <w:lang w:val="en-GB" w:eastAsia="zh-CN"/>
              </w:rPr>
              <w:lastRenderedPageBreak/>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20"/>
                <w:szCs w:val="21"/>
                <w:lang w:val="en-GB" w:eastAsia="zh-CN"/>
              </w:rPr>
              <w:t>PRSProcessingWindow</w:t>
            </w:r>
            <w:proofErr w:type="spellEnd"/>
            <w:r>
              <w:rPr>
                <w:rFonts w:eastAsia="等线"/>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60"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61" w:author="Huawei" w:date="2022-02-07T11:05:00Z">
              <w:r>
                <w:rPr>
                  <w:rFonts w:eastAsia="等线"/>
                  <w:color w:val="000000"/>
                  <w:sz w:val="20"/>
                  <w:szCs w:val="21"/>
                  <w:lang w:val="en-GB" w:eastAsia="zh-CN"/>
                </w:rPr>
                <w:t xml:space="preserve">the UE may be </w:t>
              </w:r>
            </w:ins>
            <w:del w:id="62"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63" w:author="Huawei" w:date="2022-02-07T11:06:00Z">
              <w:r>
                <w:rPr>
                  <w:rFonts w:eastAsia="等线" w:hint="eastAsia"/>
                  <w:color w:val="000000"/>
                  <w:sz w:val="20"/>
                  <w:szCs w:val="21"/>
                  <w:lang w:val="en-GB" w:eastAsia="zh-CN"/>
                </w:rPr>
                <w:delText>or as implied by UE capability</w:delText>
              </w:r>
            </w:del>
            <w:ins w:id="64"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41B3BCD" w14:textId="77777777" w:rsidR="006F4AF3" w:rsidRDefault="00F24D4A">
            <w:pPr>
              <w:pStyle w:val="B1"/>
              <w:rPr>
                <w:ins w:id="65" w:author="Huawei" w:date="2022-02-07T11:06:00Z"/>
                <w:color w:val="000000" w:themeColor="text1"/>
                <w:lang w:eastAsia="zh-CN"/>
              </w:rPr>
            </w:pPr>
            <w:ins w:id="66" w:author="Huawei" w:date="2022-02-07T11:06:00Z">
              <w:r>
                <w:rPr>
                  <w:color w:val="000000" w:themeColor="text1"/>
                  <w:lang w:eastAsia="zh-CN"/>
                </w:rPr>
                <w:t>-</w:t>
              </w:r>
              <w:r>
                <w:rPr>
                  <w:color w:val="000000" w:themeColor="text1"/>
                  <w:lang w:eastAsia="zh-CN"/>
                </w:rPr>
                <w:tab/>
              </w:r>
            </w:ins>
            <w:ins w:id="67" w:author="Huawei" w:date="2022-02-07T11:10:00Z">
              <w:r>
                <w:rPr>
                  <w:color w:val="000000" w:themeColor="text1"/>
                </w:rPr>
                <w:t>t</w:t>
              </w:r>
            </w:ins>
            <w:ins w:id="68"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69" w:author="Huawei" w:date="2022-02-07T11:09:00Z"/>
                <w:lang w:eastAsia="zh-CN"/>
              </w:rPr>
            </w:pPr>
            <w:ins w:id="70" w:author="Huawei" w:date="2022-02-07T11:06:00Z">
              <w:r>
                <w:rPr>
                  <w:lang w:eastAsia="zh-CN"/>
                </w:rPr>
                <w:t>-</w:t>
              </w:r>
              <w:r>
                <w:rPr>
                  <w:lang w:eastAsia="zh-CN"/>
                </w:rPr>
                <w:tab/>
              </w:r>
            </w:ins>
            <w:ins w:id="71" w:author="Huawei" w:date="2022-02-07T11:10:00Z">
              <w:r>
                <w:rPr>
                  <w:lang w:eastAsia="zh-CN"/>
                </w:rPr>
                <w:t>t</w:t>
              </w:r>
            </w:ins>
            <w:ins w:id="72"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7758F2B" w14:textId="77777777" w:rsidR="006F4AF3" w:rsidRDefault="00F24D4A">
            <w:pPr>
              <w:pStyle w:val="B1"/>
              <w:rPr>
                <w:ins w:id="73" w:author="Huawei" w:date="2022-02-07T11:06:00Z"/>
                <w:del w:id="74" w:author="Huawei - Huangsu" w:date="2022-02-09T14:33:00Z"/>
                <w:rFonts w:eastAsiaTheme="minorEastAsia"/>
                <w:sz w:val="22"/>
                <w:lang w:eastAsia="zh-CN"/>
              </w:rPr>
            </w:pPr>
            <w:ins w:id="75" w:author="Huawei" w:date="2022-02-07T11:09:00Z">
              <w:r>
                <w:rPr>
                  <w:color w:val="000000" w:themeColor="text1"/>
                  <w:lang w:eastAsia="zh-CN"/>
                </w:rPr>
                <w:t>-</w:t>
              </w:r>
              <w:r>
                <w:rPr>
                  <w:color w:val="000000" w:themeColor="text1"/>
                  <w:lang w:eastAsia="zh-CN"/>
                </w:rPr>
                <w:tab/>
              </w:r>
            </w:ins>
            <w:ins w:id="76" w:author="Huawei" w:date="2022-02-07T11:10:00Z">
              <w:r>
                <w:rPr>
                  <w:color w:val="000000" w:themeColor="text1"/>
                </w:rPr>
                <w:t>t</w:t>
              </w:r>
            </w:ins>
            <w:ins w:id="77" w:author="Huawei" w:date="2022-02-07T11:09:00Z">
              <w:r>
                <w:rPr>
                  <w:color w:val="000000" w:themeColor="text1"/>
                </w:rPr>
                <w:t>he DL PRS is lower priority than all the DL signals/channels except SSB</w:t>
              </w:r>
            </w:ins>
            <w:ins w:id="78" w:author="Huawei" w:date="2022-02-07T11:10:00Z">
              <w:r>
                <w:rPr>
                  <w:color w:val="000000" w:themeColor="text1"/>
                </w:rPr>
                <w:t>.</w:t>
              </w:r>
            </w:ins>
          </w:p>
          <w:p w14:paraId="74024EA4" w14:textId="77777777" w:rsidR="006F4AF3" w:rsidRDefault="00F24D4A">
            <w:pPr>
              <w:pStyle w:val="B1"/>
              <w:rPr>
                <w:rFonts w:eastAsia="等线"/>
                <w:color w:val="000000"/>
                <w:szCs w:val="21"/>
                <w:lang w:eastAsia="zh-CN"/>
              </w:rPr>
            </w:pPr>
            <w:del w:id="79"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80" w:author="Huawei" w:date="2022-02-07T11:13:00Z"/>
                <w:sz w:val="20"/>
                <w:szCs w:val="20"/>
                <w:lang w:val="en-GB" w:eastAsia="zh-CN"/>
              </w:rPr>
            </w:pPr>
            <w:del w:id="81" w:author="Huawei" w:date="2022-02-07T11:13:00Z">
              <w:r>
                <w:rPr>
                  <w:sz w:val="20"/>
                  <w:szCs w:val="20"/>
                  <w:lang w:val="en-GB" w:eastAsia="zh-CN"/>
                </w:rPr>
                <w:delText xml:space="preserve">When the UE is expected to measure the DL PRS outside the measurement gap </w:delText>
              </w:r>
            </w:del>
            <w:del w:id="82" w:author="Huawei" w:date="2022-02-07T11:12:00Z">
              <w:r>
                <w:rPr>
                  <w:sz w:val="20"/>
                  <w:szCs w:val="20"/>
                  <w:lang w:val="en-GB" w:eastAsia="zh-CN"/>
                </w:rPr>
                <w:delText xml:space="preserve">if it is supporting [capability 1A] </w:delText>
              </w:r>
            </w:del>
            <w:del w:id="8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84" w:author="Huawei" w:date="2022-02-07T11:13: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Type-1A processing</w:t>
              </w:r>
            </w:ins>
          </w:p>
          <w:p w14:paraId="072AEDDB" w14:textId="77777777" w:rsidR="006F4AF3" w:rsidRDefault="00F24D4A">
            <w:pPr>
              <w:pStyle w:val="B1"/>
              <w:rPr>
                <w:ins w:id="85" w:author="Huawei" w:date="2022-02-07T11:15:00Z"/>
                <w:color w:val="000000" w:themeColor="text1"/>
              </w:rPr>
            </w:pPr>
            <w:ins w:id="86" w:author="Huawei" w:date="2022-02-07T11:13:00Z">
              <w:r>
                <w:rPr>
                  <w:color w:val="000000" w:themeColor="text1"/>
                  <w:lang w:eastAsia="zh-CN"/>
                </w:rPr>
                <w:t>-</w:t>
              </w:r>
              <w:r>
                <w:rPr>
                  <w:color w:val="000000" w:themeColor="text1"/>
                  <w:lang w:eastAsia="zh-CN"/>
                </w:rPr>
                <w:tab/>
              </w:r>
            </w:ins>
            <w:ins w:id="87" w:author="Huawei" w:date="2022-02-07T11:14:00Z">
              <w:r>
                <w:rPr>
                  <w:color w:val="000000" w:themeColor="text1"/>
                </w:rPr>
                <w:t xml:space="preserve">if the </w:t>
              </w:r>
            </w:ins>
            <w:ins w:id="88" w:author="Huawei" w:date="2022-02-07T11:43:00Z">
              <w:r>
                <w:rPr>
                  <w:color w:val="000000" w:themeColor="text1"/>
                </w:rPr>
                <w:t xml:space="preserve">DL </w:t>
              </w:r>
            </w:ins>
            <w:ins w:id="89" w:author="Huawei" w:date="2022-02-07T11:14:00Z">
              <w:r>
                <w:rPr>
                  <w:color w:val="000000" w:themeColor="text1"/>
                </w:rPr>
                <w:t xml:space="preserve">PRS is higher priority than the DL signals and channels, </w:t>
              </w:r>
            </w:ins>
            <w:ins w:id="90" w:author="Huawei" w:date="2022-02-07T11:47:00Z">
              <w:r>
                <w:rPr>
                  <w:rFonts w:eastAsia="等线"/>
                  <w:color w:val="000000" w:themeColor="text1"/>
                  <w:szCs w:val="21"/>
                  <w:lang w:eastAsia="zh-CN"/>
                </w:rPr>
                <w:t xml:space="preserve">the </w:t>
              </w:r>
            </w:ins>
            <w:ins w:id="91" w:author="Huawei" w:date="2022-02-07T11:14:00Z">
              <w:r>
                <w:rPr>
                  <w:color w:val="000000" w:themeColor="text1"/>
                </w:rPr>
                <w:t>UE is not expected to receive</w:t>
              </w:r>
            </w:ins>
            <w:ins w:id="92" w:author="Huawei" w:date="2022-02-07T11:15:00Z">
              <w:r>
                <w:rPr>
                  <w:color w:val="000000" w:themeColor="text1"/>
                </w:rPr>
                <w:t xml:space="preserve"> the DL signals and channels within the PRS processing</w:t>
              </w:r>
            </w:ins>
            <w:ins w:id="93" w:author="Huawei" w:date="2022-02-07T11:16:00Z">
              <w:r>
                <w:rPr>
                  <w:color w:val="000000" w:themeColor="text1"/>
                </w:rPr>
                <w:t xml:space="preserve"> window</w:t>
              </w:r>
            </w:ins>
            <w:ins w:id="94" w:author="Huawei" w:date="2022-02-07T11:15:00Z">
              <w:r>
                <w:rPr>
                  <w:color w:val="000000" w:themeColor="text1"/>
                </w:rPr>
                <w:t xml:space="preserve"> </w:t>
              </w:r>
            </w:ins>
            <w:ins w:id="95" w:author="Huawei" w:date="2022-02-07T11:31:00Z">
              <w:r>
                <w:rPr>
                  <w:color w:val="000000" w:themeColor="text1"/>
                </w:rPr>
                <w:t>on</w:t>
              </w:r>
            </w:ins>
            <w:ins w:id="96" w:author="Huawei" w:date="2022-02-07T11:15:00Z">
              <w:r>
                <w:rPr>
                  <w:color w:val="000000" w:themeColor="text1"/>
                </w:rPr>
                <w:t xml:space="preserve"> </w:t>
              </w:r>
            </w:ins>
            <w:ins w:id="97" w:author="Huawei" w:date="2022-02-07T11:28:00Z">
              <w:r>
                <w:rPr>
                  <w:color w:val="000000" w:themeColor="text1"/>
                </w:rPr>
                <w:t>all serving cells</w:t>
              </w:r>
            </w:ins>
            <w:ins w:id="98" w:author="Huawei" w:date="2022-02-07T11:15:00Z">
              <w:r>
                <w:rPr>
                  <w:color w:val="000000" w:themeColor="text1"/>
                </w:rPr>
                <w:t xml:space="preserve"> including SCG;</w:t>
              </w:r>
            </w:ins>
          </w:p>
          <w:p w14:paraId="14F39977" w14:textId="77777777" w:rsidR="006F4AF3" w:rsidRDefault="00F24D4A">
            <w:pPr>
              <w:pStyle w:val="B1"/>
              <w:rPr>
                <w:ins w:id="99" w:author="Huawei" w:date="2022-02-07T11:15:00Z"/>
                <w:color w:val="000000" w:themeColor="text1"/>
              </w:rPr>
            </w:pPr>
            <w:ins w:id="10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01" w:author="Huawei" w:date="2022-02-07T11:43:00Z">
              <w:r>
                <w:rPr>
                  <w:color w:val="000000" w:themeColor="text1"/>
                </w:rPr>
                <w:t xml:space="preserve">DL </w:t>
              </w:r>
            </w:ins>
            <w:ins w:id="102" w:author="Huawei" w:date="2022-02-07T11:15:00Z">
              <w:r>
                <w:rPr>
                  <w:color w:val="000000" w:themeColor="text1"/>
                </w:rPr>
                <w:t xml:space="preserve">PRS is lower priority than the DL signals and channels, </w:t>
              </w:r>
            </w:ins>
            <w:ins w:id="103" w:author="Huawei" w:date="2022-02-07T11:47:00Z">
              <w:r>
                <w:rPr>
                  <w:rFonts w:eastAsia="等线"/>
                  <w:color w:val="000000" w:themeColor="text1"/>
                  <w:szCs w:val="21"/>
                  <w:lang w:eastAsia="zh-CN"/>
                </w:rPr>
                <w:t xml:space="preserve">the </w:t>
              </w:r>
            </w:ins>
            <w:ins w:id="104" w:author="Huawei" w:date="2022-02-07T11:17:00Z">
              <w:r>
                <w:rPr>
                  <w:rFonts w:eastAsiaTheme="minorEastAsia"/>
                  <w:color w:val="000000" w:themeColor="text1"/>
                  <w:lang w:eastAsia="zh-CN"/>
                </w:rPr>
                <w:t xml:space="preserve">UE is not expected to receive </w:t>
              </w:r>
            </w:ins>
            <w:ins w:id="105" w:author="Huawei" w:date="2022-02-07T11:18:00Z">
              <w:r>
                <w:rPr>
                  <w:rFonts w:eastAsiaTheme="minorEastAsia"/>
                  <w:color w:val="000000" w:themeColor="text1"/>
                  <w:lang w:eastAsia="zh-CN"/>
                </w:rPr>
                <w:t>the</w:t>
              </w:r>
            </w:ins>
            <w:ins w:id="106" w:author="Huawei" w:date="2022-02-07T11:17:00Z">
              <w:r>
                <w:rPr>
                  <w:rFonts w:eastAsiaTheme="minorEastAsia"/>
                  <w:color w:val="000000" w:themeColor="text1"/>
                  <w:lang w:eastAsia="zh-CN"/>
                </w:rPr>
                <w:t xml:space="preserve"> </w:t>
              </w:r>
            </w:ins>
            <w:ins w:id="107" w:author="Huawei" w:date="2022-02-07T11:23:00Z">
              <w:r>
                <w:rPr>
                  <w:rFonts w:eastAsiaTheme="minorEastAsia"/>
                  <w:color w:val="000000" w:themeColor="text1"/>
                  <w:lang w:eastAsia="zh-CN"/>
                </w:rPr>
                <w:t xml:space="preserve">scheduled </w:t>
              </w:r>
            </w:ins>
            <w:ins w:id="108" w:author="Huawei" w:date="2022-02-07T11:17:00Z">
              <w:r>
                <w:rPr>
                  <w:rFonts w:eastAsiaTheme="minorEastAsia"/>
                  <w:color w:val="000000" w:themeColor="text1"/>
                  <w:lang w:eastAsia="zh-CN"/>
                </w:rPr>
                <w:t xml:space="preserve">DL signals/channels in the </w:t>
              </w:r>
            </w:ins>
            <w:ins w:id="109" w:author="Huawei" w:date="2022-02-07T11:18:00Z">
              <w:r>
                <w:rPr>
                  <w:rFonts w:eastAsiaTheme="minorEastAsia"/>
                  <w:color w:val="000000" w:themeColor="text1"/>
                  <w:lang w:eastAsia="zh-CN"/>
                </w:rPr>
                <w:t>PRS processing window</w:t>
              </w:r>
            </w:ins>
            <w:ins w:id="110" w:author="Huawei" w:date="2022-02-07T11:17:00Z">
              <w:r>
                <w:rPr>
                  <w:rFonts w:eastAsiaTheme="minorEastAsia"/>
                  <w:color w:val="000000" w:themeColor="text1"/>
                  <w:lang w:eastAsia="zh-CN"/>
                </w:rPr>
                <w:t xml:space="preserve"> on all serving cells including SCG, if the corresponding DCI is later than </w:t>
              </w:r>
            </w:ins>
            <w:ins w:id="111" w:author="Huawei" w:date="2022-02-07T11:19:00Z">
              <w:r>
                <w:rPr>
                  <w:rFonts w:eastAsiaTheme="minorEastAsia"/>
                  <w:color w:val="000000" w:themeColor="text1"/>
                  <w:lang w:eastAsia="zh-CN"/>
                </w:rPr>
                <w:t>[</w:t>
              </w:r>
              <w:proofErr w:type="spellStart"/>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proofErr w:type="spellEnd"/>
              <w:r>
                <w:rPr>
                  <w:rFonts w:eastAsiaTheme="minorEastAsia"/>
                  <w:color w:val="000000" w:themeColor="text1"/>
                  <w:lang w:eastAsia="zh-CN"/>
                </w:rPr>
                <w:t>]</w:t>
              </w:r>
            </w:ins>
            <w:ins w:id="112" w:author="Huawei" w:date="2022-02-07T11:17:00Z">
              <w:r>
                <w:rPr>
                  <w:rFonts w:eastAsiaTheme="minorEastAsia"/>
                  <w:color w:val="000000" w:themeColor="text1"/>
                  <w:lang w:eastAsia="zh-CN"/>
                </w:rPr>
                <w:t xml:space="preserve"> before the start of the </w:t>
              </w:r>
            </w:ins>
            <w:ins w:id="113" w:author="Huawei" w:date="2022-02-07T11:18:00Z">
              <w:r>
                <w:rPr>
                  <w:rFonts w:eastAsiaTheme="minorEastAsia"/>
                  <w:color w:val="000000" w:themeColor="text1"/>
                  <w:lang w:eastAsia="zh-CN"/>
                </w:rPr>
                <w:t>PRS processing window</w:t>
              </w:r>
            </w:ins>
            <w:ins w:id="114" w:author="Huawei" w:date="2022-02-07T11:17:00Z">
              <w:r>
                <w:rPr>
                  <w:rFonts w:eastAsiaTheme="minorEastAsia"/>
                  <w:color w:val="000000" w:themeColor="text1"/>
                  <w:lang w:eastAsia="zh-CN"/>
                </w:rPr>
                <w:t xml:space="preserve"> and there is no DL signals/channels configured during </w:t>
              </w:r>
            </w:ins>
            <w:ins w:id="115" w:author="Huawei" w:date="2022-02-07T11:19:00Z">
              <w:r>
                <w:rPr>
                  <w:rFonts w:eastAsiaTheme="minorEastAsia"/>
                  <w:color w:val="000000" w:themeColor="text1"/>
                  <w:lang w:eastAsia="zh-CN"/>
                </w:rPr>
                <w:t>the PRS process</w:t>
              </w:r>
            </w:ins>
            <w:ins w:id="116" w:author="Huawei" w:date="2022-02-07T11:20:00Z">
              <w:r>
                <w:rPr>
                  <w:rFonts w:eastAsiaTheme="minorEastAsia"/>
                  <w:color w:val="000000" w:themeColor="text1"/>
                  <w:lang w:eastAsia="zh-CN"/>
                </w:rPr>
                <w:t>ing window</w:t>
              </w:r>
            </w:ins>
            <w:ins w:id="117" w:author="Huawei" w:date="2022-02-07T11:17:00Z">
              <w:r>
                <w:rPr>
                  <w:rFonts w:eastAsiaTheme="minorEastAsia"/>
                  <w:color w:val="000000" w:themeColor="text1"/>
                  <w:lang w:eastAsia="zh-CN"/>
                </w:rPr>
                <w:t xml:space="preserve"> or scheduled during </w:t>
              </w:r>
            </w:ins>
            <w:ins w:id="118" w:author="Huawei" w:date="2022-02-07T11:43:00Z">
              <w:r>
                <w:rPr>
                  <w:rFonts w:eastAsiaTheme="minorEastAsia"/>
                  <w:color w:val="000000" w:themeColor="text1"/>
                  <w:lang w:eastAsia="zh-CN"/>
                </w:rPr>
                <w:t xml:space="preserve">the </w:t>
              </w:r>
            </w:ins>
            <w:ins w:id="119" w:author="Huawei" w:date="2022-02-07T11:20:00Z">
              <w:r>
                <w:rPr>
                  <w:rFonts w:eastAsiaTheme="minorEastAsia"/>
                  <w:color w:val="000000" w:themeColor="text1"/>
                  <w:lang w:eastAsia="zh-CN"/>
                </w:rPr>
                <w:t xml:space="preserve">PRS processing window </w:t>
              </w:r>
            </w:ins>
            <w:ins w:id="120" w:author="Huawei" w:date="2022-02-07T11:17:00Z">
              <w:r>
                <w:rPr>
                  <w:rFonts w:eastAsiaTheme="minorEastAsia"/>
                  <w:color w:val="000000" w:themeColor="text1"/>
                  <w:lang w:eastAsia="zh-CN"/>
                </w:rPr>
                <w:t xml:space="preserve">with DCI earlier than </w:t>
              </w:r>
            </w:ins>
            <w:ins w:id="121"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122" w:author="Huawei" w:date="2022-02-07T11:17:00Z">
              <w:r>
                <w:rPr>
                  <w:rFonts w:eastAsiaTheme="minorEastAsia"/>
                  <w:color w:val="000000" w:themeColor="text1"/>
                  <w:lang w:eastAsia="zh-CN"/>
                </w:rPr>
                <w:t xml:space="preserve"> before the start of the </w:t>
              </w:r>
            </w:ins>
            <w:ins w:id="123" w:author="Huawei" w:date="2022-02-07T11:20:00Z">
              <w:r>
                <w:rPr>
                  <w:rFonts w:eastAsiaTheme="minorEastAsia"/>
                  <w:color w:val="000000" w:themeColor="text1"/>
                  <w:lang w:eastAsia="zh-CN"/>
                </w:rPr>
                <w:t xml:space="preserve">PRS processing window </w:t>
              </w:r>
            </w:ins>
            <w:ins w:id="124" w:author="Huawei" w:date="2022-02-07T11:17:00Z">
              <w:r>
                <w:rPr>
                  <w:rFonts w:eastAsiaTheme="minorEastAsia"/>
                  <w:color w:val="000000" w:themeColor="text1"/>
                  <w:lang w:eastAsia="zh-CN"/>
                </w:rPr>
                <w:t xml:space="preserve">on </w:t>
              </w:r>
            </w:ins>
            <w:ins w:id="125" w:author="Huawei" w:date="2022-02-07T11:32:00Z">
              <w:r>
                <w:rPr>
                  <w:rFonts w:eastAsiaTheme="minorEastAsia"/>
                  <w:color w:val="000000" w:themeColor="text1"/>
                  <w:lang w:eastAsia="zh-CN"/>
                </w:rPr>
                <w:t>any</w:t>
              </w:r>
            </w:ins>
            <w:ins w:id="126" w:author="Huawei" w:date="2022-02-07T11:17:00Z">
              <w:r>
                <w:rPr>
                  <w:rFonts w:eastAsiaTheme="minorEastAsia"/>
                  <w:color w:val="000000" w:themeColor="text1"/>
                  <w:lang w:eastAsia="zh-CN"/>
                </w:rPr>
                <w:t xml:space="preserve"> serving cell including SCG; otherwise</w:t>
              </w:r>
            </w:ins>
            <w:ins w:id="127" w:author="Huawei" w:date="2022-02-07T11:47:00Z">
              <w:r>
                <w:rPr>
                  <w:rFonts w:eastAsia="等线"/>
                  <w:color w:val="000000" w:themeColor="text1"/>
                  <w:szCs w:val="21"/>
                  <w:lang w:eastAsia="zh-CN"/>
                </w:rPr>
                <w:t xml:space="preserve"> the</w:t>
              </w:r>
            </w:ins>
            <w:ins w:id="128" w:author="Huawei" w:date="2022-02-07T11:17:00Z">
              <w:r>
                <w:rPr>
                  <w:rFonts w:eastAsiaTheme="minorEastAsia"/>
                  <w:color w:val="000000" w:themeColor="text1"/>
                  <w:lang w:eastAsia="zh-CN"/>
                </w:rPr>
                <w:t xml:space="preserve"> UE is not expected to receive the </w:t>
              </w:r>
            </w:ins>
            <w:ins w:id="129" w:author="Huawei" w:date="2022-02-07T11:43:00Z">
              <w:r>
                <w:rPr>
                  <w:rFonts w:eastAsiaTheme="minorEastAsia"/>
                  <w:color w:val="000000" w:themeColor="text1"/>
                  <w:lang w:eastAsia="zh-CN"/>
                </w:rPr>
                <w:t xml:space="preserve">DL </w:t>
              </w:r>
            </w:ins>
            <w:ins w:id="130" w:author="Huawei" w:date="2022-02-07T11:17:00Z">
              <w:r>
                <w:rPr>
                  <w:rFonts w:eastAsiaTheme="minorEastAsia"/>
                  <w:color w:val="000000" w:themeColor="text1"/>
                  <w:lang w:eastAsia="zh-CN"/>
                </w:rPr>
                <w:t>PRS within the PRS processing window.</w:t>
              </w:r>
            </w:ins>
          </w:p>
          <w:p w14:paraId="605338D4" w14:textId="77777777" w:rsidR="006F4AF3" w:rsidRDefault="00F24D4A">
            <w:pPr>
              <w:autoSpaceDE/>
              <w:autoSpaceDN/>
              <w:adjustRightInd/>
              <w:snapToGrid/>
              <w:spacing w:after="180"/>
              <w:jc w:val="left"/>
              <w:rPr>
                <w:ins w:id="131" w:author="Huawei" w:date="2022-02-07T11:21:00Z"/>
                <w:color w:val="000000" w:themeColor="text1"/>
                <w:sz w:val="20"/>
                <w:szCs w:val="20"/>
                <w:lang w:val="en-GB" w:eastAsia="zh-CN"/>
              </w:rPr>
            </w:pPr>
            <w:ins w:id="132" w:author="Huawei" w:date="2022-02-07T11:21:00Z">
              <w:r>
                <w:rPr>
                  <w:color w:val="000000" w:themeColor="text1"/>
                  <w:sz w:val="20"/>
                  <w:szCs w:val="20"/>
                  <w:lang w:val="en-GB" w:eastAsia="zh-CN"/>
                </w:rPr>
                <w:t>When the UE is expected to measure the DL PRS outside the measurement gap and is indicated by the higher layer parameter [</w:t>
              </w:r>
              <w:proofErr w:type="spellStart"/>
              <w:r>
                <w:rPr>
                  <w:i/>
                  <w:color w:val="000000" w:themeColor="text1"/>
                  <w:sz w:val="20"/>
                  <w:szCs w:val="20"/>
                  <w:lang w:val="en-GB" w:eastAsia="zh-CN"/>
                </w:rPr>
                <w:t>ProcessingType</w:t>
              </w:r>
              <w:proofErr w:type="spellEnd"/>
              <w:r>
                <w:rPr>
                  <w:color w:val="000000" w:themeColor="text1"/>
                  <w:sz w:val="20"/>
                  <w:szCs w:val="20"/>
                  <w:lang w:val="en-GB" w:eastAsia="zh-CN"/>
                </w:rPr>
                <w:t>] for Type-1B processing</w:t>
              </w:r>
            </w:ins>
          </w:p>
          <w:p w14:paraId="73B80B9B" w14:textId="77777777" w:rsidR="006F4AF3" w:rsidRDefault="00F24D4A">
            <w:pPr>
              <w:pStyle w:val="B1"/>
              <w:rPr>
                <w:ins w:id="133" w:author="Huawei" w:date="2022-02-07T11:21:00Z"/>
                <w:color w:val="000000" w:themeColor="text1"/>
              </w:rPr>
            </w:pPr>
            <w:ins w:id="13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35" w:author="Huawei" w:date="2022-02-07T11:43:00Z">
              <w:r>
                <w:rPr>
                  <w:color w:val="000000" w:themeColor="text1"/>
                </w:rPr>
                <w:t xml:space="preserve">DL </w:t>
              </w:r>
            </w:ins>
            <w:ins w:id="136" w:author="Huawei" w:date="2022-02-07T11:21:00Z">
              <w:r>
                <w:rPr>
                  <w:color w:val="000000" w:themeColor="text1"/>
                </w:rPr>
                <w:t xml:space="preserve">PRS is higher priority than the DL signals and channels, </w:t>
              </w:r>
            </w:ins>
            <w:ins w:id="137" w:author="Huawei" w:date="2022-02-07T11:47:00Z">
              <w:r>
                <w:rPr>
                  <w:rFonts w:eastAsia="等线"/>
                  <w:color w:val="000000" w:themeColor="text1"/>
                  <w:szCs w:val="21"/>
                  <w:lang w:eastAsia="zh-CN"/>
                </w:rPr>
                <w:t xml:space="preserve">the </w:t>
              </w:r>
            </w:ins>
            <w:ins w:id="138"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39" w:author="Huawei" w:date="2022-02-07T11:28:00Z">
              <w:r>
                <w:rPr>
                  <w:color w:val="000000" w:themeColor="text1"/>
                  <w:lang w:eastAsia="zh-CN"/>
                </w:rPr>
                <w:t xml:space="preserve">on the serving cells </w:t>
              </w:r>
            </w:ins>
            <w:ins w:id="140" w:author="Huawei" w:date="2022-02-07T11:21:00Z">
              <w:r>
                <w:rPr>
                  <w:color w:val="000000" w:themeColor="text1"/>
                  <w:lang w:eastAsia="zh-CN"/>
                </w:rPr>
                <w:t xml:space="preserve">in the same band as the </w:t>
              </w:r>
            </w:ins>
            <w:ins w:id="141" w:author="Huawei" w:date="2022-02-07T11:43:00Z">
              <w:r>
                <w:rPr>
                  <w:color w:val="000000" w:themeColor="text1"/>
                  <w:lang w:eastAsia="zh-CN"/>
                </w:rPr>
                <w:t xml:space="preserve">DL </w:t>
              </w:r>
            </w:ins>
            <w:ins w:id="142" w:author="Huawei" w:date="2022-02-07T11:21:00Z">
              <w:r>
                <w:rPr>
                  <w:color w:val="000000" w:themeColor="text1"/>
                  <w:lang w:eastAsia="zh-CN"/>
                </w:rPr>
                <w:t>PRS</w:t>
              </w:r>
            </w:ins>
            <w:ins w:id="143" w:author="Huawei" w:date="2022-02-07T11:26:00Z">
              <w:r>
                <w:rPr>
                  <w:color w:val="000000" w:themeColor="text1"/>
                  <w:lang w:eastAsia="zh-CN"/>
                </w:rPr>
                <w:t>;</w:t>
              </w:r>
            </w:ins>
          </w:p>
          <w:p w14:paraId="76A23D67" w14:textId="77777777" w:rsidR="006F4AF3" w:rsidRDefault="00F24D4A">
            <w:pPr>
              <w:pStyle w:val="B1"/>
              <w:rPr>
                <w:ins w:id="144" w:author="Huawei" w:date="2022-02-07T11:21:00Z"/>
                <w:color w:val="FF0000"/>
              </w:rPr>
            </w:pPr>
            <w:ins w:id="14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46" w:author="Huawei" w:date="2022-02-07T11:43:00Z">
              <w:r>
                <w:rPr>
                  <w:color w:val="000000" w:themeColor="text1"/>
                </w:rPr>
                <w:t xml:space="preserve">DL </w:t>
              </w:r>
            </w:ins>
            <w:ins w:id="147" w:author="Huawei" w:date="2022-02-07T11:21:00Z">
              <w:r>
                <w:rPr>
                  <w:color w:val="000000" w:themeColor="text1"/>
                </w:rPr>
                <w:t xml:space="preserve">PRS is lower priority than the DL signals and channels, </w:t>
              </w:r>
            </w:ins>
            <w:ins w:id="148" w:author="Huawei" w:date="2022-02-07T11:47:00Z">
              <w:r>
                <w:rPr>
                  <w:rFonts w:eastAsia="等线"/>
                  <w:color w:val="000000" w:themeColor="text1"/>
                  <w:szCs w:val="21"/>
                  <w:lang w:eastAsia="zh-CN"/>
                </w:rPr>
                <w:t xml:space="preserve">the </w:t>
              </w:r>
            </w:ins>
            <w:ins w:id="149" w:author="Huawei" w:date="2022-02-07T11:15:00Z">
              <w:r>
                <w:rPr>
                  <w:rFonts w:eastAsiaTheme="minorEastAsia"/>
                  <w:color w:val="000000" w:themeColor="text1"/>
                  <w:lang w:eastAsia="zh-CN"/>
                </w:rPr>
                <w:t xml:space="preserve">UE is not expected to receive </w:t>
              </w:r>
            </w:ins>
            <w:ins w:id="150" w:author="Huawei" w:date="2022-02-07T11:23:00Z">
              <w:r>
                <w:rPr>
                  <w:rFonts w:eastAsiaTheme="minorEastAsia"/>
                  <w:color w:val="000000" w:themeColor="text1"/>
                  <w:lang w:eastAsia="zh-CN"/>
                </w:rPr>
                <w:t>the</w:t>
              </w:r>
            </w:ins>
            <w:ins w:id="151" w:author="Huawei" w:date="2022-02-07T11:15:00Z">
              <w:r>
                <w:rPr>
                  <w:rFonts w:eastAsiaTheme="minorEastAsia"/>
                  <w:color w:val="000000" w:themeColor="text1"/>
                  <w:lang w:eastAsia="zh-CN"/>
                </w:rPr>
                <w:t xml:space="preserve"> </w:t>
              </w:r>
            </w:ins>
            <w:ins w:id="152" w:author="Huawei" w:date="2022-02-07T11:23:00Z">
              <w:r>
                <w:rPr>
                  <w:rFonts w:eastAsiaTheme="minorEastAsia"/>
                  <w:color w:val="000000" w:themeColor="text1"/>
                  <w:lang w:eastAsia="zh-CN"/>
                </w:rPr>
                <w:t xml:space="preserve">scheduled </w:t>
              </w:r>
            </w:ins>
            <w:ins w:id="153" w:author="Huawei" w:date="2022-02-07T11:15:00Z">
              <w:r>
                <w:rPr>
                  <w:rFonts w:eastAsiaTheme="minorEastAsia"/>
                  <w:color w:val="000000" w:themeColor="text1"/>
                  <w:lang w:eastAsia="zh-CN"/>
                </w:rPr>
                <w:t xml:space="preserve">DL signals/channels in the </w:t>
              </w:r>
            </w:ins>
            <w:ins w:id="154" w:author="Huawei" w:date="2022-02-07T11:22:00Z">
              <w:r>
                <w:rPr>
                  <w:rFonts w:eastAsiaTheme="minorEastAsia"/>
                  <w:color w:val="000000" w:themeColor="text1"/>
                  <w:lang w:eastAsia="zh-CN"/>
                </w:rPr>
                <w:t>PRS processing window</w:t>
              </w:r>
            </w:ins>
            <w:ins w:id="155" w:author="Huawei" w:date="2022-02-07T11:15:00Z">
              <w:r>
                <w:rPr>
                  <w:rFonts w:eastAsiaTheme="minorEastAsia"/>
                  <w:color w:val="000000" w:themeColor="text1"/>
                  <w:lang w:eastAsia="zh-CN"/>
                </w:rPr>
                <w:t xml:space="preserve"> </w:t>
              </w:r>
              <w:r>
                <w:rPr>
                  <w:rFonts w:eastAsiaTheme="minorEastAsia"/>
                  <w:color w:val="000000" w:themeColor="text1"/>
                  <w:lang w:eastAsia="zh-CN"/>
                </w:rPr>
                <w:lastRenderedPageBreak/>
                <w:t xml:space="preserve">on the serving cells in the same band as </w:t>
              </w:r>
            </w:ins>
            <w:ins w:id="156" w:author="Huawei" w:date="2022-02-07T11:44:00Z">
              <w:r>
                <w:rPr>
                  <w:rFonts w:eastAsiaTheme="minorEastAsia"/>
                  <w:color w:val="000000" w:themeColor="text1"/>
                  <w:lang w:eastAsia="zh-CN"/>
                </w:rPr>
                <w:t xml:space="preserve">the DL </w:t>
              </w:r>
            </w:ins>
            <w:ins w:id="157" w:author="Huawei" w:date="2022-02-07T11:15:00Z">
              <w:r>
                <w:rPr>
                  <w:rFonts w:eastAsiaTheme="minorEastAsia"/>
                  <w:color w:val="000000" w:themeColor="text1"/>
                  <w:lang w:eastAsia="zh-CN"/>
                </w:rPr>
                <w:t xml:space="preserve">PRS, if the corresponding DCI is later than </w:t>
              </w:r>
            </w:ins>
            <w:ins w:id="158" w:author="Huawei" w:date="2022-02-07T11:27:00Z">
              <w:r>
                <w:rPr>
                  <w:rFonts w:eastAsiaTheme="minorEastAsia"/>
                  <w:color w:val="000000" w:themeColor="text1"/>
                  <w:lang w:eastAsia="zh-CN"/>
                </w:rPr>
                <w:t>[</w:t>
              </w:r>
              <w:proofErr w:type="spellStart"/>
              <w:r>
                <w:rPr>
                  <w:rFonts w:eastAsiaTheme="minorEastAsia"/>
                  <w:i/>
                  <w:color w:val="000000" w:themeColor="text1"/>
                  <w:lang w:eastAsia="zh-CN"/>
                </w:rPr>
                <w:t>SchedulingThresholdBefo</w:t>
              </w:r>
              <w:r>
                <w:rPr>
                  <w:rFonts w:eastAsiaTheme="minorEastAsia"/>
                  <w:i/>
                  <w:lang w:eastAsia="zh-CN"/>
                </w:rPr>
                <w:t>rePPW</w:t>
              </w:r>
              <w:proofErr w:type="spellEnd"/>
              <w:r>
                <w:rPr>
                  <w:rFonts w:eastAsiaTheme="minorEastAsia"/>
                  <w:lang w:eastAsia="zh-CN"/>
                </w:rPr>
                <w:t>]</w:t>
              </w:r>
            </w:ins>
            <w:ins w:id="159" w:author="Huawei" w:date="2022-02-07T11:15:00Z">
              <w:r>
                <w:rPr>
                  <w:rFonts w:eastAsiaTheme="minorEastAsia"/>
                  <w:lang w:eastAsia="zh-CN"/>
                </w:rPr>
                <w:t xml:space="preserve"> before the start of the </w:t>
              </w:r>
            </w:ins>
            <w:ins w:id="160" w:author="Huawei" w:date="2022-02-07T11:22:00Z">
              <w:r>
                <w:rPr>
                  <w:rFonts w:eastAsiaTheme="minorEastAsia"/>
                  <w:lang w:eastAsia="zh-CN"/>
                </w:rPr>
                <w:t>PRS processing window</w:t>
              </w:r>
            </w:ins>
            <w:ins w:id="161" w:author="Huawei" w:date="2022-02-07T11:15:00Z">
              <w:r>
                <w:rPr>
                  <w:rFonts w:eastAsiaTheme="minorEastAsia"/>
                  <w:lang w:eastAsia="zh-CN"/>
                </w:rPr>
                <w:t xml:space="preserve"> and there is no DL signals/channels configured during </w:t>
              </w:r>
            </w:ins>
            <w:ins w:id="162" w:author="Huawei" w:date="2022-02-07T11:24:00Z">
              <w:r>
                <w:rPr>
                  <w:rFonts w:eastAsiaTheme="minorEastAsia"/>
                  <w:lang w:eastAsia="zh-CN"/>
                </w:rPr>
                <w:t>the PRS processing window</w:t>
              </w:r>
            </w:ins>
            <w:ins w:id="163" w:author="Huawei" w:date="2022-02-07T11:15:00Z">
              <w:r>
                <w:rPr>
                  <w:rFonts w:eastAsiaTheme="minorEastAsia"/>
                  <w:lang w:eastAsia="zh-CN"/>
                </w:rPr>
                <w:t xml:space="preserve"> or scheduled during </w:t>
              </w:r>
            </w:ins>
            <w:ins w:id="164" w:author="Huawei" w:date="2022-02-07T11:24:00Z">
              <w:r>
                <w:rPr>
                  <w:rFonts w:eastAsiaTheme="minorEastAsia"/>
                  <w:lang w:eastAsia="zh-CN"/>
                </w:rPr>
                <w:t xml:space="preserve">the PRS processing window </w:t>
              </w:r>
            </w:ins>
            <w:ins w:id="165" w:author="Huawei" w:date="2022-02-07T11:15:00Z">
              <w:r>
                <w:rPr>
                  <w:rFonts w:eastAsiaTheme="minorEastAsia"/>
                  <w:lang w:eastAsia="zh-CN"/>
                </w:rPr>
                <w:t xml:space="preserve">with DCI earlier than </w:t>
              </w:r>
            </w:ins>
            <w:ins w:id="166" w:author="Huawei" w:date="2022-02-07T11:27:00Z">
              <w:r>
                <w:rPr>
                  <w:rFonts w:eastAsiaTheme="minorEastAsia"/>
                  <w:lang w:eastAsia="zh-CN"/>
                </w:rPr>
                <w:t>[</w:t>
              </w:r>
              <w:proofErr w:type="spellStart"/>
              <w:r>
                <w:rPr>
                  <w:rFonts w:eastAsiaTheme="minorEastAsia"/>
                  <w:i/>
                  <w:lang w:eastAsia="zh-CN"/>
                </w:rPr>
                <w:t>SchedulingThresholdBeforePPW</w:t>
              </w:r>
              <w:proofErr w:type="spellEnd"/>
              <w:r>
                <w:rPr>
                  <w:rFonts w:eastAsiaTheme="minorEastAsia"/>
                  <w:lang w:eastAsia="zh-CN"/>
                </w:rPr>
                <w:t>]</w:t>
              </w:r>
            </w:ins>
            <w:ins w:id="167" w:author="Huawei" w:date="2022-02-07T11:15:00Z">
              <w:r>
                <w:rPr>
                  <w:rFonts w:eastAsiaTheme="minorEastAsia"/>
                  <w:lang w:eastAsia="zh-CN"/>
                </w:rPr>
                <w:t xml:space="preserve"> before the start of the </w:t>
              </w:r>
            </w:ins>
            <w:ins w:id="168" w:author="Huawei" w:date="2022-02-07T11:24:00Z">
              <w:r>
                <w:rPr>
                  <w:rFonts w:eastAsiaTheme="minorEastAsia"/>
                  <w:lang w:eastAsia="zh-CN"/>
                </w:rPr>
                <w:t xml:space="preserve">PRS processing window </w:t>
              </w:r>
            </w:ins>
            <w:ins w:id="169" w:author="Huawei" w:date="2022-02-07T11:15:00Z">
              <w:r>
                <w:rPr>
                  <w:rFonts w:eastAsiaTheme="minorEastAsia"/>
                  <w:lang w:eastAsia="zh-CN"/>
                </w:rPr>
                <w:t xml:space="preserve">on serving cells in the same band as </w:t>
              </w:r>
            </w:ins>
            <w:ins w:id="170" w:author="Huawei" w:date="2022-02-07T11:44:00Z">
              <w:r>
                <w:rPr>
                  <w:rFonts w:eastAsiaTheme="minorEastAsia"/>
                  <w:lang w:eastAsia="zh-CN"/>
                </w:rPr>
                <w:t xml:space="preserve">the DL </w:t>
              </w:r>
            </w:ins>
            <w:ins w:id="171" w:author="Huawei" w:date="2022-02-07T11:15:00Z">
              <w:r>
                <w:rPr>
                  <w:rFonts w:eastAsiaTheme="minorEastAsia"/>
                  <w:lang w:eastAsia="zh-CN"/>
                </w:rPr>
                <w:t xml:space="preserve">PRS; otherwise </w:t>
              </w:r>
            </w:ins>
            <w:ins w:id="172" w:author="Huawei" w:date="2022-02-07T11:47:00Z">
              <w:r>
                <w:rPr>
                  <w:rFonts w:eastAsia="等线"/>
                  <w:color w:val="000000"/>
                  <w:szCs w:val="21"/>
                  <w:lang w:eastAsia="zh-CN"/>
                </w:rPr>
                <w:t xml:space="preserve">the </w:t>
              </w:r>
            </w:ins>
            <w:ins w:id="173" w:author="Huawei" w:date="2022-02-07T11:15:00Z">
              <w:r>
                <w:rPr>
                  <w:rFonts w:eastAsiaTheme="minorEastAsia"/>
                  <w:lang w:eastAsia="zh-CN"/>
                </w:rPr>
                <w:t xml:space="preserve">UE is not expected to receive the </w:t>
              </w:r>
            </w:ins>
            <w:ins w:id="174" w:author="Huawei" w:date="2022-02-07T11:44:00Z">
              <w:r>
                <w:rPr>
                  <w:rFonts w:eastAsiaTheme="minorEastAsia"/>
                  <w:lang w:eastAsia="zh-CN"/>
                </w:rPr>
                <w:t xml:space="preserve">DL </w:t>
              </w:r>
            </w:ins>
            <w:ins w:id="175" w:author="Huawei" w:date="2022-02-07T11:15:00Z">
              <w:r>
                <w:rPr>
                  <w:rFonts w:eastAsiaTheme="minorEastAsia"/>
                  <w:lang w:eastAsia="zh-CN"/>
                </w:rPr>
                <w:t>PRS within the PRS processing window.</w:t>
              </w:r>
            </w:ins>
          </w:p>
          <w:p w14:paraId="491AA19D" w14:textId="77777777" w:rsidR="006F4AF3" w:rsidRDefault="00F24D4A">
            <w:pPr>
              <w:autoSpaceDE/>
              <w:autoSpaceDN/>
              <w:adjustRightInd/>
              <w:snapToGrid/>
              <w:spacing w:after="180"/>
              <w:jc w:val="left"/>
              <w:rPr>
                <w:ins w:id="176" w:author="Huawei" w:date="2022-02-07T11:25:00Z"/>
                <w:sz w:val="20"/>
                <w:szCs w:val="20"/>
                <w:lang w:val="en-GB" w:eastAsia="zh-CN"/>
              </w:rPr>
            </w:pPr>
            <w:ins w:id="177" w:author="Huawei" w:date="2022-02-07T11:25:00Z">
              <w:r>
                <w:rPr>
                  <w:sz w:val="20"/>
                  <w:szCs w:val="20"/>
                  <w:lang w:val="en-GB" w:eastAsia="zh-CN"/>
                </w:rPr>
                <w:t>When the UE is expected to measure the DL PRS outside the measurement gap and is indicated by the higher layer parameter [</w:t>
              </w:r>
              <w:proofErr w:type="spellStart"/>
              <w:r>
                <w:rPr>
                  <w:i/>
                  <w:sz w:val="20"/>
                  <w:szCs w:val="20"/>
                  <w:lang w:val="en-GB" w:eastAsia="zh-CN"/>
                </w:rPr>
                <w:t>ProcessingType</w:t>
              </w:r>
              <w:proofErr w:type="spellEnd"/>
              <w:r>
                <w:rPr>
                  <w:sz w:val="20"/>
                  <w:szCs w:val="20"/>
                  <w:lang w:val="en-GB" w:eastAsia="zh-CN"/>
                </w:rPr>
                <w:t>] for Type-2 processing</w:t>
              </w:r>
            </w:ins>
          </w:p>
          <w:p w14:paraId="1DB6CDFE" w14:textId="77777777" w:rsidR="006F4AF3" w:rsidRDefault="00F24D4A">
            <w:pPr>
              <w:pStyle w:val="B1"/>
              <w:rPr>
                <w:ins w:id="178" w:author="Huawei" w:date="2022-02-07T11:25:00Z"/>
                <w:color w:val="000000" w:themeColor="text1"/>
              </w:rPr>
            </w:pPr>
            <w:ins w:id="17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80" w:author="Huawei" w:date="2022-02-07T11:44:00Z">
              <w:r>
                <w:rPr>
                  <w:color w:val="000000" w:themeColor="text1"/>
                </w:rPr>
                <w:t xml:space="preserve">DL </w:t>
              </w:r>
            </w:ins>
            <w:ins w:id="181" w:author="Huawei" w:date="2022-02-07T11:25:00Z">
              <w:r>
                <w:rPr>
                  <w:color w:val="000000" w:themeColor="text1"/>
                </w:rPr>
                <w:t xml:space="preserve">PRS is higher priority than the DL signals and channels, </w:t>
              </w:r>
            </w:ins>
            <w:ins w:id="182" w:author="Huawei" w:date="2022-02-07T11:47:00Z">
              <w:r>
                <w:rPr>
                  <w:rFonts w:eastAsia="等线"/>
                  <w:color w:val="000000" w:themeColor="text1"/>
                  <w:szCs w:val="21"/>
                  <w:lang w:eastAsia="zh-CN"/>
                </w:rPr>
                <w:t xml:space="preserve">the </w:t>
              </w:r>
            </w:ins>
            <w:ins w:id="18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84" w:author="Huawei" w:date="2022-02-07T11:44:00Z">
              <w:r>
                <w:rPr>
                  <w:color w:val="000000" w:themeColor="text1"/>
                  <w:lang w:eastAsia="zh-CN"/>
                </w:rPr>
                <w:t xml:space="preserve">DL </w:t>
              </w:r>
            </w:ins>
            <w:ins w:id="185" w:author="Huawei" w:date="2022-02-07T11:25:00Z">
              <w:r>
                <w:rPr>
                  <w:color w:val="000000" w:themeColor="text1"/>
                  <w:lang w:eastAsia="zh-CN"/>
                </w:rPr>
                <w:t xml:space="preserve">PRS symbol within the PRS processing window </w:t>
              </w:r>
            </w:ins>
            <w:ins w:id="186" w:author="Huawei" w:date="2022-02-07T11:33:00Z">
              <w:r>
                <w:rPr>
                  <w:color w:val="000000" w:themeColor="text1"/>
                  <w:lang w:eastAsia="zh-CN"/>
                </w:rPr>
                <w:t>on</w:t>
              </w:r>
            </w:ins>
            <w:ins w:id="187" w:author="Huawei" w:date="2022-02-07T11:25:00Z">
              <w:r>
                <w:rPr>
                  <w:color w:val="000000" w:themeColor="text1"/>
                  <w:lang w:eastAsia="zh-CN"/>
                </w:rPr>
                <w:t xml:space="preserve"> </w:t>
              </w:r>
            </w:ins>
            <w:ins w:id="18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89" w:author="Huawei" w:date="2022-02-07T11:26:00Z">
              <w:r>
                <w:rPr>
                  <w:rFonts w:hint="eastAsia"/>
                  <w:color w:val="000000" w:themeColor="text1"/>
                  <w:lang w:eastAsia="zh-CN"/>
                </w:rPr>
                <w:t>;</w:t>
              </w:r>
            </w:ins>
          </w:p>
          <w:p w14:paraId="09094778" w14:textId="77777777" w:rsidR="006F4AF3" w:rsidRDefault="00F24D4A">
            <w:pPr>
              <w:pStyle w:val="B1"/>
              <w:rPr>
                <w:ins w:id="190" w:author="Huawei" w:date="2022-02-07T11:37:00Z"/>
                <w:rFonts w:eastAsiaTheme="minorEastAsia"/>
                <w:color w:val="000000" w:themeColor="text1"/>
                <w:lang w:eastAsia="zh-CN"/>
              </w:rPr>
            </w:pPr>
            <w:ins w:id="19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92" w:author="Huawei" w:date="2022-02-07T11:44:00Z">
              <w:r>
                <w:rPr>
                  <w:color w:val="000000" w:themeColor="text1"/>
                </w:rPr>
                <w:t xml:space="preserve">DL </w:t>
              </w:r>
            </w:ins>
            <w:ins w:id="193" w:author="Huawei" w:date="2022-02-07T11:25:00Z">
              <w:r>
                <w:rPr>
                  <w:color w:val="000000" w:themeColor="text1"/>
                </w:rPr>
                <w:t xml:space="preserve">PRS is lower priority than the DL signals and channels, </w:t>
              </w:r>
            </w:ins>
            <w:ins w:id="194" w:author="Huawei" w:date="2022-02-07T11:30:00Z">
              <w:r>
                <w:rPr>
                  <w:rFonts w:eastAsiaTheme="minorEastAsia"/>
                  <w:color w:val="000000" w:themeColor="text1"/>
                  <w:lang w:eastAsia="zh-CN"/>
                </w:rPr>
                <w:t xml:space="preserve">UE is not expected to receive </w:t>
              </w:r>
            </w:ins>
            <w:ins w:id="195" w:author="Huawei" w:date="2022-02-07T11:40:00Z">
              <w:r>
                <w:rPr>
                  <w:rFonts w:eastAsiaTheme="minorEastAsia"/>
                  <w:color w:val="000000" w:themeColor="text1"/>
                  <w:lang w:eastAsia="zh-CN"/>
                </w:rPr>
                <w:t xml:space="preserve">the </w:t>
              </w:r>
            </w:ins>
            <w:ins w:id="196" w:author="Huawei" w:date="2022-02-07T11:30:00Z">
              <w:r>
                <w:rPr>
                  <w:rFonts w:eastAsiaTheme="minorEastAsia"/>
                  <w:color w:val="000000" w:themeColor="text1"/>
                  <w:lang w:eastAsia="zh-CN"/>
                </w:rPr>
                <w:t xml:space="preserve">scheduled DL signals/channels on the </w:t>
              </w:r>
            </w:ins>
            <w:ins w:id="197" w:author="Huawei" w:date="2022-02-07T11:44:00Z">
              <w:r>
                <w:rPr>
                  <w:rFonts w:eastAsiaTheme="minorEastAsia"/>
                  <w:color w:val="000000" w:themeColor="text1"/>
                  <w:lang w:eastAsia="zh-CN"/>
                </w:rPr>
                <w:t xml:space="preserve">DL </w:t>
              </w:r>
            </w:ins>
            <w:ins w:id="198" w:author="Huawei" w:date="2022-02-07T11:30:00Z">
              <w:r>
                <w:rPr>
                  <w:rFonts w:eastAsiaTheme="minorEastAsia"/>
                  <w:color w:val="000000" w:themeColor="text1"/>
                  <w:lang w:eastAsia="zh-CN"/>
                </w:rPr>
                <w:t xml:space="preserve">PRS symbols on the impacted serving cells, if the corresponding DCI is later than </w:t>
              </w:r>
            </w:ins>
            <w:ins w:id="199" w:author="Huawei" w:date="2022-02-07T11:35:00Z">
              <w:r>
                <w:rPr>
                  <w:rFonts w:eastAsiaTheme="minorEastAsia"/>
                  <w:color w:val="000000" w:themeColor="text1"/>
                  <w:lang w:eastAsia="zh-CN"/>
                </w:rPr>
                <w:t>[</w:t>
              </w:r>
              <w:proofErr w:type="spellStart"/>
              <w:r>
                <w:rPr>
                  <w:rFonts w:eastAsiaTheme="minorEastAsia"/>
                  <w:i/>
                  <w:color w:val="000000" w:themeColor="text1"/>
                  <w:lang w:eastAsia="zh-CN"/>
                </w:rPr>
                <w:t>SchedulingThresholdBeforePPW</w:t>
              </w:r>
              <w:proofErr w:type="spellEnd"/>
              <w:r>
                <w:rPr>
                  <w:rFonts w:eastAsiaTheme="minorEastAsia"/>
                  <w:color w:val="000000" w:themeColor="text1"/>
                  <w:lang w:eastAsia="zh-CN"/>
                </w:rPr>
                <w:t>]</w:t>
              </w:r>
            </w:ins>
            <w:ins w:id="200" w:author="Huawei" w:date="2022-02-07T11:30:00Z">
              <w:r>
                <w:rPr>
                  <w:rFonts w:eastAsiaTheme="minorEastAsia"/>
                  <w:color w:val="000000" w:themeColor="text1"/>
                  <w:lang w:eastAsia="zh-CN"/>
                </w:rPr>
                <w:t xml:space="preserve"> before the symbol and there is no DL signals/channels configured on the symbol on the impact</w:t>
              </w:r>
            </w:ins>
            <w:ins w:id="201" w:author="Huawei" w:date="2022-02-07T11:36:00Z">
              <w:r>
                <w:rPr>
                  <w:rFonts w:eastAsiaTheme="minorEastAsia" w:hint="eastAsia"/>
                  <w:color w:val="000000" w:themeColor="text1"/>
                  <w:lang w:eastAsia="zh-CN"/>
                </w:rPr>
                <w:t>ed</w:t>
              </w:r>
            </w:ins>
            <w:ins w:id="202" w:author="Huawei" w:date="2022-02-07T11:30:00Z">
              <w:r>
                <w:rPr>
                  <w:rFonts w:eastAsiaTheme="minorEastAsia"/>
                  <w:color w:val="000000" w:themeColor="text1"/>
                  <w:lang w:eastAsia="zh-CN"/>
                </w:rPr>
                <w:t xml:space="preserve"> serving cell</w:t>
              </w:r>
            </w:ins>
            <w:ins w:id="203" w:author="Huawei" w:date="2022-02-07T11:37:00Z">
              <w:r>
                <w:rPr>
                  <w:rFonts w:eastAsiaTheme="minorEastAsia"/>
                  <w:color w:val="000000" w:themeColor="text1"/>
                  <w:lang w:eastAsia="zh-CN"/>
                </w:rPr>
                <w:t>s</w:t>
              </w:r>
            </w:ins>
            <w:ins w:id="204" w:author="Huawei" w:date="2022-02-07T11:30:00Z">
              <w:r>
                <w:rPr>
                  <w:rFonts w:eastAsiaTheme="minorEastAsia"/>
                  <w:color w:val="000000" w:themeColor="text1"/>
                  <w:lang w:eastAsia="zh-CN"/>
                </w:rPr>
                <w:t xml:space="preserve">; otherwise </w:t>
              </w:r>
            </w:ins>
            <w:ins w:id="205" w:author="Huawei" w:date="2022-02-07T11:47:00Z">
              <w:r>
                <w:rPr>
                  <w:rFonts w:eastAsia="等线"/>
                  <w:color w:val="000000" w:themeColor="text1"/>
                  <w:szCs w:val="21"/>
                  <w:lang w:eastAsia="zh-CN"/>
                </w:rPr>
                <w:t xml:space="preserve">the </w:t>
              </w:r>
            </w:ins>
            <w:ins w:id="206" w:author="Huawei" w:date="2022-02-07T11:30:00Z">
              <w:r>
                <w:rPr>
                  <w:rFonts w:eastAsiaTheme="minorEastAsia"/>
                  <w:color w:val="000000" w:themeColor="text1"/>
                  <w:lang w:eastAsia="zh-CN"/>
                </w:rPr>
                <w:t xml:space="preserve">UE is not expected to receive the </w:t>
              </w:r>
            </w:ins>
            <w:ins w:id="207" w:author="Huawei" w:date="2022-02-07T11:44:00Z">
              <w:r>
                <w:rPr>
                  <w:rFonts w:eastAsiaTheme="minorEastAsia"/>
                  <w:color w:val="000000" w:themeColor="text1"/>
                  <w:lang w:eastAsia="zh-CN"/>
                </w:rPr>
                <w:t xml:space="preserve">DL </w:t>
              </w:r>
            </w:ins>
            <w:ins w:id="208" w:author="Huawei" w:date="2022-02-07T11:30:00Z">
              <w:r>
                <w:rPr>
                  <w:rFonts w:eastAsiaTheme="minorEastAsia"/>
                  <w:color w:val="000000" w:themeColor="text1"/>
                  <w:lang w:eastAsia="zh-CN"/>
                </w:rPr>
                <w:t>PRS on the symbol within the PRS processing window</w:t>
              </w:r>
            </w:ins>
            <w:ins w:id="209"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1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11" w:author="Huawei" w:date="2022-02-07T11:41:00Z">
              <w:r>
                <w:rPr>
                  <w:color w:val="000000" w:themeColor="text1"/>
                  <w:lang w:eastAsia="zh-CN"/>
                </w:rPr>
                <w:t>with</w:t>
              </w:r>
            </w:ins>
            <w:ins w:id="212" w:author="Huawei" w:date="2022-02-07T11:40:00Z">
              <w:r>
                <w:rPr>
                  <w:color w:val="000000" w:themeColor="text1"/>
                  <w:lang w:eastAsia="zh-CN"/>
                </w:rPr>
                <w:t xml:space="preserve"> the active DL BWP</w:t>
              </w:r>
            </w:ins>
            <w:ins w:id="213" w:author="Huawei" w:date="2022-02-07T11:41:00Z">
              <w:r>
                <w:rPr>
                  <w:color w:val="000000" w:themeColor="text1"/>
                  <w:lang w:eastAsia="zh-CN"/>
                </w:rPr>
                <w:t xml:space="preserve"> that</w:t>
              </w:r>
            </w:ins>
            <w:ins w:id="214" w:author="Huawei" w:date="2022-02-07T11:42:00Z">
              <w:r>
                <w:rPr>
                  <w:color w:val="000000" w:themeColor="text1"/>
                  <w:lang w:eastAsia="zh-CN"/>
                </w:rPr>
                <w:t xml:space="preserve"> covers the</w:t>
              </w:r>
            </w:ins>
            <w:ins w:id="215" w:author="Huawei" w:date="2022-02-07T11:44:00Z">
              <w:r>
                <w:rPr>
                  <w:color w:val="000000" w:themeColor="text1"/>
                  <w:lang w:eastAsia="zh-CN"/>
                </w:rPr>
                <w:t xml:space="preserve"> DL</w:t>
              </w:r>
            </w:ins>
            <w:ins w:id="216" w:author="Huawei" w:date="2022-02-07T11:42:00Z">
              <w:r>
                <w:rPr>
                  <w:color w:val="000000" w:themeColor="text1"/>
                  <w:lang w:eastAsia="zh-CN"/>
                </w:rPr>
                <w:t xml:space="preserve"> PRS bandwidth and </w:t>
              </w:r>
            </w:ins>
            <w:ins w:id="217" w:author="Huawei" w:date="2022-02-07T11:41:00Z">
              <w:r>
                <w:rPr>
                  <w:color w:val="000000" w:themeColor="text1"/>
                  <w:lang w:eastAsia="zh-CN"/>
                </w:rPr>
                <w:t xml:space="preserve">has the same numerology as the </w:t>
              </w:r>
            </w:ins>
            <w:ins w:id="218" w:author="Huawei" w:date="2022-02-07T11:44:00Z">
              <w:r>
                <w:rPr>
                  <w:color w:val="000000" w:themeColor="text1"/>
                  <w:lang w:eastAsia="zh-CN"/>
                </w:rPr>
                <w:t xml:space="preserve">DL </w:t>
              </w:r>
            </w:ins>
            <w:ins w:id="219" w:author="Huawei" w:date="2022-02-07T11:41:00Z">
              <w:r>
                <w:rPr>
                  <w:color w:val="000000" w:themeColor="text1"/>
                  <w:lang w:eastAsia="zh-CN"/>
                </w:rPr>
                <w:t>PRS</w:t>
              </w:r>
            </w:ins>
            <w:ins w:id="220" w:author="Huawei" w:date="2022-02-07T11:42:00Z">
              <w:r>
                <w:rPr>
                  <w:color w:val="000000" w:themeColor="text1"/>
                  <w:lang w:eastAsia="zh-CN"/>
                </w:rPr>
                <w:t xml:space="preserve"> for FR1, and the serving cells in the same band as </w:t>
              </w:r>
            </w:ins>
            <w:ins w:id="221" w:author="Huawei" w:date="2022-02-07T11:43:00Z">
              <w:r>
                <w:rPr>
                  <w:color w:val="000000" w:themeColor="text1"/>
                  <w:lang w:eastAsia="zh-CN"/>
                </w:rPr>
                <w:t xml:space="preserve">the </w:t>
              </w:r>
            </w:ins>
            <w:ins w:id="222" w:author="Huawei" w:date="2022-02-07T11:42:00Z">
              <w:r>
                <w:rPr>
                  <w:color w:val="000000" w:themeColor="text1"/>
                  <w:lang w:eastAsia="zh-CN"/>
                </w:rPr>
                <w:t>DL PRS</w:t>
              </w:r>
            </w:ins>
            <w:ins w:id="223" w:author="Huawei" w:date="2022-02-07T11:44:00Z">
              <w:r>
                <w:rPr>
                  <w:color w:val="000000" w:themeColor="text1"/>
                  <w:lang w:eastAsia="zh-CN"/>
                </w:rPr>
                <w:t xml:space="preserve"> fo</w:t>
              </w:r>
            </w:ins>
            <w:ins w:id="224"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rPr>
              <w:t>PRSProcessingWindow</w:t>
            </w:r>
            <w:proofErr w:type="spellEnd"/>
            <w:r>
              <w:rPr>
                <w:color w:val="000000" w:themeColor="text1"/>
                <w:szCs w:val="21"/>
              </w:rPr>
              <w:t xml:space="preserve">]. For receiving the DL PRS outside the measurement gap and within the DL PRS processing window, </w:t>
            </w:r>
            <w:del w:id="225" w:author="CMCC" w:date="2022-02-08T15:54:00Z">
              <w:r>
                <w:rPr>
                  <w:color w:val="000000" w:themeColor="text1"/>
                  <w:szCs w:val="21"/>
                </w:rPr>
                <w:delText xml:space="preserve">if </w:delText>
              </w:r>
            </w:del>
            <w:r>
              <w:rPr>
                <w:color w:val="000000" w:themeColor="text1"/>
                <w:szCs w:val="21"/>
              </w:rPr>
              <w:t xml:space="preserve">the UE determines the DL PRS priority </w:t>
            </w:r>
            <w:ins w:id="226" w:author="CMCC" w:date="2022-02-08T15:56:00Z">
              <w:r>
                <w:rPr>
                  <w:color w:val="000000" w:themeColor="text1"/>
                  <w:szCs w:val="21"/>
                </w:rPr>
                <w:t xml:space="preserve">with </w:t>
              </w:r>
            </w:ins>
            <w:del w:id="227"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28"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29"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3E66E336" w14:textId="77777777" w:rsidR="006F4AF3" w:rsidRDefault="00F24D4A">
            <w:pPr>
              <w:jc w:val="center"/>
            </w:pPr>
            <w:r>
              <w:lastRenderedPageBreak/>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w:t>
            </w:r>
            <w:proofErr w:type="spellStart"/>
            <w:r>
              <w:rPr>
                <w:i/>
                <w:iCs/>
              </w:rPr>
              <w:t>MeasurementInfoList</w:t>
            </w:r>
            <w:proofErr w:type="spellEnd"/>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30"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31" w:author="CMCC" w:date="2022-02-08T16:06:00Z">
              <w:r>
                <w:rPr>
                  <w:iCs/>
                </w:rPr>
                <w:t xml:space="preserve"> or </w:t>
              </w:r>
              <w:proofErr w:type="spellStart"/>
              <w:r>
                <w:rPr>
                  <w:iCs/>
                </w:rPr>
                <w:t>deac</w:t>
              </w:r>
            </w:ins>
            <w:ins w:id="232" w:author="CMCC" w:date="2022-02-08T16:07:00Z">
              <w:r>
                <w:rPr>
                  <w:iCs/>
                </w:rPr>
                <w:t>tived</w:t>
              </w:r>
            </w:ins>
            <w:proofErr w:type="spellEnd"/>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Heading3"/>
        <w:rPr>
          <w:lang w:val="en-GB" w:eastAsia="zh-CN"/>
        </w:rPr>
      </w:pPr>
      <w:r>
        <w:rPr>
          <w:rFonts w:hint="eastAsia"/>
          <w:lang w:val="en-GB" w:eastAsia="zh-CN"/>
        </w:rPr>
        <w:t>R</w:t>
      </w:r>
      <w:r>
        <w:rPr>
          <w:lang w:val="en-GB" w:eastAsia="zh-CN"/>
        </w:rPr>
        <w:t>ound 1</w:t>
      </w:r>
    </w:p>
    <w:p w14:paraId="6BFD9222" w14:textId="77777777" w:rsidR="006F4AF3" w:rsidRDefault="00F24D4A">
      <w:pPr>
        <w:pStyle w:val="Heading3"/>
        <w:numPr>
          <w:ilvl w:val="0"/>
          <w:numId w:val="0"/>
        </w:numPr>
        <w:rPr>
          <w:lang w:eastAsia="zh-CN"/>
        </w:rPr>
      </w:pPr>
      <w:r>
        <w:rPr>
          <w:rFonts w:hint="eastAsia"/>
          <w:lang w:eastAsia="zh-CN"/>
        </w:rPr>
        <w:t>P</w:t>
      </w:r>
      <w:r>
        <w:rPr>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meeting.</w:t>
      </w:r>
    </w:p>
    <w:tbl>
      <w:tblPr>
        <w:tblStyle w:val="TableGrid"/>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029EF04C" w14:textId="77777777" w:rsidR="006F4AF3" w:rsidRDefault="006F4AF3">
            <w:pPr>
              <w:autoSpaceDE/>
              <w:autoSpaceDN/>
              <w:adjustRightInd/>
              <w:snapToGrid/>
              <w:spacing w:after="180"/>
              <w:jc w:val="left"/>
              <w:rPr>
                <w:rFonts w:eastAsia="等线"/>
                <w:color w:val="000000"/>
                <w:sz w:val="14"/>
                <w:szCs w:val="16"/>
                <w:lang w:val="en-GB" w:eastAsia="zh-CN"/>
              </w:rPr>
            </w:pPr>
          </w:p>
          <w:p w14:paraId="26753494" w14:textId="77777777" w:rsidR="006F4AF3" w:rsidRDefault="00F24D4A">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796EE89B" w14:textId="77777777" w:rsidR="006F4AF3" w:rsidRDefault="00F24D4A">
            <w:pPr>
              <w:autoSpaceDE/>
              <w:autoSpaceDN/>
              <w:adjustRightInd/>
              <w:snapToGrid/>
              <w:spacing w:after="180"/>
              <w:jc w:val="left"/>
              <w:rPr>
                <w:ins w:id="233"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rFonts w:eastAsia="等线"/>
                <w:i/>
                <w:iCs/>
                <w:color w:val="000000"/>
                <w:sz w:val="14"/>
                <w:szCs w:val="16"/>
                <w:lang w:val="en-GB" w:eastAsia="zh-CN"/>
              </w:rPr>
              <w:t>PRSProcessingWindow</w:t>
            </w:r>
            <w:proofErr w:type="spellEnd"/>
            <w:r>
              <w:rPr>
                <w:rFonts w:eastAsia="等线"/>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34"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235" w:author="Huawei" w:date="2022-02-07T11:05:00Z">
              <w:r>
                <w:rPr>
                  <w:rFonts w:eastAsia="等线"/>
                  <w:color w:val="000000"/>
                  <w:sz w:val="14"/>
                  <w:szCs w:val="16"/>
                  <w:lang w:val="en-GB" w:eastAsia="zh-CN"/>
                </w:rPr>
                <w:t xml:space="preserve">the UE may be </w:t>
              </w:r>
            </w:ins>
            <w:del w:id="236"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237" w:author="Huawei" w:date="2022-02-07T11:06:00Z">
              <w:r>
                <w:rPr>
                  <w:rFonts w:eastAsia="等线" w:hint="eastAsia"/>
                  <w:color w:val="000000"/>
                  <w:sz w:val="14"/>
                  <w:szCs w:val="16"/>
                  <w:lang w:val="en-GB" w:eastAsia="zh-CN"/>
                </w:rPr>
                <w:delText>or as implied by UE capability</w:delText>
              </w:r>
            </w:del>
            <w:ins w:id="238"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29F3E552" w14:textId="77777777" w:rsidR="006F4AF3" w:rsidRDefault="00F24D4A">
            <w:pPr>
              <w:pStyle w:val="B1"/>
              <w:rPr>
                <w:ins w:id="239" w:author="Huawei" w:date="2022-02-07T11:06:00Z"/>
                <w:color w:val="000000" w:themeColor="text1"/>
                <w:sz w:val="14"/>
                <w:szCs w:val="14"/>
                <w:lang w:eastAsia="zh-CN"/>
              </w:rPr>
            </w:pPr>
            <w:ins w:id="240" w:author="Huawei" w:date="2022-02-07T11:06:00Z">
              <w:r>
                <w:rPr>
                  <w:color w:val="000000" w:themeColor="text1"/>
                  <w:sz w:val="14"/>
                  <w:szCs w:val="14"/>
                  <w:lang w:eastAsia="zh-CN"/>
                </w:rPr>
                <w:t>-</w:t>
              </w:r>
              <w:r>
                <w:rPr>
                  <w:color w:val="000000" w:themeColor="text1"/>
                  <w:sz w:val="14"/>
                  <w:szCs w:val="14"/>
                  <w:lang w:eastAsia="zh-CN"/>
                </w:rPr>
                <w:tab/>
              </w:r>
            </w:ins>
            <w:ins w:id="241" w:author="Huawei" w:date="2022-02-07T11:10:00Z">
              <w:r>
                <w:rPr>
                  <w:color w:val="000000" w:themeColor="text1"/>
                  <w:sz w:val="14"/>
                  <w:szCs w:val="14"/>
                </w:rPr>
                <w:t>t</w:t>
              </w:r>
            </w:ins>
            <w:ins w:id="242"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43" w:author="Huawei" w:date="2022-02-07T11:09:00Z"/>
                <w:sz w:val="14"/>
                <w:szCs w:val="14"/>
                <w:lang w:eastAsia="zh-CN"/>
              </w:rPr>
            </w:pPr>
            <w:ins w:id="244" w:author="Huawei" w:date="2022-02-07T11:06:00Z">
              <w:r>
                <w:rPr>
                  <w:sz w:val="14"/>
                  <w:szCs w:val="14"/>
                  <w:lang w:eastAsia="zh-CN"/>
                </w:rPr>
                <w:t>-</w:t>
              </w:r>
              <w:r>
                <w:rPr>
                  <w:sz w:val="14"/>
                  <w:szCs w:val="14"/>
                  <w:lang w:eastAsia="zh-CN"/>
                </w:rPr>
                <w:tab/>
              </w:r>
            </w:ins>
            <w:ins w:id="245" w:author="Huawei" w:date="2022-02-07T11:10:00Z">
              <w:r>
                <w:rPr>
                  <w:sz w:val="14"/>
                  <w:szCs w:val="14"/>
                  <w:lang w:eastAsia="zh-CN"/>
                </w:rPr>
                <w:t>t</w:t>
              </w:r>
            </w:ins>
            <w:ins w:id="246"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736F6A0" w14:textId="77777777" w:rsidR="006F4AF3" w:rsidRDefault="00F24D4A">
            <w:pPr>
              <w:pStyle w:val="B1"/>
              <w:rPr>
                <w:ins w:id="247" w:author="Huawei" w:date="2022-02-07T11:06:00Z"/>
                <w:del w:id="248" w:author="Huawei - Huangsu" w:date="2022-02-09T14:33:00Z"/>
                <w:rFonts w:eastAsiaTheme="minorEastAsia"/>
                <w:sz w:val="16"/>
                <w:szCs w:val="14"/>
                <w:lang w:eastAsia="zh-CN"/>
              </w:rPr>
            </w:pPr>
            <w:ins w:id="249" w:author="Huawei" w:date="2022-02-07T11:09:00Z">
              <w:r>
                <w:rPr>
                  <w:color w:val="000000" w:themeColor="text1"/>
                  <w:sz w:val="14"/>
                  <w:szCs w:val="14"/>
                  <w:lang w:eastAsia="zh-CN"/>
                </w:rPr>
                <w:t>-</w:t>
              </w:r>
              <w:r>
                <w:rPr>
                  <w:color w:val="000000" w:themeColor="text1"/>
                  <w:sz w:val="14"/>
                  <w:szCs w:val="14"/>
                  <w:lang w:eastAsia="zh-CN"/>
                </w:rPr>
                <w:tab/>
              </w:r>
            </w:ins>
            <w:ins w:id="250" w:author="Huawei" w:date="2022-02-07T11:10:00Z">
              <w:r>
                <w:rPr>
                  <w:color w:val="000000" w:themeColor="text1"/>
                  <w:sz w:val="14"/>
                  <w:szCs w:val="14"/>
                </w:rPr>
                <w:t>t</w:t>
              </w:r>
            </w:ins>
            <w:ins w:id="251" w:author="Huawei" w:date="2022-02-07T11:09:00Z">
              <w:r>
                <w:rPr>
                  <w:color w:val="000000" w:themeColor="text1"/>
                  <w:sz w:val="14"/>
                  <w:szCs w:val="14"/>
                </w:rPr>
                <w:t>he DL PRS is lower priority than all the DL signals/channels except SSB</w:t>
              </w:r>
            </w:ins>
            <w:ins w:id="252" w:author="Huawei" w:date="2022-02-07T11:10:00Z">
              <w:r>
                <w:rPr>
                  <w:color w:val="000000" w:themeColor="text1"/>
                  <w:sz w:val="14"/>
                  <w:szCs w:val="14"/>
                </w:rPr>
                <w:t>.</w:t>
              </w:r>
            </w:ins>
          </w:p>
          <w:p w14:paraId="62A009BA" w14:textId="77777777" w:rsidR="006F4AF3" w:rsidRDefault="00F24D4A">
            <w:pPr>
              <w:pStyle w:val="B1"/>
              <w:rPr>
                <w:rFonts w:eastAsia="等线"/>
                <w:color w:val="000000"/>
                <w:sz w:val="14"/>
                <w:szCs w:val="16"/>
                <w:lang w:eastAsia="zh-CN"/>
              </w:rPr>
            </w:pPr>
            <w:del w:id="253" w:author="Huawei" w:date="2022-02-07T11:10:00Z">
              <w:r>
                <w:rPr>
                  <w:rFonts w:eastAsia="等线"/>
                  <w:color w:val="000000"/>
                  <w:sz w:val="14"/>
                  <w:szCs w:val="16"/>
                  <w:lang w:eastAsia="zh-CN"/>
                </w:rPr>
                <w:delText xml:space="preserve">, the UE is expected to measure the DL PRS; otherwise, the UE is not expected to measure the DL PRS </w:delText>
              </w:r>
              <w:r>
                <w:rPr>
                  <w:rFonts w:eastAsia="等线"/>
                  <w:color w:val="000000"/>
                  <w:sz w:val="14"/>
                  <w:szCs w:val="16"/>
                  <w:lang w:eastAsia="zh-CN"/>
                </w:rPr>
                <w:lastRenderedPageBreak/>
                <w:delText xml:space="preserve">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693C5DA4" w14:textId="77777777" w:rsidR="006F4AF3" w:rsidRDefault="00F24D4A">
      <w:pPr>
        <w:pStyle w:val="Heading2"/>
        <w:rPr>
          <w:lang w:eastAsia="zh-CN"/>
        </w:rPr>
      </w:pPr>
      <w:r>
        <w:rPr>
          <w:lang w:eastAsia="zh-CN"/>
        </w:rPr>
        <w:t>Others</w:t>
      </w:r>
    </w:p>
    <w:tbl>
      <w:tblPr>
        <w:tblStyle w:val="TableGrid"/>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1C0B19C"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t>The proposal from Samsung [13] depends on RAN2 signaling design</w:t>
      </w:r>
    </w:p>
    <w:p w14:paraId="57C4E996" w14:textId="77777777" w:rsidR="006F4AF3" w:rsidRDefault="00F24D4A">
      <w:pPr>
        <w:pStyle w:val="3GPPAgreements"/>
        <w:rPr>
          <w:b/>
          <w:lang w:eastAsia="zh-CN"/>
        </w:rPr>
      </w:pPr>
      <w:r>
        <w:rPr>
          <w:lang w:eastAsia="zh-CN"/>
        </w:rPr>
        <w:t>The proposal from Ericsson [16] depends on RAN3 discussion, which RAN1 agreed to leave up to RAN3.</w:t>
      </w:r>
    </w:p>
    <w:p w14:paraId="3841F68F" w14:textId="77777777" w:rsidR="006F4AF3" w:rsidRDefault="006F4AF3">
      <w:pPr>
        <w:rPr>
          <w:lang w:eastAsia="zh-CN"/>
        </w:rPr>
      </w:pPr>
    </w:p>
    <w:p w14:paraId="559CA856" w14:textId="77777777" w:rsidR="006F4AF3" w:rsidRDefault="00F24D4A">
      <w:pPr>
        <w:pStyle w:val="Heading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o feedback. Let’s close this discussion.</w:t>
      </w:r>
    </w:p>
    <w:p w14:paraId="34437A61" w14:textId="77777777" w:rsidR="006F4AF3" w:rsidRDefault="006F4AF3">
      <w:pPr>
        <w:rPr>
          <w:lang w:eastAsia="zh-CN"/>
        </w:rPr>
      </w:pPr>
    </w:p>
    <w:p w14:paraId="1BBA9A08" w14:textId="77777777" w:rsidR="006F4AF3" w:rsidRDefault="00F24D4A">
      <w:pPr>
        <w:pStyle w:val="Heading1"/>
        <w:rPr>
          <w:lang w:eastAsia="zh-CN"/>
        </w:rPr>
      </w:pPr>
      <w:r>
        <w:rPr>
          <w:lang w:eastAsia="zh-CN"/>
        </w:rPr>
        <w:t>Other l</w:t>
      </w:r>
      <w:r>
        <w:rPr>
          <w:rFonts w:hint="eastAsia"/>
          <w:lang w:eastAsia="zh-CN"/>
        </w:rPr>
        <w:t>atency improvements</w:t>
      </w:r>
      <w:r>
        <w:rPr>
          <w:lang w:eastAsia="zh-CN"/>
        </w:rPr>
        <w:t xml:space="preserve"> features</w:t>
      </w:r>
    </w:p>
    <w:p w14:paraId="60B3E09F" w14:textId="77777777" w:rsidR="006F4AF3" w:rsidRDefault="00F24D4A">
      <w:pPr>
        <w:pStyle w:val="Heading2"/>
        <w:rPr>
          <w:lang w:eastAsia="zh-CN"/>
        </w:rPr>
      </w:pPr>
      <w:r>
        <w:rPr>
          <w:rFonts w:hint="eastAsia"/>
          <w:lang w:eastAsia="zh-CN"/>
        </w:rPr>
        <w:t>1-sample PRS processing</w:t>
      </w:r>
    </w:p>
    <w:tbl>
      <w:tblPr>
        <w:tblStyle w:val="TableGrid"/>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Adopt option 1 for definition of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 single </w:t>
            </w:r>
            <w:proofErr w:type="spellStart"/>
            <w:r>
              <w:rPr>
                <w:rFonts w:ascii="Arial" w:hAnsi="Arial" w:cs="Arial"/>
                <w:bCs/>
                <w:sz w:val="16"/>
                <w:szCs w:val="16"/>
                <w:lang w:eastAsia="zh-CN"/>
              </w:rPr>
              <w:t>numOfSamples-perMeasurement</w:t>
            </w:r>
            <w:proofErr w:type="spellEnd"/>
            <w:r>
              <w:rPr>
                <w:rFonts w:ascii="Arial" w:hAnsi="Arial" w:cs="Arial"/>
                <w:bCs/>
                <w:sz w:val="16"/>
                <w:szCs w:val="16"/>
                <w:lang w:eastAsia="zh-CN"/>
              </w:rPr>
              <w:t xml:space="preserve">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proofErr w:type="spellStart"/>
            <w:r>
              <w:rPr>
                <w:rFonts w:ascii="Arial" w:hAnsi="Arial" w:cs="Arial"/>
                <w:sz w:val="16"/>
                <w:szCs w:val="16"/>
              </w:rPr>
              <w:t>CommonIEsRequestLocationInformation</w:t>
            </w:r>
            <w:proofErr w:type="spellEnd"/>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w:t>
            </w:r>
            <w:proofErr w:type="spellStart"/>
            <w:r>
              <w:rPr>
                <w:rFonts w:ascii="Arial" w:hAnsi="Arial" w:cs="Arial"/>
                <w:sz w:val="16"/>
                <w:szCs w:val="16"/>
              </w:rPr>
              <w:t>ProvideLocationInformation</w:t>
            </w:r>
            <w:proofErr w:type="spellEnd"/>
            <w:r>
              <w:rPr>
                <w:rFonts w:ascii="Arial" w:hAnsi="Arial" w:cs="Arial"/>
                <w:sz w:val="16"/>
                <w:szCs w:val="16"/>
              </w:rPr>
              <w:t>, NR-DL-</w:t>
            </w:r>
            <w:proofErr w:type="spellStart"/>
            <w:r>
              <w:rPr>
                <w:rFonts w:ascii="Arial" w:hAnsi="Arial" w:cs="Arial"/>
                <w:sz w:val="16"/>
                <w:szCs w:val="16"/>
              </w:rPr>
              <w:t>AoD</w:t>
            </w:r>
            <w:proofErr w:type="spellEnd"/>
            <w:r>
              <w:rPr>
                <w:rFonts w:ascii="Arial" w:hAnsi="Arial" w:cs="Arial"/>
                <w:sz w:val="16"/>
                <w:szCs w:val="16"/>
              </w:rPr>
              <w:t>-</w:t>
            </w:r>
            <w:proofErr w:type="spellStart"/>
            <w:r>
              <w:rPr>
                <w:rFonts w:ascii="Arial" w:hAnsi="Arial" w:cs="Arial"/>
                <w:sz w:val="16"/>
                <w:szCs w:val="16"/>
              </w:rPr>
              <w:t>ProvideLocationInformation</w:t>
            </w:r>
            <w:proofErr w:type="spellEnd"/>
            <w:r>
              <w:rPr>
                <w:rFonts w:ascii="Arial" w:hAnsi="Arial" w:cs="Arial"/>
                <w:sz w:val="16"/>
                <w:szCs w:val="16"/>
              </w:rPr>
              <w:t>, NR-Multi-RTT-</w:t>
            </w:r>
            <w:proofErr w:type="spellStart"/>
            <w:r>
              <w:rPr>
                <w:rFonts w:ascii="Arial" w:hAnsi="Arial" w:cs="Arial"/>
                <w:sz w:val="16"/>
                <w:szCs w:val="16"/>
              </w:rPr>
              <w:t>ProvideLocationInformation</w:t>
            </w:r>
            <w:proofErr w:type="spellEnd"/>
            <w:r>
              <w:rPr>
                <w:rFonts w:ascii="Arial" w:hAnsi="Arial" w:cs="Arial"/>
                <w:sz w:val="16"/>
                <w:szCs w:val="16"/>
              </w:rPr>
              <w:t>,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Heading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t>Alt.2: per NR positioning method</w:t>
      </w:r>
    </w:p>
    <w:p w14:paraId="050A9E79" w14:textId="77777777" w:rsidR="006F4AF3" w:rsidRDefault="00F24D4A">
      <w:pPr>
        <w:pStyle w:val="3GPPAgreements"/>
        <w:numPr>
          <w:ilvl w:val="1"/>
          <w:numId w:val="3"/>
        </w:numPr>
        <w:rPr>
          <w:lang w:eastAsia="zh-CN"/>
        </w:rPr>
      </w:pPr>
      <w:r>
        <w:rPr>
          <w:lang w:eastAsia="zh-CN"/>
        </w:rPr>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TableGrid"/>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lastRenderedPageBreak/>
        <w:t>F</w:t>
      </w:r>
      <w:r>
        <w:rPr>
          <w:b/>
          <w:lang w:eastAsia="zh-CN"/>
        </w:rPr>
        <w:t>L comment</w:t>
      </w:r>
    </w:p>
    <w:p w14:paraId="51235C29" w14:textId="77777777" w:rsidR="006F4AF3" w:rsidRDefault="00F24D4A">
      <w:pPr>
        <w:rPr>
          <w:lang w:eastAsia="zh-CN"/>
        </w:rPr>
      </w:pPr>
      <w:r>
        <w:rPr>
          <w:lang w:eastAsia="zh-CN"/>
        </w:rPr>
        <w:t xml:space="preserve">Most companies </w:t>
      </w:r>
      <w:proofErr w:type="spellStart"/>
      <w:r>
        <w:rPr>
          <w:lang w:eastAsia="zh-CN"/>
        </w:rPr>
        <w:t>prefere</w:t>
      </w:r>
      <w:proofErr w:type="spellEnd"/>
      <w:r>
        <w:rPr>
          <w:lang w:eastAsia="zh-CN"/>
        </w:rPr>
        <w:t xml:space="preserve"> to have Alt.1 for both issues.</w:t>
      </w:r>
    </w:p>
    <w:p w14:paraId="5493820A" w14:textId="77777777" w:rsidR="006F4AF3" w:rsidRDefault="006F4AF3">
      <w:pPr>
        <w:rPr>
          <w:lang w:eastAsia="zh-CN"/>
        </w:rPr>
      </w:pPr>
    </w:p>
    <w:p w14:paraId="39F08EC1" w14:textId="77777777" w:rsidR="006F4AF3" w:rsidRDefault="00F24D4A">
      <w:pPr>
        <w:pStyle w:val="Heading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77777777" w:rsidR="006F4AF3" w:rsidRDefault="00F24D4A">
      <w:pPr>
        <w:pStyle w:val="Heading3"/>
        <w:numPr>
          <w:ilvl w:val="0"/>
          <w:numId w:val="0"/>
        </w:numPr>
        <w:rPr>
          <w:lang w:eastAsia="zh-CN"/>
        </w:rPr>
      </w:pPr>
      <w:r>
        <w:rPr>
          <w:rFonts w:hint="eastAsia"/>
          <w:lang w:eastAsia="zh-CN"/>
        </w:rPr>
        <w:t>P</w:t>
      </w:r>
      <w:r>
        <w:rPr>
          <w:lang w:eastAsia="zh-CN"/>
        </w:rPr>
        <w:t>roposal 4.1.2-1</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TableGrid"/>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2297E645" w14:textId="77777777" w:rsidR="006F4AF3" w:rsidRDefault="00F24D4A">
            <w:pPr>
              <w:rPr>
                <w:ins w:id="254"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38699A32" w14:textId="77777777" w:rsidR="006F4AF3" w:rsidRDefault="00F24D4A">
            <w:pPr>
              <w:rPr>
                <w:ins w:id="255" w:author="Huawei - Huangsu" w:date="2022-02-24T10:29:00Z"/>
                <w:rFonts w:ascii="Arial" w:hAnsi="Arial" w:cs="Arial"/>
                <w:iCs/>
                <w:sz w:val="16"/>
                <w:lang w:eastAsia="zh-CN"/>
              </w:rPr>
            </w:pPr>
            <w:ins w:id="256"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257" w:author="Huawei - Huangsu" w:date="2022-02-24T10:29:00Z"/>
                <w:rFonts w:ascii="Arial" w:hAnsi="Arial" w:cs="Arial"/>
                <w:iCs/>
                <w:sz w:val="16"/>
                <w:lang w:eastAsia="zh-CN"/>
              </w:rPr>
            </w:pPr>
            <w:ins w:id="258"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259" w:author="Huawei - Huangsu" w:date="2022-02-24T10:30:00Z"/>
                <w:rFonts w:ascii="Arial" w:hAnsi="Arial" w:cs="Arial"/>
                <w:iCs/>
                <w:sz w:val="16"/>
                <w:lang w:eastAsia="zh-CN"/>
              </w:rPr>
            </w:pPr>
            <w:ins w:id="260" w:author="Huawei - Huangsu" w:date="2022-02-24T10:29:00Z">
              <w:r>
                <w:rPr>
                  <w:rFonts w:ascii="Arial" w:hAnsi="Arial" w:cs="Arial" w:hint="eastAsia"/>
                  <w:iCs/>
                  <w:sz w:val="16"/>
                  <w:lang w:eastAsia="zh-CN"/>
                </w:rPr>
                <w:t xml:space="preserve">My understanding of </w:t>
              </w:r>
            </w:ins>
            <w:ins w:id="261" w:author="Huawei - Huangsu" w:date="2022-02-24T10:30:00Z">
              <w:r>
                <w:rPr>
                  <w:rFonts w:ascii="Arial" w:hAnsi="Arial" w:cs="Arial"/>
                  <w:iCs/>
                  <w:sz w:val="16"/>
                  <w:lang w:eastAsia="zh-CN"/>
                </w:rPr>
                <w:t>“concurrent methods” is restricted to a single LPP session, that corresponds to a single LCS request. (see TS 37.355)</w:t>
              </w:r>
            </w:ins>
          </w:p>
          <w:p w14:paraId="34FAAF36" w14:textId="77777777" w:rsidR="006F4AF3" w:rsidRDefault="00F24D4A">
            <w:pPr>
              <w:rPr>
                <w:ins w:id="262" w:author="Huawei - Huangsu" w:date="2022-02-24T10:31:00Z"/>
                <w:rFonts w:eastAsia="MS Mincho"/>
              </w:rPr>
            </w:pPr>
            <w:ins w:id="263"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1020758C" w14:textId="77777777" w:rsidR="006F4AF3" w:rsidRDefault="00F24D4A">
            <w:pPr>
              <w:rPr>
                <w:ins w:id="264" w:author="Huawei - Huangsu" w:date="2022-02-24T10:33:00Z"/>
                <w:rFonts w:ascii="Arial" w:hAnsi="Arial" w:cs="Arial"/>
                <w:iCs/>
                <w:sz w:val="16"/>
                <w:lang w:eastAsia="zh-CN"/>
              </w:rPr>
            </w:pPr>
            <w:ins w:id="265"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66" w:author="Huawei - Huangsu" w:date="2022-02-24T10:32:00Z">
              <w:r>
                <w:rPr>
                  <w:rFonts w:ascii="Arial" w:hAnsi="Arial" w:cs="Arial"/>
                  <w:iCs/>
                  <w:sz w:val="16"/>
                  <w:lang w:eastAsia="zh-CN"/>
                </w:rPr>
                <w:t xml:space="preserve">different “correlation </w:t>
              </w:r>
            </w:ins>
            <w:ins w:id="267" w:author="Huawei - Huangsu" w:date="2022-02-24T10:33:00Z">
              <w:r>
                <w:rPr>
                  <w:rFonts w:ascii="Arial" w:hAnsi="Arial" w:cs="Arial"/>
                  <w:iCs/>
                  <w:sz w:val="16"/>
                  <w:lang w:eastAsia="zh-CN"/>
                </w:rPr>
                <w:t>identifier</w:t>
              </w:r>
            </w:ins>
            <w:ins w:id="268" w:author="Huawei - Huangsu" w:date="2022-02-24T10:32:00Z">
              <w:r>
                <w:rPr>
                  <w:rFonts w:ascii="Arial" w:hAnsi="Arial" w:cs="Arial"/>
                  <w:iCs/>
                  <w:sz w:val="16"/>
                  <w:lang w:eastAsia="zh-CN"/>
                </w:rPr>
                <w:t>”</w:t>
              </w:r>
            </w:ins>
            <w:ins w:id="269"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270" w:author="Huawei - Huangsu" w:date="2022-02-24T10:34:00Z"/>
                <w:rFonts w:ascii="Arial" w:hAnsi="Arial" w:cs="Arial"/>
                <w:iCs/>
                <w:sz w:val="16"/>
                <w:lang w:eastAsia="zh-CN"/>
              </w:rPr>
            </w:pPr>
            <w:ins w:id="271" w:author="Huawei - Huangsu" w:date="2022-02-24T10:34:00Z">
              <w:r>
                <w:rPr>
                  <w:rFonts w:ascii="Arial" w:hAnsi="Arial" w:cs="Arial"/>
                  <w:iCs/>
                  <w:sz w:val="16"/>
                  <w:lang w:eastAsia="zh-CN"/>
                </w:rPr>
                <w:t xml:space="preserve">So if two LCS requests need two </w:t>
              </w:r>
              <w:proofErr w:type="spellStart"/>
              <w:r>
                <w:rPr>
                  <w:rFonts w:ascii="Arial" w:hAnsi="Arial" w:cs="Arial"/>
                  <w:iCs/>
                  <w:sz w:val="16"/>
                  <w:lang w:eastAsia="zh-CN"/>
                </w:rPr>
                <w:t>differnet</w:t>
              </w:r>
              <w:proofErr w:type="spellEnd"/>
              <w:r>
                <w:rPr>
                  <w:rFonts w:ascii="Arial" w:hAnsi="Arial" w:cs="Arial"/>
                  <w:iCs/>
                  <w:sz w:val="16"/>
                  <w:lang w:eastAsia="zh-CN"/>
                </w:rPr>
                <w:t xml:space="preserve"> QoS (latency/accuracy) requirement</w:t>
              </w:r>
            </w:ins>
            <w:ins w:id="272" w:author="Huawei - Huangsu" w:date="2022-02-24T10:38:00Z">
              <w:r>
                <w:rPr>
                  <w:rFonts w:ascii="Arial" w:hAnsi="Arial" w:cs="Arial"/>
                  <w:iCs/>
                  <w:sz w:val="16"/>
                  <w:lang w:eastAsia="zh-CN"/>
                </w:rPr>
                <w:t xml:space="preserve"> and may even </w:t>
              </w:r>
              <w:proofErr w:type="spellStart"/>
              <w:r>
                <w:rPr>
                  <w:rFonts w:ascii="Arial" w:hAnsi="Arial" w:cs="Arial"/>
                  <w:iCs/>
                  <w:sz w:val="16"/>
                  <w:lang w:eastAsia="zh-CN"/>
                </w:rPr>
                <w:t>received</w:t>
              </w:r>
              <w:proofErr w:type="spellEnd"/>
              <w:r>
                <w:rPr>
                  <w:rFonts w:ascii="Arial" w:hAnsi="Arial" w:cs="Arial"/>
                  <w:iCs/>
                  <w:sz w:val="16"/>
                  <w:lang w:eastAsia="zh-CN"/>
                </w:rPr>
                <w:t xml:space="preserve"> by LMF at different times</w:t>
              </w:r>
            </w:ins>
            <w:ins w:id="273"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274"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275"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76" w:author="Huawei - Huangsu" w:date="2022-02-24T10:36:00Z">
              <w:r>
                <w:rPr>
                  <w:rFonts w:ascii="Arial" w:hAnsi="Arial" w:cs="Arial"/>
                  <w:i/>
                  <w:iCs/>
                  <w:sz w:val="16"/>
                  <w:lang w:eastAsia="zh-CN"/>
                </w:rPr>
                <w:t>time</w:t>
              </w:r>
              <w:r>
                <w:rPr>
                  <w:rFonts w:ascii="Arial" w:hAnsi="Arial" w:cs="Arial"/>
                  <w:iCs/>
                  <w:sz w:val="16"/>
                  <w:lang w:eastAsia="zh-CN"/>
                </w:rPr>
                <w:t xml:space="preserve"> </w:t>
              </w:r>
              <w:proofErr w:type="spellStart"/>
              <w:r>
                <w:rPr>
                  <w:rFonts w:ascii="Arial" w:hAnsi="Arial" w:cs="Arial"/>
                  <w:iCs/>
                  <w:sz w:val="16"/>
                  <w:lang w:eastAsia="zh-CN"/>
                </w:rPr>
                <w:t>Qos</w:t>
              </w:r>
              <w:proofErr w:type="spellEnd"/>
              <w:r>
                <w:rPr>
                  <w:rFonts w:ascii="Arial" w:hAnsi="Arial" w:cs="Arial"/>
                  <w:iCs/>
                  <w:sz w:val="16"/>
                  <w:lang w:eastAsia="zh-CN"/>
                </w:rPr>
                <w:t xml:space="preserve"> in LPP is in the </w:t>
              </w:r>
              <w:proofErr w:type="spellStart"/>
              <w:r>
                <w:rPr>
                  <w:rFonts w:ascii="Arial" w:hAnsi="Arial" w:cs="Arial"/>
                  <w:iCs/>
                  <w:sz w:val="16"/>
                  <w:lang w:eastAsia="zh-CN"/>
                </w:rPr>
                <w:t>CommonIEsRequestLocationInformation</w:t>
              </w:r>
              <w:proofErr w:type="spellEnd"/>
              <w:r>
                <w:rPr>
                  <w:rFonts w:ascii="Arial" w:hAnsi="Arial" w:cs="Arial"/>
                  <w:iCs/>
                  <w:sz w:val="16"/>
                  <w:lang w:eastAsia="zh-CN"/>
                </w:rPr>
                <w:t>, which is applicable to all positioning methods (including GNSS if concurrently in a LPP session).</w:t>
              </w:r>
            </w:ins>
            <w:ins w:id="277"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Heading2"/>
        <w:rPr>
          <w:lang w:eastAsia="zh-CN"/>
        </w:rPr>
      </w:pPr>
      <w:r>
        <w:rPr>
          <w:rFonts w:hint="eastAsia"/>
          <w:lang w:eastAsia="zh-CN"/>
        </w:rPr>
        <w:t>Reduced Rx beam sweeping factor</w:t>
      </w:r>
    </w:p>
    <w:tbl>
      <w:tblPr>
        <w:tblStyle w:val="TableGrid"/>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BodyText"/>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lastRenderedPageBreak/>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w:t>
            </w:r>
            <w:proofErr w:type="spellStart"/>
            <w:r>
              <w:rPr>
                <w:rFonts w:ascii="Arial" w:hAnsi="Arial" w:cs="Arial"/>
                <w:sz w:val="16"/>
                <w:szCs w:val="16"/>
                <w:lang w:eastAsia="zh-CN"/>
              </w:rPr>
              <w:t>signalling</w:t>
            </w:r>
            <w:proofErr w:type="spellEnd"/>
            <w:r>
              <w:rPr>
                <w:rFonts w:ascii="Arial" w:hAnsi="Arial" w:cs="Arial"/>
                <w:sz w:val="16"/>
                <w:szCs w:val="16"/>
                <w:lang w:eastAsia="zh-CN"/>
              </w:rPr>
              <w:t xml:space="preserve">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7D85AC0C" w14:textId="77777777" w:rsidR="006F4AF3" w:rsidRDefault="006F4AF3">
            <w:pPr>
              <w:pStyle w:val="Header"/>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t>RAN4 will further study whether UE needs to be configured by LMF to perform measurements with a 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Heading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sweeping factor is determined by the UE or indicated by the LMF.</w:t>
      </w:r>
    </w:p>
    <w:tbl>
      <w:tblPr>
        <w:tblStyle w:val="TableGrid"/>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t>F</w:t>
      </w:r>
      <w:r>
        <w:rPr>
          <w:b/>
          <w:lang w:eastAsia="zh-CN"/>
        </w:rPr>
        <w:t>L comment</w:t>
      </w:r>
    </w:p>
    <w:p w14:paraId="6B1A4AFD" w14:textId="77777777" w:rsidR="006F4AF3" w:rsidRDefault="00F24D4A">
      <w:pPr>
        <w:rPr>
          <w:lang w:eastAsia="zh-CN"/>
        </w:rPr>
      </w:pPr>
      <w:r>
        <w:rPr>
          <w:lang w:eastAsia="zh-CN"/>
        </w:rPr>
        <w:t>Most companies think that it should be up to RAN4 to decide. The reply from RAN4 already indicates that they will study this. The discussion is closed.</w:t>
      </w:r>
    </w:p>
    <w:p w14:paraId="6ABBBD46" w14:textId="77777777" w:rsidR="006F4AF3" w:rsidRDefault="006F4AF3">
      <w:pPr>
        <w:rPr>
          <w:lang w:eastAsia="zh-CN"/>
        </w:rPr>
      </w:pPr>
    </w:p>
    <w:p w14:paraId="3F591FE4" w14:textId="77777777" w:rsidR="006F4AF3" w:rsidRDefault="00F24D4A">
      <w:pPr>
        <w:pStyle w:val="Heading2"/>
        <w:rPr>
          <w:lang w:eastAsia="zh-CN"/>
        </w:rPr>
      </w:pPr>
      <w:r>
        <w:rPr>
          <w:rFonts w:hint="eastAsia"/>
          <w:lang w:eastAsia="zh-CN"/>
        </w:rPr>
        <w:t>M</w:t>
      </w:r>
      <w:r>
        <w:rPr>
          <w:lang w:eastAsia="zh-CN"/>
        </w:rPr>
        <w:t>AC CE activation/deactivation delay</w:t>
      </w:r>
    </w:p>
    <w:tbl>
      <w:tblPr>
        <w:tblStyle w:val="TableGrid"/>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w:t>
            </w:r>
            <w:r>
              <w:rPr>
                <w:rFonts w:ascii="Arial" w:eastAsiaTheme="minorHAnsi" w:hAnsi="Arial" w:cs="Arial"/>
                <w:sz w:val="16"/>
                <w:szCs w:val="16"/>
              </w:rPr>
              <w:lastRenderedPageBreak/>
              <w:t xml:space="preserve">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838DB33" w14:textId="77777777" w:rsidR="006F4AF3" w:rsidRDefault="006F4AF3">
      <w:pPr>
        <w:rPr>
          <w:lang w:eastAsia="zh-CN"/>
        </w:rPr>
      </w:pPr>
    </w:p>
    <w:p w14:paraId="783E178E" w14:textId="77777777" w:rsidR="006F4AF3" w:rsidRDefault="00F24D4A">
      <w:pPr>
        <w:pStyle w:val="Heading3"/>
        <w:rPr>
          <w:lang w:eastAsia="zh-CN"/>
        </w:rPr>
      </w:pPr>
      <w:r>
        <w:rPr>
          <w:rFonts w:hint="eastAsia"/>
          <w:lang w:eastAsia="zh-CN"/>
        </w:rPr>
        <w:t>R</w:t>
      </w:r>
      <w:r>
        <w:rPr>
          <w:lang w:eastAsia="zh-CN"/>
        </w:rPr>
        <w:t>ound 1</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TableGrid"/>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13AC9C" w14:textId="77777777" w:rsidR="006F4AF3" w:rsidRDefault="00F24D4A">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67F0C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There were concerns raised for using “selection command”. The proposal is updated for email endorsement.</w:t>
      </w:r>
    </w:p>
    <w:p w14:paraId="6EE133E2" w14:textId="77777777" w:rsidR="006F4AF3" w:rsidRDefault="006F4AF3">
      <w:pPr>
        <w:rPr>
          <w:lang w:eastAsia="zh-CN"/>
        </w:rPr>
      </w:pPr>
    </w:p>
    <w:p w14:paraId="509067ED" w14:textId="77777777" w:rsidR="006F4AF3" w:rsidRDefault="00F24D4A">
      <w:pPr>
        <w:pStyle w:val="Heading3"/>
        <w:numPr>
          <w:ilvl w:val="0"/>
          <w:numId w:val="0"/>
        </w:numPr>
        <w:rPr>
          <w:lang w:eastAsia="zh-CN"/>
        </w:rPr>
      </w:pPr>
      <w:r>
        <w:rPr>
          <w:rFonts w:hint="eastAsia"/>
          <w:lang w:eastAsia="zh-CN"/>
        </w:rPr>
        <w:lastRenderedPageBreak/>
        <w:t>Propos</w:t>
      </w:r>
      <w:r>
        <w:rPr>
          <w:lang w:eastAsia="zh-CN"/>
        </w:rPr>
        <w:t>al 4.3.1-2 (email)</w:t>
      </w:r>
    </w:p>
    <w:p w14:paraId="4EEFCEA1"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0E4F77B4" w14:textId="77777777" w:rsidR="006F4AF3" w:rsidRDefault="00F24D4A">
      <w:pPr>
        <w:pStyle w:val="Heading2"/>
        <w:rPr>
          <w:lang w:eastAsia="zh-CN"/>
        </w:rPr>
      </w:pPr>
      <w:r>
        <w:rPr>
          <w:rFonts w:hint="eastAsia"/>
          <w:lang w:eastAsia="zh-CN"/>
        </w:rPr>
        <w:t>Others</w:t>
      </w:r>
    </w:p>
    <w:tbl>
      <w:tblPr>
        <w:tblStyle w:val="TableGrid"/>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The above proposals are considered non-essential and have been discussed for a few meetings without consensus.</w:t>
      </w:r>
    </w:p>
    <w:p w14:paraId="7AA84AC8" w14:textId="77777777" w:rsidR="006F4AF3" w:rsidRDefault="006F4AF3">
      <w:pPr>
        <w:rPr>
          <w:lang w:eastAsia="zh-CN"/>
        </w:rPr>
      </w:pPr>
    </w:p>
    <w:p w14:paraId="2549E20E" w14:textId="77777777" w:rsidR="006F4AF3" w:rsidRDefault="00F24D4A">
      <w:pPr>
        <w:pStyle w:val="Heading3"/>
        <w:rPr>
          <w:lang w:eastAsia="zh-CN"/>
        </w:rPr>
      </w:pPr>
      <w:r>
        <w:rPr>
          <w:rFonts w:hint="eastAsia"/>
          <w:lang w:eastAsia="zh-CN"/>
        </w:rPr>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o be honest, if there is no appropriate PUSCH adjacent to the PPW to report location information, the reduced latency of enhancement </w:t>
            </w:r>
            <w:proofErr w:type="gramStart"/>
            <w:r>
              <w:rPr>
                <w:rFonts w:ascii="Arial" w:hAnsi="Arial" w:cs="Arial"/>
                <w:iCs/>
                <w:sz w:val="16"/>
                <w:lang w:eastAsia="zh-CN"/>
              </w:rPr>
              <w:t>PPW(</w:t>
            </w:r>
            <w:proofErr w:type="spellStart"/>
            <w:proofErr w:type="gramEnd"/>
            <w:r>
              <w:rPr>
                <w:rFonts w:ascii="Arial" w:hAnsi="Arial" w:cs="Arial"/>
                <w:iCs/>
                <w:sz w:val="16"/>
                <w:lang w:eastAsia="zh-CN"/>
              </w:rPr>
              <w:t>ie</w:t>
            </w:r>
            <w:proofErr w:type="spellEnd"/>
            <w:r>
              <w:rPr>
                <w:rFonts w:ascii="Arial" w:hAnsi="Arial" w:cs="Arial"/>
                <w:iCs/>
                <w:sz w:val="16"/>
                <w:lang w:eastAsia="zh-CN"/>
              </w:rPr>
              <w:t>,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Heading1"/>
        <w:rPr>
          <w:lang w:eastAsia="zh-CN"/>
        </w:rPr>
      </w:pPr>
      <w:r>
        <w:rPr>
          <w:lang w:eastAsia="zh-CN"/>
        </w:rPr>
        <w:lastRenderedPageBreak/>
        <w:t>LS-in</w:t>
      </w:r>
    </w:p>
    <w:p w14:paraId="11A868B3" w14:textId="77777777" w:rsidR="006F4AF3" w:rsidRDefault="00F24D4A">
      <w:pPr>
        <w:pStyle w:val="Heading2"/>
        <w:rPr>
          <w:lang w:eastAsia="zh-CN"/>
        </w:rPr>
      </w:pPr>
      <w:r>
        <w:rPr>
          <w:lang w:eastAsia="zh-CN"/>
        </w:rPr>
        <w:t>R1-2200889</w:t>
      </w:r>
      <w:r>
        <w:rPr>
          <w:lang w:eastAsia="zh-CN"/>
        </w:rPr>
        <w:tab/>
        <w:t>Reply LS on latency improvement for PRS measurement with MG</w:t>
      </w:r>
      <w:r>
        <w:rPr>
          <w:lang w:eastAsia="zh-CN"/>
        </w:rPr>
        <w:tab/>
        <w:t>RAN2, Nokia</w:t>
      </w:r>
    </w:p>
    <w:tbl>
      <w:tblPr>
        <w:tblStyle w:val="TableGrid"/>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proofErr w:type="spellStart"/>
            <w:r>
              <w:rPr>
                <w:rFonts w:ascii="Arial" w:eastAsia="MS Mincho" w:hAnsi="Arial" w:cs="Arial"/>
                <w:i/>
                <w:iCs/>
                <w:sz w:val="20"/>
                <w:szCs w:val="24"/>
                <w:lang w:val="en-GB" w:eastAsia="en-GB"/>
              </w:rPr>
              <w:t>RRCReconfiguration</w:t>
            </w:r>
            <w:proofErr w:type="spellEnd"/>
            <w:r>
              <w:rPr>
                <w:rFonts w:ascii="Arial" w:eastAsia="MS Mincho" w:hAnsi="Arial" w:cs="Arial"/>
                <w:sz w:val="20"/>
                <w:szCs w:val="24"/>
                <w:lang w:val="en-GB" w:eastAsia="en-GB"/>
              </w:rPr>
              <w:t xml:space="preserve"> message. The pre-configured Measurement Gap Configurations for Positioning are included in IE </w:t>
            </w:r>
            <w:proofErr w:type="spellStart"/>
            <w:r>
              <w:rPr>
                <w:rFonts w:ascii="Arial" w:eastAsia="MS Mincho" w:hAnsi="Arial" w:cs="Arial"/>
                <w:i/>
                <w:iCs/>
                <w:sz w:val="20"/>
                <w:szCs w:val="24"/>
                <w:lang w:val="en-GB" w:eastAsia="en-GB"/>
              </w:rPr>
              <w:t>MeasGapConfig</w:t>
            </w:r>
            <w:proofErr w:type="spellEnd"/>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proofErr w:type="spellStart"/>
            <w:r>
              <w:rPr>
                <w:rFonts w:ascii="Arial" w:eastAsia="MS Mincho" w:hAnsi="Arial" w:cs="Arial"/>
                <w:i/>
                <w:iCs/>
                <w:sz w:val="20"/>
                <w:szCs w:val="24"/>
                <w:lang w:val="en-GB" w:eastAsia="en-GB"/>
              </w:rPr>
              <w:t>LocationMeasurementIndication</w:t>
            </w:r>
            <w:proofErr w:type="spellEnd"/>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873A27B" w14:textId="77777777" w:rsidR="006F4AF3" w:rsidRDefault="006F4AF3">
      <w:pPr>
        <w:rPr>
          <w:lang w:eastAsia="zh-CN"/>
        </w:rPr>
      </w:pPr>
    </w:p>
    <w:p w14:paraId="672D3208" w14:textId="77777777" w:rsidR="006F4AF3" w:rsidRDefault="00F24D4A">
      <w:pPr>
        <w:pStyle w:val="Heading3"/>
        <w:rPr>
          <w:lang w:eastAsia="zh-CN"/>
        </w:rPr>
      </w:pPr>
      <w:r>
        <w:rPr>
          <w:rFonts w:hint="eastAsia"/>
          <w:lang w:eastAsia="zh-CN"/>
        </w:rPr>
        <w:lastRenderedPageBreak/>
        <w:t>R</w:t>
      </w:r>
      <w:r>
        <w:rPr>
          <w:lang w:eastAsia="zh-CN"/>
        </w:rPr>
        <w:t>ound 1</w:t>
      </w:r>
    </w:p>
    <w:p w14:paraId="4BE54595" w14:textId="77777777" w:rsidR="006F4AF3" w:rsidRDefault="00F24D4A">
      <w:pPr>
        <w:pStyle w:val="Heading3"/>
        <w:numPr>
          <w:ilvl w:val="0"/>
          <w:numId w:val="0"/>
        </w:numPr>
        <w:rPr>
          <w:lang w:eastAsia="zh-CN"/>
        </w:rPr>
      </w:pPr>
      <w:r>
        <w:rPr>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TableGrid"/>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Heading2"/>
        <w:rPr>
          <w:lang w:eastAsia="zh-CN"/>
        </w:rPr>
      </w:pPr>
      <w:r>
        <w:rPr>
          <w:lang w:eastAsia="zh-CN"/>
        </w:rPr>
        <w:lastRenderedPageBreak/>
        <w:t>R1-2200899</w:t>
      </w:r>
      <w:r>
        <w:rPr>
          <w:lang w:eastAsia="zh-CN"/>
        </w:rPr>
        <w:tab/>
        <w:t>Reply LS on lower Rx beam sweeping factor for latency improvement</w:t>
      </w:r>
      <w:r>
        <w:rPr>
          <w:lang w:eastAsia="zh-CN"/>
        </w:rPr>
        <w:tab/>
        <w:t>RAN4, CATT</w:t>
      </w:r>
    </w:p>
    <w:tbl>
      <w:tblPr>
        <w:tblStyle w:val="TableGrid"/>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TableGrid"/>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77777777" w:rsidR="006F4AF3" w:rsidRDefault="00F24D4A">
      <w:pPr>
        <w:pStyle w:val="Heading3"/>
        <w:rPr>
          <w:lang w:eastAsia="zh-CN"/>
        </w:rPr>
      </w:pPr>
      <w:r>
        <w:rPr>
          <w:rFonts w:hint="eastAsia"/>
          <w:lang w:eastAsia="zh-CN"/>
        </w:rPr>
        <w:t>R</w:t>
      </w:r>
      <w:r>
        <w:rPr>
          <w:lang w:eastAsia="zh-CN"/>
        </w:rPr>
        <w:t>ound 1</w:t>
      </w:r>
    </w:p>
    <w:p w14:paraId="4B38DE1A" w14:textId="77777777" w:rsidR="006F4AF3" w:rsidRDefault="00F24D4A">
      <w:pPr>
        <w:pStyle w:val="Heading3"/>
        <w:numPr>
          <w:ilvl w:val="0"/>
          <w:numId w:val="0"/>
        </w:numPr>
        <w:rPr>
          <w:lang w:eastAsia="zh-CN"/>
        </w:rPr>
      </w:pPr>
      <w:r>
        <w:rPr>
          <w:lang w:eastAsia="zh-CN"/>
        </w:rPr>
        <w:t>Proposal 5.2.1-1</w:t>
      </w:r>
    </w:p>
    <w:p w14:paraId="5FAD7491"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TableGrid"/>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Heading2"/>
        <w:rPr>
          <w:lang w:eastAsia="zh-CN"/>
        </w:rPr>
      </w:pPr>
      <w:r>
        <w:rPr>
          <w:rFonts w:hint="eastAsia"/>
          <w:lang w:eastAsia="zh-CN"/>
        </w:rPr>
        <w:t>R</w:t>
      </w:r>
      <w:r>
        <w:rPr>
          <w:lang w:eastAsia="zh-CN"/>
        </w:rPr>
        <w:t>2-2203597 LS to RAN1 on positioning issues needing further input</w:t>
      </w:r>
    </w:p>
    <w:tbl>
      <w:tblPr>
        <w:tblStyle w:val="TableGrid"/>
        <w:tblW w:w="0" w:type="auto"/>
        <w:tblLook w:val="04A0" w:firstRow="1" w:lastRow="0" w:firstColumn="1" w:lastColumn="0" w:noHBand="0" w:noVBand="1"/>
      </w:tblPr>
      <w:tblGrid>
        <w:gridCol w:w="9307"/>
      </w:tblGrid>
      <w:tr w:rsidR="006F4AF3" w14:paraId="133452BF" w14:textId="77777777">
        <w:tc>
          <w:tcPr>
            <w:tcW w:w="9307" w:type="dxa"/>
          </w:tcPr>
          <w:tbl>
            <w:tblPr>
              <w:tblStyle w:val="TableGrid"/>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The gNB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w:t>
                  </w:r>
                  <w:proofErr w:type="spellStart"/>
                  <w:r>
                    <w:rPr>
                      <w:lang w:eastAsia="ja-JP"/>
                    </w:rPr>
                    <w:t>preconfiguration</w:t>
                  </w:r>
                  <w:proofErr w:type="spellEnd"/>
                  <w:r>
                    <w:rPr>
                      <w:lang w:eastAsia="ja-JP"/>
                    </w:rPr>
                    <w:t>, i.e. Can LMF ask the gNB to configure the MG (e.g.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proofErr w:type="spellStart"/>
                  <w:proofErr w:type="gramStart"/>
                  <w:r>
                    <w:t>FFS:Whether</w:t>
                  </w:r>
                  <w:proofErr w:type="spellEnd"/>
                  <w:proofErr w:type="gramEnd"/>
                  <w:r>
                    <w:t xml:space="preserve"> PRS processing window configuration is provided per BWP or not is up to RAN1 to decide.</w:t>
                  </w:r>
                </w:p>
                <w:p w14:paraId="38C839B1" w14:textId="77777777" w:rsidR="006F4AF3" w:rsidRDefault="00F24D4A">
                  <w:r>
                    <w:t>FFS: Whether UE can be configured with multiple PRS processing windows should be decided by 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Heading3"/>
        <w:rPr>
          <w:lang w:eastAsia="zh-CN"/>
        </w:rPr>
      </w:pPr>
      <w:r>
        <w:rPr>
          <w:rFonts w:hint="eastAsia"/>
          <w:lang w:eastAsia="zh-CN"/>
        </w:rPr>
        <w:t>R</w:t>
      </w:r>
      <w:r>
        <w:rPr>
          <w:lang w:eastAsia="zh-CN"/>
        </w:rPr>
        <w:t>ound 1</w:t>
      </w:r>
    </w:p>
    <w:p w14:paraId="351FF455" w14:textId="77777777" w:rsidR="006F4AF3" w:rsidRDefault="00F24D4A">
      <w:pPr>
        <w:pStyle w:val="Heading3"/>
        <w:numPr>
          <w:ilvl w:val="0"/>
          <w:numId w:val="0"/>
        </w:numPr>
        <w:rPr>
          <w:lang w:eastAsia="zh-CN"/>
        </w:rPr>
      </w:pPr>
      <w:r>
        <w:rPr>
          <w:rFonts w:hint="eastAsia"/>
          <w:lang w:eastAsia="zh-CN"/>
        </w:rPr>
        <w:t>P</w:t>
      </w:r>
      <w:r>
        <w:rPr>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TableGrid"/>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 xml:space="preserve">For the question from RAN2, my interpretation is that RAN2 wonder whether it is possible that LMF sends the MG activation request to the gNB, but gNB, instead of sending DL MAC CE to activate the preconfigured MG, sends </w:t>
            </w:r>
            <w:proofErr w:type="spellStart"/>
            <w:r>
              <w:rPr>
                <w:rFonts w:ascii="Arial" w:hAnsi="Arial" w:cs="Arial"/>
                <w:iCs/>
                <w:sz w:val="16"/>
                <w:lang w:eastAsia="zh-CN"/>
              </w:rPr>
              <w:t>RRCReconfiguration</w:t>
            </w:r>
            <w:proofErr w:type="spellEnd"/>
            <w:r>
              <w:rPr>
                <w:rFonts w:ascii="Arial" w:hAnsi="Arial" w:cs="Arial"/>
                <w:iCs/>
                <w:sz w:val="16"/>
                <w:lang w:eastAsia="zh-CN"/>
              </w:rPr>
              <w:t xml:space="preserve"> to configure the MG to the UE. I understand that “directly” may be misunderstood by RAN1, but that from my </w:t>
            </w:r>
            <w:proofErr w:type="spellStart"/>
            <w:r>
              <w:rPr>
                <w:rFonts w:ascii="Arial" w:hAnsi="Arial" w:cs="Arial"/>
                <w:iCs/>
                <w:sz w:val="16"/>
                <w:lang w:eastAsia="zh-CN"/>
              </w:rPr>
              <w:t>perspectively</w:t>
            </w:r>
            <w:proofErr w:type="spellEnd"/>
            <w:r>
              <w:rPr>
                <w:rFonts w:ascii="Arial" w:hAnsi="Arial" w:cs="Arial"/>
                <w:iCs/>
                <w:sz w:val="16"/>
                <w:lang w:eastAsia="zh-CN"/>
              </w:rPr>
              <w:t>,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Default="00F24D4A">
      <w:pPr>
        <w:pStyle w:val="Heading3"/>
        <w:numPr>
          <w:ilvl w:val="0"/>
          <w:numId w:val="0"/>
        </w:numPr>
        <w:rPr>
          <w:lang w:eastAsia="zh-CN"/>
        </w:rPr>
      </w:pPr>
      <w:r>
        <w:rPr>
          <w:rFonts w:hint="eastAsia"/>
          <w:lang w:eastAsia="zh-CN"/>
        </w:rPr>
        <w:lastRenderedPageBreak/>
        <w:t>P</w:t>
      </w:r>
      <w:r>
        <w:rPr>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TableGrid"/>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571C9200" w14:textId="77777777" w:rsidR="006F4AF3" w:rsidRDefault="00F24D4A">
            <w:pPr>
              <w:pStyle w:val="Heading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w:t>
            </w:r>
            <w:proofErr w:type="spellStart"/>
            <w:r>
              <w:rPr>
                <w:rFonts w:ascii="Arial" w:hAnsi="Arial" w:cs="Arial"/>
                <w:b w:val="0"/>
                <w:iCs/>
                <w:sz w:val="16"/>
                <w:lang w:eastAsia="zh-CN"/>
              </w:rPr>
              <w:t>msgB</w:t>
            </w:r>
            <w:proofErr w:type="spellEnd"/>
            <w:r>
              <w:rPr>
                <w:rFonts w:ascii="Arial" w:hAnsi="Arial" w:cs="Arial"/>
                <w:b w:val="0"/>
                <w:iCs/>
                <w:sz w:val="16"/>
                <w:lang w:eastAsia="zh-CN"/>
              </w:rPr>
              <w:t xml:space="preserve">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Option 1: UE may indicates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Note: The URLLC channel corresponds a dynamically scheduled PDSCH whose PUCCH resource for carrying ACK/NAK is marked as high-priority.</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Heading2"/>
              <w:numPr>
                <w:ilvl w:val="0"/>
                <w:numId w:val="0"/>
              </w:numPr>
              <w:outlineLvl w:val="1"/>
              <w:rPr>
                <w:sz w:val="32"/>
                <w:szCs w:val="20"/>
                <w:lang w:eastAsia="ko-KR"/>
              </w:rPr>
            </w:pPr>
            <w:bookmarkStart w:id="278" w:name="_Toc46490345"/>
            <w:bookmarkStart w:id="279" w:name="_Toc52752040"/>
            <w:bookmarkStart w:id="280" w:name="_Toc52796502"/>
            <w:bookmarkStart w:id="281" w:name="_Toc90287213"/>
            <w:r>
              <w:rPr>
                <w:lang w:eastAsia="ko-KR"/>
              </w:rPr>
              <w:t>5.14</w:t>
            </w:r>
            <w:r>
              <w:rPr>
                <w:lang w:eastAsia="ko-KR"/>
              </w:rPr>
              <w:tab/>
              <w:t>Handling of measurement gaps</w:t>
            </w:r>
            <w:bookmarkEnd w:id="278"/>
            <w:bookmarkEnd w:id="279"/>
            <w:bookmarkEnd w:id="280"/>
            <w:bookmarkEnd w:id="281"/>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not perform the transmission of HARQ feedback, SR, and CSI;</w:t>
            </w:r>
          </w:p>
          <w:p w14:paraId="166D1B8F" w14:textId="77777777" w:rsidR="006F4AF3" w:rsidRDefault="00F24D4A">
            <w:pPr>
              <w:pStyle w:val="B1"/>
              <w:rPr>
                <w:lang w:eastAsia="ko-KR"/>
              </w:rPr>
            </w:pPr>
            <w:r>
              <w:rPr>
                <w:lang w:eastAsia="ko-KR"/>
              </w:rPr>
              <w:t>1&gt;</w:t>
            </w:r>
            <w:r>
              <w:rPr>
                <w:lang w:eastAsia="ko-KR"/>
              </w:rPr>
              <w:tab/>
              <w:t>not report SRS;</w:t>
            </w:r>
          </w:p>
          <w:p w14:paraId="72C70ACC" w14:textId="77777777" w:rsidR="006F4AF3" w:rsidRDefault="00F24D4A">
            <w:pPr>
              <w:pStyle w:val="B1"/>
              <w:rPr>
                <w:lang w:eastAsia="ko-KR"/>
              </w:rPr>
            </w:pPr>
            <w:r>
              <w:rPr>
                <w:lang w:eastAsia="ko-KR"/>
              </w:rPr>
              <w:t>1&gt;</w:t>
            </w:r>
            <w:r>
              <w:rPr>
                <w:lang w:eastAsia="ko-KR"/>
              </w:rPr>
              <w:tab/>
              <w:t>not transmit on UL-SCH except for Msg3 or the MSGA payload as specified in clause 5.4.2.2;</w:t>
            </w:r>
          </w:p>
          <w:p w14:paraId="58F629BF" w14:textId="77777777" w:rsidR="006F4AF3" w:rsidRDefault="00F24D4A">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clauses 5.1.4 and 5.1.5.</w:t>
            </w:r>
          </w:p>
          <w:p w14:paraId="4EB01CD8" w14:textId="77777777" w:rsidR="006F4AF3" w:rsidRDefault="00F24D4A">
            <w:pPr>
              <w:pStyle w:val="B1"/>
              <w:rPr>
                <w:lang w:eastAsia="ko-KR"/>
              </w:rPr>
            </w:pPr>
            <w:r>
              <w:rPr>
                <w:lang w:eastAsia="ko-KR"/>
              </w:rPr>
              <w:lastRenderedPageBreak/>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not monitor the PDCCH;</w:t>
            </w:r>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w:t>
            </w:r>
            <w:proofErr w:type="spellStart"/>
            <w:r>
              <w:rPr>
                <w:rFonts w:ascii="Arial" w:hAnsi="Arial" w:cs="Arial"/>
                <w:iCs/>
                <w:sz w:val="16"/>
                <w:lang w:eastAsia="zh-CN"/>
              </w:rPr>
              <w:t>msgB</w:t>
            </w:r>
            <w:proofErr w:type="spellEnd"/>
            <w:r>
              <w:rPr>
                <w:rFonts w:ascii="Arial" w:hAnsi="Arial" w:cs="Arial"/>
                <w:iCs/>
                <w:sz w:val="16"/>
                <w:lang w:eastAsia="zh-CN"/>
              </w:rPr>
              <w:t xml:space="preserve">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lastRenderedPageBreak/>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w:t>
            </w:r>
            <w:proofErr w:type="spellStart"/>
            <w:r>
              <w:rPr>
                <w:rFonts w:ascii="Arial" w:hAnsi="Arial" w:cs="Arial"/>
                <w:iCs/>
                <w:sz w:val="16"/>
                <w:lang w:eastAsia="zh-CN"/>
              </w:rPr>
              <w:t>assessement</w:t>
            </w:r>
            <w:proofErr w:type="spellEnd"/>
            <w:r>
              <w:rPr>
                <w:rFonts w:ascii="Arial" w:hAnsi="Arial" w:cs="Arial"/>
                <w:iCs/>
                <w:sz w:val="16"/>
                <w:lang w:eastAsia="zh-CN"/>
              </w:rPr>
              <w:t xml:space="preserve"> that over all RACH procedure should be prioritized, thus RAR/</w:t>
            </w:r>
            <w:proofErr w:type="spellStart"/>
            <w:r>
              <w:rPr>
                <w:rFonts w:ascii="Arial" w:hAnsi="Arial" w:cs="Arial"/>
                <w:iCs/>
                <w:sz w:val="16"/>
                <w:lang w:eastAsia="zh-CN"/>
              </w:rPr>
              <w:t>MsgB</w:t>
            </w:r>
            <w:proofErr w:type="spellEnd"/>
            <w:r>
              <w:rPr>
                <w:rFonts w:ascii="Arial" w:hAnsi="Arial" w:cs="Arial"/>
                <w:iCs/>
                <w:sz w:val="16"/>
                <w:lang w:eastAsia="zh-CN"/>
              </w:rPr>
              <w:t xml:space="preserve">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929FA20" w14:textId="77777777" w:rsidR="006F4AF3" w:rsidRDefault="006F4AF3">
      <w:pPr>
        <w:rPr>
          <w:lang w:eastAsia="zh-CN"/>
        </w:rPr>
      </w:pPr>
    </w:p>
    <w:p w14:paraId="3A6D81CE" w14:textId="77777777" w:rsidR="006F4AF3" w:rsidRDefault="006F4AF3">
      <w:pPr>
        <w:rPr>
          <w:lang w:eastAsia="zh-CN"/>
        </w:rPr>
      </w:pPr>
    </w:p>
    <w:p w14:paraId="1619900F" w14:textId="77777777" w:rsidR="006F4AF3" w:rsidRDefault="00F24D4A">
      <w:pPr>
        <w:pStyle w:val="Heading1"/>
        <w:rPr>
          <w:lang w:val="en-GB" w:eastAsia="zh-CN"/>
        </w:rPr>
      </w:pPr>
      <w:r>
        <w:rPr>
          <w:rFonts w:hint="eastAsia"/>
          <w:lang w:val="en-GB" w:eastAsia="zh-CN"/>
        </w:rPr>
        <w:t>C</w:t>
      </w:r>
      <w:r>
        <w:rPr>
          <w:lang w:val="en-GB" w:eastAsia="zh-CN"/>
        </w:rPr>
        <w:t>onclusion</w:t>
      </w:r>
    </w:p>
    <w:p w14:paraId="6DB84937" w14:textId="77777777" w:rsidR="006F4AF3" w:rsidRDefault="00F24D4A">
      <w:pPr>
        <w:pStyle w:val="Heading2"/>
        <w:rPr>
          <w:lang w:val="en-GB" w:eastAsia="zh-CN"/>
        </w:rPr>
      </w:pPr>
      <w:r>
        <w:rPr>
          <w:rFonts w:hint="eastAsia"/>
          <w:lang w:val="en-GB" w:eastAsia="zh-CN"/>
        </w:rPr>
        <w:t>P</w:t>
      </w:r>
      <w:r>
        <w:rPr>
          <w:lang w:val="en-GB" w:eastAsia="zh-CN"/>
        </w:rPr>
        <w:t>roposal for email endorsement</w:t>
      </w:r>
    </w:p>
    <w:p w14:paraId="51DDC4E8" w14:textId="77777777" w:rsidR="006F4AF3" w:rsidRDefault="00F24D4A">
      <w:pPr>
        <w:pStyle w:val="Heading3"/>
        <w:numPr>
          <w:ilvl w:val="0"/>
          <w:numId w:val="0"/>
        </w:numPr>
        <w:rPr>
          <w:lang w:eastAsia="zh-CN"/>
        </w:rPr>
      </w:pPr>
      <w:r>
        <w:rPr>
          <w:rFonts w:hint="eastAsia"/>
          <w:lang w:eastAsia="zh-CN"/>
        </w:rPr>
        <w:t>P</w:t>
      </w:r>
      <w:r>
        <w:rPr>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Default="00F24D4A">
      <w:pPr>
        <w:pStyle w:val="Heading3"/>
        <w:numPr>
          <w:ilvl w:val="0"/>
          <w:numId w:val="0"/>
        </w:numPr>
        <w:rPr>
          <w:lang w:eastAsia="zh-CN"/>
        </w:rPr>
      </w:pPr>
      <w:r>
        <w:rPr>
          <w:rFonts w:hint="eastAsia"/>
          <w:lang w:eastAsia="zh-CN"/>
        </w:rPr>
        <w:t>P</w:t>
      </w:r>
      <w:r>
        <w:rPr>
          <w:lang w:eastAsia="zh-CN"/>
        </w:rPr>
        <w:t>roposal 2.3.2-1 (email)</w:t>
      </w:r>
    </w:p>
    <w:p w14:paraId="34548AF6" w14:textId="77777777" w:rsidR="006F4AF3" w:rsidRDefault="00F24D4A">
      <w:pPr>
        <w:pStyle w:val="3GPPAgreements"/>
        <w:rPr>
          <w:lang w:eastAsia="zh-CN"/>
        </w:rPr>
      </w:pPr>
      <w:r>
        <w:rPr>
          <w:lang w:eastAsia="zh-CN"/>
        </w:rPr>
        <w:t>The maximum number of MGs per activation/deactivation is 1.</w:t>
      </w:r>
    </w:p>
    <w:p w14:paraId="2A63DD1B" w14:textId="77777777" w:rsidR="006F4AF3" w:rsidRDefault="006F4AF3">
      <w:pPr>
        <w:rPr>
          <w:lang w:eastAsia="zh-CN"/>
        </w:rPr>
      </w:pPr>
    </w:p>
    <w:p w14:paraId="54261133" w14:textId="77777777" w:rsidR="006F4AF3" w:rsidRDefault="00F24D4A">
      <w:pPr>
        <w:pStyle w:val="Heading3"/>
        <w:numPr>
          <w:ilvl w:val="0"/>
          <w:numId w:val="0"/>
        </w:numPr>
        <w:rPr>
          <w:lang w:eastAsia="zh-CN"/>
        </w:rPr>
      </w:pPr>
      <w:r>
        <w:rPr>
          <w:rFonts w:hint="eastAsia"/>
          <w:lang w:eastAsia="zh-CN"/>
        </w:rPr>
        <w:t>P</w:t>
      </w:r>
      <w:r>
        <w:rPr>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Default="00F24D4A">
      <w:pPr>
        <w:pStyle w:val="Heading3"/>
        <w:numPr>
          <w:ilvl w:val="0"/>
          <w:numId w:val="0"/>
        </w:numPr>
        <w:rPr>
          <w:lang w:eastAsia="zh-CN"/>
        </w:rPr>
      </w:pPr>
      <w:r>
        <w:rPr>
          <w:rFonts w:hint="eastAsia"/>
          <w:lang w:eastAsia="zh-CN"/>
        </w:rPr>
        <w:t>P</w:t>
      </w:r>
      <w:r>
        <w:rPr>
          <w:lang w:eastAsia="zh-CN"/>
        </w:rPr>
        <w:t>roposal 3.11.2-1 (email)</w:t>
      </w:r>
    </w:p>
    <w:p w14:paraId="3B1A8E35" w14:textId="77777777" w:rsidR="006F4AF3" w:rsidRDefault="00F24D4A">
      <w:pPr>
        <w:pStyle w:val="3GPPAgreements"/>
        <w:rPr>
          <w:lang w:eastAsia="zh-CN"/>
        </w:rPr>
      </w:pPr>
      <w:r>
        <w:rPr>
          <w:lang w:eastAsia="zh-CN"/>
        </w:rPr>
        <w:t>The maximum number of PRS processing windows per activation/deactivation is 1.</w:t>
      </w:r>
    </w:p>
    <w:p w14:paraId="04CE569B" w14:textId="77777777" w:rsidR="006F4AF3" w:rsidRDefault="006F4AF3">
      <w:pPr>
        <w:rPr>
          <w:lang w:eastAsia="zh-CN"/>
        </w:rPr>
      </w:pPr>
    </w:p>
    <w:p w14:paraId="7ADD397E" w14:textId="77777777" w:rsidR="006F4AF3" w:rsidRDefault="00F24D4A">
      <w:pPr>
        <w:pStyle w:val="Heading3"/>
        <w:numPr>
          <w:ilvl w:val="0"/>
          <w:numId w:val="0"/>
        </w:numPr>
        <w:rPr>
          <w:lang w:eastAsia="zh-CN"/>
        </w:rPr>
      </w:pPr>
      <w:r>
        <w:rPr>
          <w:rFonts w:hint="eastAsia"/>
          <w:lang w:eastAsia="zh-CN"/>
        </w:rPr>
        <w:t>P</w:t>
      </w:r>
      <w:r>
        <w:rPr>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Default="00F24D4A">
      <w:pPr>
        <w:pStyle w:val="Heading3"/>
        <w:numPr>
          <w:ilvl w:val="0"/>
          <w:numId w:val="0"/>
        </w:numPr>
        <w:rPr>
          <w:lang w:eastAsia="zh-CN"/>
        </w:rPr>
      </w:pPr>
      <w:r>
        <w:rPr>
          <w:rFonts w:hint="eastAsia"/>
          <w:lang w:eastAsia="zh-CN"/>
        </w:rPr>
        <w:t>P</w:t>
      </w:r>
      <w:r>
        <w:rPr>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Default="00F24D4A">
      <w:pPr>
        <w:pStyle w:val="Heading3"/>
        <w:numPr>
          <w:ilvl w:val="0"/>
          <w:numId w:val="0"/>
        </w:numPr>
        <w:rPr>
          <w:lang w:eastAsia="zh-CN"/>
        </w:rPr>
      </w:pPr>
      <w:r>
        <w:rPr>
          <w:rFonts w:hint="eastAsia"/>
          <w:lang w:eastAsia="zh-CN"/>
        </w:rPr>
        <w:lastRenderedPageBreak/>
        <w:t>Propos</w:t>
      </w:r>
      <w:r>
        <w:rPr>
          <w:lang w:eastAsia="zh-CN"/>
        </w:rPr>
        <w:t>al 4.3.1-2 (email)</w:t>
      </w:r>
    </w:p>
    <w:p w14:paraId="7323A829"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sectPr w:rsidR="006F4AF3">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9"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37"/>
  </w:num>
  <w:num w:numId="4">
    <w:abstractNumId w:val="38"/>
  </w:num>
  <w:num w:numId="5">
    <w:abstractNumId w:val="33"/>
  </w:num>
  <w:num w:numId="6">
    <w:abstractNumId w:val="5"/>
  </w:num>
  <w:num w:numId="7">
    <w:abstractNumId w:val="8"/>
  </w:num>
  <w:num w:numId="8">
    <w:abstractNumId w:val="39"/>
  </w:num>
  <w:num w:numId="9">
    <w:abstractNumId w:val="20"/>
  </w:num>
  <w:num w:numId="10">
    <w:abstractNumId w:val="17"/>
  </w:num>
  <w:num w:numId="11">
    <w:abstractNumId w:val="6"/>
  </w:num>
  <w:num w:numId="12">
    <w:abstractNumId w:val="32"/>
  </w:num>
  <w:num w:numId="13">
    <w:abstractNumId w:val="13"/>
  </w:num>
  <w:num w:numId="14">
    <w:abstractNumId w:val="4"/>
  </w:num>
  <w:num w:numId="15">
    <w:abstractNumId w:val="10"/>
  </w:num>
  <w:num w:numId="16">
    <w:abstractNumId w:val="23"/>
  </w:num>
  <w:num w:numId="17">
    <w:abstractNumId w:val="3"/>
  </w:num>
  <w:num w:numId="18">
    <w:abstractNumId w:val="9"/>
  </w:num>
  <w:num w:numId="19">
    <w:abstractNumId w:val="24"/>
  </w:num>
  <w:num w:numId="20">
    <w:abstractNumId w:val="37"/>
  </w:num>
  <w:num w:numId="21">
    <w:abstractNumId w:val="42"/>
  </w:num>
  <w:num w:numId="22">
    <w:abstractNumId w:val="19"/>
  </w:num>
  <w:num w:numId="23">
    <w:abstractNumId w:val="26"/>
  </w:num>
  <w:num w:numId="24">
    <w:abstractNumId w:val="28"/>
  </w:num>
  <w:num w:numId="25">
    <w:abstractNumId w:val="30"/>
  </w:num>
  <w:num w:numId="26">
    <w:abstractNumId w:val="14"/>
  </w:num>
  <w:num w:numId="27">
    <w:abstractNumId w:val="0"/>
  </w:num>
  <w:num w:numId="28">
    <w:abstractNumId w:val="15"/>
  </w:num>
  <w:num w:numId="29">
    <w:abstractNumId w:val="34"/>
  </w:num>
  <w:num w:numId="30">
    <w:abstractNumId w:val="35"/>
  </w:num>
  <w:num w:numId="31">
    <w:abstractNumId w:val="29"/>
  </w:num>
  <w:num w:numId="32">
    <w:abstractNumId w:val="11"/>
  </w:num>
  <w:num w:numId="33">
    <w:abstractNumId w:val="22"/>
  </w:num>
  <w:num w:numId="34">
    <w:abstractNumId w:val="40"/>
  </w:num>
  <w:num w:numId="35">
    <w:abstractNumId w:val="1"/>
  </w:num>
  <w:num w:numId="36">
    <w:abstractNumId w:val="25"/>
  </w:num>
  <w:num w:numId="37">
    <w:abstractNumId w:val="41"/>
  </w:num>
  <w:num w:numId="38">
    <w:abstractNumId w:val="12"/>
  </w:num>
  <w:num w:numId="39">
    <w:abstractNumId w:val="36"/>
  </w:num>
  <w:num w:numId="40">
    <w:abstractNumId w:val="2"/>
  </w:num>
  <w:num w:numId="41">
    <w:abstractNumId w:val="16"/>
  </w:num>
  <w:num w:numId="42">
    <w:abstractNumId w:val="7"/>
  </w:num>
  <w:num w:numId="43">
    <w:abstractNumId w:val="31"/>
  </w:num>
  <w:num w:numId="4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ZTE-Chuangxin2">
    <w15:presenceInfo w15:providerId="None" w15:userId="ZTE-Chuangxin2"/>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K3MDWzNDYytjRX0lEKTi0uzszPAykwqQUAt5PoQy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22B"/>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uiPriority w:val="99"/>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rPr>
      <w:b/>
      <w:bCs/>
      <w:sz w:val="24"/>
      <w:szCs w:val="22"/>
    </w:rPr>
  </w:style>
  <w:style w:type="character" w:customStyle="1" w:styleId="Heading1Char">
    <w:name w:val="Heading 1 Char"/>
    <w:basedOn w:val="DefaultParagraphFont"/>
    <w:link w:val="Heading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3Char">
    <w:name w:val="Heading 3 Char"/>
    <w:basedOn w:val="DefaultParagraphFont"/>
    <w:link w:val="Heading3"/>
    <w:uiPriority w:val="99"/>
    <w:rPr>
      <w:b/>
      <w:sz w:val="22"/>
      <w:szCs w:val="22"/>
    </w:rPr>
  </w:style>
  <w:style w:type="paragraph" w:customStyle="1" w:styleId="Style80">
    <w:name w:val="_Style 80"/>
    <w:basedOn w:val="Normal"/>
    <w:next w:val="Normal"/>
    <w:uiPriority w:val="34"/>
    <w:qFormat/>
    <w:pPr>
      <w:ind w:firstLineChars="200" w:firstLine="420"/>
    </w:pPr>
  </w:style>
  <w:style w:type="character" w:customStyle="1" w:styleId="Char">
    <w:name w:val="列出段落 Char"/>
    <w:basedOn w:val="DefaultParagraphFont"/>
    <w:uiPriority w:val="34"/>
    <w:qFormat/>
    <w:locked/>
    <w:rPr>
      <w:rFonts w:ascii="Times" w:eastAsia="Batang" w:hAnsi="Times"/>
      <w:szCs w:val="24"/>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works\1.3GPP%20works\RAN1-107\tdoc\R1-2112784.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package" Target="embeddings/Microsoft_Visio___11.vsdx"/><Relationship Id="rId7" Type="http://schemas.openxmlformats.org/officeDocument/2006/relationships/customXml" Target="../customXml/item7.xml"/><Relationship Id="rId12" Type="http://schemas.openxmlformats.org/officeDocument/2006/relationships/hyperlink" Target="file:///D:\works\1.3GPP%20works\RAN1-107\tdoc\R1-2112783.zip" TargetMode="External"/><Relationship Id="rId17" Type="http://schemas.openxmlformats.org/officeDocument/2006/relationships/hyperlink" Target="file:///D:\works\1.3GPP%20works\RAN1-107\tdoc\R1-2112883.zip" TargetMode="External"/><Relationship Id="rId2" Type="http://schemas.openxmlformats.org/officeDocument/2006/relationships/customXml" Target="../customXml/item2.xml"/><Relationship Id="rId16" Type="http://schemas.openxmlformats.org/officeDocument/2006/relationships/hyperlink" Target="file:///D:\works\1.3GPP%20works\RAN1-107\tdoc\R1-2112882.zip"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works\1.3GPP%20works\RAN1-107\tdoc\R1-2112881.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88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3.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5.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6.xml><?xml version="1.0" encoding="utf-8"?>
<ds:datastoreItem xmlns:ds="http://schemas.openxmlformats.org/officeDocument/2006/customXml" ds:itemID="{228493BA-8BFD-415A-A5AF-FADF34D80F5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D60F0A2-26EE-4F1E-AE9A-0EF94AF8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25252</Words>
  <Characters>143941</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Qi Xiong/PHY Research &amp; Standard Lab /SRC-Beijing/Staff Engineer/Samsung Electronics</cp:lastModifiedBy>
  <cp:revision>2</cp:revision>
  <cp:lastPrinted>2007-06-18T22:08:00Z</cp:lastPrinted>
  <dcterms:created xsi:type="dcterms:W3CDTF">2022-02-25T08:37:00Z</dcterms:created>
  <dcterms:modified xsi:type="dcterms:W3CDTF">2022-02-25T08:37:00Z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