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1"/>
        <w:rPr>
          <w:lang w:val="en-GB" w:eastAsia="zh-CN"/>
        </w:rPr>
      </w:pPr>
      <w:r>
        <w:rPr>
          <w:lang w:val="en-GB" w:eastAsia="zh-CN"/>
        </w:rPr>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746094">
            <w:pPr>
              <w:autoSpaceDE/>
              <w:autoSpaceDN/>
              <w:adjustRightInd/>
              <w:snapToGrid/>
              <w:spacing w:after="0"/>
              <w:jc w:val="left"/>
              <w:rPr>
                <w:rFonts w:ascii="Times" w:eastAsia="Batang" w:hAnsi="Times"/>
                <w:sz w:val="20"/>
                <w:szCs w:val="24"/>
                <w:lang w:val="en-GB" w:eastAsia="zh-CN"/>
              </w:rPr>
            </w:pPr>
            <w:hyperlink r:id="rId12"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FA6BB24"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roofErr w:type="gramStart"/>
            <w:r>
              <w:rPr>
                <w:rFonts w:ascii="Arial" w:hAnsi="Arial" w:cs="Arial"/>
                <w:iCs/>
                <w:sz w:val="16"/>
                <w:lang w:eastAsia="zh-CN"/>
              </w:rPr>
              <w:t>..</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signaling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746094">
            <w:pPr>
              <w:autoSpaceDE/>
              <w:autoSpaceDN/>
              <w:adjustRightInd/>
              <w:snapToGrid/>
              <w:spacing w:after="0"/>
              <w:jc w:val="left"/>
              <w:rPr>
                <w:rFonts w:ascii="Times" w:eastAsia="Batang" w:hAnsi="Times"/>
                <w:sz w:val="20"/>
                <w:szCs w:val="20"/>
                <w:lang w:eastAsia="zh-CN"/>
              </w:rPr>
            </w:pPr>
            <w:hyperlink r:id="rId14"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746094">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7"/>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77777777" w:rsidR="006F4AF3" w:rsidRDefault="00F24D4A">
      <w:pPr>
        <w:pStyle w:val="3"/>
        <w:numPr>
          <w:ilvl w:val="0"/>
          <w:numId w:val="0"/>
        </w:numPr>
        <w:rPr>
          <w:lang w:eastAsia="zh-CN"/>
        </w:rPr>
      </w:pPr>
      <w:r>
        <w:rPr>
          <w:rFonts w:hint="eastAsia"/>
          <w:lang w:eastAsia="zh-CN"/>
        </w:rPr>
        <w:t>P</w:t>
      </w:r>
      <w:r>
        <w:rPr>
          <w:lang w:eastAsia="zh-CN"/>
        </w:rPr>
        <w:t>roposal 3.1.2-1 (GTW)</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bl>
    <w:p w14:paraId="77B0C21E" w14:textId="77777777" w:rsidR="006F4AF3" w:rsidRDefault="006F4AF3">
      <w:pPr>
        <w:rPr>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@Ericsson: About “the network will anyway decide whether to prioritize</w:t>
            </w:r>
            <w:proofErr w:type="gramStart"/>
            <w:r>
              <w:rPr>
                <w:rFonts w:ascii="Arial" w:hAnsi="Arial" w:cs="Arial"/>
                <w:iCs/>
                <w:sz w:val="16"/>
                <w:lang w:eastAsia="zh-CN"/>
              </w:rPr>
              <w:t>..”</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w:t>
            </w:r>
            <w:proofErr w:type="gramStart"/>
            <w:r>
              <w:rPr>
                <w:rFonts w:ascii="Arial" w:hAnsi="Arial" w:cs="Arial"/>
                <w:iCs/>
                <w:sz w:val="16"/>
                <w:lang w:eastAsia="zh-CN"/>
              </w:rPr>
              <w:t>,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proofErr w:type="gramStart"/>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r>
              <w:rPr>
                <w:rFonts w:ascii="Arial" w:hAnsi="Arial" w:cs="Arial"/>
                <w:iCs/>
                <w:sz w:val="16"/>
                <w:szCs w:val="16"/>
                <w:lang w:eastAsia="zh-CN"/>
              </w:rPr>
              <w:t>Lets</w:t>
            </w:r>
            <w:proofErr w:type="spell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DE9498E"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8"/>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w:t>
            </w:r>
            <w:proofErr w:type="gramStart"/>
            <w:r>
              <w:rPr>
                <w:rFonts w:ascii="Arial" w:hAnsi="Arial" w:cs="Arial"/>
                <w:iCs/>
                <w:sz w:val="16"/>
                <w:szCs w:val="16"/>
                <w:lang w:eastAsia="zh-CN"/>
              </w:rPr>
              <w:t>especially</w:t>
            </w:r>
            <w:proofErr w:type="gramEnd"/>
            <w:r>
              <w:rPr>
                <w:rFonts w:ascii="Arial" w:hAnsi="Arial" w:cs="Arial"/>
                <w:iCs/>
                <w:sz w:val="16"/>
                <w:szCs w:val="16"/>
                <w:lang w:eastAsia="zh-CN"/>
              </w:rPr>
              <w:t xml:space="preserve">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746094" w14:paraId="79BCA96E" w14:textId="77777777" w:rsidTr="00C05A09">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C05A09">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C05A09">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C05A09">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77777777" w:rsidR="00746094" w:rsidRPr="004715C5"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how could it unable to stop it?</w:t>
            </w:r>
            <w:r w:rsidRPr="004715C5">
              <w:rPr>
                <w:rFonts w:ascii="Arial" w:hAnsi="Arial" w:cs="Arial"/>
                <w:iCs/>
                <w:sz w:val="16"/>
                <w:szCs w:val="16"/>
                <w:shd w:val="clear" w:color="auto" w:fill="EEECE1" w:themeFill="background2"/>
                <w:lang w:eastAsia="zh-CN"/>
              </w:rPr>
              <w:t xml:space="preserve"> </w:t>
            </w:r>
            <w:r w:rsidRPr="004715C5">
              <w:rPr>
                <w:rFonts w:ascii="Arial" w:hAnsi="Arial" w:cs="Arial"/>
                <w:iCs/>
                <w:sz w:val="16"/>
                <w:szCs w:val="16"/>
                <w:shd w:val="clear" w:color="auto" w:fill="EEECE1" w:themeFill="background2"/>
                <w:lang w:eastAsia="zh-CN"/>
              </w:rPr>
              <w:t xml:space="preserve">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7D19C0D"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proofErr w:type="gramStart"/>
            <w:r w:rsidRPr="004715C5">
              <w:rPr>
                <w:rFonts w:ascii="Arial" w:hAnsi="Arial" w:cs="Arial"/>
                <w:iCs/>
                <w:sz w:val="16"/>
                <w:szCs w:val="16"/>
                <w:shd w:val="clear" w:color="auto" w:fill="EEECE1" w:themeFill="background2"/>
                <w:lang w:eastAsia="zh-CN"/>
              </w:rPr>
              <w:t>it’s</w:t>
            </w:r>
            <w:proofErr w:type="spellEnd"/>
            <w:proofErr w:type="gram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598229C0" w14:textId="0F5C56D9" w:rsidR="00746094" w:rsidRDefault="00746094" w:rsidP="00746094">
            <w:pPr>
              <w:rPr>
                <w:rFonts w:ascii="Arial" w:hAnsi="Arial" w:cs="Arial" w:hint="eastAsia"/>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Pr>
                <w:rFonts w:ascii="Arial" w:hAnsi="Arial" w:cs="Arial"/>
                <w:sz w:val="16"/>
                <w:lang w:eastAsia="zh-CN"/>
              </w:rPr>
              <w:t xml:space="preserve">,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1B,UE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“N</w:t>
            </w:r>
            <w:proofErr w:type="gramStart"/>
            <w:r>
              <w:rPr>
                <w:rFonts w:ascii="Arial" w:hAnsi="Arial" w:cs="Arial"/>
                <w:iCs/>
                <w:sz w:val="16"/>
                <w:lang w:eastAsia="zh-CN"/>
              </w:rPr>
              <w:t>,T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{N2</w:t>
      </w:r>
      <w:proofErr w:type="gramStart"/>
      <w:r>
        <w:rPr>
          <w:lang w:eastAsia="zh-CN"/>
        </w:rPr>
        <w:t>,T2</w:t>
      </w:r>
      <w:proofErr w:type="gramEnd"/>
      <w:r>
        <w:rPr>
          <w:lang w:eastAsia="zh-CN"/>
        </w:rPr>
        <w:t>} for all types.</w:t>
      </w:r>
    </w:p>
    <w:tbl>
      <w:tblPr>
        <w:tblStyle w:val="af"/>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F24D4A">
            <w:r>
              <w:object w:dxaOrig="6153" w:dyaOrig="2749" w14:anchorId="0331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9pt;height:137.55pt" o:ole="">
                  <v:imagedata r:id="rId20" o:title=""/>
                </v:shape>
                <o:OLEObject Type="Embed" ProgID="Visio.Drawing.15" ShapeID="_x0000_i1025" DrawAspect="Content" ObjectID="_1707309813" r:id="rId21"/>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w:t>
            </w:r>
            <w:proofErr w:type="gramStart"/>
            <w:r>
              <w:rPr>
                <w:rFonts w:ascii="Arial" w:hAnsi="Arial" w:cs="Arial"/>
                <w:iCs/>
                <w:sz w:val="16"/>
                <w:lang w:eastAsia="zh-CN"/>
              </w:rPr>
              <w:t>,T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(N</w:t>
            </w:r>
            <w:proofErr w:type="gramStart"/>
            <w:r>
              <w:rPr>
                <w:rFonts w:ascii="Arial" w:hAnsi="Arial" w:cs="Arial"/>
                <w:iCs/>
                <w:sz w:val="16"/>
                <w:lang w:eastAsia="zh-CN"/>
              </w:rPr>
              <w:t>,T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(N</w:t>
            </w:r>
            <w:proofErr w:type="gramStart"/>
            <w:r>
              <w:rPr>
                <w:rFonts w:ascii="Arial" w:hAnsi="Arial" w:cs="Arial"/>
                <w:iCs/>
                <w:sz w:val="16"/>
                <w:lang w:eastAsia="zh-CN"/>
              </w:rPr>
              <w:t>,T</w:t>
            </w:r>
            <w:proofErr w:type="gramEnd"/>
            <w:r>
              <w:rPr>
                <w:rFonts w:ascii="Arial" w:hAnsi="Arial" w:cs="Arial"/>
                <w:iCs/>
                <w:sz w:val="16"/>
                <w:lang w:eastAsia="zh-CN"/>
              </w:rPr>
              <w:t>). If the UE reports the legacy (N</w:t>
            </w:r>
            <w:proofErr w:type="gramStart"/>
            <w:r>
              <w:rPr>
                <w:rFonts w:ascii="Arial" w:hAnsi="Arial" w:cs="Arial"/>
                <w:iCs/>
                <w:sz w:val="16"/>
                <w:lang w:eastAsia="zh-CN"/>
              </w:rPr>
              <w:t>,T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If (N2</w:t>
            </w:r>
            <w:proofErr w:type="gramStart"/>
            <w:r>
              <w:rPr>
                <w:rFonts w:ascii="Arial" w:hAnsi="Arial" w:cs="Arial"/>
                <w:iCs/>
                <w:sz w:val="16"/>
                <w:lang w:eastAsia="zh-CN"/>
              </w:rPr>
              <w:t>,T2</w:t>
            </w:r>
            <w:proofErr w:type="gramEnd"/>
            <w:r>
              <w:rPr>
                <w:rFonts w:ascii="Arial" w:hAnsi="Arial" w:cs="Arial"/>
                <w:iCs/>
                <w:sz w:val="16"/>
                <w:lang w:eastAsia="zh-CN"/>
              </w:rPr>
              <w:t xml:space="preserve">)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The legacy (N</w:t>
            </w:r>
            <w:proofErr w:type="gramStart"/>
            <w:r>
              <w:rPr>
                <w:rFonts w:ascii="Arial" w:hAnsi="Arial" w:cs="Arial"/>
                <w:iCs/>
                <w:sz w:val="16"/>
                <w:lang w:eastAsia="zh-CN"/>
              </w:rPr>
              <w:t>,T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(N</w:t>
            </w:r>
            <w:proofErr w:type="gramStart"/>
            <w:r>
              <w:rPr>
                <w:rFonts w:ascii="Arial" w:hAnsi="Arial" w:cs="Arial"/>
                <w:iCs/>
                <w:sz w:val="16"/>
                <w:lang w:eastAsia="zh-CN"/>
              </w:rPr>
              <w:t>,T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N</w:t>
            </w:r>
            <w:proofErr w:type="gramStart"/>
            <w:r>
              <w:rPr>
                <w:rFonts w:ascii="Arial" w:hAnsi="Arial" w:cs="Arial"/>
                <w:iCs/>
                <w:sz w:val="16"/>
                <w:lang w:eastAsia="zh-CN"/>
              </w:rPr>
              <w:t>,T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w:t>
            </w:r>
            <w:proofErr w:type="gramStart"/>
            <w:r>
              <w:rPr>
                <w:rFonts w:ascii="Arial" w:hAnsi="Arial" w:cs="Arial"/>
                <w:iCs/>
                <w:sz w:val="16"/>
                <w:lang w:eastAsia="zh-CN"/>
              </w:rPr>
              <w:t>,T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w:t>
            </w:r>
            <w:proofErr w:type="gramStart"/>
            <w:r>
              <w:rPr>
                <w:rFonts w:ascii="Arial" w:hAnsi="Arial" w:cs="Arial"/>
                <w:iCs/>
                <w:sz w:val="16"/>
                <w:lang w:eastAsia="zh-CN"/>
              </w:rPr>
              <w:t>,T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w:t>
            </w:r>
            <w:proofErr w:type="gramStart"/>
            <w:r>
              <w:rPr>
                <w:lang w:eastAsia="zh-CN"/>
              </w:rPr>
              <w:t>,T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bookmarkStart w:id="31" w:name="_GoBack"/>
            <w:bookmarkEnd w:id="31"/>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{N</w:t>
            </w:r>
            <w:proofErr w:type="gramStart"/>
            <w:r w:rsidRPr="000F3ABB">
              <w:rPr>
                <w:color w:val="FF0000"/>
                <w:lang w:eastAsia="zh-CN"/>
              </w:rPr>
              <w:t>,T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2" w:author="ZTE-Chuangxin2" w:date="2022-02-24T13:51:00Z"/>
                <w:strike/>
                <w:color w:val="BFBFBF" w:themeColor="background1" w:themeShade="BF"/>
                <w:lang w:eastAsia="zh-CN"/>
              </w:rPr>
              <w:pPrChange w:id="33" w:author="Unknown" w:date="2022-02-24T13:51:00Z">
                <w:pPr/>
              </w:pPrChange>
            </w:pPr>
            <w:r w:rsidRPr="000F3ABB">
              <w:rPr>
                <w:strike/>
                <w:color w:val="BFBFBF" w:themeColor="background1" w:themeShade="BF"/>
                <w:lang w:eastAsia="zh-CN"/>
              </w:rPr>
              <w:t xml:space="preserve">A UE is expected to measure only </w:t>
            </w:r>
            <w:ins w:id="34" w:author="ZTE-Chuangxin2" w:date="2022-02-24T13:47:00Z">
              <w:r w:rsidRPr="000F3ABB">
                <w:rPr>
                  <w:strike/>
                  <w:color w:val="BFBFBF" w:themeColor="background1" w:themeShade="BF"/>
                  <w:lang w:eastAsia="zh-CN"/>
                </w:rPr>
                <w:t xml:space="preserve">up to </w:t>
              </w:r>
            </w:ins>
            <w:del w:id="35"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w:t>
            </w:r>
            <w:ins w:id="36"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7"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8" w:author="ZTE-Chuangxin2" w:date="2022-02-24T13:48:00Z">
              <w:r w:rsidRPr="000F3ABB">
                <w:rPr>
                  <w:strike/>
                  <w:color w:val="BFBFBF" w:themeColor="background1" w:themeShade="BF"/>
                  <w:lang w:eastAsia="zh-CN"/>
                </w:rPr>
                <w:delText xml:space="preserve">symbol </w:delText>
              </w:r>
            </w:del>
            <w:ins w:id="39"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40"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1" w:author="ZTE-Chuangxin2" w:date="2022-02-24T13:51:00Z"/>
                <w:strike/>
                <w:color w:val="BFBFBF" w:themeColor="background1" w:themeShade="BF"/>
                <w:lang w:eastAsia="zh-CN"/>
              </w:rPr>
              <w:pPrChange w:id="42" w:author="Unknown" w:date="2022-02-24T13:51:00Z">
                <w:pPr/>
              </w:pPrChange>
            </w:pPr>
            <w:ins w:id="43"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4"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5"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w:t>
            </w:r>
            <w:proofErr w:type="gramStart"/>
            <w:r>
              <w:rPr>
                <w:lang w:eastAsia="zh-CN"/>
              </w:rPr>
              <w:t>,T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bl>
    <w:p w14:paraId="1292067C" w14:textId="77777777" w:rsidR="006F4AF3" w:rsidRDefault="006F4AF3">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77777777" w:rsidR="006F4AF3" w:rsidRDefault="00F24D4A">
      <w:pPr>
        <w:pStyle w:val="3"/>
        <w:numPr>
          <w:ilvl w:val="0"/>
          <w:numId w:val="0"/>
        </w:numPr>
        <w:rPr>
          <w:lang w:eastAsia="zh-CN"/>
        </w:rPr>
      </w:pPr>
      <w:r>
        <w:rPr>
          <w:rFonts w:hint="eastAsia"/>
          <w:lang w:eastAsia="zh-CN"/>
        </w:rPr>
        <w:t>P</w:t>
      </w:r>
      <w:r>
        <w:rPr>
          <w:lang w:eastAsia="zh-CN"/>
        </w:rPr>
        <w:t>roposal 3.8.1-1 (GTW)</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6"/>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77777777" w:rsidR="006F4AF3" w:rsidRDefault="006F4AF3">
      <w:pPr>
        <w:rPr>
          <w:lang w:eastAsia="zh-CN"/>
        </w:rPr>
      </w:pPr>
    </w:p>
    <w:p w14:paraId="398FE8A0" w14:textId="77777777" w:rsidR="006F4AF3" w:rsidRDefault="00F24D4A">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Q1: No</w:t>
            </w:r>
            <w:proofErr w:type="gramStart"/>
            <w:r>
              <w:rPr>
                <w:rFonts w:ascii="Arial" w:eastAsia="Malgun Gothic" w:hAnsi="Arial" w:cs="Arial"/>
                <w:iCs/>
                <w:sz w:val="16"/>
                <w:lang w:eastAsia="ko-KR"/>
              </w:rPr>
              <w:t>,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w:t>
            </w:r>
            <w:proofErr w:type="gramStart"/>
            <w:r>
              <w:rPr>
                <w:rFonts w:ascii="Arial" w:hAnsi="Arial" w:cs="Arial" w:hint="eastAsia"/>
                <w:b w:val="0"/>
                <w:iCs/>
                <w:sz w:val="16"/>
                <w:lang w:eastAsia="zh-CN"/>
              </w:rPr>
              <w:t>if</w:t>
            </w:r>
            <w:proofErr w:type="gramEnd"/>
            <w:r>
              <w:rPr>
                <w:rFonts w:ascii="Arial" w:hAnsi="Arial" w:cs="Arial" w:hint="eastAsia"/>
                <w:b w:val="0"/>
                <w:iCs/>
                <w:sz w:val="16"/>
                <w:lang w:eastAsia="zh-CN"/>
              </w:rPr>
              <w:t xml:space="preserve">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Default="00F24D4A">
      <w:pPr>
        <w:pStyle w:val="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6"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7"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8" w:author="Huawei - Huangsu" w:date="2022-02-24T10:24:00Z">
              <w:r>
                <w:rPr>
                  <w:rFonts w:ascii="Arial" w:hAnsi="Arial" w:cs="Arial"/>
                  <w:iCs/>
                  <w:sz w:val="16"/>
                  <w:lang w:eastAsia="zh-CN"/>
                </w:rPr>
                <w:t>the</w:t>
              </w:r>
            </w:ins>
            <w:ins w:id="49" w:author="Huawei - Huangsu" w:date="2022-02-24T10:23:00Z">
              <w:r>
                <w:rPr>
                  <w:rFonts w:ascii="Arial" w:hAnsi="Arial" w:cs="Arial"/>
                  <w:iCs/>
                  <w:sz w:val="16"/>
                  <w:lang w:eastAsia="zh-CN"/>
                </w:rPr>
                <w:t xml:space="preserve"> </w:t>
              </w:r>
            </w:ins>
            <w:ins w:id="50" w:author="Huawei - Huangsu" w:date="2022-02-24T10:24:00Z">
              <w:r>
                <w:rPr>
                  <w:rFonts w:ascii="Arial" w:hAnsi="Arial" w:cs="Arial"/>
                  <w:iCs/>
                  <w:sz w:val="16"/>
                  <w:lang w:eastAsia="zh-CN"/>
                </w:rPr>
                <w:t xml:space="preserve">PRS in the multiple positioning frequency layers share the same numerology, and </w:t>
              </w:r>
            </w:ins>
            <w:ins w:id="51" w:author="Huawei - Huangsu" w:date="2022-02-24T10:25:00Z">
              <w:r>
                <w:rPr>
                  <w:rFonts w:ascii="Arial" w:hAnsi="Arial" w:cs="Arial"/>
                  <w:iCs/>
                  <w:sz w:val="16"/>
                  <w:lang w:eastAsia="zh-CN"/>
                </w:rPr>
                <w:t xml:space="preserve">the bandwidths of them </w:t>
              </w:r>
            </w:ins>
            <w:ins w:id="52" w:author="Huawei - Huangsu" w:date="2022-02-24T10:24:00Z">
              <w:r>
                <w:rPr>
                  <w:rFonts w:ascii="Arial" w:hAnsi="Arial" w:cs="Arial"/>
                  <w:iCs/>
                  <w:sz w:val="16"/>
                  <w:lang w:eastAsia="zh-CN"/>
                </w:rPr>
                <w:t>can be both</w:t>
              </w:r>
            </w:ins>
            <w:ins w:id="53" w:author="Huawei - Huangsu" w:date="2022-02-24T10:25:00Z">
              <w:r>
                <w:rPr>
                  <w:rFonts w:ascii="Arial" w:hAnsi="Arial" w:cs="Arial"/>
                  <w:iCs/>
                  <w:sz w:val="16"/>
                  <w:lang w:eastAsia="zh-CN"/>
                </w:rPr>
                <w:t>/all</w:t>
              </w:r>
            </w:ins>
            <w:ins w:id="54"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5"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6" w:author="Huawei - Huangsu" w:date="2022-02-24T10:26:00Z">
              <w:r>
                <w:rPr>
                  <w:rFonts w:ascii="Arial" w:hAnsi="Arial" w:cs="Arial"/>
                  <w:iCs/>
                  <w:sz w:val="16"/>
                  <w:lang w:eastAsia="zh-CN"/>
                </w:rPr>
                <w:t xml:space="preserve">FL: My understanding is that “single instance may be needed, </w:t>
              </w:r>
            </w:ins>
            <w:ins w:id="57" w:author="Huawei - Huangsu" w:date="2022-02-24T10:27:00Z">
              <w:r>
                <w:rPr>
                  <w:rFonts w:ascii="Arial" w:hAnsi="Arial" w:cs="Arial"/>
                  <w:iCs/>
                  <w:sz w:val="16"/>
                  <w:lang w:eastAsia="zh-CN"/>
                </w:rPr>
                <w:t>if</w:t>
              </w:r>
            </w:ins>
            <w:ins w:id="58"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9"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w:t>
            </w:r>
            <w:proofErr w:type="gramStart"/>
            <w:r>
              <w:rPr>
                <w:rFonts w:ascii="Arial" w:hAnsi="Arial" w:cs="Arial"/>
                <w:iCs/>
                <w:sz w:val="16"/>
                <w:lang w:eastAsia="zh-CN"/>
              </w:rPr>
              <w:t>MG, that</w:t>
            </w:r>
            <w:proofErr w:type="gramEnd"/>
            <w:r>
              <w:rPr>
                <w:rFonts w:ascii="Arial" w:hAnsi="Arial" w:cs="Arial"/>
                <w:iCs/>
                <w:sz w:val="16"/>
                <w:lang w:eastAsia="zh-CN"/>
              </w:rPr>
              <w:t xml:space="preserve"> is only single PFL can be measured by UE in </w:t>
            </w:r>
            <w:proofErr w:type="spellStart"/>
            <w:r>
              <w:rPr>
                <w:rFonts w:ascii="Arial" w:hAnsi="Arial" w:cs="Arial"/>
                <w:iCs/>
                <w:sz w:val="16"/>
                <w:lang w:eastAsia="zh-CN"/>
              </w:rPr>
              <w:t>a</w:t>
            </w:r>
            <w:proofErr w:type="spell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60"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1"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2" w:author="Huawei" w:date="2022-02-07T11:05:00Z">
              <w:r>
                <w:rPr>
                  <w:rFonts w:eastAsia="等线"/>
                  <w:color w:val="000000"/>
                  <w:sz w:val="20"/>
                  <w:szCs w:val="21"/>
                  <w:lang w:val="en-GB" w:eastAsia="zh-CN"/>
                </w:rPr>
                <w:t xml:space="preserve">the UE may be </w:t>
              </w:r>
            </w:ins>
            <w:del w:id="63"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4" w:author="Huawei" w:date="2022-02-07T11:06:00Z">
              <w:r>
                <w:rPr>
                  <w:rFonts w:eastAsia="等线" w:hint="eastAsia"/>
                  <w:color w:val="000000"/>
                  <w:sz w:val="20"/>
                  <w:szCs w:val="21"/>
                  <w:lang w:val="en-GB" w:eastAsia="zh-CN"/>
                </w:rPr>
                <w:delText>or as implied by UE capability</w:delText>
              </w:r>
            </w:del>
            <w:ins w:id="65"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6" w:author="Huawei" w:date="2022-02-07T11:06:00Z"/>
                <w:color w:val="000000" w:themeColor="text1"/>
                <w:lang w:eastAsia="zh-CN"/>
              </w:rPr>
            </w:pPr>
            <w:ins w:id="67" w:author="Huawei" w:date="2022-02-07T11:06:00Z">
              <w:r>
                <w:rPr>
                  <w:color w:val="000000" w:themeColor="text1"/>
                  <w:lang w:eastAsia="zh-CN"/>
                </w:rPr>
                <w:t>-</w:t>
              </w:r>
              <w:r>
                <w:rPr>
                  <w:color w:val="000000" w:themeColor="text1"/>
                  <w:lang w:eastAsia="zh-CN"/>
                </w:rPr>
                <w:tab/>
              </w:r>
            </w:ins>
            <w:ins w:id="68" w:author="Huawei" w:date="2022-02-07T11:10:00Z">
              <w:r>
                <w:rPr>
                  <w:color w:val="000000" w:themeColor="text1"/>
                </w:rPr>
                <w:t>t</w:t>
              </w:r>
            </w:ins>
            <w:ins w:id="69"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70" w:author="Huawei" w:date="2022-02-07T11:09:00Z"/>
                <w:lang w:eastAsia="zh-CN"/>
              </w:rPr>
            </w:pPr>
            <w:ins w:id="71" w:author="Huawei" w:date="2022-02-07T11:06:00Z">
              <w:r>
                <w:rPr>
                  <w:lang w:eastAsia="zh-CN"/>
                </w:rPr>
                <w:t>-</w:t>
              </w:r>
              <w:r>
                <w:rPr>
                  <w:lang w:eastAsia="zh-CN"/>
                </w:rPr>
                <w:tab/>
              </w:r>
            </w:ins>
            <w:ins w:id="72" w:author="Huawei" w:date="2022-02-07T11:10:00Z">
              <w:r>
                <w:rPr>
                  <w:lang w:eastAsia="zh-CN"/>
                </w:rPr>
                <w:t>t</w:t>
              </w:r>
            </w:ins>
            <w:ins w:id="73"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4" w:author="Huawei" w:date="2022-02-07T11:06:00Z"/>
                <w:del w:id="75" w:author="Huawei - Huangsu" w:date="2022-02-09T14:33:00Z"/>
                <w:rFonts w:eastAsiaTheme="minorEastAsia"/>
                <w:sz w:val="22"/>
                <w:lang w:eastAsia="zh-CN"/>
              </w:rPr>
            </w:pPr>
            <w:ins w:id="76" w:author="Huawei" w:date="2022-02-07T11:09:00Z">
              <w:r>
                <w:rPr>
                  <w:color w:val="000000" w:themeColor="text1"/>
                  <w:lang w:eastAsia="zh-CN"/>
                </w:rPr>
                <w:t>-</w:t>
              </w:r>
              <w:r>
                <w:rPr>
                  <w:color w:val="000000" w:themeColor="text1"/>
                  <w:lang w:eastAsia="zh-CN"/>
                </w:rPr>
                <w:tab/>
              </w:r>
            </w:ins>
            <w:ins w:id="77" w:author="Huawei" w:date="2022-02-07T11:10:00Z">
              <w:r>
                <w:rPr>
                  <w:color w:val="000000" w:themeColor="text1"/>
                </w:rPr>
                <w:t>t</w:t>
              </w:r>
            </w:ins>
            <w:ins w:id="78" w:author="Huawei" w:date="2022-02-07T11:09:00Z">
              <w:r>
                <w:rPr>
                  <w:color w:val="000000" w:themeColor="text1"/>
                </w:rPr>
                <w:t>he DL PRS is lower priority than all the DL signals/channels except SSB</w:t>
              </w:r>
            </w:ins>
            <w:ins w:id="79"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80"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1" w:author="Huawei" w:date="2022-02-07T11:13:00Z"/>
                <w:sz w:val="20"/>
                <w:szCs w:val="20"/>
                <w:lang w:val="en-GB" w:eastAsia="zh-CN"/>
              </w:rPr>
            </w:pPr>
            <w:del w:id="82" w:author="Huawei" w:date="2022-02-07T11:13:00Z">
              <w:r>
                <w:rPr>
                  <w:sz w:val="20"/>
                  <w:szCs w:val="20"/>
                  <w:lang w:val="en-GB" w:eastAsia="zh-CN"/>
                </w:rPr>
                <w:delText xml:space="preserve">When the UE is expected to measure the DL PRS outside the measurement gap </w:delText>
              </w:r>
            </w:del>
            <w:del w:id="83" w:author="Huawei" w:date="2022-02-07T11:12:00Z">
              <w:r>
                <w:rPr>
                  <w:sz w:val="20"/>
                  <w:szCs w:val="20"/>
                  <w:lang w:val="en-GB" w:eastAsia="zh-CN"/>
                </w:rPr>
                <w:delText xml:space="preserve">if it is supporting [capability 1A] </w:delText>
              </w:r>
            </w:del>
            <w:del w:id="84"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5"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6" w:author="Huawei" w:date="2022-02-07T11:15:00Z"/>
                <w:color w:val="000000" w:themeColor="text1"/>
              </w:rPr>
            </w:pPr>
            <w:ins w:id="87" w:author="Huawei" w:date="2022-02-07T11:13:00Z">
              <w:r>
                <w:rPr>
                  <w:color w:val="000000" w:themeColor="text1"/>
                  <w:lang w:eastAsia="zh-CN"/>
                </w:rPr>
                <w:t>-</w:t>
              </w:r>
              <w:r>
                <w:rPr>
                  <w:color w:val="000000" w:themeColor="text1"/>
                  <w:lang w:eastAsia="zh-CN"/>
                </w:rPr>
                <w:tab/>
              </w:r>
            </w:ins>
            <w:ins w:id="88" w:author="Huawei" w:date="2022-02-07T11:14:00Z">
              <w:r>
                <w:rPr>
                  <w:color w:val="000000" w:themeColor="text1"/>
                </w:rPr>
                <w:t xml:space="preserve">if the </w:t>
              </w:r>
            </w:ins>
            <w:ins w:id="89" w:author="Huawei" w:date="2022-02-07T11:43:00Z">
              <w:r>
                <w:rPr>
                  <w:color w:val="000000" w:themeColor="text1"/>
                </w:rPr>
                <w:t xml:space="preserve">DL </w:t>
              </w:r>
            </w:ins>
            <w:ins w:id="90" w:author="Huawei" w:date="2022-02-07T11:14:00Z">
              <w:r>
                <w:rPr>
                  <w:color w:val="000000" w:themeColor="text1"/>
                </w:rPr>
                <w:t xml:space="preserve">PRS is higher priority than the DL signals and channels, </w:t>
              </w:r>
            </w:ins>
            <w:ins w:id="91" w:author="Huawei" w:date="2022-02-07T11:47:00Z">
              <w:r>
                <w:rPr>
                  <w:rFonts w:eastAsia="等线"/>
                  <w:color w:val="000000" w:themeColor="text1"/>
                  <w:szCs w:val="21"/>
                  <w:lang w:eastAsia="zh-CN"/>
                </w:rPr>
                <w:t xml:space="preserve">the </w:t>
              </w:r>
            </w:ins>
            <w:ins w:id="92" w:author="Huawei" w:date="2022-02-07T11:14:00Z">
              <w:r>
                <w:rPr>
                  <w:color w:val="000000" w:themeColor="text1"/>
                </w:rPr>
                <w:t>UE is not expected to receive</w:t>
              </w:r>
            </w:ins>
            <w:ins w:id="93" w:author="Huawei" w:date="2022-02-07T11:15:00Z">
              <w:r>
                <w:rPr>
                  <w:color w:val="000000" w:themeColor="text1"/>
                </w:rPr>
                <w:t xml:space="preserve"> the DL signals and channels within the PRS processing</w:t>
              </w:r>
            </w:ins>
            <w:ins w:id="94" w:author="Huawei" w:date="2022-02-07T11:16:00Z">
              <w:r>
                <w:rPr>
                  <w:color w:val="000000" w:themeColor="text1"/>
                </w:rPr>
                <w:t xml:space="preserve"> window</w:t>
              </w:r>
            </w:ins>
            <w:ins w:id="95" w:author="Huawei" w:date="2022-02-07T11:15:00Z">
              <w:r>
                <w:rPr>
                  <w:color w:val="000000" w:themeColor="text1"/>
                </w:rPr>
                <w:t xml:space="preserve"> </w:t>
              </w:r>
            </w:ins>
            <w:ins w:id="96" w:author="Huawei" w:date="2022-02-07T11:31:00Z">
              <w:r>
                <w:rPr>
                  <w:color w:val="000000" w:themeColor="text1"/>
                </w:rPr>
                <w:t>on</w:t>
              </w:r>
            </w:ins>
            <w:ins w:id="97" w:author="Huawei" w:date="2022-02-07T11:15:00Z">
              <w:r>
                <w:rPr>
                  <w:color w:val="000000" w:themeColor="text1"/>
                </w:rPr>
                <w:t xml:space="preserve"> </w:t>
              </w:r>
            </w:ins>
            <w:ins w:id="98" w:author="Huawei" w:date="2022-02-07T11:28:00Z">
              <w:r>
                <w:rPr>
                  <w:color w:val="000000" w:themeColor="text1"/>
                </w:rPr>
                <w:t>all serving cells</w:t>
              </w:r>
            </w:ins>
            <w:ins w:id="99" w:author="Huawei" w:date="2022-02-07T11:15:00Z">
              <w:r>
                <w:rPr>
                  <w:color w:val="000000" w:themeColor="text1"/>
                </w:rPr>
                <w:t xml:space="preserve"> including SCG;</w:t>
              </w:r>
            </w:ins>
          </w:p>
          <w:p w14:paraId="14F39977" w14:textId="77777777" w:rsidR="006F4AF3" w:rsidRDefault="00F24D4A">
            <w:pPr>
              <w:pStyle w:val="B1"/>
              <w:rPr>
                <w:ins w:id="100" w:author="Huawei" w:date="2022-02-07T11:15:00Z"/>
                <w:color w:val="000000" w:themeColor="text1"/>
              </w:rPr>
            </w:pPr>
            <w:ins w:id="101"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2" w:author="Huawei" w:date="2022-02-07T11:43:00Z">
              <w:r>
                <w:rPr>
                  <w:color w:val="000000" w:themeColor="text1"/>
                </w:rPr>
                <w:t xml:space="preserve">DL </w:t>
              </w:r>
            </w:ins>
            <w:ins w:id="103" w:author="Huawei" w:date="2022-02-07T11:15:00Z">
              <w:r>
                <w:rPr>
                  <w:color w:val="000000" w:themeColor="text1"/>
                </w:rPr>
                <w:t xml:space="preserve">PRS is lower priority than the DL signals and channels, </w:t>
              </w:r>
            </w:ins>
            <w:ins w:id="104" w:author="Huawei" w:date="2022-02-07T11:47:00Z">
              <w:r>
                <w:rPr>
                  <w:rFonts w:eastAsia="等线"/>
                  <w:color w:val="000000" w:themeColor="text1"/>
                  <w:szCs w:val="21"/>
                  <w:lang w:eastAsia="zh-CN"/>
                </w:rPr>
                <w:t xml:space="preserve">the </w:t>
              </w:r>
            </w:ins>
            <w:ins w:id="105" w:author="Huawei" w:date="2022-02-07T11:17:00Z">
              <w:r>
                <w:rPr>
                  <w:rFonts w:eastAsiaTheme="minorEastAsia"/>
                  <w:color w:val="000000" w:themeColor="text1"/>
                  <w:lang w:eastAsia="zh-CN"/>
                </w:rPr>
                <w:t xml:space="preserve">UE is not expected to receive </w:t>
              </w:r>
            </w:ins>
            <w:ins w:id="106" w:author="Huawei" w:date="2022-02-07T11:18:00Z">
              <w:r>
                <w:rPr>
                  <w:rFonts w:eastAsiaTheme="minorEastAsia"/>
                  <w:color w:val="000000" w:themeColor="text1"/>
                  <w:lang w:eastAsia="zh-CN"/>
                </w:rPr>
                <w:t>the</w:t>
              </w:r>
            </w:ins>
            <w:ins w:id="107" w:author="Huawei" w:date="2022-02-07T11:17:00Z">
              <w:r>
                <w:rPr>
                  <w:rFonts w:eastAsiaTheme="minorEastAsia"/>
                  <w:color w:val="000000" w:themeColor="text1"/>
                  <w:lang w:eastAsia="zh-CN"/>
                </w:rPr>
                <w:t xml:space="preserve"> </w:t>
              </w:r>
            </w:ins>
            <w:ins w:id="108" w:author="Huawei" w:date="2022-02-07T11:23:00Z">
              <w:r>
                <w:rPr>
                  <w:rFonts w:eastAsiaTheme="minorEastAsia"/>
                  <w:color w:val="000000" w:themeColor="text1"/>
                  <w:lang w:eastAsia="zh-CN"/>
                </w:rPr>
                <w:t xml:space="preserve">scheduled </w:t>
              </w:r>
            </w:ins>
            <w:ins w:id="109" w:author="Huawei" w:date="2022-02-07T11:17:00Z">
              <w:r>
                <w:rPr>
                  <w:rFonts w:eastAsiaTheme="minorEastAsia"/>
                  <w:color w:val="000000" w:themeColor="text1"/>
                  <w:lang w:eastAsia="zh-CN"/>
                </w:rPr>
                <w:t xml:space="preserve">DL signals/channels in the </w:t>
              </w:r>
            </w:ins>
            <w:ins w:id="110" w:author="Huawei" w:date="2022-02-07T11:18:00Z">
              <w:r>
                <w:rPr>
                  <w:rFonts w:eastAsiaTheme="minorEastAsia"/>
                  <w:color w:val="000000" w:themeColor="text1"/>
                  <w:lang w:eastAsia="zh-CN"/>
                </w:rPr>
                <w:t>PRS processing window</w:t>
              </w:r>
            </w:ins>
            <w:ins w:id="111" w:author="Huawei" w:date="2022-02-07T11:17:00Z">
              <w:r>
                <w:rPr>
                  <w:rFonts w:eastAsiaTheme="minorEastAsia"/>
                  <w:color w:val="000000" w:themeColor="text1"/>
                  <w:lang w:eastAsia="zh-CN"/>
                </w:rPr>
                <w:t xml:space="preserve"> on all serving cells including SCG, if the corresponding DCI is later than </w:t>
              </w:r>
            </w:ins>
            <w:ins w:id="112"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3" w:author="Huawei" w:date="2022-02-07T11:17:00Z">
              <w:r>
                <w:rPr>
                  <w:rFonts w:eastAsiaTheme="minorEastAsia"/>
                  <w:color w:val="000000" w:themeColor="text1"/>
                  <w:lang w:eastAsia="zh-CN"/>
                </w:rPr>
                <w:t xml:space="preserve"> before the start of the </w:t>
              </w:r>
            </w:ins>
            <w:ins w:id="114" w:author="Huawei" w:date="2022-02-07T11:18:00Z">
              <w:r>
                <w:rPr>
                  <w:rFonts w:eastAsiaTheme="minorEastAsia"/>
                  <w:color w:val="000000" w:themeColor="text1"/>
                  <w:lang w:eastAsia="zh-CN"/>
                </w:rPr>
                <w:t>PRS processing window</w:t>
              </w:r>
            </w:ins>
            <w:ins w:id="115" w:author="Huawei" w:date="2022-02-07T11:17:00Z">
              <w:r>
                <w:rPr>
                  <w:rFonts w:eastAsiaTheme="minorEastAsia"/>
                  <w:color w:val="000000" w:themeColor="text1"/>
                  <w:lang w:eastAsia="zh-CN"/>
                </w:rPr>
                <w:t xml:space="preserve"> and there is no DL signals/channels configured during </w:t>
              </w:r>
            </w:ins>
            <w:ins w:id="116" w:author="Huawei" w:date="2022-02-07T11:19:00Z">
              <w:r>
                <w:rPr>
                  <w:rFonts w:eastAsiaTheme="minorEastAsia"/>
                  <w:color w:val="000000" w:themeColor="text1"/>
                  <w:lang w:eastAsia="zh-CN"/>
                </w:rPr>
                <w:t>the PRS process</w:t>
              </w:r>
            </w:ins>
            <w:ins w:id="117" w:author="Huawei" w:date="2022-02-07T11:20:00Z">
              <w:r>
                <w:rPr>
                  <w:rFonts w:eastAsiaTheme="minorEastAsia"/>
                  <w:color w:val="000000" w:themeColor="text1"/>
                  <w:lang w:eastAsia="zh-CN"/>
                </w:rPr>
                <w:t>ing window</w:t>
              </w:r>
            </w:ins>
            <w:ins w:id="118" w:author="Huawei" w:date="2022-02-07T11:17:00Z">
              <w:r>
                <w:rPr>
                  <w:rFonts w:eastAsiaTheme="minorEastAsia"/>
                  <w:color w:val="000000" w:themeColor="text1"/>
                  <w:lang w:eastAsia="zh-CN"/>
                </w:rPr>
                <w:t xml:space="preserve"> or scheduled during </w:t>
              </w:r>
            </w:ins>
            <w:ins w:id="119" w:author="Huawei" w:date="2022-02-07T11:43:00Z">
              <w:r>
                <w:rPr>
                  <w:rFonts w:eastAsiaTheme="minorEastAsia"/>
                  <w:color w:val="000000" w:themeColor="text1"/>
                  <w:lang w:eastAsia="zh-CN"/>
                </w:rPr>
                <w:t xml:space="preserve">the </w:t>
              </w:r>
            </w:ins>
            <w:ins w:id="120" w:author="Huawei" w:date="2022-02-07T11:20:00Z">
              <w:r>
                <w:rPr>
                  <w:rFonts w:eastAsiaTheme="minorEastAsia"/>
                  <w:color w:val="000000" w:themeColor="text1"/>
                  <w:lang w:eastAsia="zh-CN"/>
                </w:rPr>
                <w:t xml:space="preserve">PRS processing window </w:t>
              </w:r>
            </w:ins>
            <w:ins w:id="121" w:author="Huawei" w:date="2022-02-07T11:17:00Z">
              <w:r>
                <w:rPr>
                  <w:rFonts w:eastAsiaTheme="minorEastAsia"/>
                  <w:color w:val="000000" w:themeColor="text1"/>
                  <w:lang w:eastAsia="zh-CN"/>
                </w:rPr>
                <w:t xml:space="preserve">with DCI earlier than </w:t>
              </w:r>
            </w:ins>
            <w:ins w:id="122"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3" w:author="Huawei" w:date="2022-02-07T11:17:00Z">
              <w:r>
                <w:rPr>
                  <w:rFonts w:eastAsiaTheme="minorEastAsia"/>
                  <w:color w:val="000000" w:themeColor="text1"/>
                  <w:lang w:eastAsia="zh-CN"/>
                </w:rPr>
                <w:t xml:space="preserve"> before the start of the </w:t>
              </w:r>
            </w:ins>
            <w:ins w:id="124" w:author="Huawei" w:date="2022-02-07T11:20:00Z">
              <w:r>
                <w:rPr>
                  <w:rFonts w:eastAsiaTheme="minorEastAsia"/>
                  <w:color w:val="000000" w:themeColor="text1"/>
                  <w:lang w:eastAsia="zh-CN"/>
                </w:rPr>
                <w:t xml:space="preserve">PRS processing window </w:t>
              </w:r>
            </w:ins>
            <w:ins w:id="125" w:author="Huawei" w:date="2022-02-07T11:17:00Z">
              <w:r>
                <w:rPr>
                  <w:rFonts w:eastAsiaTheme="minorEastAsia"/>
                  <w:color w:val="000000" w:themeColor="text1"/>
                  <w:lang w:eastAsia="zh-CN"/>
                </w:rPr>
                <w:t xml:space="preserve">on </w:t>
              </w:r>
            </w:ins>
            <w:ins w:id="126" w:author="Huawei" w:date="2022-02-07T11:32:00Z">
              <w:r>
                <w:rPr>
                  <w:rFonts w:eastAsiaTheme="minorEastAsia"/>
                  <w:color w:val="000000" w:themeColor="text1"/>
                  <w:lang w:eastAsia="zh-CN"/>
                </w:rPr>
                <w:t>any</w:t>
              </w:r>
            </w:ins>
            <w:ins w:id="127" w:author="Huawei" w:date="2022-02-07T11:17:00Z">
              <w:r>
                <w:rPr>
                  <w:rFonts w:eastAsiaTheme="minorEastAsia"/>
                  <w:color w:val="000000" w:themeColor="text1"/>
                  <w:lang w:eastAsia="zh-CN"/>
                </w:rPr>
                <w:t xml:space="preserve"> serving cell including SCG; otherwise</w:t>
              </w:r>
            </w:ins>
            <w:ins w:id="128" w:author="Huawei" w:date="2022-02-07T11:47:00Z">
              <w:r>
                <w:rPr>
                  <w:rFonts w:eastAsia="等线"/>
                  <w:color w:val="000000" w:themeColor="text1"/>
                  <w:szCs w:val="21"/>
                  <w:lang w:eastAsia="zh-CN"/>
                </w:rPr>
                <w:t xml:space="preserve"> the</w:t>
              </w:r>
            </w:ins>
            <w:ins w:id="129" w:author="Huawei" w:date="2022-02-07T11:17:00Z">
              <w:r>
                <w:rPr>
                  <w:rFonts w:eastAsiaTheme="minorEastAsia"/>
                  <w:color w:val="000000" w:themeColor="text1"/>
                  <w:lang w:eastAsia="zh-CN"/>
                </w:rPr>
                <w:t xml:space="preserve"> UE is not expected to receive the </w:t>
              </w:r>
            </w:ins>
            <w:ins w:id="130" w:author="Huawei" w:date="2022-02-07T11:43:00Z">
              <w:r>
                <w:rPr>
                  <w:rFonts w:eastAsiaTheme="minorEastAsia"/>
                  <w:color w:val="000000" w:themeColor="text1"/>
                  <w:lang w:eastAsia="zh-CN"/>
                </w:rPr>
                <w:t xml:space="preserve">DL </w:t>
              </w:r>
            </w:ins>
            <w:ins w:id="131"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2" w:author="Huawei" w:date="2022-02-07T11:21:00Z"/>
                <w:color w:val="000000" w:themeColor="text1"/>
                <w:sz w:val="20"/>
                <w:szCs w:val="20"/>
                <w:lang w:val="en-GB" w:eastAsia="zh-CN"/>
              </w:rPr>
            </w:pPr>
            <w:ins w:id="133"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4" w:author="Huawei" w:date="2022-02-07T11:21:00Z"/>
                <w:color w:val="000000" w:themeColor="text1"/>
              </w:rPr>
            </w:pPr>
            <w:ins w:id="13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6" w:author="Huawei" w:date="2022-02-07T11:43:00Z">
              <w:r>
                <w:rPr>
                  <w:color w:val="000000" w:themeColor="text1"/>
                </w:rPr>
                <w:t xml:space="preserve">DL </w:t>
              </w:r>
            </w:ins>
            <w:ins w:id="137" w:author="Huawei" w:date="2022-02-07T11:21:00Z">
              <w:r>
                <w:rPr>
                  <w:color w:val="000000" w:themeColor="text1"/>
                </w:rPr>
                <w:t xml:space="preserve">PRS is higher priority than the DL signals and channels, </w:t>
              </w:r>
            </w:ins>
            <w:ins w:id="138" w:author="Huawei" w:date="2022-02-07T11:47:00Z">
              <w:r>
                <w:rPr>
                  <w:rFonts w:eastAsia="等线"/>
                  <w:color w:val="000000" w:themeColor="text1"/>
                  <w:szCs w:val="21"/>
                  <w:lang w:eastAsia="zh-CN"/>
                </w:rPr>
                <w:t xml:space="preserve">the </w:t>
              </w:r>
            </w:ins>
            <w:ins w:id="139"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40" w:author="Huawei" w:date="2022-02-07T11:28:00Z">
              <w:r>
                <w:rPr>
                  <w:color w:val="000000" w:themeColor="text1"/>
                  <w:lang w:eastAsia="zh-CN"/>
                </w:rPr>
                <w:t xml:space="preserve">on the serving cells </w:t>
              </w:r>
            </w:ins>
            <w:ins w:id="141" w:author="Huawei" w:date="2022-02-07T11:21:00Z">
              <w:r>
                <w:rPr>
                  <w:color w:val="000000" w:themeColor="text1"/>
                  <w:lang w:eastAsia="zh-CN"/>
                </w:rPr>
                <w:t xml:space="preserve">in the same band as the </w:t>
              </w:r>
            </w:ins>
            <w:ins w:id="142" w:author="Huawei" w:date="2022-02-07T11:43:00Z">
              <w:r>
                <w:rPr>
                  <w:color w:val="000000" w:themeColor="text1"/>
                  <w:lang w:eastAsia="zh-CN"/>
                </w:rPr>
                <w:t xml:space="preserve">DL </w:t>
              </w:r>
            </w:ins>
            <w:ins w:id="143" w:author="Huawei" w:date="2022-02-07T11:21:00Z">
              <w:r>
                <w:rPr>
                  <w:color w:val="000000" w:themeColor="text1"/>
                  <w:lang w:eastAsia="zh-CN"/>
                </w:rPr>
                <w:t>PRS</w:t>
              </w:r>
            </w:ins>
            <w:ins w:id="144" w:author="Huawei" w:date="2022-02-07T11:26:00Z">
              <w:r>
                <w:rPr>
                  <w:color w:val="000000" w:themeColor="text1"/>
                  <w:lang w:eastAsia="zh-CN"/>
                </w:rPr>
                <w:t>;</w:t>
              </w:r>
            </w:ins>
          </w:p>
          <w:p w14:paraId="76A23D67" w14:textId="77777777" w:rsidR="006F4AF3" w:rsidRDefault="00F24D4A">
            <w:pPr>
              <w:pStyle w:val="B1"/>
              <w:rPr>
                <w:ins w:id="145" w:author="Huawei" w:date="2022-02-07T11:21:00Z"/>
                <w:color w:val="FF0000"/>
              </w:rPr>
            </w:pPr>
            <w:ins w:id="14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7" w:author="Huawei" w:date="2022-02-07T11:43:00Z">
              <w:r>
                <w:rPr>
                  <w:color w:val="000000" w:themeColor="text1"/>
                </w:rPr>
                <w:t xml:space="preserve">DL </w:t>
              </w:r>
            </w:ins>
            <w:ins w:id="148" w:author="Huawei" w:date="2022-02-07T11:21:00Z">
              <w:r>
                <w:rPr>
                  <w:color w:val="000000" w:themeColor="text1"/>
                </w:rPr>
                <w:t xml:space="preserve">PRS is lower priority than the DL signals and channels, </w:t>
              </w:r>
            </w:ins>
            <w:ins w:id="149" w:author="Huawei" w:date="2022-02-07T11:47:00Z">
              <w:r>
                <w:rPr>
                  <w:rFonts w:eastAsia="等线"/>
                  <w:color w:val="000000" w:themeColor="text1"/>
                  <w:szCs w:val="21"/>
                  <w:lang w:eastAsia="zh-CN"/>
                </w:rPr>
                <w:t xml:space="preserve">the </w:t>
              </w:r>
            </w:ins>
            <w:ins w:id="150" w:author="Huawei" w:date="2022-02-07T11:15:00Z">
              <w:r>
                <w:rPr>
                  <w:rFonts w:eastAsiaTheme="minorEastAsia"/>
                  <w:color w:val="000000" w:themeColor="text1"/>
                  <w:lang w:eastAsia="zh-CN"/>
                </w:rPr>
                <w:t xml:space="preserve">UE is not expected to receive </w:t>
              </w:r>
            </w:ins>
            <w:ins w:id="151" w:author="Huawei" w:date="2022-02-07T11:23:00Z">
              <w:r>
                <w:rPr>
                  <w:rFonts w:eastAsiaTheme="minorEastAsia"/>
                  <w:color w:val="000000" w:themeColor="text1"/>
                  <w:lang w:eastAsia="zh-CN"/>
                </w:rPr>
                <w:t>the</w:t>
              </w:r>
            </w:ins>
            <w:ins w:id="152" w:author="Huawei" w:date="2022-02-07T11:15:00Z">
              <w:r>
                <w:rPr>
                  <w:rFonts w:eastAsiaTheme="minorEastAsia"/>
                  <w:color w:val="000000" w:themeColor="text1"/>
                  <w:lang w:eastAsia="zh-CN"/>
                </w:rPr>
                <w:t xml:space="preserve"> </w:t>
              </w:r>
            </w:ins>
            <w:ins w:id="153" w:author="Huawei" w:date="2022-02-07T11:23:00Z">
              <w:r>
                <w:rPr>
                  <w:rFonts w:eastAsiaTheme="minorEastAsia"/>
                  <w:color w:val="000000" w:themeColor="text1"/>
                  <w:lang w:eastAsia="zh-CN"/>
                </w:rPr>
                <w:t xml:space="preserve">scheduled </w:t>
              </w:r>
            </w:ins>
            <w:ins w:id="154" w:author="Huawei" w:date="2022-02-07T11:15:00Z">
              <w:r>
                <w:rPr>
                  <w:rFonts w:eastAsiaTheme="minorEastAsia"/>
                  <w:color w:val="000000" w:themeColor="text1"/>
                  <w:lang w:eastAsia="zh-CN"/>
                </w:rPr>
                <w:t xml:space="preserve">DL signals/channels in the </w:t>
              </w:r>
            </w:ins>
            <w:ins w:id="155" w:author="Huawei" w:date="2022-02-07T11:22:00Z">
              <w:r>
                <w:rPr>
                  <w:rFonts w:eastAsiaTheme="minorEastAsia"/>
                  <w:color w:val="000000" w:themeColor="text1"/>
                  <w:lang w:eastAsia="zh-CN"/>
                </w:rPr>
                <w:t>PRS processing window</w:t>
              </w:r>
            </w:ins>
            <w:ins w:id="156" w:author="Huawei" w:date="2022-02-07T11:15:00Z">
              <w:r>
                <w:rPr>
                  <w:rFonts w:eastAsiaTheme="minorEastAsia"/>
                  <w:color w:val="000000" w:themeColor="text1"/>
                  <w:lang w:eastAsia="zh-CN"/>
                </w:rPr>
                <w:t xml:space="preserve"> on the serving cells in the same band as </w:t>
              </w:r>
            </w:ins>
            <w:ins w:id="157" w:author="Huawei" w:date="2022-02-07T11:44:00Z">
              <w:r>
                <w:rPr>
                  <w:rFonts w:eastAsiaTheme="minorEastAsia"/>
                  <w:color w:val="000000" w:themeColor="text1"/>
                  <w:lang w:eastAsia="zh-CN"/>
                </w:rPr>
                <w:t xml:space="preserve">the DL </w:t>
              </w:r>
            </w:ins>
            <w:ins w:id="158" w:author="Huawei" w:date="2022-02-07T11:15:00Z">
              <w:r>
                <w:rPr>
                  <w:rFonts w:eastAsiaTheme="minorEastAsia"/>
                  <w:color w:val="000000" w:themeColor="text1"/>
                  <w:lang w:eastAsia="zh-CN"/>
                </w:rPr>
                <w:t xml:space="preserve">PRS, if the corresponding DCI is later than </w:t>
              </w:r>
            </w:ins>
            <w:ins w:id="159"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60" w:author="Huawei" w:date="2022-02-07T11:15:00Z">
              <w:r>
                <w:rPr>
                  <w:rFonts w:eastAsiaTheme="minorEastAsia"/>
                  <w:lang w:eastAsia="zh-CN"/>
                </w:rPr>
                <w:t xml:space="preserve"> before the start of the </w:t>
              </w:r>
            </w:ins>
            <w:ins w:id="161" w:author="Huawei" w:date="2022-02-07T11:22:00Z">
              <w:r>
                <w:rPr>
                  <w:rFonts w:eastAsiaTheme="minorEastAsia"/>
                  <w:lang w:eastAsia="zh-CN"/>
                </w:rPr>
                <w:t>PRS processing window</w:t>
              </w:r>
            </w:ins>
            <w:ins w:id="162" w:author="Huawei" w:date="2022-02-07T11:15:00Z">
              <w:r>
                <w:rPr>
                  <w:rFonts w:eastAsiaTheme="minorEastAsia"/>
                  <w:lang w:eastAsia="zh-CN"/>
                </w:rPr>
                <w:t xml:space="preserve"> and there is no DL signals/channels configured during </w:t>
              </w:r>
            </w:ins>
            <w:ins w:id="163" w:author="Huawei" w:date="2022-02-07T11:24:00Z">
              <w:r>
                <w:rPr>
                  <w:rFonts w:eastAsiaTheme="minorEastAsia"/>
                  <w:lang w:eastAsia="zh-CN"/>
                </w:rPr>
                <w:t>the PRS processing window</w:t>
              </w:r>
            </w:ins>
            <w:ins w:id="164" w:author="Huawei" w:date="2022-02-07T11:15:00Z">
              <w:r>
                <w:rPr>
                  <w:rFonts w:eastAsiaTheme="minorEastAsia"/>
                  <w:lang w:eastAsia="zh-CN"/>
                </w:rPr>
                <w:t xml:space="preserve"> or scheduled during </w:t>
              </w:r>
            </w:ins>
            <w:ins w:id="165" w:author="Huawei" w:date="2022-02-07T11:24:00Z">
              <w:r>
                <w:rPr>
                  <w:rFonts w:eastAsiaTheme="minorEastAsia"/>
                  <w:lang w:eastAsia="zh-CN"/>
                </w:rPr>
                <w:t xml:space="preserve">the PRS processing window </w:t>
              </w:r>
            </w:ins>
            <w:ins w:id="166" w:author="Huawei" w:date="2022-02-07T11:15:00Z">
              <w:r>
                <w:rPr>
                  <w:rFonts w:eastAsiaTheme="minorEastAsia"/>
                  <w:lang w:eastAsia="zh-CN"/>
                </w:rPr>
                <w:t xml:space="preserve">with DCI earlier than </w:t>
              </w:r>
            </w:ins>
            <w:ins w:id="167"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8" w:author="Huawei" w:date="2022-02-07T11:15:00Z">
              <w:r>
                <w:rPr>
                  <w:rFonts w:eastAsiaTheme="minorEastAsia"/>
                  <w:lang w:eastAsia="zh-CN"/>
                </w:rPr>
                <w:t xml:space="preserve"> before the start of the </w:t>
              </w:r>
            </w:ins>
            <w:ins w:id="169" w:author="Huawei" w:date="2022-02-07T11:24:00Z">
              <w:r>
                <w:rPr>
                  <w:rFonts w:eastAsiaTheme="minorEastAsia"/>
                  <w:lang w:eastAsia="zh-CN"/>
                </w:rPr>
                <w:t xml:space="preserve">PRS processing window </w:t>
              </w:r>
            </w:ins>
            <w:ins w:id="170" w:author="Huawei" w:date="2022-02-07T11:15:00Z">
              <w:r>
                <w:rPr>
                  <w:rFonts w:eastAsiaTheme="minorEastAsia"/>
                  <w:lang w:eastAsia="zh-CN"/>
                </w:rPr>
                <w:t xml:space="preserve">on serving cells in the same band as </w:t>
              </w:r>
            </w:ins>
            <w:ins w:id="171" w:author="Huawei" w:date="2022-02-07T11:44:00Z">
              <w:r>
                <w:rPr>
                  <w:rFonts w:eastAsiaTheme="minorEastAsia"/>
                  <w:lang w:eastAsia="zh-CN"/>
                </w:rPr>
                <w:t xml:space="preserve">the DL </w:t>
              </w:r>
            </w:ins>
            <w:ins w:id="172" w:author="Huawei" w:date="2022-02-07T11:15:00Z">
              <w:r>
                <w:rPr>
                  <w:rFonts w:eastAsiaTheme="minorEastAsia"/>
                  <w:lang w:eastAsia="zh-CN"/>
                </w:rPr>
                <w:t xml:space="preserve">PRS; otherwise </w:t>
              </w:r>
            </w:ins>
            <w:ins w:id="173" w:author="Huawei" w:date="2022-02-07T11:47:00Z">
              <w:r>
                <w:rPr>
                  <w:rFonts w:eastAsia="等线"/>
                  <w:color w:val="000000"/>
                  <w:szCs w:val="21"/>
                  <w:lang w:eastAsia="zh-CN"/>
                </w:rPr>
                <w:t xml:space="preserve">the </w:t>
              </w:r>
            </w:ins>
            <w:ins w:id="174" w:author="Huawei" w:date="2022-02-07T11:15:00Z">
              <w:r>
                <w:rPr>
                  <w:rFonts w:eastAsiaTheme="minorEastAsia"/>
                  <w:lang w:eastAsia="zh-CN"/>
                </w:rPr>
                <w:t xml:space="preserve">UE is not expected to receive the </w:t>
              </w:r>
            </w:ins>
            <w:ins w:id="175" w:author="Huawei" w:date="2022-02-07T11:44:00Z">
              <w:r>
                <w:rPr>
                  <w:rFonts w:eastAsiaTheme="minorEastAsia"/>
                  <w:lang w:eastAsia="zh-CN"/>
                </w:rPr>
                <w:t xml:space="preserve">DL </w:t>
              </w:r>
            </w:ins>
            <w:ins w:id="176"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7" w:author="Huawei" w:date="2022-02-07T11:25:00Z"/>
                <w:sz w:val="20"/>
                <w:szCs w:val="20"/>
                <w:lang w:val="en-GB" w:eastAsia="zh-CN"/>
              </w:rPr>
            </w:pPr>
            <w:ins w:id="178"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9" w:author="Huawei" w:date="2022-02-07T11:25:00Z"/>
                <w:color w:val="000000" w:themeColor="text1"/>
              </w:rPr>
            </w:pPr>
            <w:ins w:id="18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1" w:author="Huawei" w:date="2022-02-07T11:44:00Z">
              <w:r>
                <w:rPr>
                  <w:color w:val="000000" w:themeColor="text1"/>
                </w:rPr>
                <w:t xml:space="preserve">DL </w:t>
              </w:r>
            </w:ins>
            <w:ins w:id="182" w:author="Huawei" w:date="2022-02-07T11:25:00Z">
              <w:r>
                <w:rPr>
                  <w:color w:val="000000" w:themeColor="text1"/>
                </w:rPr>
                <w:t xml:space="preserve">PRS is higher priority than the DL signals and channels, </w:t>
              </w:r>
            </w:ins>
            <w:ins w:id="183" w:author="Huawei" w:date="2022-02-07T11:47:00Z">
              <w:r>
                <w:rPr>
                  <w:rFonts w:eastAsia="等线"/>
                  <w:color w:val="000000" w:themeColor="text1"/>
                  <w:szCs w:val="21"/>
                  <w:lang w:eastAsia="zh-CN"/>
                </w:rPr>
                <w:t xml:space="preserve">the </w:t>
              </w:r>
            </w:ins>
            <w:ins w:id="184"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5" w:author="Huawei" w:date="2022-02-07T11:44:00Z">
              <w:r>
                <w:rPr>
                  <w:color w:val="000000" w:themeColor="text1"/>
                  <w:lang w:eastAsia="zh-CN"/>
                </w:rPr>
                <w:t xml:space="preserve">DL </w:t>
              </w:r>
            </w:ins>
            <w:ins w:id="186" w:author="Huawei" w:date="2022-02-07T11:25:00Z">
              <w:r>
                <w:rPr>
                  <w:color w:val="000000" w:themeColor="text1"/>
                  <w:lang w:eastAsia="zh-CN"/>
                </w:rPr>
                <w:t xml:space="preserve">PRS symbol within the PRS processing window </w:t>
              </w:r>
            </w:ins>
            <w:ins w:id="187" w:author="Huawei" w:date="2022-02-07T11:33:00Z">
              <w:r>
                <w:rPr>
                  <w:color w:val="000000" w:themeColor="text1"/>
                  <w:lang w:eastAsia="zh-CN"/>
                </w:rPr>
                <w:t>on</w:t>
              </w:r>
            </w:ins>
            <w:ins w:id="188" w:author="Huawei" w:date="2022-02-07T11:25:00Z">
              <w:r>
                <w:rPr>
                  <w:color w:val="000000" w:themeColor="text1"/>
                  <w:lang w:eastAsia="zh-CN"/>
                </w:rPr>
                <w:t xml:space="preserve"> </w:t>
              </w:r>
            </w:ins>
            <w:ins w:id="189"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90" w:author="Huawei" w:date="2022-02-07T11:26:00Z">
              <w:r>
                <w:rPr>
                  <w:rFonts w:hint="eastAsia"/>
                  <w:color w:val="000000" w:themeColor="text1"/>
                  <w:lang w:eastAsia="zh-CN"/>
                </w:rPr>
                <w:t>;</w:t>
              </w:r>
            </w:ins>
          </w:p>
          <w:p w14:paraId="09094778" w14:textId="77777777" w:rsidR="006F4AF3" w:rsidRDefault="00F24D4A">
            <w:pPr>
              <w:pStyle w:val="B1"/>
              <w:rPr>
                <w:ins w:id="191" w:author="Huawei" w:date="2022-02-07T11:37:00Z"/>
                <w:rFonts w:eastAsiaTheme="minorEastAsia"/>
                <w:color w:val="000000" w:themeColor="text1"/>
                <w:lang w:eastAsia="zh-CN"/>
              </w:rPr>
            </w:pPr>
            <w:ins w:id="19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3" w:author="Huawei" w:date="2022-02-07T11:44:00Z">
              <w:r>
                <w:rPr>
                  <w:color w:val="000000" w:themeColor="text1"/>
                </w:rPr>
                <w:t xml:space="preserve">DL </w:t>
              </w:r>
            </w:ins>
            <w:ins w:id="194" w:author="Huawei" w:date="2022-02-07T11:25:00Z">
              <w:r>
                <w:rPr>
                  <w:color w:val="000000" w:themeColor="text1"/>
                </w:rPr>
                <w:t xml:space="preserve">PRS is lower priority than the DL signals and channels, </w:t>
              </w:r>
            </w:ins>
            <w:ins w:id="195" w:author="Huawei" w:date="2022-02-07T11:30:00Z">
              <w:r>
                <w:rPr>
                  <w:rFonts w:eastAsiaTheme="minorEastAsia"/>
                  <w:color w:val="000000" w:themeColor="text1"/>
                  <w:lang w:eastAsia="zh-CN"/>
                </w:rPr>
                <w:t xml:space="preserve">UE is not expected to receive </w:t>
              </w:r>
            </w:ins>
            <w:ins w:id="196" w:author="Huawei" w:date="2022-02-07T11:40:00Z">
              <w:r>
                <w:rPr>
                  <w:rFonts w:eastAsiaTheme="minorEastAsia"/>
                  <w:color w:val="000000" w:themeColor="text1"/>
                  <w:lang w:eastAsia="zh-CN"/>
                </w:rPr>
                <w:t xml:space="preserve">the </w:t>
              </w:r>
            </w:ins>
            <w:ins w:id="197" w:author="Huawei" w:date="2022-02-07T11:30:00Z">
              <w:r>
                <w:rPr>
                  <w:rFonts w:eastAsiaTheme="minorEastAsia"/>
                  <w:color w:val="000000" w:themeColor="text1"/>
                  <w:lang w:eastAsia="zh-CN"/>
                </w:rPr>
                <w:t xml:space="preserve">scheduled DL signals/channels on the </w:t>
              </w:r>
            </w:ins>
            <w:ins w:id="198" w:author="Huawei" w:date="2022-02-07T11:44:00Z">
              <w:r>
                <w:rPr>
                  <w:rFonts w:eastAsiaTheme="minorEastAsia"/>
                  <w:color w:val="000000" w:themeColor="text1"/>
                  <w:lang w:eastAsia="zh-CN"/>
                </w:rPr>
                <w:t xml:space="preserve">DL </w:t>
              </w:r>
            </w:ins>
            <w:ins w:id="199" w:author="Huawei" w:date="2022-02-07T11:30:00Z">
              <w:r>
                <w:rPr>
                  <w:rFonts w:eastAsiaTheme="minorEastAsia"/>
                  <w:color w:val="000000" w:themeColor="text1"/>
                  <w:lang w:eastAsia="zh-CN"/>
                </w:rPr>
                <w:t xml:space="preserve">PRS symbols on the impacted serving cells, if the corresponding DCI is later than </w:t>
              </w:r>
            </w:ins>
            <w:ins w:id="200"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1" w:author="Huawei" w:date="2022-02-07T11:30:00Z">
              <w:r>
                <w:rPr>
                  <w:rFonts w:eastAsiaTheme="minorEastAsia"/>
                  <w:color w:val="000000" w:themeColor="text1"/>
                  <w:lang w:eastAsia="zh-CN"/>
                </w:rPr>
                <w:t xml:space="preserve"> before the symbol and there is no DL signals/channels configured on the symbol on the impact</w:t>
              </w:r>
            </w:ins>
            <w:ins w:id="202" w:author="Huawei" w:date="2022-02-07T11:36:00Z">
              <w:r>
                <w:rPr>
                  <w:rFonts w:eastAsiaTheme="minorEastAsia" w:hint="eastAsia"/>
                  <w:color w:val="000000" w:themeColor="text1"/>
                  <w:lang w:eastAsia="zh-CN"/>
                </w:rPr>
                <w:t>ed</w:t>
              </w:r>
            </w:ins>
            <w:ins w:id="203" w:author="Huawei" w:date="2022-02-07T11:30:00Z">
              <w:r>
                <w:rPr>
                  <w:rFonts w:eastAsiaTheme="minorEastAsia"/>
                  <w:color w:val="000000" w:themeColor="text1"/>
                  <w:lang w:eastAsia="zh-CN"/>
                </w:rPr>
                <w:t xml:space="preserve"> serving cell</w:t>
              </w:r>
            </w:ins>
            <w:ins w:id="204" w:author="Huawei" w:date="2022-02-07T11:37:00Z">
              <w:r>
                <w:rPr>
                  <w:rFonts w:eastAsiaTheme="minorEastAsia"/>
                  <w:color w:val="000000" w:themeColor="text1"/>
                  <w:lang w:eastAsia="zh-CN"/>
                </w:rPr>
                <w:t>s</w:t>
              </w:r>
            </w:ins>
            <w:ins w:id="205" w:author="Huawei" w:date="2022-02-07T11:30:00Z">
              <w:r>
                <w:rPr>
                  <w:rFonts w:eastAsiaTheme="minorEastAsia"/>
                  <w:color w:val="000000" w:themeColor="text1"/>
                  <w:lang w:eastAsia="zh-CN"/>
                </w:rPr>
                <w:t xml:space="preserve">; otherwise </w:t>
              </w:r>
            </w:ins>
            <w:ins w:id="206" w:author="Huawei" w:date="2022-02-07T11:47:00Z">
              <w:r>
                <w:rPr>
                  <w:rFonts w:eastAsia="等线"/>
                  <w:color w:val="000000" w:themeColor="text1"/>
                  <w:szCs w:val="21"/>
                  <w:lang w:eastAsia="zh-CN"/>
                </w:rPr>
                <w:t xml:space="preserve">the </w:t>
              </w:r>
            </w:ins>
            <w:ins w:id="207" w:author="Huawei" w:date="2022-02-07T11:30:00Z">
              <w:r>
                <w:rPr>
                  <w:rFonts w:eastAsiaTheme="minorEastAsia"/>
                  <w:color w:val="000000" w:themeColor="text1"/>
                  <w:lang w:eastAsia="zh-CN"/>
                </w:rPr>
                <w:t xml:space="preserve">UE is not expected to receive the </w:t>
              </w:r>
            </w:ins>
            <w:ins w:id="208" w:author="Huawei" w:date="2022-02-07T11:44:00Z">
              <w:r>
                <w:rPr>
                  <w:rFonts w:eastAsiaTheme="minorEastAsia"/>
                  <w:color w:val="000000" w:themeColor="text1"/>
                  <w:lang w:eastAsia="zh-CN"/>
                </w:rPr>
                <w:t xml:space="preserve">DL </w:t>
              </w:r>
            </w:ins>
            <w:ins w:id="209" w:author="Huawei" w:date="2022-02-07T11:30:00Z">
              <w:r>
                <w:rPr>
                  <w:rFonts w:eastAsiaTheme="minorEastAsia"/>
                  <w:color w:val="000000" w:themeColor="text1"/>
                  <w:lang w:eastAsia="zh-CN"/>
                </w:rPr>
                <w:t>PRS on the symbol within the PRS processing window</w:t>
              </w:r>
            </w:ins>
            <w:ins w:id="210"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1"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2" w:author="Huawei" w:date="2022-02-07T11:41:00Z">
              <w:r>
                <w:rPr>
                  <w:color w:val="000000" w:themeColor="text1"/>
                  <w:lang w:eastAsia="zh-CN"/>
                </w:rPr>
                <w:t>with</w:t>
              </w:r>
            </w:ins>
            <w:ins w:id="213" w:author="Huawei" w:date="2022-02-07T11:40:00Z">
              <w:r>
                <w:rPr>
                  <w:color w:val="000000" w:themeColor="text1"/>
                  <w:lang w:eastAsia="zh-CN"/>
                </w:rPr>
                <w:t xml:space="preserve"> the active DL BWP</w:t>
              </w:r>
            </w:ins>
            <w:ins w:id="214" w:author="Huawei" w:date="2022-02-07T11:41:00Z">
              <w:r>
                <w:rPr>
                  <w:color w:val="000000" w:themeColor="text1"/>
                  <w:lang w:eastAsia="zh-CN"/>
                </w:rPr>
                <w:t xml:space="preserve"> that</w:t>
              </w:r>
            </w:ins>
            <w:ins w:id="215" w:author="Huawei" w:date="2022-02-07T11:42:00Z">
              <w:r>
                <w:rPr>
                  <w:color w:val="000000" w:themeColor="text1"/>
                  <w:lang w:eastAsia="zh-CN"/>
                </w:rPr>
                <w:t xml:space="preserve"> covers the</w:t>
              </w:r>
            </w:ins>
            <w:ins w:id="216" w:author="Huawei" w:date="2022-02-07T11:44:00Z">
              <w:r>
                <w:rPr>
                  <w:color w:val="000000" w:themeColor="text1"/>
                  <w:lang w:eastAsia="zh-CN"/>
                </w:rPr>
                <w:t xml:space="preserve"> DL</w:t>
              </w:r>
            </w:ins>
            <w:ins w:id="217" w:author="Huawei" w:date="2022-02-07T11:42:00Z">
              <w:r>
                <w:rPr>
                  <w:color w:val="000000" w:themeColor="text1"/>
                  <w:lang w:eastAsia="zh-CN"/>
                </w:rPr>
                <w:t xml:space="preserve"> PRS bandwidth and </w:t>
              </w:r>
            </w:ins>
            <w:ins w:id="218" w:author="Huawei" w:date="2022-02-07T11:41:00Z">
              <w:r>
                <w:rPr>
                  <w:color w:val="000000" w:themeColor="text1"/>
                  <w:lang w:eastAsia="zh-CN"/>
                </w:rPr>
                <w:t xml:space="preserve">has the same numerology as the </w:t>
              </w:r>
            </w:ins>
            <w:ins w:id="219" w:author="Huawei" w:date="2022-02-07T11:44:00Z">
              <w:r>
                <w:rPr>
                  <w:color w:val="000000" w:themeColor="text1"/>
                  <w:lang w:eastAsia="zh-CN"/>
                </w:rPr>
                <w:t xml:space="preserve">DL </w:t>
              </w:r>
            </w:ins>
            <w:ins w:id="220" w:author="Huawei" w:date="2022-02-07T11:41:00Z">
              <w:r>
                <w:rPr>
                  <w:color w:val="000000" w:themeColor="text1"/>
                  <w:lang w:eastAsia="zh-CN"/>
                </w:rPr>
                <w:t>PRS</w:t>
              </w:r>
            </w:ins>
            <w:ins w:id="221" w:author="Huawei" w:date="2022-02-07T11:42:00Z">
              <w:r>
                <w:rPr>
                  <w:color w:val="000000" w:themeColor="text1"/>
                  <w:lang w:eastAsia="zh-CN"/>
                </w:rPr>
                <w:t xml:space="preserve"> for FR1, and the serving cells in the same band as </w:t>
              </w:r>
            </w:ins>
            <w:ins w:id="222" w:author="Huawei" w:date="2022-02-07T11:43:00Z">
              <w:r>
                <w:rPr>
                  <w:color w:val="000000" w:themeColor="text1"/>
                  <w:lang w:eastAsia="zh-CN"/>
                </w:rPr>
                <w:t xml:space="preserve">the </w:t>
              </w:r>
            </w:ins>
            <w:ins w:id="223" w:author="Huawei" w:date="2022-02-07T11:42:00Z">
              <w:r>
                <w:rPr>
                  <w:color w:val="000000" w:themeColor="text1"/>
                  <w:lang w:eastAsia="zh-CN"/>
                </w:rPr>
                <w:t>DL PRS</w:t>
              </w:r>
            </w:ins>
            <w:ins w:id="224" w:author="Huawei" w:date="2022-02-07T11:44:00Z">
              <w:r>
                <w:rPr>
                  <w:color w:val="000000" w:themeColor="text1"/>
                  <w:lang w:eastAsia="zh-CN"/>
                </w:rPr>
                <w:t xml:space="preserve"> fo</w:t>
              </w:r>
            </w:ins>
            <w:ins w:id="225"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6" w:author="CMCC" w:date="2022-02-08T15:54:00Z">
              <w:r>
                <w:rPr>
                  <w:color w:val="000000" w:themeColor="text1"/>
                  <w:szCs w:val="21"/>
                </w:rPr>
                <w:delText xml:space="preserve">if </w:delText>
              </w:r>
            </w:del>
            <w:r>
              <w:rPr>
                <w:color w:val="000000" w:themeColor="text1"/>
                <w:szCs w:val="21"/>
              </w:rPr>
              <w:t xml:space="preserve">the UE determines the DL PRS priority </w:t>
            </w:r>
            <w:ins w:id="227" w:author="CMCC" w:date="2022-02-08T15:56:00Z">
              <w:r>
                <w:rPr>
                  <w:color w:val="000000" w:themeColor="text1"/>
                  <w:szCs w:val="21"/>
                </w:rPr>
                <w:t xml:space="preserve">with </w:t>
              </w:r>
            </w:ins>
            <w:del w:id="228"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9"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30"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1"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2" w:author="CMCC" w:date="2022-02-08T16:06:00Z">
              <w:r>
                <w:rPr>
                  <w:iCs/>
                </w:rPr>
                <w:t xml:space="preserve"> or </w:t>
              </w:r>
              <w:proofErr w:type="spellStart"/>
              <w:r>
                <w:rPr>
                  <w:iCs/>
                </w:rPr>
                <w:t>deac</w:t>
              </w:r>
            </w:ins>
            <w:ins w:id="233"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Default="00F24D4A">
      <w:pPr>
        <w:pStyle w:val="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34"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5"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6" w:author="Huawei" w:date="2022-02-07T11:05:00Z">
              <w:r>
                <w:rPr>
                  <w:rFonts w:eastAsia="等线"/>
                  <w:color w:val="000000"/>
                  <w:sz w:val="14"/>
                  <w:szCs w:val="16"/>
                  <w:lang w:val="en-GB" w:eastAsia="zh-CN"/>
                </w:rPr>
                <w:t xml:space="preserve">the UE may be </w:t>
              </w:r>
            </w:ins>
            <w:del w:id="237"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8" w:author="Huawei" w:date="2022-02-07T11:06:00Z">
              <w:r>
                <w:rPr>
                  <w:rFonts w:eastAsia="等线" w:hint="eastAsia"/>
                  <w:color w:val="000000"/>
                  <w:sz w:val="14"/>
                  <w:szCs w:val="16"/>
                  <w:lang w:val="en-GB" w:eastAsia="zh-CN"/>
                </w:rPr>
                <w:delText>or as implied by UE capability</w:delText>
              </w:r>
            </w:del>
            <w:ins w:id="239"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40" w:author="Huawei" w:date="2022-02-07T11:06:00Z"/>
                <w:color w:val="000000" w:themeColor="text1"/>
                <w:sz w:val="14"/>
                <w:szCs w:val="14"/>
                <w:lang w:eastAsia="zh-CN"/>
              </w:rPr>
            </w:pPr>
            <w:ins w:id="241" w:author="Huawei" w:date="2022-02-07T11:06:00Z">
              <w:r>
                <w:rPr>
                  <w:color w:val="000000" w:themeColor="text1"/>
                  <w:sz w:val="14"/>
                  <w:szCs w:val="14"/>
                  <w:lang w:eastAsia="zh-CN"/>
                </w:rPr>
                <w:t>-</w:t>
              </w:r>
              <w:r>
                <w:rPr>
                  <w:color w:val="000000" w:themeColor="text1"/>
                  <w:sz w:val="14"/>
                  <w:szCs w:val="14"/>
                  <w:lang w:eastAsia="zh-CN"/>
                </w:rPr>
                <w:tab/>
              </w:r>
            </w:ins>
            <w:ins w:id="242" w:author="Huawei" w:date="2022-02-07T11:10:00Z">
              <w:r>
                <w:rPr>
                  <w:color w:val="000000" w:themeColor="text1"/>
                  <w:sz w:val="14"/>
                  <w:szCs w:val="14"/>
                </w:rPr>
                <w:t>t</w:t>
              </w:r>
            </w:ins>
            <w:ins w:id="243"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4" w:author="Huawei" w:date="2022-02-07T11:09:00Z"/>
                <w:sz w:val="14"/>
                <w:szCs w:val="14"/>
                <w:lang w:eastAsia="zh-CN"/>
              </w:rPr>
            </w:pPr>
            <w:ins w:id="245" w:author="Huawei" w:date="2022-02-07T11:06:00Z">
              <w:r>
                <w:rPr>
                  <w:sz w:val="14"/>
                  <w:szCs w:val="14"/>
                  <w:lang w:eastAsia="zh-CN"/>
                </w:rPr>
                <w:t>-</w:t>
              </w:r>
              <w:r>
                <w:rPr>
                  <w:sz w:val="14"/>
                  <w:szCs w:val="14"/>
                  <w:lang w:eastAsia="zh-CN"/>
                </w:rPr>
                <w:tab/>
              </w:r>
            </w:ins>
            <w:ins w:id="246" w:author="Huawei" w:date="2022-02-07T11:10:00Z">
              <w:r>
                <w:rPr>
                  <w:sz w:val="14"/>
                  <w:szCs w:val="14"/>
                  <w:lang w:eastAsia="zh-CN"/>
                </w:rPr>
                <w:t>t</w:t>
              </w:r>
            </w:ins>
            <w:ins w:id="247"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8" w:author="Huawei" w:date="2022-02-07T11:06:00Z"/>
                <w:del w:id="249" w:author="Huawei - Huangsu" w:date="2022-02-09T14:33:00Z"/>
                <w:rFonts w:eastAsiaTheme="minorEastAsia"/>
                <w:sz w:val="16"/>
                <w:szCs w:val="14"/>
                <w:lang w:eastAsia="zh-CN"/>
              </w:rPr>
            </w:pPr>
            <w:ins w:id="250" w:author="Huawei" w:date="2022-02-07T11:09:00Z">
              <w:r>
                <w:rPr>
                  <w:color w:val="000000" w:themeColor="text1"/>
                  <w:sz w:val="14"/>
                  <w:szCs w:val="14"/>
                  <w:lang w:eastAsia="zh-CN"/>
                </w:rPr>
                <w:t>-</w:t>
              </w:r>
              <w:r>
                <w:rPr>
                  <w:color w:val="000000" w:themeColor="text1"/>
                  <w:sz w:val="14"/>
                  <w:szCs w:val="14"/>
                  <w:lang w:eastAsia="zh-CN"/>
                </w:rPr>
                <w:tab/>
              </w:r>
            </w:ins>
            <w:ins w:id="251" w:author="Huawei" w:date="2022-02-07T11:10:00Z">
              <w:r>
                <w:rPr>
                  <w:color w:val="000000" w:themeColor="text1"/>
                  <w:sz w:val="14"/>
                  <w:szCs w:val="14"/>
                </w:rPr>
                <w:t>t</w:t>
              </w:r>
            </w:ins>
            <w:ins w:id="252" w:author="Huawei" w:date="2022-02-07T11:09:00Z">
              <w:r>
                <w:rPr>
                  <w:color w:val="000000" w:themeColor="text1"/>
                  <w:sz w:val="14"/>
                  <w:szCs w:val="14"/>
                </w:rPr>
                <w:t>he DL PRS is lower priority than all the DL signals/channels except SSB</w:t>
              </w:r>
            </w:ins>
            <w:ins w:id="253"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4"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5"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6" w:author="Huawei - Huangsu" w:date="2022-02-24T10:29:00Z"/>
                <w:rFonts w:ascii="Arial" w:hAnsi="Arial" w:cs="Arial"/>
                <w:iCs/>
                <w:sz w:val="16"/>
                <w:lang w:eastAsia="zh-CN"/>
              </w:rPr>
            </w:pPr>
            <w:ins w:id="257"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8" w:author="Huawei - Huangsu" w:date="2022-02-24T10:29:00Z"/>
                <w:rFonts w:ascii="Arial" w:hAnsi="Arial" w:cs="Arial"/>
                <w:iCs/>
                <w:sz w:val="16"/>
                <w:lang w:eastAsia="zh-CN"/>
              </w:rPr>
            </w:pPr>
            <w:ins w:id="259"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60" w:author="Huawei - Huangsu" w:date="2022-02-24T10:30:00Z"/>
                <w:rFonts w:ascii="Arial" w:hAnsi="Arial" w:cs="Arial"/>
                <w:iCs/>
                <w:sz w:val="16"/>
                <w:lang w:eastAsia="zh-CN"/>
              </w:rPr>
            </w:pPr>
            <w:ins w:id="261" w:author="Huawei - Huangsu" w:date="2022-02-24T10:29:00Z">
              <w:r>
                <w:rPr>
                  <w:rFonts w:ascii="Arial" w:hAnsi="Arial" w:cs="Arial" w:hint="eastAsia"/>
                  <w:iCs/>
                  <w:sz w:val="16"/>
                  <w:lang w:eastAsia="zh-CN"/>
                </w:rPr>
                <w:t xml:space="preserve">My understanding of </w:t>
              </w:r>
            </w:ins>
            <w:ins w:id="262"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3" w:author="Huawei - Huangsu" w:date="2022-02-24T10:31:00Z"/>
                <w:rFonts w:eastAsia="MS Mincho"/>
              </w:rPr>
            </w:pPr>
            <w:ins w:id="264"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5" w:author="Huawei - Huangsu" w:date="2022-02-24T10:33:00Z"/>
                <w:rFonts w:ascii="Arial" w:hAnsi="Arial" w:cs="Arial"/>
                <w:iCs/>
                <w:sz w:val="16"/>
                <w:lang w:eastAsia="zh-CN"/>
              </w:rPr>
            </w:pPr>
            <w:ins w:id="266"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7" w:author="Huawei - Huangsu" w:date="2022-02-24T10:32:00Z">
              <w:r>
                <w:rPr>
                  <w:rFonts w:ascii="Arial" w:hAnsi="Arial" w:cs="Arial"/>
                  <w:iCs/>
                  <w:sz w:val="16"/>
                  <w:lang w:eastAsia="zh-CN"/>
                </w:rPr>
                <w:t xml:space="preserve">different “correlation </w:t>
              </w:r>
            </w:ins>
            <w:ins w:id="268" w:author="Huawei - Huangsu" w:date="2022-02-24T10:33:00Z">
              <w:r>
                <w:rPr>
                  <w:rFonts w:ascii="Arial" w:hAnsi="Arial" w:cs="Arial"/>
                  <w:iCs/>
                  <w:sz w:val="16"/>
                  <w:lang w:eastAsia="zh-CN"/>
                </w:rPr>
                <w:t>identifier</w:t>
              </w:r>
            </w:ins>
            <w:ins w:id="269" w:author="Huawei - Huangsu" w:date="2022-02-24T10:32:00Z">
              <w:r>
                <w:rPr>
                  <w:rFonts w:ascii="Arial" w:hAnsi="Arial" w:cs="Arial"/>
                  <w:iCs/>
                  <w:sz w:val="16"/>
                  <w:lang w:eastAsia="zh-CN"/>
                </w:rPr>
                <w:t>”</w:t>
              </w:r>
            </w:ins>
            <w:ins w:id="270"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1" w:author="Huawei - Huangsu" w:date="2022-02-24T10:34:00Z"/>
                <w:rFonts w:ascii="Arial" w:hAnsi="Arial" w:cs="Arial"/>
                <w:iCs/>
                <w:sz w:val="16"/>
                <w:lang w:eastAsia="zh-CN"/>
              </w:rPr>
            </w:pPr>
            <w:ins w:id="272" w:author="Huawei - Huangsu" w:date="2022-02-24T10:34:00Z">
              <w:r>
                <w:rPr>
                  <w:rFonts w:ascii="Arial" w:hAnsi="Arial" w:cs="Arial"/>
                  <w:iCs/>
                  <w:sz w:val="16"/>
                  <w:lang w:eastAsia="zh-CN"/>
                </w:rPr>
                <w:t xml:space="preserve">So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(latency/accuracy) requirement</w:t>
              </w:r>
            </w:ins>
            <w:ins w:id="273"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4"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5"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6"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7"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78"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a"/>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3"/>
        <w:rPr>
          <w:lang w:eastAsia="zh-CN"/>
        </w:rPr>
      </w:pPr>
      <w:r>
        <w:rPr>
          <w:rFonts w:hint="eastAsia"/>
          <w:lang w:eastAsia="zh-CN"/>
        </w:rPr>
        <w:t>R</w:t>
      </w:r>
      <w:r>
        <w:rPr>
          <w:lang w:eastAsia="zh-CN"/>
        </w:rPr>
        <w:t>ound 1</w:t>
      </w:r>
    </w:p>
    <w:p w14:paraId="4BE54595" w14:textId="77777777" w:rsidR="006F4AF3" w:rsidRDefault="00F24D4A">
      <w:pPr>
        <w:pStyle w:val="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3"/>
        <w:rPr>
          <w:lang w:eastAsia="zh-CN"/>
        </w:rPr>
      </w:pPr>
      <w:r>
        <w:rPr>
          <w:rFonts w:hint="eastAsia"/>
          <w:lang w:eastAsia="zh-CN"/>
        </w:rPr>
        <w:t>R</w:t>
      </w:r>
      <w:r>
        <w:rPr>
          <w:lang w:eastAsia="zh-CN"/>
        </w:rPr>
        <w:t>ound 1</w:t>
      </w:r>
    </w:p>
    <w:p w14:paraId="4B38DE1A" w14:textId="77777777" w:rsidR="006F4AF3" w:rsidRDefault="00F24D4A">
      <w:pPr>
        <w:pStyle w:val="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6F4AF3" w14:paraId="133452BF" w14:textId="77777777">
        <w:tc>
          <w:tcPr>
            <w:tcW w:w="9307" w:type="dxa"/>
          </w:tcPr>
          <w:tbl>
            <w:tblPr>
              <w:tblStyle w:val="af"/>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r>
                    <w:t>FFS</w:t>
                  </w:r>
                  <w:proofErr w:type="gramStart"/>
                  <w:r>
                    <w:t>:Whether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Default="00F24D4A">
      <w:pPr>
        <w:pStyle w:val="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3"/>
        <w:numPr>
          <w:ilvl w:val="0"/>
          <w:numId w:val="0"/>
        </w:numPr>
        <w:rPr>
          <w:lang w:eastAsia="zh-CN"/>
        </w:rPr>
      </w:pPr>
      <w:r>
        <w:rPr>
          <w:rFonts w:hint="eastAsia"/>
          <w:lang w:eastAsia="zh-CN"/>
        </w:rPr>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279" w:name="_Toc46490345"/>
            <w:bookmarkStart w:id="280" w:name="_Toc52752040"/>
            <w:bookmarkStart w:id="281" w:name="_Toc52796502"/>
            <w:bookmarkStart w:id="282" w:name="_Toc90287213"/>
            <w:r>
              <w:rPr>
                <w:lang w:eastAsia="ko-KR"/>
              </w:rPr>
              <w:t>5.14</w:t>
            </w:r>
            <w:r>
              <w:rPr>
                <w:lang w:eastAsia="ko-KR"/>
              </w:rPr>
              <w:tab/>
              <w:t>Handling of measurement gaps</w:t>
            </w:r>
            <w:bookmarkEnd w:id="279"/>
            <w:bookmarkEnd w:id="280"/>
            <w:bookmarkEnd w:id="281"/>
            <w:bookmarkEnd w:id="282"/>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77777777" w:rsidR="006F4AF3" w:rsidRDefault="00F24D4A">
      <w:pPr>
        <w:pStyle w:val="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sectPr w:rsidR="006F4AF3">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7"/>
  </w:num>
  <w:num w:numId="4">
    <w:abstractNumId w:val="38"/>
  </w:num>
  <w:num w:numId="5">
    <w:abstractNumId w:val="33"/>
  </w:num>
  <w:num w:numId="6">
    <w:abstractNumId w:val="5"/>
  </w:num>
  <w:num w:numId="7">
    <w:abstractNumId w:val="8"/>
  </w:num>
  <w:num w:numId="8">
    <w:abstractNumId w:val="39"/>
  </w:num>
  <w:num w:numId="9">
    <w:abstractNumId w:val="20"/>
  </w:num>
  <w:num w:numId="10">
    <w:abstractNumId w:val="17"/>
  </w:num>
  <w:num w:numId="11">
    <w:abstractNumId w:val="6"/>
  </w:num>
  <w:num w:numId="12">
    <w:abstractNumId w:val="32"/>
  </w:num>
  <w:num w:numId="13">
    <w:abstractNumId w:val="13"/>
  </w:num>
  <w:num w:numId="14">
    <w:abstractNumId w:val="4"/>
  </w:num>
  <w:num w:numId="15">
    <w:abstractNumId w:val="10"/>
  </w:num>
  <w:num w:numId="16">
    <w:abstractNumId w:val="23"/>
  </w:num>
  <w:num w:numId="17">
    <w:abstractNumId w:val="3"/>
  </w:num>
  <w:num w:numId="18">
    <w:abstractNumId w:val="9"/>
  </w:num>
  <w:num w:numId="19">
    <w:abstractNumId w:val="24"/>
  </w:num>
  <w:num w:numId="20">
    <w:abstractNumId w:val="37"/>
  </w:num>
  <w:num w:numId="21">
    <w:abstractNumId w:val="42"/>
  </w:num>
  <w:num w:numId="22">
    <w:abstractNumId w:val="19"/>
  </w:num>
  <w:num w:numId="23">
    <w:abstractNumId w:val="26"/>
  </w:num>
  <w:num w:numId="24">
    <w:abstractNumId w:val="28"/>
  </w:num>
  <w:num w:numId="25">
    <w:abstractNumId w:val="30"/>
  </w:num>
  <w:num w:numId="26">
    <w:abstractNumId w:val="14"/>
  </w:num>
  <w:num w:numId="27">
    <w:abstractNumId w:val="0"/>
  </w:num>
  <w:num w:numId="28">
    <w:abstractNumId w:val="15"/>
  </w:num>
  <w:num w:numId="29">
    <w:abstractNumId w:val="34"/>
  </w:num>
  <w:num w:numId="30">
    <w:abstractNumId w:val="35"/>
  </w:num>
  <w:num w:numId="31">
    <w:abstractNumId w:val="29"/>
  </w:num>
  <w:num w:numId="32">
    <w:abstractNumId w:val="11"/>
  </w:num>
  <w:num w:numId="33">
    <w:abstractNumId w:val="22"/>
  </w:num>
  <w:num w:numId="34">
    <w:abstractNumId w:val="40"/>
  </w:num>
  <w:num w:numId="35">
    <w:abstractNumId w:val="1"/>
  </w:num>
  <w:num w:numId="36">
    <w:abstractNumId w:val="25"/>
  </w:num>
  <w:num w:numId="37">
    <w:abstractNumId w:val="41"/>
  </w:num>
  <w:num w:numId="38">
    <w:abstractNumId w:val="12"/>
  </w:num>
  <w:num w:numId="39">
    <w:abstractNumId w:val="36"/>
  </w:num>
  <w:num w:numId="40">
    <w:abstractNumId w:val="2"/>
  </w:num>
  <w:num w:numId="41">
    <w:abstractNumId w:val="16"/>
  </w:num>
  <w:num w:numId="42">
    <w:abstractNumId w:val="7"/>
  </w:num>
  <w:num w:numId="43">
    <w:abstractNumId w:val="31"/>
  </w:num>
  <w:num w:numId="4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6">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package" Target="embeddings/Microsoft_Visio___11.vsdx"/><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8493BA-8BFD-415A-A5AF-FADF34D80F5D}">
  <ds:schemaRefs>
    <ds:schemaRef ds:uri="http://www.w3.org/XML/1998/namespace"/>
    <ds:schemaRef ds:uri="http://schemas.microsoft.com/office/2006/documentManagement/types"/>
    <ds:schemaRef ds:uri="http://schemas.microsoft.com/sharepoint/v4"/>
    <ds:schemaRef ds:uri="http://schemas.microsoft.com/office/2006/metadata/properties"/>
    <ds:schemaRef ds:uri="http://purl.org/dc/terms/"/>
    <ds:schemaRef ds:uri="http://schemas.microsoft.com/office/infopath/2007/PartnerControls"/>
    <ds:schemaRef ds:uri="http://schemas.openxmlformats.org/package/2006/metadata/core-properties"/>
    <ds:schemaRef ds:uri="f166a696-7b5b-4ccd-9f0c-ffde0cceec81"/>
    <ds:schemaRef ds:uri="http://purl.org/dc/dcmitype/"/>
    <ds:schemaRef ds:uri="d8762117-8292-4133-b1c7-eab5c6487cfd"/>
    <ds:schemaRef ds:uri="611109f9-ed58-4498-a270-1fb2086a5321"/>
    <ds:schemaRef ds:uri="http://purl.org/dc/elements/1.1/"/>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60F0A2-26EE-4F1E-AE9A-0EF94AF8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25030</Words>
  <Characters>142676</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2022-02-25T07:53:00Z</dcterms:created>
  <dcterms:modified xsi:type="dcterms:W3CDTF">2022-02-25T07:53:00Z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