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rto="http://schemas.microsoft.com/office/word/2006/arto"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Heading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Heading1"/>
        <w:rPr>
          <w:lang w:val="en-GB" w:eastAsia="zh-CN"/>
        </w:rPr>
      </w:pPr>
      <w:r>
        <w:rPr>
          <w:lang w:val="en-GB" w:eastAsia="zh-CN"/>
        </w:rPr>
        <w:lastRenderedPageBreak/>
        <w:t>Measurement gap enhancements</w:t>
      </w:r>
    </w:p>
    <w:p w14:paraId="066714AA"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5D0E40">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 xml:space="preserve">Draft LS on PRS measurement with </w:t>
            </w:r>
            <w:proofErr w:type="spellStart"/>
            <w:r w:rsidR="002A7990">
              <w:rPr>
                <w:rFonts w:ascii="Times" w:eastAsia="Batang" w:hAnsi="Times"/>
                <w:sz w:val="20"/>
                <w:szCs w:val="24"/>
                <w:lang w:val="en-GB" w:eastAsia="zh-CN"/>
              </w:rPr>
              <w:t>preconfiguration</w:t>
            </w:r>
            <w:proofErr w:type="spellEnd"/>
            <w:r w:rsidR="002A7990">
              <w:rPr>
                <w:rFonts w:ascii="Times" w:eastAsia="Batang" w:hAnsi="Times"/>
                <w:sz w:val="20"/>
                <w:szCs w:val="24"/>
                <w:lang w:val="en-GB" w:eastAsia="zh-CN"/>
              </w:rPr>
              <w:t xml:space="preserve">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Heading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lastRenderedPageBreak/>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6C8BD803" w14:textId="77777777" w:rsidR="00D85E6C" w:rsidRDefault="002A7990">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w:t>
            </w:r>
            <w:proofErr w:type="spellStart"/>
            <w:r w:rsidRPr="000C012F">
              <w:rPr>
                <w:rFonts w:ascii="Arial" w:eastAsia="Malgun Gothic" w:hAnsi="Arial" w:cs="Arial"/>
                <w:iCs/>
                <w:sz w:val="16"/>
                <w:lang w:eastAsia="ko-KR"/>
              </w:rPr>
              <w:t>thouh</w:t>
            </w:r>
            <w:proofErr w:type="spellEnd"/>
            <w:r w:rsidRPr="000C012F">
              <w:rPr>
                <w:rFonts w:ascii="Arial" w:eastAsia="Malgun Gothic" w:hAnsi="Arial" w:cs="Arial"/>
                <w:iCs/>
                <w:sz w:val="16"/>
                <w:lang w:eastAsia="ko-KR"/>
              </w:rPr>
              <w:t xml:space="preserve"> RAN2 has agreed on MAC-CE for deactivation, the details are not agreed. In our understanding, if the MAC-CE for activation also </w:t>
            </w:r>
            <w:r w:rsidRPr="000C012F">
              <w:rPr>
                <w:rFonts w:ascii="Arial" w:eastAsia="Malgun Gothic" w:hAnsi="Arial" w:cs="Arial" w:hint="eastAsia"/>
                <w:iCs/>
                <w:sz w:val="16"/>
                <w:lang w:eastAsia="ko-KR"/>
              </w:rPr>
              <w:t>includes either option #1 and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sidRPr="000C012F">
              <w:rPr>
                <w:rFonts w:ascii="Arial" w:eastAsia="Malgun Gothic" w:hAnsi="Arial" w:cs="Arial"/>
                <w:iCs/>
                <w:sz w:val="16"/>
                <w:lang w:eastAsia="ko-KR"/>
              </w:rPr>
              <w:t>dicuss</w:t>
            </w:r>
            <w:proofErr w:type="spellEnd"/>
            <w:r w:rsidRPr="000C012F">
              <w:rPr>
                <w:rFonts w:ascii="Arial" w:eastAsia="Malgun Gothic" w:hAnsi="Arial" w:cs="Arial"/>
                <w:iCs/>
                <w:sz w:val="16"/>
                <w:lang w:eastAsia="ko-KR"/>
              </w:rPr>
              <w:t xml:space="preserve">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w:t>
            </w:r>
            <w:proofErr w:type="gramStart"/>
            <w:r w:rsidRPr="000C012F">
              <w:rPr>
                <w:sz w:val="16"/>
                <w:lang w:eastAsia="zh-CN"/>
              </w:rPr>
              <w:t>number based</w:t>
            </w:r>
            <w:proofErr w:type="gramEnd"/>
            <w:r w:rsidRPr="000C012F">
              <w:rPr>
                <w:sz w:val="16"/>
                <w:lang w:eastAsia="zh-CN"/>
              </w:rPr>
              <w:t xml:space="preserve">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w:t>
            </w:r>
            <w:proofErr w:type="gramStart"/>
            <w:r w:rsidRPr="000C012F">
              <w:rPr>
                <w:sz w:val="16"/>
                <w:lang w:eastAsia="zh-CN"/>
              </w:rPr>
              <w:t>cycle based</w:t>
            </w:r>
            <w:proofErr w:type="gramEnd"/>
            <w:r w:rsidRPr="000C012F">
              <w:rPr>
                <w:sz w:val="16"/>
                <w:lang w:eastAsia="zh-CN"/>
              </w:rPr>
              <w:t xml:space="preserve">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60A78CEA" w:rsidR="00DE7DB5" w:rsidRDefault="00DE7DB5" w:rsidP="00DE7DB5">
      <w:pPr>
        <w:pStyle w:val="Heading3"/>
        <w:rPr>
          <w:lang w:val="en-GB" w:eastAsia="zh-CN"/>
        </w:rPr>
      </w:pPr>
      <w:r>
        <w:rPr>
          <w:rFonts w:hint="eastAsia"/>
          <w:lang w:val="en-GB" w:eastAsia="zh-CN"/>
        </w:rPr>
        <w:t>R</w:t>
      </w:r>
      <w:r>
        <w:rPr>
          <w:lang w:val="en-GB" w:eastAsia="zh-CN"/>
        </w:rPr>
        <w:t>ound 2</w:t>
      </w:r>
      <w:r w:rsidR="00393FA3">
        <w:rPr>
          <w:lang w:val="en-GB" w:eastAsia="zh-CN"/>
        </w:rPr>
        <w:t xml:space="preserve"> (closed)</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656D4561" w:rsidR="00DE7DB5" w:rsidRPr="00393FA3" w:rsidRDefault="00DE7DB5" w:rsidP="00393FA3">
      <w:pPr>
        <w:rPr>
          <w:b/>
          <w:lang w:eastAsia="zh-CN"/>
        </w:rPr>
      </w:pPr>
      <w:r w:rsidRPr="00393FA3">
        <w:rPr>
          <w:rFonts w:hint="eastAsia"/>
          <w:b/>
          <w:lang w:eastAsia="zh-CN"/>
        </w:rPr>
        <w:lastRenderedPageBreak/>
        <w:t>P</w:t>
      </w:r>
      <w:r w:rsidRPr="00393FA3">
        <w:rPr>
          <w:b/>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23D9FF59" w:rsidR="00DE7DB5" w:rsidRDefault="00060E5D"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EA79AB" w14:textId="422E18DA" w:rsidR="00DE7DB5" w:rsidRDefault="00060E5D" w:rsidP="00DE7DB5">
            <w:pPr>
              <w:rPr>
                <w:rFonts w:ascii="Arial" w:hAnsi="Arial" w:cs="Arial"/>
                <w:iCs/>
                <w:sz w:val="16"/>
                <w:lang w:eastAsia="zh-CN"/>
              </w:rPr>
            </w:pPr>
            <w:r>
              <w:rPr>
                <w:rFonts w:ascii="Arial" w:hAnsi="Arial" w:cs="Arial"/>
                <w:iCs/>
                <w:sz w:val="16"/>
                <w:lang w:eastAsia="zh-CN"/>
              </w:rPr>
              <w:t>Yes</w:t>
            </w:r>
          </w:p>
        </w:tc>
        <w:tc>
          <w:tcPr>
            <w:tcW w:w="6379" w:type="dxa"/>
            <w:vAlign w:val="center"/>
          </w:tcPr>
          <w:p w14:paraId="394A7508" w14:textId="77777777" w:rsidR="00DE7DB5" w:rsidRDefault="00DE7DB5" w:rsidP="00DE7DB5">
            <w:pPr>
              <w:rPr>
                <w:rFonts w:ascii="Arial" w:hAnsi="Arial" w:cs="Arial"/>
                <w:iCs/>
                <w:sz w:val="16"/>
                <w:lang w:eastAsia="zh-CN"/>
              </w:rPr>
            </w:pPr>
          </w:p>
        </w:tc>
      </w:tr>
      <w:tr w:rsidR="00103A33" w14:paraId="36DD55F3" w14:textId="77777777" w:rsidTr="00DE7DB5">
        <w:tc>
          <w:tcPr>
            <w:tcW w:w="1838" w:type="dxa"/>
            <w:vAlign w:val="center"/>
          </w:tcPr>
          <w:p w14:paraId="4102CB2B" w14:textId="354D99DD"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338F6FB" w14:textId="44DEF364" w:rsidR="00103A33" w:rsidRDefault="00103A33" w:rsidP="00103A33">
            <w:pPr>
              <w:rPr>
                <w:rFonts w:ascii="Arial" w:hAnsi="Arial" w:cs="Arial"/>
                <w:iCs/>
                <w:sz w:val="16"/>
                <w:lang w:eastAsia="zh-CN"/>
              </w:rPr>
            </w:pPr>
          </w:p>
        </w:tc>
        <w:tc>
          <w:tcPr>
            <w:tcW w:w="6379" w:type="dxa"/>
            <w:vAlign w:val="center"/>
          </w:tcPr>
          <w:p w14:paraId="5B67C42A" w14:textId="7D148122" w:rsidR="00103A33" w:rsidRDefault="00103A33" w:rsidP="00103A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753024" w14:paraId="1AA507DD" w14:textId="77777777" w:rsidTr="00DE7DB5">
        <w:tc>
          <w:tcPr>
            <w:tcW w:w="1838" w:type="dxa"/>
            <w:vAlign w:val="center"/>
          </w:tcPr>
          <w:p w14:paraId="0D8FCD69" w14:textId="16AD2F1E"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60C7F847" w14:textId="0CF559F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28CB267" w14:textId="77777777" w:rsidR="00753024" w:rsidRDefault="00753024" w:rsidP="00753024">
            <w:pPr>
              <w:rPr>
                <w:rFonts w:ascii="Arial" w:hAnsi="Arial" w:cs="Arial"/>
                <w:iCs/>
                <w:sz w:val="16"/>
                <w:lang w:eastAsia="zh-CN"/>
              </w:rPr>
            </w:pPr>
          </w:p>
        </w:tc>
      </w:tr>
      <w:tr w:rsidR="00C05CBF" w14:paraId="76A45E81" w14:textId="77777777" w:rsidTr="00DE7DB5">
        <w:tc>
          <w:tcPr>
            <w:tcW w:w="1838" w:type="dxa"/>
            <w:vAlign w:val="center"/>
          </w:tcPr>
          <w:p w14:paraId="720C7846" w14:textId="0905D191" w:rsidR="00C05CBF" w:rsidRPr="00753024" w:rsidRDefault="00C05CBF" w:rsidP="00753024">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636EF93B" w14:textId="1BB7BC0E"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35C4A8A" w14:textId="77777777" w:rsidR="00C05CBF" w:rsidRDefault="00C05CBF" w:rsidP="00753024">
            <w:pPr>
              <w:rPr>
                <w:rFonts w:ascii="Arial" w:hAnsi="Arial" w:cs="Arial"/>
                <w:iCs/>
                <w:sz w:val="16"/>
                <w:lang w:eastAsia="zh-CN"/>
              </w:rPr>
            </w:pPr>
          </w:p>
        </w:tc>
      </w:tr>
      <w:tr w:rsidR="00697766" w14:paraId="0BCC8C83" w14:textId="77777777" w:rsidTr="00697766">
        <w:tc>
          <w:tcPr>
            <w:tcW w:w="1838" w:type="dxa"/>
          </w:tcPr>
          <w:p w14:paraId="6DA78CE4" w14:textId="77777777" w:rsidR="00697766" w:rsidRPr="00753024" w:rsidRDefault="00697766"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FD5095A" w14:textId="77777777" w:rsidR="00697766" w:rsidRPr="00C05CBF" w:rsidRDefault="00697766" w:rsidP="00393FA3">
            <w:pPr>
              <w:rPr>
                <w:rFonts w:ascii="Arial" w:eastAsia="MS Mincho" w:hAnsi="Arial" w:cs="Arial"/>
                <w:iCs/>
                <w:sz w:val="16"/>
                <w:lang w:eastAsia="ja-JP"/>
              </w:rPr>
            </w:pPr>
          </w:p>
        </w:tc>
        <w:tc>
          <w:tcPr>
            <w:tcW w:w="6379" w:type="dxa"/>
          </w:tcPr>
          <w:p w14:paraId="3AD4ABB8" w14:textId="77777777" w:rsidR="00697766" w:rsidRDefault="00697766" w:rsidP="00393FA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3109D6C1" w14:textId="77777777" w:rsidR="00DE7DB5" w:rsidRDefault="00DE7DB5">
      <w:pPr>
        <w:rPr>
          <w:lang w:eastAsia="zh-CN"/>
        </w:rPr>
      </w:pPr>
    </w:p>
    <w:p w14:paraId="5FBFEE24" w14:textId="332B27E8" w:rsidR="00393FA3" w:rsidRDefault="00393FA3">
      <w:pPr>
        <w:rPr>
          <w:b/>
          <w:lang w:eastAsia="zh-CN"/>
        </w:rPr>
      </w:pPr>
      <w:r>
        <w:rPr>
          <w:rFonts w:hint="eastAsia"/>
          <w:b/>
          <w:lang w:eastAsia="zh-CN"/>
        </w:rPr>
        <w:t>F</w:t>
      </w:r>
      <w:r>
        <w:rPr>
          <w:b/>
          <w:lang w:eastAsia="zh-CN"/>
        </w:rPr>
        <w:t>L comment</w:t>
      </w:r>
    </w:p>
    <w:p w14:paraId="19A6BC89" w14:textId="4234EF4D" w:rsidR="00393FA3" w:rsidRPr="00393FA3" w:rsidRDefault="00393FA3">
      <w:pPr>
        <w:rPr>
          <w:lang w:eastAsia="zh-CN"/>
        </w:rPr>
      </w:pPr>
      <w:r>
        <w:rPr>
          <w:lang w:eastAsia="zh-CN"/>
        </w:rPr>
        <w:t>No need for further discussion or explicit agreement.</w:t>
      </w:r>
    </w:p>
    <w:p w14:paraId="611FBD3C" w14:textId="77777777" w:rsidR="00393FA3" w:rsidRPr="00DE7DB5" w:rsidRDefault="00393FA3">
      <w:pPr>
        <w:rPr>
          <w:lang w:eastAsia="zh-CN"/>
        </w:rPr>
      </w:pPr>
    </w:p>
    <w:p w14:paraId="65C0D621" w14:textId="77777777" w:rsidR="00D85E6C" w:rsidRDefault="002A7990">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Heading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e suggest to agree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356D6F91" w14:textId="77777777" w:rsidR="00A26717" w:rsidRDefault="00A26717" w:rsidP="00A26717">
      <w:pPr>
        <w:rPr>
          <w:lang w:eastAsia="zh-CN"/>
        </w:rPr>
      </w:pPr>
      <w:r>
        <w:rPr>
          <w:lang w:eastAsia="zh-CN"/>
        </w:rPr>
        <w:lastRenderedPageBreak/>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Heading3"/>
        <w:rPr>
          <w:lang w:val="en-GB" w:eastAsia="zh-CN"/>
        </w:rPr>
      </w:pPr>
      <w:r>
        <w:rPr>
          <w:rFonts w:hint="eastAsia"/>
          <w:lang w:val="en-GB" w:eastAsia="zh-CN"/>
        </w:rPr>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Pr="00393FA3" w:rsidRDefault="00DE7DB5" w:rsidP="00393FA3">
      <w:pPr>
        <w:rPr>
          <w:b/>
          <w:lang w:eastAsia="zh-CN"/>
        </w:rPr>
      </w:pPr>
      <w:r w:rsidRPr="00393FA3">
        <w:rPr>
          <w:rFonts w:hint="eastAsia"/>
          <w:b/>
          <w:lang w:eastAsia="zh-CN"/>
        </w:rPr>
        <w:t>P</w:t>
      </w:r>
      <w:r w:rsidRPr="00393FA3">
        <w:rPr>
          <w:b/>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w:t>
            </w:r>
            <w:proofErr w:type="spellStart"/>
            <w:r w:rsidR="001B1010">
              <w:rPr>
                <w:rFonts w:ascii="Arial" w:hAnsi="Arial" w:cs="Arial"/>
                <w:iCs/>
                <w:sz w:val="16"/>
                <w:lang w:eastAsia="zh-CN"/>
              </w:rPr>
              <w:t>gNB</w:t>
            </w:r>
            <w:proofErr w:type="spellEnd"/>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3D4D597C" w:rsidR="00DE7DB5" w:rsidRDefault="005E391F"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46099BDE" w:rsidR="00DE7DB5" w:rsidRDefault="005E391F" w:rsidP="00DE7DB5">
            <w:pPr>
              <w:rPr>
                <w:rFonts w:ascii="Arial" w:hAnsi="Arial" w:cs="Arial"/>
                <w:iCs/>
                <w:sz w:val="16"/>
                <w:lang w:eastAsia="zh-CN"/>
              </w:rPr>
            </w:pPr>
            <w:r>
              <w:rPr>
                <w:rFonts w:ascii="Arial" w:hAnsi="Arial" w:cs="Arial"/>
                <w:iCs/>
                <w:sz w:val="16"/>
                <w:lang w:eastAsia="zh-CN"/>
              </w:rPr>
              <w:t>We prefer 16 also.</w:t>
            </w:r>
          </w:p>
        </w:tc>
      </w:tr>
      <w:tr w:rsidR="00103A33" w14:paraId="7CFACD20" w14:textId="77777777" w:rsidTr="00DE7DB5">
        <w:tc>
          <w:tcPr>
            <w:tcW w:w="1838" w:type="dxa"/>
            <w:vAlign w:val="center"/>
          </w:tcPr>
          <w:p w14:paraId="6DA3EE45" w14:textId="07A8B794"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4F8CBD8" w14:textId="574E5CFB" w:rsidR="00103A33" w:rsidRDefault="00103A33" w:rsidP="00103A33">
            <w:pPr>
              <w:rPr>
                <w:rFonts w:ascii="Arial" w:hAnsi="Arial" w:cs="Arial"/>
                <w:iCs/>
                <w:sz w:val="16"/>
                <w:lang w:eastAsia="zh-CN"/>
              </w:rPr>
            </w:pPr>
          </w:p>
        </w:tc>
        <w:tc>
          <w:tcPr>
            <w:tcW w:w="6379" w:type="dxa"/>
            <w:vAlign w:val="center"/>
          </w:tcPr>
          <w:p w14:paraId="17B10433" w14:textId="4B3D1D96" w:rsidR="00103A33" w:rsidRDefault="00103A33" w:rsidP="00103A3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753024" w14:paraId="78BB82EA" w14:textId="77777777" w:rsidTr="00DE7DB5">
        <w:tc>
          <w:tcPr>
            <w:tcW w:w="1838" w:type="dxa"/>
            <w:vAlign w:val="center"/>
          </w:tcPr>
          <w:p w14:paraId="189369E6" w14:textId="35D8F15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A526B9A" w14:textId="77777777" w:rsidR="00753024" w:rsidRPr="00753024" w:rsidRDefault="00753024" w:rsidP="00753024">
            <w:pPr>
              <w:rPr>
                <w:rFonts w:ascii="Arial" w:hAnsi="Arial" w:cs="Arial"/>
                <w:iCs/>
                <w:sz w:val="16"/>
                <w:lang w:eastAsia="zh-CN"/>
              </w:rPr>
            </w:pPr>
          </w:p>
        </w:tc>
        <w:tc>
          <w:tcPr>
            <w:tcW w:w="6379" w:type="dxa"/>
            <w:vAlign w:val="center"/>
          </w:tcPr>
          <w:p w14:paraId="76F6E4FC" w14:textId="5EAF4955"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Considering multiple PFLs, we also think ‘16’ is more reasonable.</w:t>
            </w:r>
          </w:p>
        </w:tc>
      </w:tr>
    </w:tbl>
    <w:p w14:paraId="7BA01D69" w14:textId="77777777" w:rsidR="00DE7DB5" w:rsidRDefault="00DE7DB5">
      <w:pPr>
        <w:rPr>
          <w:lang w:eastAsia="zh-CN"/>
        </w:rPr>
      </w:pPr>
    </w:p>
    <w:p w14:paraId="1C781EC4" w14:textId="689798A8" w:rsidR="00393FA3" w:rsidRDefault="00393FA3">
      <w:pPr>
        <w:rPr>
          <w:b/>
          <w:lang w:eastAsia="zh-CN"/>
        </w:rPr>
      </w:pPr>
      <w:r>
        <w:rPr>
          <w:b/>
          <w:lang w:eastAsia="zh-CN"/>
        </w:rPr>
        <w:t>FL comment</w:t>
      </w:r>
    </w:p>
    <w:p w14:paraId="1AC85893" w14:textId="1453F952" w:rsidR="00393FA3" w:rsidRDefault="00393FA3">
      <w:pPr>
        <w:rPr>
          <w:lang w:eastAsia="zh-CN"/>
        </w:rPr>
      </w:pPr>
      <w:r>
        <w:rPr>
          <w:lang w:eastAsia="zh-CN"/>
        </w:rPr>
        <w:t>The proposal is updated below for email endorsement.</w:t>
      </w:r>
    </w:p>
    <w:p w14:paraId="281300E0" w14:textId="17F5434C" w:rsidR="00393FA3" w:rsidRDefault="00393FA3" w:rsidP="00393FA3">
      <w:pPr>
        <w:pStyle w:val="Heading3"/>
        <w:numPr>
          <w:ilvl w:val="0"/>
          <w:numId w:val="0"/>
        </w:numPr>
        <w:rPr>
          <w:lang w:eastAsia="zh-CN"/>
        </w:rPr>
      </w:pPr>
      <w:r>
        <w:rPr>
          <w:rFonts w:hint="eastAsia"/>
          <w:lang w:eastAsia="zh-CN"/>
        </w:rPr>
        <w:t>P</w:t>
      </w:r>
      <w:r>
        <w:rPr>
          <w:lang w:eastAsia="zh-CN"/>
        </w:rPr>
        <w:t>roposal 2.2.2-2 (email)</w:t>
      </w:r>
    </w:p>
    <w:p w14:paraId="7C1569A3" w14:textId="61376E17" w:rsidR="00393FA3" w:rsidRDefault="00393FA3" w:rsidP="00393FA3">
      <w:pPr>
        <w:pStyle w:val="3GPPAgreements"/>
        <w:rPr>
          <w:lang w:eastAsia="zh-CN"/>
        </w:rPr>
      </w:pPr>
      <w:r>
        <w:rPr>
          <w:lang w:eastAsia="zh-CN"/>
        </w:rPr>
        <w:t xml:space="preserve">The maximum number of preconfigured MGs is </w:t>
      </w:r>
      <w:r w:rsidRPr="00393FA3">
        <w:rPr>
          <w:color w:val="FF0000"/>
          <w:lang w:eastAsia="zh-CN"/>
        </w:rPr>
        <w:t>16</w:t>
      </w:r>
    </w:p>
    <w:p w14:paraId="420041D4" w14:textId="77777777" w:rsidR="00DE7DB5" w:rsidRDefault="00DE7DB5">
      <w:pPr>
        <w:rPr>
          <w:lang w:eastAsia="zh-CN"/>
        </w:rPr>
      </w:pPr>
    </w:p>
    <w:p w14:paraId="0E6761BF" w14:textId="77777777" w:rsidR="00D85E6C" w:rsidRDefault="002A7990">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Heading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w:t>
            </w:r>
            <w:proofErr w:type="gramStart"/>
            <w:r w:rsidRPr="002A7990">
              <w:rPr>
                <w:rFonts w:ascii="Arial" w:hAnsi="Arial" w:cs="Arial"/>
                <w:iCs/>
                <w:sz w:val="16"/>
                <w:lang w:eastAsia="zh-CN"/>
              </w:rPr>
              <w:t>S</w:t>
            </w:r>
            <w:r w:rsidRPr="002A7990">
              <w:rPr>
                <w:rFonts w:ascii="Arial" w:hAnsi="Arial" w:cs="Arial" w:hint="eastAsia"/>
                <w:iCs/>
                <w:sz w:val="16"/>
                <w:lang w:eastAsia="zh-CN"/>
              </w:rPr>
              <w:t>o</w:t>
            </w:r>
            <w:proofErr w:type="gramEnd"/>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sidRPr="002A7990">
              <w:rPr>
                <w:rFonts w:ascii="Arial" w:hAnsi="Arial" w:cs="Arial"/>
                <w:iCs/>
                <w:sz w:val="16"/>
                <w:lang w:eastAsia="zh-CN"/>
              </w:rPr>
              <w:t>So</w:t>
            </w:r>
            <w:proofErr w:type="gramEnd"/>
            <w:r w:rsidRPr="002A7990">
              <w:rPr>
                <w:rFonts w:ascii="Arial" w:hAnsi="Arial" w:cs="Arial"/>
                <w:iCs/>
                <w:sz w:val="16"/>
                <w:lang w:eastAsia="zh-CN"/>
              </w:rPr>
              <w:t xml:space="preserve"> we prefer </w:t>
            </w:r>
            <w:r w:rsidRPr="002A7990">
              <w:rPr>
                <w:rFonts w:ascii="Arial" w:hAnsi="Arial" w:cs="Arial"/>
                <w:iCs/>
                <w:sz w:val="16"/>
                <w:lang w:eastAsia="zh-CN"/>
              </w:rPr>
              <w:lastRenderedPageBreak/>
              <w:t>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lastRenderedPageBreak/>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Heading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459C775C" w:rsidR="00DE7DB5" w:rsidRDefault="00DE7DB5" w:rsidP="00DE7DB5">
      <w:pPr>
        <w:pStyle w:val="Heading3"/>
        <w:numPr>
          <w:ilvl w:val="0"/>
          <w:numId w:val="0"/>
        </w:numPr>
        <w:rPr>
          <w:lang w:eastAsia="zh-CN"/>
        </w:rPr>
      </w:pPr>
      <w:r>
        <w:rPr>
          <w:rFonts w:hint="eastAsia"/>
          <w:lang w:eastAsia="zh-CN"/>
        </w:rPr>
        <w:t>P</w:t>
      </w:r>
      <w:r>
        <w:rPr>
          <w:lang w:eastAsia="zh-CN"/>
        </w:rPr>
        <w:t>roposal 2.3.2-1</w:t>
      </w:r>
      <w:r w:rsidR="00393FA3">
        <w:rPr>
          <w:lang w:eastAsia="zh-CN"/>
        </w:rPr>
        <w:t xml:space="preserve"> (email)</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4845AD51" w:rsidR="00897477" w:rsidRDefault="00060E5D"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4A503F" w14:textId="580539E2" w:rsidR="00897477" w:rsidRDefault="00060E5D"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27F562D2" w14:textId="288A3CB7" w:rsidR="00897477" w:rsidRDefault="00897477" w:rsidP="00D576A6">
            <w:pPr>
              <w:rPr>
                <w:rFonts w:ascii="Arial" w:hAnsi="Arial" w:cs="Arial"/>
                <w:iCs/>
                <w:sz w:val="16"/>
                <w:lang w:eastAsia="zh-CN"/>
              </w:rPr>
            </w:pPr>
          </w:p>
        </w:tc>
      </w:tr>
      <w:tr w:rsidR="00E53D39" w14:paraId="7C4957FE" w14:textId="77777777" w:rsidTr="00D576A6">
        <w:tc>
          <w:tcPr>
            <w:tcW w:w="1838" w:type="dxa"/>
            <w:vAlign w:val="center"/>
          </w:tcPr>
          <w:p w14:paraId="31F1A6FA" w14:textId="315ABA03"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E9F9106" w14:textId="009EC11D"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529C78" w14:textId="17EB5CDF" w:rsidR="00E53D39" w:rsidRDefault="00E53D39" w:rsidP="00E53D39">
            <w:pPr>
              <w:rPr>
                <w:rFonts w:ascii="Arial" w:hAnsi="Arial" w:cs="Arial"/>
                <w:iCs/>
                <w:sz w:val="16"/>
                <w:lang w:eastAsia="zh-CN"/>
              </w:rPr>
            </w:pPr>
          </w:p>
        </w:tc>
      </w:tr>
      <w:tr w:rsidR="00753024" w14:paraId="4A6F3D29" w14:textId="77777777" w:rsidTr="00D576A6">
        <w:tc>
          <w:tcPr>
            <w:tcW w:w="1838" w:type="dxa"/>
            <w:vAlign w:val="center"/>
          </w:tcPr>
          <w:p w14:paraId="24C1B884" w14:textId="1A28226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36D070F4" w14:textId="10BC517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58A01AD" w14:textId="4811FBDB" w:rsidR="00753024" w:rsidRDefault="00753024" w:rsidP="00753024">
            <w:pPr>
              <w:rPr>
                <w:rFonts w:ascii="Arial" w:hAnsi="Arial" w:cs="Arial"/>
                <w:iCs/>
                <w:sz w:val="16"/>
                <w:lang w:eastAsia="zh-CN"/>
              </w:rPr>
            </w:pPr>
          </w:p>
        </w:tc>
      </w:tr>
      <w:tr w:rsidR="00C05CBF" w14:paraId="6C42021F" w14:textId="77777777" w:rsidTr="00AD6277">
        <w:trPr>
          <w:trHeight w:val="97"/>
        </w:trPr>
        <w:tc>
          <w:tcPr>
            <w:tcW w:w="1838" w:type="dxa"/>
            <w:vAlign w:val="center"/>
          </w:tcPr>
          <w:p w14:paraId="00A37108" w14:textId="5A095513"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9340298" w14:textId="41E973A5" w:rsidR="00C05CBF" w:rsidRPr="00C05CBF" w:rsidRDefault="00C05CBF" w:rsidP="00753024">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7B544E05" w14:textId="77777777" w:rsidR="00C05CBF" w:rsidRDefault="00C05CBF" w:rsidP="00753024">
            <w:pPr>
              <w:rPr>
                <w:rFonts w:ascii="Arial" w:hAnsi="Arial" w:cs="Arial"/>
                <w:iCs/>
                <w:sz w:val="16"/>
                <w:lang w:eastAsia="zh-CN"/>
              </w:rPr>
            </w:pPr>
          </w:p>
        </w:tc>
      </w:tr>
      <w:tr w:rsidR="00AD6277" w14:paraId="55E9024E" w14:textId="77777777" w:rsidTr="00AD6277">
        <w:trPr>
          <w:trHeight w:val="97"/>
        </w:trPr>
        <w:tc>
          <w:tcPr>
            <w:tcW w:w="1838" w:type="dxa"/>
            <w:vAlign w:val="center"/>
          </w:tcPr>
          <w:p w14:paraId="6C76408F" w14:textId="79FB7F44"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F978BFD" w14:textId="5D9DA19B"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3E2266D" w14:textId="77777777" w:rsidR="00AD6277" w:rsidRDefault="00AD6277" w:rsidP="00753024">
            <w:pPr>
              <w:rPr>
                <w:rFonts w:ascii="Arial" w:hAnsi="Arial" w:cs="Arial"/>
                <w:iCs/>
                <w:sz w:val="16"/>
                <w:lang w:eastAsia="zh-CN"/>
              </w:rPr>
            </w:pPr>
          </w:p>
        </w:tc>
      </w:tr>
      <w:tr w:rsidR="008C2E73" w14:paraId="138932CC" w14:textId="77777777" w:rsidTr="008C2E73">
        <w:trPr>
          <w:trHeight w:val="97"/>
        </w:trPr>
        <w:tc>
          <w:tcPr>
            <w:tcW w:w="1838" w:type="dxa"/>
          </w:tcPr>
          <w:p w14:paraId="3FA5C7BF" w14:textId="0884390E" w:rsidR="008C2E73" w:rsidRDefault="008C2E73" w:rsidP="008C2E7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5ECB384" w14:textId="77777777" w:rsidR="008C2E73" w:rsidRDefault="008C2E73" w:rsidP="008C2E7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74AFB394" w14:textId="77777777" w:rsidR="008C2E73" w:rsidRDefault="008C2E73" w:rsidP="008C2E73">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side.</w:t>
            </w:r>
          </w:p>
          <w:p w14:paraId="1BBB7A1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Heading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similar to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w:t>
            </w:r>
            <w:proofErr w:type="gramStart"/>
            <w:r>
              <w:rPr>
                <w:rFonts w:ascii="Arial" w:hAnsi="Arial" w:cs="Arial"/>
                <w:iCs/>
                <w:sz w:val="16"/>
                <w:lang w:eastAsia="zh-CN"/>
              </w:rPr>
              <w:t>e.g.</w:t>
            </w:r>
            <w:proofErr w:type="gramEnd"/>
            <w:r>
              <w:rPr>
                <w:rFonts w:ascii="Arial" w:hAnsi="Arial" w:cs="Arial"/>
                <w:iCs/>
                <w:sz w:val="16"/>
                <w:lang w:eastAsia="zh-CN"/>
              </w:rPr>
              <w:t xml:space="preserve">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Heading1"/>
        <w:rPr>
          <w:lang w:eastAsia="zh-CN"/>
        </w:rPr>
      </w:pPr>
      <w:r>
        <w:rPr>
          <w:rFonts w:hint="eastAsia"/>
          <w:lang w:eastAsia="zh-CN"/>
        </w:rPr>
        <w:t>P</w:t>
      </w:r>
      <w:r>
        <w:rPr>
          <w:lang w:eastAsia="zh-CN"/>
        </w:rPr>
        <w:t>RS measurement outside MG</w:t>
      </w:r>
    </w:p>
    <w:p w14:paraId="40A54493"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5D0E40">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5D0E40">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lastRenderedPageBreak/>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Heading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w:t>
            </w:r>
            <w:r>
              <w:rPr>
                <w:rFonts w:ascii="Arial" w:hAnsi="Arial" w:cs="Arial"/>
                <w:iCs/>
                <w:sz w:val="16"/>
                <w:lang w:eastAsia="zh-CN"/>
              </w:rPr>
              <w:lastRenderedPageBreak/>
              <w:t xml:space="preserve">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BodyText"/>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lastRenderedPageBreak/>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 xml:space="preserve">Reply to </w:t>
      </w:r>
      <w:proofErr w:type="spellStart"/>
      <w:r>
        <w:rPr>
          <w:lang w:eastAsia="zh-CN"/>
        </w:rPr>
        <w:t>vivio</w:t>
      </w:r>
      <w:proofErr w:type="spellEnd"/>
      <w:r>
        <w:rPr>
          <w:lang w:eastAsia="zh-CN"/>
        </w:rPr>
        <w:t>: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w:t>
      </w:r>
      <w:proofErr w:type="spellStart"/>
      <w:r>
        <w:rPr>
          <w:lang w:eastAsia="zh-CN"/>
        </w:rPr>
        <w:t>gNB</w:t>
      </w:r>
      <w:proofErr w:type="spellEnd"/>
      <w:r>
        <w:rPr>
          <w:lang w:eastAsia="zh-CN"/>
        </w:rPr>
        <w:t xml:space="preserve"> will not configure PRS processing window for the BWP. Regarding the information exchange between LMF and </w:t>
      </w:r>
      <w:proofErr w:type="spellStart"/>
      <w:r>
        <w:rPr>
          <w:lang w:eastAsia="zh-CN"/>
        </w:rPr>
        <w:t>gNB</w:t>
      </w:r>
      <w:proofErr w:type="spellEnd"/>
      <w:r>
        <w:rPr>
          <w:lang w:eastAsia="zh-CN"/>
        </w:rPr>
        <w:t>, maybe RAN3 may further discuss solutions. If BWP changes, the activated/to-be-activated PRS processing windows may follow the BWP change, similar to existing SP CSI-RS or SP SRS, I guess.</w:t>
      </w:r>
    </w:p>
    <w:p w14:paraId="181684F0" w14:textId="57C62CF8" w:rsidR="00A26717" w:rsidRDefault="00A26717" w:rsidP="00A26717">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0F0A58DF" w:rsidR="00897477" w:rsidRDefault="00897477" w:rsidP="00897477">
      <w:pPr>
        <w:pStyle w:val="Heading3"/>
        <w:numPr>
          <w:ilvl w:val="0"/>
          <w:numId w:val="0"/>
        </w:numPr>
        <w:rPr>
          <w:lang w:eastAsia="zh-CN"/>
        </w:rPr>
      </w:pPr>
      <w:r>
        <w:rPr>
          <w:rFonts w:hint="eastAsia"/>
          <w:lang w:eastAsia="zh-CN"/>
        </w:rPr>
        <w:t>P</w:t>
      </w:r>
      <w:r>
        <w:rPr>
          <w:lang w:eastAsia="zh-CN"/>
        </w:rPr>
        <w:t>roposal 3.1.2-1</w:t>
      </w:r>
      <w:r w:rsidR="00621EA9">
        <w:rPr>
          <w:lang w:eastAsia="zh-CN"/>
        </w:rPr>
        <w:t xml:space="preserve"> (GTW)</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7C5B90D" w14:textId="2D6E3F76" w:rsidR="009C5E27" w:rsidRDefault="00001396" w:rsidP="00001396">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897477" w14:paraId="11B6B3DB" w14:textId="77777777" w:rsidTr="00D576A6">
        <w:tc>
          <w:tcPr>
            <w:tcW w:w="1838" w:type="dxa"/>
            <w:vAlign w:val="center"/>
          </w:tcPr>
          <w:p w14:paraId="220D0465" w14:textId="1B9368C8" w:rsidR="00897477"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6E4A04" w14:textId="600A68C7" w:rsidR="00897477" w:rsidRDefault="005E391F"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6A1A658D" w14:textId="796C8335" w:rsidR="00897477" w:rsidRDefault="005E391F" w:rsidP="00D576A6">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E53D39" w14:paraId="5108B623" w14:textId="77777777" w:rsidTr="00D576A6">
        <w:tc>
          <w:tcPr>
            <w:tcW w:w="1838" w:type="dxa"/>
            <w:vAlign w:val="center"/>
          </w:tcPr>
          <w:p w14:paraId="291EA609" w14:textId="6477714E"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7D47A11" w14:textId="55429D3E" w:rsidR="00E53D39" w:rsidRDefault="00E53D39" w:rsidP="00E53D3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4D5BAD00" w14:textId="77777777" w:rsidR="00E53D39" w:rsidRDefault="00E53D39" w:rsidP="00E53D39">
            <w:pPr>
              <w:rPr>
                <w:rFonts w:ascii="Arial" w:hAnsi="Arial" w:cs="Arial"/>
                <w:iCs/>
                <w:sz w:val="16"/>
                <w:lang w:eastAsia="zh-CN"/>
              </w:rPr>
            </w:pPr>
          </w:p>
        </w:tc>
      </w:tr>
      <w:tr w:rsidR="00D424B0" w14:paraId="7778F09E" w14:textId="77777777" w:rsidTr="00D576A6">
        <w:tc>
          <w:tcPr>
            <w:tcW w:w="1838" w:type="dxa"/>
            <w:vAlign w:val="center"/>
          </w:tcPr>
          <w:p w14:paraId="5C472BA8" w14:textId="24F9F74A" w:rsidR="00D424B0" w:rsidRDefault="00D424B0" w:rsidP="00D424B0">
            <w:pPr>
              <w:rPr>
                <w:rFonts w:ascii="Arial" w:hAnsi="Arial" w:cs="Arial"/>
                <w:iCs/>
                <w:sz w:val="16"/>
                <w:lang w:eastAsia="zh-CN"/>
              </w:rPr>
            </w:pPr>
            <w:r>
              <w:rPr>
                <w:rFonts w:ascii="Arial" w:hAnsi="Arial" w:cs="Arial"/>
                <w:iCs/>
                <w:sz w:val="16"/>
                <w:lang w:eastAsia="zh-CN"/>
              </w:rPr>
              <w:t>vivo 2</w:t>
            </w:r>
          </w:p>
        </w:tc>
        <w:tc>
          <w:tcPr>
            <w:tcW w:w="1134" w:type="dxa"/>
            <w:vAlign w:val="center"/>
          </w:tcPr>
          <w:p w14:paraId="3162A56C" w14:textId="77777777" w:rsidR="00D424B0" w:rsidRDefault="00D424B0" w:rsidP="00D424B0">
            <w:pPr>
              <w:rPr>
                <w:rFonts w:ascii="Arial" w:hAnsi="Arial" w:cs="Arial"/>
                <w:iCs/>
                <w:sz w:val="16"/>
                <w:lang w:eastAsia="zh-CN"/>
              </w:rPr>
            </w:pPr>
          </w:p>
        </w:tc>
        <w:tc>
          <w:tcPr>
            <w:tcW w:w="6379" w:type="dxa"/>
            <w:vAlign w:val="center"/>
          </w:tcPr>
          <w:p w14:paraId="2490977E" w14:textId="77777777" w:rsidR="00D424B0" w:rsidRDefault="00D424B0" w:rsidP="00D424B0">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5A108CCC" w14:textId="77777777" w:rsidR="00D424B0" w:rsidRDefault="00D424B0" w:rsidP="00D424B0">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47F647A6" w14:textId="77777777" w:rsidR="00D424B0" w:rsidRDefault="00D424B0" w:rsidP="00D424B0">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E278777"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per BWP is 1.</w:t>
            </w:r>
          </w:p>
          <w:p w14:paraId="5D84CA1A"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across all active DL BWP is 4.</w:t>
            </w:r>
          </w:p>
          <w:p w14:paraId="4A4A3A89"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concurrently activated PRS processing windows across all active DL BWP is 1</w:t>
            </w:r>
          </w:p>
          <w:p w14:paraId="3070EE76" w14:textId="77777777" w:rsidR="00D424B0" w:rsidRDefault="00D424B0" w:rsidP="00D424B0">
            <w:pPr>
              <w:rPr>
                <w:rFonts w:ascii="Arial" w:hAnsi="Arial" w:cs="Arial"/>
                <w:iCs/>
                <w:sz w:val="16"/>
                <w:lang w:eastAsia="zh-CN"/>
              </w:rPr>
            </w:pPr>
          </w:p>
        </w:tc>
      </w:tr>
      <w:tr w:rsidR="00753024" w14:paraId="3DB59D32" w14:textId="77777777" w:rsidTr="00D576A6">
        <w:tc>
          <w:tcPr>
            <w:tcW w:w="1838" w:type="dxa"/>
            <w:vAlign w:val="center"/>
          </w:tcPr>
          <w:p w14:paraId="721AE5B3" w14:textId="5397E2C9"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CEB04D5" w14:textId="04E410D7"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2F251C26" w14:textId="77777777" w:rsidR="00753024" w:rsidRDefault="00753024" w:rsidP="00753024">
            <w:pPr>
              <w:rPr>
                <w:rFonts w:ascii="Arial" w:hAnsi="Arial" w:cs="Arial"/>
                <w:iCs/>
                <w:sz w:val="16"/>
                <w:lang w:eastAsia="zh-CN"/>
              </w:rPr>
            </w:pPr>
          </w:p>
        </w:tc>
      </w:tr>
      <w:tr w:rsidR="00AD6277" w14:paraId="350A7F23" w14:textId="77777777" w:rsidTr="00D576A6">
        <w:tc>
          <w:tcPr>
            <w:tcW w:w="1838" w:type="dxa"/>
            <w:vAlign w:val="center"/>
          </w:tcPr>
          <w:p w14:paraId="6A126704" w14:textId="75B8D316"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5F06FC30" w14:textId="05CF9FD6"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05A152" w14:textId="77777777" w:rsidR="00AD6277" w:rsidRDefault="00AD6277" w:rsidP="00753024">
            <w:pPr>
              <w:rPr>
                <w:rFonts w:ascii="Arial" w:hAnsi="Arial" w:cs="Arial"/>
                <w:iCs/>
                <w:sz w:val="16"/>
                <w:lang w:eastAsia="zh-CN"/>
              </w:rPr>
            </w:pPr>
          </w:p>
        </w:tc>
      </w:tr>
      <w:tr w:rsidR="002E37A6" w14:paraId="2F25A22C" w14:textId="77777777" w:rsidTr="002E37A6">
        <w:tc>
          <w:tcPr>
            <w:tcW w:w="1838" w:type="dxa"/>
          </w:tcPr>
          <w:p w14:paraId="585587DD" w14:textId="77777777" w:rsidR="002E37A6" w:rsidRPr="00753024" w:rsidRDefault="002E37A6"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4A00F3" w14:textId="0BC373AF" w:rsidR="002E37A6" w:rsidRPr="00753024" w:rsidRDefault="002E37A6"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613580D" w14:textId="77777777" w:rsidR="002E37A6" w:rsidRDefault="002E37A6" w:rsidP="00393FA3">
            <w:pPr>
              <w:rPr>
                <w:rFonts w:ascii="Arial" w:hAnsi="Arial" w:cs="Arial"/>
                <w:iCs/>
                <w:sz w:val="16"/>
                <w:lang w:eastAsia="zh-CN"/>
              </w:rPr>
            </w:pPr>
          </w:p>
        </w:tc>
      </w:tr>
      <w:tr w:rsidR="008C2E73" w14:paraId="2EEA314B" w14:textId="77777777" w:rsidTr="008C2E73">
        <w:tc>
          <w:tcPr>
            <w:tcW w:w="1838" w:type="dxa"/>
          </w:tcPr>
          <w:p w14:paraId="2F57F054" w14:textId="4EE64141" w:rsidR="008C2E73" w:rsidRPr="00753024" w:rsidRDefault="008C2E73" w:rsidP="008C2E7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5BAB9F01" w14:textId="77777777" w:rsidR="008C2E73" w:rsidRPr="00753024" w:rsidRDefault="008C2E73" w:rsidP="008C2E7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1FFD70E" w14:textId="77777777" w:rsidR="008C2E73" w:rsidRDefault="008C2E73" w:rsidP="008C2E73">
            <w:pPr>
              <w:rPr>
                <w:rFonts w:ascii="Arial" w:hAnsi="Arial" w:cs="Arial"/>
                <w:iCs/>
                <w:sz w:val="16"/>
                <w:lang w:eastAsia="zh-CN"/>
              </w:rPr>
            </w:pPr>
          </w:p>
        </w:tc>
      </w:tr>
      <w:tr w:rsidR="00512625" w14:paraId="08EF1CB2" w14:textId="77777777" w:rsidTr="008C2E73">
        <w:tc>
          <w:tcPr>
            <w:tcW w:w="1838" w:type="dxa"/>
          </w:tcPr>
          <w:p w14:paraId="0E42E2E4" w14:textId="0942E08A" w:rsidR="00512625" w:rsidRDefault="00512625" w:rsidP="008C2E7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7071095" w14:textId="69A69D4C" w:rsidR="00512625" w:rsidRDefault="00512625" w:rsidP="008C2E7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759B3786" w14:textId="77777777" w:rsidR="00512625" w:rsidRDefault="00512625" w:rsidP="008C2E73">
            <w:pPr>
              <w:rPr>
                <w:rFonts w:ascii="Arial" w:hAnsi="Arial" w:cs="Arial"/>
                <w:iCs/>
                <w:sz w:val="16"/>
                <w:lang w:eastAsia="zh-CN"/>
              </w:rPr>
            </w:pPr>
            <w:r>
              <w:rPr>
                <w:rFonts w:ascii="Arial" w:hAnsi="Arial" w:cs="Arial"/>
                <w:iCs/>
                <w:sz w:val="16"/>
                <w:lang w:eastAsia="zh-CN"/>
              </w:rPr>
              <w:t>The last bullet should clarify that all the PRS within that BWP:</w:t>
            </w:r>
          </w:p>
          <w:p w14:paraId="5695C392" w14:textId="77777777" w:rsidR="00512625" w:rsidRDefault="00512625" w:rsidP="008C2E73">
            <w:pPr>
              <w:rPr>
                <w:rFonts w:ascii="Arial" w:hAnsi="Arial" w:cs="Arial"/>
                <w:iCs/>
                <w:sz w:val="16"/>
                <w:lang w:eastAsia="zh-CN"/>
              </w:rPr>
            </w:pPr>
          </w:p>
          <w:p w14:paraId="4A7C8D9B" w14:textId="6920029A" w:rsidR="00512625" w:rsidRDefault="00512625" w:rsidP="00512625">
            <w:pPr>
              <w:pStyle w:val="3GPPAgreements"/>
              <w:rPr>
                <w:lang w:eastAsia="zh-CN"/>
              </w:rPr>
            </w:pPr>
            <w:r>
              <w:rPr>
                <w:lang w:eastAsia="zh-CN"/>
              </w:rPr>
              <w:t>A single priority indicator is provided for a PRS processing window, which applies to all PRS within the PRS processing window</w:t>
            </w:r>
            <w:r w:rsidRPr="00512625">
              <w:rPr>
                <w:color w:val="FF0000"/>
                <w:lang w:eastAsia="zh-CN"/>
              </w:rPr>
              <w:t xml:space="preserve"> within the BWP</w:t>
            </w:r>
            <w:r>
              <w:rPr>
                <w:lang w:eastAsia="zh-CN"/>
              </w:rPr>
              <w:t>.</w:t>
            </w:r>
          </w:p>
          <w:p w14:paraId="2513F01C" w14:textId="5EAE0F81" w:rsidR="00512625" w:rsidRDefault="00512625" w:rsidP="008C2E73">
            <w:pPr>
              <w:rPr>
                <w:rFonts w:ascii="Arial" w:hAnsi="Arial" w:cs="Arial"/>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w:t>
      </w:r>
      <w:proofErr w:type="spellStart"/>
      <w:r>
        <w:rPr>
          <w:lang w:eastAsia="zh-CN"/>
        </w:rPr>
        <w:t>gNB</w:t>
      </w:r>
      <w:proofErr w:type="spellEnd"/>
      <w:r>
        <w:rPr>
          <w:lang w:eastAsia="zh-CN"/>
        </w:rPr>
        <w:t>.</w:t>
      </w:r>
    </w:p>
    <w:p w14:paraId="7189BA9B" w14:textId="77777777" w:rsidR="00D85E6C" w:rsidRDefault="00D85E6C">
      <w:pPr>
        <w:rPr>
          <w:u w:val="single"/>
          <w:lang w:eastAsia="zh-CN"/>
        </w:rPr>
      </w:pPr>
    </w:p>
    <w:p w14:paraId="4BC8B4AF" w14:textId="414D5301" w:rsidR="00D85E6C" w:rsidRDefault="002A7990">
      <w:pPr>
        <w:pStyle w:val="Heading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 xml:space="preserve">UL MAC CE for MG activation request by the UE can be one ID associated with the </w:t>
            </w:r>
            <w:proofErr w:type="spellStart"/>
            <w:r w:rsidRPr="002A7990">
              <w:rPr>
                <w:rFonts w:ascii="Arial" w:hAnsi="Arial" w:cs="Arial"/>
                <w:iCs/>
                <w:sz w:val="16"/>
              </w:rPr>
              <w:t>preconfiguration</w:t>
            </w:r>
            <w:proofErr w:type="spellEnd"/>
            <w:r w:rsidRPr="002A7990">
              <w:rPr>
                <w:rFonts w:ascii="Arial" w:hAnsi="Arial" w:cs="Arial"/>
                <w:iCs/>
                <w:sz w:val="16"/>
              </w:rPr>
              <w:t xml:space="preserve">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lastRenderedPageBreak/>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sidRPr="000C012F">
              <w:rPr>
                <w:rFonts w:ascii="Arial" w:eastAsia="Malgun Gothic" w:hAnsi="Arial" w:cs="Arial"/>
                <w:iCs/>
                <w:sz w:val="16"/>
                <w:lang w:eastAsia="ko-KR"/>
              </w:rPr>
              <w:t>and than</w:t>
            </w:r>
            <w:proofErr w:type="spellEnd"/>
            <w:r w:rsidRPr="000C012F">
              <w:rPr>
                <w:rFonts w:ascii="Arial" w:eastAsia="Malgun Gothic" w:hAnsi="Arial" w:cs="Arial"/>
                <w:iCs/>
                <w:sz w:val="16"/>
                <w:lang w:eastAsia="ko-KR"/>
              </w:rPr>
              <w:t xml:space="preserve">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Heading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12C74B12"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27BFAC5E" w14:textId="77777777" w:rsidR="00897477" w:rsidRDefault="009667C0" w:rsidP="00D576A6">
            <w:pPr>
              <w:rPr>
                <w:rFonts w:ascii="Arial" w:hAnsi="Arial" w:cs="Arial"/>
                <w:iCs/>
                <w:sz w:val="16"/>
                <w:lang w:eastAsia="zh-CN"/>
              </w:rPr>
            </w:pPr>
            <w:r>
              <w:rPr>
                <w:rFonts w:ascii="Arial" w:hAnsi="Arial" w:cs="Arial"/>
                <w:iCs/>
                <w:sz w:val="16"/>
                <w:lang w:eastAsia="zh-CN"/>
              </w:rPr>
              <w:t>To E//: Why did we introduce a 2</w:t>
            </w:r>
            <w:r w:rsidRPr="009667C0">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3B5BB9D8" w14:textId="77777777" w:rsidR="009667C0" w:rsidRDefault="009667C0" w:rsidP="00D576A6">
            <w:pPr>
              <w:rPr>
                <w:rFonts w:ascii="Arial" w:hAnsi="Arial" w:cs="Arial"/>
                <w:iCs/>
                <w:sz w:val="16"/>
                <w:lang w:eastAsia="zh-CN"/>
              </w:rPr>
            </w:pPr>
            <w:r>
              <w:rPr>
                <w:rFonts w:ascii="Arial" w:hAnsi="Arial" w:cs="Arial"/>
                <w:iCs/>
                <w:sz w:val="16"/>
                <w:lang w:eastAsia="zh-CN"/>
              </w:rPr>
              <w:t xml:space="preserve">The answer is simple: Because UEs and </w:t>
            </w:r>
            <w:proofErr w:type="spellStart"/>
            <w:r>
              <w:rPr>
                <w:rFonts w:ascii="Arial" w:hAnsi="Arial" w:cs="Arial"/>
                <w:iCs/>
                <w:sz w:val="16"/>
                <w:lang w:eastAsia="zh-CN"/>
              </w:rPr>
              <w:t>gNB</w:t>
            </w:r>
            <w:proofErr w:type="spellEnd"/>
            <w:r>
              <w:rPr>
                <w:rFonts w:ascii="Arial" w:hAnsi="Arial" w:cs="Arial"/>
                <w:iCs/>
                <w:sz w:val="16"/>
                <w:lang w:eastAsia="zh-CN"/>
              </w:rPr>
              <w:t xml:space="preserve"> have different information that need to take into account into their requests. </w:t>
            </w:r>
          </w:p>
          <w:p w14:paraId="4E0C50FE" w14:textId="323EBAA4" w:rsidR="005E391F" w:rsidRDefault="005E391F" w:rsidP="00D576A6">
            <w:pPr>
              <w:rPr>
                <w:rFonts w:ascii="Arial" w:hAnsi="Arial" w:cs="Arial"/>
                <w:iCs/>
                <w:sz w:val="16"/>
                <w:lang w:eastAsia="zh-CN"/>
              </w:rPr>
            </w:pPr>
            <w:r>
              <w:rPr>
                <w:rFonts w:ascii="Arial" w:hAnsi="Arial" w:cs="Arial"/>
                <w:iCs/>
                <w:sz w:val="16"/>
                <w:lang w:eastAsia="zh-CN"/>
              </w:rPr>
              <w:t>We think we should support this feature</w:t>
            </w:r>
          </w:p>
        </w:tc>
      </w:tr>
      <w:tr w:rsidR="00897477" w14:paraId="76DD0B75" w14:textId="77777777" w:rsidTr="00D576A6">
        <w:tc>
          <w:tcPr>
            <w:tcW w:w="1838" w:type="dxa"/>
            <w:vAlign w:val="center"/>
          </w:tcPr>
          <w:p w14:paraId="1BBBE88D" w14:textId="1B0028C6" w:rsidR="00897477" w:rsidRDefault="00621EA9" w:rsidP="00D576A6">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569BDE57" w:rsidR="00621EA9" w:rsidRDefault="00621EA9" w:rsidP="00621EA9">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E53D39" w14:paraId="14E5CDB8" w14:textId="77777777" w:rsidTr="00D576A6">
        <w:tc>
          <w:tcPr>
            <w:tcW w:w="1838" w:type="dxa"/>
            <w:vAlign w:val="center"/>
          </w:tcPr>
          <w:p w14:paraId="190D87A2" w14:textId="3AA78379"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7191CB5" w14:textId="77777777" w:rsidR="00E53D39" w:rsidRDefault="00E53D39" w:rsidP="00E53D39">
            <w:pPr>
              <w:rPr>
                <w:rFonts w:ascii="Arial" w:hAnsi="Arial" w:cs="Arial"/>
                <w:iCs/>
                <w:sz w:val="16"/>
                <w:lang w:eastAsia="zh-CN"/>
              </w:rPr>
            </w:pPr>
          </w:p>
        </w:tc>
        <w:tc>
          <w:tcPr>
            <w:tcW w:w="6379" w:type="dxa"/>
            <w:vAlign w:val="center"/>
          </w:tcPr>
          <w:p w14:paraId="596F10D6" w14:textId="476B9186" w:rsidR="00E53D39" w:rsidRDefault="00E53D39" w:rsidP="00E53D3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C05CBF" w14:paraId="2106BC8F" w14:textId="77777777" w:rsidTr="00D576A6">
        <w:tc>
          <w:tcPr>
            <w:tcW w:w="1838" w:type="dxa"/>
            <w:vAlign w:val="center"/>
          </w:tcPr>
          <w:p w14:paraId="68E34F50" w14:textId="19AFC189"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668F38" w14:textId="77777777" w:rsidR="00C05CBF" w:rsidRDefault="00C05CBF" w:rsidP="00E53D39">
            <w:pPr>
              <w:rPr>
                <w:rFonts w:ascii="Arial" w:hAnsi="Arial" w:cs="Arial"/>
                <w:iCs/>
                <w:sz w:val="16"/>
                <w:lang w:eastAsia="zh-CN"/>
              </w:rPr>
            </w:pPr>
          </w:p>
        </w:tc>
        <w:tc>
          <w:tcPr>
            <w:tcW w:w="6379" w:type="dxa"/>
            <w:vAlign w:val="center"/>
          </w:tcPr>
          <w:p w14:paraId="40914B68" w14:textId="3221A9F3"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916C38" w14:paraId="2B9C32CC" w14:textId="77777777" w:rsidTr="00916C38">
        <w:tc>
          <w:tcPr>
            <w:tcW w:w="1838" w:type="dxa"/>
          </w:tcPr>
          <w:p w14:paraId="70E7792D" w14:textId="77777777" w:rsidR="00916C38" w:rsidRPr="00C05CBF" w:rsidRDefault="00916C38" w:rsidP="00393FA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7B209E1E" w14:textId="77777777" w:rsidR="00916C38" w:rsidRDefault="00916C38" w:rsidP="00393FA3">
            <w:pPr>
              <w:rPr>
                <w:rFonts w:ascii="Arial" w:hAnsi="Arial" w:cs="Arial"/>
                <w:iCs/>
                <w:sz w:val="16"/>
                <w:lang w:eastAsia="zh-CN"/>
              </w:rPr>
            </w:pPr>
          </w:p>
        </w:tc>
        <w:tc>
          <w:tcPr>
            <w:tcW w:w="6379" w:type="dxa"/>
          </w:tcPr>
          <w:p w14:paraId="2D5EDEF5" w14:textId="77777777" w:rsidR="00916C38" w:rsidRPr="00C05CBF" w:rsidRDefault="00916C38" w:rsidP="00393FA3">
            <w:pPr>
              <w:rPr>
                <w:rFonts w:ascii="Arial" w:eastAsia="MS Mincho" w:hAnsi="Arial" w:cs="Arial"/>
                <w:iCs/>
                <w:sz w:val="16"/>
                <w:lang w:eastAsia="ja-JP"/>
              </w:rPr>
            </w:pPr>
            <w:r>
              <w:rPr>
                <w:rFonts w:ascii="Arial" w:eastAsia="MS Mincho" w:hAnsi="Arial" w:cs="Arial"/>
                <w:iCs/>
                <w:sz w:val="16"/>
                <w:lang w:eastAsia="ja-JP"/>
              </w:rPr>
              <w:t xml:space="preserve">To QC: For </w:t>
            </w:r>
            <w:proofErr w:type="gramStart"/>
            <w:r>
              <w:rPr>
                <w:rFonts w:ascii="Arial" w:eastAsia="MS Mincho" w:hAnsi="Arial" w:cs="Arial"/>
                <w:iCs/>
                <w:sz w:val="16"/>
                <w:lang w:eastAsia="ja-JP"/>
              </w:rPr>
              <w:t>network based</w:t>
            </w:r>
            <w:proofErr w:type="gramEnd"/>
            <w:r>
              <w:rPr>
                <w:rFonts w:ascii="Arial" w:eastAsia="MS Mincho" w:hAnsi="Arial" w:cs="Arial"/>
                <w:iCs/>
                <w:sz w:val="16"/>
                <w:lang w:eastAsia="ja-JP"/>
              </w:rPr>
              <w:t xml:space="preserve"> MG request, our view was to only use  RRC configuration, </w:t>
            </w:r>
            <w:r>
              <w:rPr>
                <w:rFonts w:ascii="Arial" w:eastAsia="MS Mincho" w:hAnsi="Arial" w:cs="Arial"/>
                <w:iCs/>
                <w:sz w:val="16"/>
                <w:lang w:eastAsia="ja-JP"/>
              </w:rPr>
              <w:lastRenderedPageBreak/>
              <w:t xml:space="preserve">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8C2E73" w14:paraId="5FAE65BD" w14:textId="77777777" w:rsidTr="008C2E73">
        <w:tc>
          <w:tcPr>
            <w:tcW w:w="1838" w:type="dxa"/>
          </w:tcPr>
          <w:p w14:paraId="3C3F12F1" w14:textId="0E5B2A4F" w:rsidR="008C2E73" w:rsidRDefault="008C2E73" w:rsidP="008C2E73">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AC68B6E" w14:textId="77777777" w:rsidR="008C2E73" w:rsidRDefault="008C2E73" w:rsidP="008C2E73">
            <w:pPr>
              <w:rPr>
                <w:rFonts w:ascii="Arial" w:hAnsi="Arial" w:cs="Arial"/>
                <w:iCs/>
                <w:sz w:val="16"/>
                <w:lang w:eastAsia="zh-CN"/>
              </w:rPr>
            </w:pPr>
          </w:p>
        </w:tc>
        <w:tc>
          <w:tcPr>
            <w:tcW w:w="6379" w:type="dxa"/>
          </w:tcPr>
          <w:p w14:paraId="0DDFD9AC" w14:textId="0AE7A513" w:rsidR="008C2E73" w:rsidRDefault="008C2E73" w:rsidP="008C2E73">
            <w:pPr>
              <w:rPr>
                <w:rFonts w:ascii="Arial" w:hAnsi="Arial" w:cs="Arial"/>
                <w:iCs/>
                <w:sz w:val="16"/>
                <w:lang w:eastAsia="zh-CN"/>
              </w:rPr>
            </w:pPr>
            <w:r>
              <w:rPr>
                <w:rFonts w:ascii="Arial" w:hAnsi="Arial" w:cs="Arial"/>
                <w:iCs/>
                <w:sz w:val="16"/>
                <w:lang w:eastAsia="zh-CN"/>
              </w:rPr>
              <w:t>We are fine with the proposal.</w:t>
            </w:r>
          </w:p>
        </w:tc>
      </w:tr>
      <w:tr w:rsidR="00512625" w14:paraId="707E255A" w14:textId="77777777" w:rsidTr="008C2E73">
        <w:tc>
          <w:tcPr>
            <w:tcW w:w="1838" w:type="dxa"/>
          </w:tcPr>
          <w:p w14:paraId="573AB249" w14:textId="5A4D8625" w:rsidR="00512625" w:rsidRDefault="00512625" w:rsidP="008C2E73">
            <w:pPr>
              <w:rPr>
                <w:rFonts w:ascii="Arial" w:hAnsi="Arial" w:cs="Arial"/>
                <w:iCs/>
                <w:sz w:val="16"/>
                <w:lang w:eastAsia="zh-CN"/>
              </w:rPr>
            </w:pPr>
            <w:r>
              <w:rPr>
                <w:rFonts w:ascii="Arial" w:hAnsi="Arial" w:cs="Arial"/>
                <w:iCs/>
                <w:sz w:val="16"/>
                <w:lang w:eastAsia="zh-CN"/>
              </w:rPr>
              <w:t>OPPO</w:t>
            </w:r>
          </w:p>
        </w:tc>
        <w:tc>
          <w:tcPr>
            <w:tcW w:w="1134" w:type="dxa"/>
          </w:tcPr>
          <w:p w14:paraId="01D68346" w14:textId="77777777" w:rsidR="00512625" w:rsidRDefault="00512625" w:rsidP="008C2E73">
            <w:pPr>
              <w:rPr>
                <w:rFonts w:ascii="Arial" w:hAnsi="Arial" w:cs="Arial"/>
                <w:iCs/>
                <w:sz w:val="16"/>
                <w:lang w:eastAsia="zh-CN"/>
              </w:rPr>
            </w:pPr>
          </w:p>
        </w:tc>
        <w:tc>
          <w:tcPr>
            <w:tcW w:w="6379" w:type="dxa"/>
          </w:tcPr>
          <w:p w14:paraId="183CBDF2" w14:textId="77777777" w:rsidR="00512625" w:rsidRDefault="00512625" w:rsidP="008C2E73">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1D76C55C" w14:textId="6BBB960C" w:rsidR="00512625" w:rsidRDefault="00512625" w:rsidP="008C2E73">
            <w:pPr>
              <w:rPr>
                <w:rFonts w:ascii="Arial" w:hAnsi="Arial" w:cs="Arial"/>
                <w:iCs/>
                <w:sz w:val="16"/>
                <w:lang w:eastAsia="zh-CN"/>
              </w:rPr>
            </w:pPr>
            <w:r>
              <w:rPr>
                <w:rFonts w:ascii="Arial" w:hAnsi="Arial" w:cs="Arial"/>
                <w:iCs/>
                <w:sz w:val="16"/>
                <w:lang w:eastAsia="zh-CN"/>
              </w:rPr>
              <w:t xml:space="preserve">@Ericsson: </w:t>
            </w:r>
            <w:r w:rsidR="00D72B2B">
              <w:rPr>
                <w:rFonts w:ascii="Arial" w:hAnsi="Arial" w:cs="Arial"/>
                <w:iCs/>
                <w:sz w:val="16"/>
                <w:lang w:eastAsia="zh-CN"/>
              </w:rPr>
              <w:t xml:space="preserve">About “the network will anyway decide whether to </w:t>
            </w:r>
            <w:proofErr w:type="gramStart"/>
            <w:r w:rsidR="00D72B2B">
              <w:rPr>
                <w:rFonts w:ascii="Arial" w:hAnsi="Arial" w:cs="Arial"/>
                <w:iCs/>
                <w:sz w:val="16"/>
                <w:lang w:eastAsia="zh-CN"/>
              </w:rPr>
              <w:t>prioritize..</w:t>
            </w:r>
            <w:proofErr w:type="gramEnd"/>
            <w:r w:rsidR="00D72B2B">
              <w:rPr>
                <w:rFonts w:ascii="Arial" w:hAnsi="Arial" w:cs="Arial"/>
                <w:iCs/>
                <w:sz w:val="16"/>
                <w:lang w:eastAsia="zh-CN"/>
              </w:rPr>
              <w:t xml:space="preserve">”: the problem is how the network decide that if we do not support the UE to request it. The UE knows when it needs to measure the PRS but the </w:t>
            </w:r>
            <w:proofErr w:type="spellStart"/>
            <w:r w:rsidR="00D72B2B">
              <w:rPr>
                <w:rFonts w:ascii="Arial" w:hAnsi="Arial" w:cs="Arial"/>
                <w:iCs/>
                <w:sz w:val="16"/>
                <w:lang w:eastAsia="zh-CN"/>
              </w:rPr>
              <w:t>gNB</w:t>
            </w:r>
            <w:proofErr w:type="spellEnd"/>
            <w:r w:rsidR="00D72B2B">
              <w:rPr>
                <w:rFonts w:ascii="Arial" w:hAnsi="Arial" w:cs="Arial"/>
                <w:iCs/>
                <w:sz w:val="16"/>
                <w:lang w:eastAsia="zh-CN"/>
              </w:rPr>
              <w:t xml:space="preserve"> does not. The UE shall be able to notify the requirement of PPW to the </w:t>
            </w:r>
            <w:proofErr w:type="spellStart"/>
            <w:r w:rsidR="00D72B2B">
              <w:rPr>
                <w:rFonts w:ascii="Arial" w:hAnsi="Arial" w:cs="Arial"/>
                <w:iCs/>
                <w:sz w:val="16"/>
                <w:lang w:eastAsia="zh-CN"/>
              </w:rPr>
              <w:t>gNB</w:t>
            </w:r>
            <w:proofErr w:type="spellEnd"/>
            <w:r w:rsidR="00D72B2B">
              <w:rPr>
                <w:rFonts w:ascii="Arial" w:hAnsi="Arial" w:cs="Arial"/>
                <w:iCs/>
                <w:sz w:val="16"/>
                <w:lang w:eastAsia="zh-CN"/>
              </w:rPr>
              <w:t xml:space="preserve">. </w:t>
            </w:r>
          </w:p>
        </w:tc>
      </w:tr>
      <w:tr w:rsidR="007E39B6" w14:paraId="256EB160" w14:textId="77777777" w:rsidTr="008C2E73">
        <w:tc>
          <w:tcPr>
            <w:tcW w:w="1838" w:type="dxa"/>
          </w:tcPr>
          <w:p w14:paraId="1E3998F0" w14:textId="4674C5D1" w:rsidR="007E39B6" w:rsidRDefault="007E39B6" w:rsidP="007E39B6">
            <w:pPr>
              <w:rPr>
                <w:rFonts w:ascii="Arial" w:hAnsi="Arial" w:cs="Arial"/>
                <w:iCs/>
                <w:sz w:val="16"/>
                <w:lang w:eastAsia="zh-CN"/>
              </w:rPr>
            </w:pPr>
            <w:r>
              <w:rPr>
                <w:rFonts w:ascii="Arial" w:hAnsi="Arial" w:cs="Arial" w:hint="eastAsia"/>
                <w:iCs/>
                <w:sz w:val="16"/>
                <w:lang w:eastAsia="zh-CN"/>
              </w:rPr>
              <w:t>CMCC</w:t>
            </w:r>
          </w:p>
        </w:tc>
        <w:tc>
          <w:tcPr>
            <w:tcW w:w="1134" w:type="dxa"/>
          </w:tcPr>
          <w:p w14:paraId="22ACECEE" w14:textId="77777777" w:rsidR="007E39B6" w:rsidRDefault="007E39B6" w:rsidP="007E39B6">
            <w:pPr>
              <w:rPr>
                <w:rFonts w:ascii="Arial" w:hAnsi="Arial" w:cs="Arial"/>
                <w:iCs/>
                <w:sz w:val="16"/>
                <w:lang w:eastAsia="zh-CN"/>
              </w:rPr>
            </w:pPr>
          </w:p>
        </w:tc>
        <w:tc>
          <w:tcPr>
            <w:tcW w:w="6379" w:type="dxa"/>
          </w:tcPr>
          <w:p w14:paraId="08D5BBA5" w14:textId="77777777" w:rsidR="007E39B6" w:rsidRDefault="007E39B6" w:rsidP="007E39B6">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5F0A33B6" w14:textId="0A8C5ED2" w:rsidR="007E39B6" w:rsidRDefault="007E39B6" w:rsidP="007E39B6">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722CFE" w14:paraId="5F06F6D6" w14:textId="77777777" w:rsidTr="008C2E73">
        <w:tc>
          <w:tcPr>
            <w:tcW w:w="1838" w:type="dxa"/>
          </w:tcPr>
          <w:p w14:paraId="71E4C546" w14:textId="7F4D89C7" w:rsidR="00722CFE" w:rsidRDefault="00722CFE" w:rsidP="007E39B6">
            <w:pPr>
              <w:rPr>
                <w:rFonts w:ascii="Arial" w:hAnsi="Arial" w:cs="Arial" w:hint="eastAsia"/>
                <w:iCs/>
                <w:sz w:val="16"/>
                <w:lang w:eastAsia="zh-CN"/>
              </w:rPr>
            </w:pPr>
            <w:proofErr w:type="spellStart"/>
            <w:r w:rsidRPr="00722CFE">
              <w:rPr>
                <w:rFonts w:ascii="Arial" w:hAnsi="Arial" w:cs="Arial"/>
                <w:iCs/>
                <w:sz w:val="16"/>
                <w:lang w:eastAsia="zh-CN"/>
              </w:rPr>
              <w:t>InterDigital</w:t>
            </w:r>
            <w:proofErr w:type="spellEnd"/>
          </w:p>
        </w:tc>
        <w:tc>
          <w:tcPr>
            <w:tcW w:w="1134" w:type="dxa"/>
          </w:tcPr>
          <w:p w14:paraId="7070F83A" w14:textId="77777777" w:rsidR="00722CFE" w:rsidRDefault="00722CFE" w:rsidP="007E39B6">
            <w:pPr>
              <w:rPr>
                <w:rFonts w:ascii="Arial" w:hAnsi="Arial" w:cs="Arial"/>
                <w:iCs/>
                <w:sz w:val="16"/>
                <w:lang w:eastAsia="zh-CN"/>
              </w:rPr>
            </w:pPr>
          </w:p>
        </w:tc>
        <w:tc>
          <w:tcPr>
            <w:tcW w:w="6379" w:type="dxa"/>
          </w:tcPr>
          <w:p w14:paraId="38EFB531" w14:textId="57A37B38" w:rsidR="00722CFE" w:rsidRPr="00131A91" w:rsidRDefault="00722CFE" w:rsidP="007E39B6">
            <w:pPr>
              <w:rPr>
                <w:rFonts w:ascii="Arial" w:hAnsi="Arial" w:cs="Arial" w:hint="eastAsia"/>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Heading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w:t>
            </w:r>
            <w:proofErr w:type="spellStart"/>
            <w:r>
              <w:rPr>
                <w:rFonts w:ascii="Arial" w:eastAsia="Yu Mincho" w:hAnsi="Arial" w:cs="Arial"/>
                <w:sz w:val="16"/>
                <w:szCs w:val="16"/>
                <w:lang w:val="en-GB" w:eastAsia="ja-JP"/>
              </w:rPr>
              <w:t>gNB</w:t>
            </w:r>
            <w:proofErr w:type="spellEnd"/>
            <w:r>
              <w:rPr>
                <w:rFonts w:ascii="Arial" w:eastAsia="Yu Mincho" w:hAnsi="Arial" w:cs="Arial"/>
                <w:sz w:val="16"/>
                <w:szCs w:val="16"/>
                <w:lang w:val="en-GB" w:eastAsia="ja-JP"/>
              </w:rPr>
              <w:t xml:space="preserve">.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7BA6EAB5" w14:textId="77777777" w:rsidR="00A26717" w:rsidRPr="00897477" w:rsidRDefault="00A26717" w:rsidP="00A26717">
      <w:pPr>
        <w:rPr>
          <w:lang w:eastAsia="zh-CN"/>
        </w:rPr>
      </w:pPr>
    </w:p>
    <w:p w14:paraId="25804BCD"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2EA77E54" w:rsidR="00897477" w:rsidRDefault="00897477" w:rsidP="00897477">
      <w:pPr>
        <w:pStyle w:val="Heading3"/>
        <w:numPr>
          <w:ilvl w:val="0"/>
          <w:numId w:val="0"/>
        </w:numPr>
        <w:rPr>
          <w:lang w:eastAsia="zh-CN"/>
        </w:rPr>
      </w:pPr>
      <w:r>
        <w:rPr>
          <w:rFonts w:hint="eastAsia"/>
          <w:lang w:eastAsia="zh-CN"/>
        </w:rPr>
        <w:t>P</w:t>
      </w:r>
      <w:r>
        <w:rPr>
          <w:lang w:eastAsia="zh-CN"/>
        </w:rPr>
        <w:t>roposal 3.3.2-1 (for conclusion</w:t>
      </w:r>
      <w:r w:rsidR="00393FA3">
        <w:rPr>
          <w:lang w:eastAsia="zh-CN"/>
        </w:rPr>
        <w:t>, email</w:t>
      </w:r>
      <w:r>
        <w:rPr>
          <w:lang w:eastAsia="zh-CN"/>
        </w:rPr>
        <w:t>)</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3BAE320" w:rsidR="00897477"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1BB01F25" w:rsidR="00897477" w:rsidRDefault="001A093D" w:rsidP="00D576A6">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w:t>
            </w:r>
            <w:r w:rsidRPr="001A093D">
              <w:rPr>
                <w:rFonts w:ascii="Arial" w:hAnsi="Arial" w:cs="Arial"/>
                <w:iCs/>
                <w:sz w:val="16"/>
                <w:lang w:eastAsia="zh-CN"/>
              </w:rPr>
              <w:t xml:space="preserve">priority between SSB and PRS </w:t>
            </w:r>
            <w:r>
              <w:rPr>
                <w:rFonts w:ascii="Arial" w:hAnsi="Arial" w:cs="Arial"/>
                <w:iCs/>
                <w:sz w:val="16"/>
                <w:lang w:eastAsia="zh-CN"/>
              </w:rPr>
              <w:t xml:space="preserve">in RAN1 specs, as we have done for other DL signals, there is a need to send LS to RAN4 to ask the feedback. </w:t>
            </w:r>
          </w:p>
        </w:tc>
      </w:tr>
      <w:tr w:rsidR="00897477" w14:paraId="78E2053C" w14:textId="77777777" w:rsidTr="00D576A6">
        <w:tc>
          <w:tcPr>
            <w:tcW w:w="1838" w:type="dxa"/>
            <w:vAlign w:val="center"/>
          </w:tcPr>
          <w:p w14:paraId="6162A976" w14:textId="07D2A6F3"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0C0FCD" w14:textId="47B68F71" w:rsidR="00897477" w:rsidRDefault="009667C0"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66C6EF95" w14:textId="77777777" w:rsidR="00897477" w:rsidRDefault="00897477" w:rsidP="00D576A6">
            <w:pPr>
              <w:rPr>
                <w:rFonts w:ascii="Arial" w:hAnsi="Arial" w:cs="Arial"/>
                <w:iCs/>
                <w:sz w:val="16"/>
                <w:lang w:eastAsia="zh-CN"/>
              </w:rPr>
            </w:pPr>
          </w:p>
        </w:tc>
      </w:tr>
      <w:tr w:rsidR="00E53D39" w14:paraId="02513F18" w14:textId="77777777" w:rsidTr="00D576A6">
        <w:tc>
          <w:tcPr>
            <w:tcW w:w="1838" w:type="dxa"/>
            <w:vAlign w:val="center"/>
          </w:tcPr>
          <w:p w14:paraId="11EFD466" w14:textId="26D6FB26"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8B3FB70" w14:textId="206D9C3A"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C1BBDF" w14:textId="77777777" w:rsidR="00E53D39" w:rsidRDefault="00E53D39" w:rsidP="00E53D39">
            <w:pPr>
              <w:rPr>
                <w:rFonts w:ascii="Arial" w:hAnsi="Arial" w:cs="Arial"/>
                <w:iCs/>
                <w:sz w:val="16"/>
                <w:lang w:eastAsia="zh-CN"/>
              </w:rPr>
            </w:pPr>
          </w:p>
        </w:tc>
      </w:tr>
      <w:tr w:rsidR="0097549C" w14:paraId="4835A8DF" w14:textId="77777777" w:rsidTr="00D576A6">
        <w:tc>
          <w:tcPr>
            <w:tcW w:w="1838" w:type="dxa"/>
            <w:vAlign w:val="center"/>
          </w:tcPr>
          <w:p w14:paraId="0B668289" w14:textId="03B83A8A"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6AA7A6A" w14:textId="77777777" w:rsidR="0097549C" w:rsidRDefault="0097549C" w:rsidP="0097549C">
            <w:pPr>
              <w:rPr>
                <w:rFonts w:ascii="Arial" w:hAnsi="Arial" w:cs="Arial"/>
                <w:iCs/>
                <w:sz w:val="16"/>
                <w:lang w:eastAsia="zh-CN"/>
              </w:rPr>
            </w:pPr>
          </w:p>
        </w:tc>
        <w:tc>
          <w:tcPr>
            <w:tcW w:w="6379" w:type="dxa"/>
            <w:vAlign w:val="center"/>
          </w:tcPr>
          <w:p w14:paraId="05271AA4" w14:textId="4DAA836B" w:rsidR="0097549C" w:rsidRDefault="0097549C" w:rsidP="0097549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753024" w14:paraId="67857C52" w14:textId="77777777" w:rsidTr="00D576A6">
        <w:tc>
          <w:tcPr>
            <w:tcW w:w="1838" w:type="dxa"/>
            <w:vAlign w:val="center"/>
          </w:tcPr>
          <w:p w14:paraId="1219C3FD" w14:textId="6404CB84"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01806D0C" w14:textId="2700833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6E41850" w14:textId="77777777" w:rsidR="00753024" w:rsidRDefault="00753024" w:rsidP="00753024">
            <w:pPr>
              <w:rPr>
                <w:rFonts w:ascii="Arial" w:hAnsi="Arial" w:cs="Arial"/>
                <w:iCs/>
                <w:sz w:val="16"/>
                <w:lang w:eastAsia="zh-CN"/>
              </w:rPr>
            </w:pPr>
          </w:p>
        </w:tc>
      </w:tr>
      <w:tr w:rsidR="00C05CBF" w14:paraId="752EE9B3" w14:textId="77777777" w:rsidTr="00D576A6">
        <w:tc>
          <w:tcPr>
            <w:tcW w:w="1838" w:type="dxa"/>
            <w:vAlign w:val="center"/>
          </w:tcPr>
          <w:p w14:paraId="4BC9F5F1" w14:textId="5D540666"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DECFC4A" w14:textId="49C574C9" w:rsidR="00C05CBF" w:rsidRPr="00C05CBF" w:rsidRDefault="00C05CBF"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7975F47" w14:textId="77777777" w:rsidR="00C05CBF" w:rsidRDefault="00C05CBF" w:rsidP="00753024">
            <w:pPr>
              <w:rPr>
                <w:rFonts w:ascii="Arial" w:hAnsi="Arial" w:cs="Arial"/>
                <w:iCs/>
                <w:sz w:val="16"/>
                <w:lang w:eastAsia="zh-CN"/>
              </w:rPr>
            </w:pPr>
          </w:p>
        </w:tc>
      </w:tr>
      <w:tr w:rsidR="00AD6277" w14:paraId="77B04AF7" w14:textId="77777777" w:rsidTr="00D576A6">
        <w:tc>
          <w:tcPr>
            <w:tcW w:w="1838" w:type="dxa"/>
            <w:vAlign w:val="center"/>
          </w:tcPr>
          <w:p w14:paraId="0117217E" w14:textId="382B4503"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6F6C82F6" w14:textId="287834D6"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0E90D4F" w14:textId="77777777" w:rsidR="00AD6277" w:rsidRDefault="00AD6277" w:rsidP="00753024">
            <w:pPr>
              <w:rPr>
                <w:rFonts w:ascii="Arial" w:hAnsi="Arial" w:cs="Arial"/>
                <w:iCs/>
                <w:sz w:val="16"/>
                <w:lang w:eastAsia="zh-CN"/>
              </w:rPr>
            </w:pPr>
          </w:p>
        </w:tc>
      </w:tr>
      <w:tr w:rsidR="006D38E7" w14:paraId="4F0ED1AD" w14:textId="77777777" w:rsidTr="00D576A6">
        <w:tc>
          <w:tcPr>
            <w:tcW w:w="1838" w:type="dxa"/>
            <w:vAlign w:val="center"/>
          </w:tcPr>
          <w:p w14:paraId="0A434BD3" w14:textId="7B1AC7B6" w:rsidR="006D38E7" w:rsidRDefault="006D38E7" w:rsidP="00753024">
            <w:pPr>
              <w:rPr>
                <w:rFonts w:ascii="Arial" w:eastAsia="MS Mincho" w:hAnsi="Arial" w:cs="Arial"/>
                <w:iCs/>
                <w:sz w:val="16"/>
                <w:lang w:eastAsia="ja-JP"/>
              </w:rPr>
            </w:pPr>
            <w:proofErr w:type="spellStart"/>
            <w:r w:rsidRPr="006D38E7">
              <w:rPr>
                <w:rFonts w:ascii="Arial" w:eastAsia="MS Mincho" w:hAnsi="Arial" w:cs="Arial"/>
                <w:iCs/>
                <w:sz w:val="16"/>
                <w:lang w:eastAsia="ja-JP"/>
              </w:rPr>
              <w:t>InterDigital</w:t>
            </w:r>
            <w:proofErr w:type="spellEnd"/>
          </w:p>
        </w:tc>
        <w:tc>
          <w:tcPr>
            <w:tcW w:w="1134" w:type="dxa"/>
            <w:vAlign w:val="center"/>
          </w:tcPr>
          <w:p w14:paraId="52C09549" w14:textId="38630936" w:rsidR="006D38E7" w:rsidRDefault="006D38E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12BF97C" w14:textId="77777777" w:rsidR="006D38E7" w:rsidRDefault="006D38E7" w:rsidP="00753024">
            <w:pPr>
              <w:rPr>
                <w:rFonts w:ascii="Arial" w:hAnsi="Arial" w:cs="Arial"/>
                <w:iCs/>
                <w:sz w:val="16"/>
                <w:lang w:eastAsia="zh-CN"/>
              </w:rPr>
            </w:pPr>
          </w:p>
        </w:tc>
      </w:tr>
      <w:tr w:rsidR="00CF1EB7" w14:paraId="3EA45D3B" w14:textId="77777777" w:rsidTr="00CF1EB7">
        <w:tc>
          <w:tcPr>
            <w:tcW w:w="1838" w:type="dxa"/>
          </w:tcPr>
          <w:p w14:paraId="09D38522" w14:textId="77777777" w:rsidR="00CF1EB7" w:rsidRDefault="00CF1EB7" w:rsidP="00393FA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12A718C9" w14:textId="06069ED2" w:rsidR="00CF1EB7" w:rsidRDefault="00CF1EB7" w:rsidP="00393FA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2F6E89AC" w14:textId="77777777" w:rsidR="00CF1EB7" w:rsidRDefault="00CF1EB7" w:rsidP="00393FA3">
            <w:pPr>
              <w:rPr>
                <w:rFonts w:ascii="Arial" w:hAnsi="Arial" w:cs="Arial"/>
                <w:iCs/>
                <w:sz w:val="16"/>
                <w:lang w:eastAsia="zh-CN"/>
              </w:rPr>
            </w:pPr>
          </w:p>
        </w:tc>
      </w:tr>
    </w:tbl>
    <w:p w14:paraId="7482AB29" w14:textId="77777777" w:rsidR="00393FA3" w:rsidRDefault="00393FA3">
      <w:pPr>
        <w:rPr>
          <w:lang w:eastAsia="zh-CN"/>
        </w:rPr>
      </w:pPr>
    </w:p>
    <w:p w14:paraId="51B91395" w14:textId="27E87F17" w:rsidR="00393FA3" w:rsidRDefault="00393FA3">
      <w:pPr>
        <w:rPr>
          <w:b/>
          <w:lang w:eastAsia="zh-CN"/>
        </w:rPr>
      </w:pPr>
      <w:r>
        <w:rPr>
          <w:rFonts w:hint="eastAsia"/>
          <w:b/>
          <w:lang w:eastAsia="zh-CN"/>
        </w:rPr>
        <w:t>F</w:t>
      </w:r>
      <w:r>
        <w:rPr>
          <w:b/>
          <w:lang w:eastAsia="zh-CN"/>
        </w:rPr>
        <w:t>L comment</w:t>
      </w:r>
    </w:p>
    <w:p w14:paraId="1D604D41" w14:textId="1AE8E240" w:rsidR="00393FA3" w:rsidRPr="00393FA3" w:rsidRDefault="00393FA3">
      <w:pPr>
        <w:rPr>
          <w:lang w:eastAsia="zh-CN"/>
        </w:rPr>
      </w:pPr>
      <w:r>
        <w:rPr>
          <w:lang w:eastAsia="zh-CN"/>
        </w:rPr>
        <w:t>No strong view on the LS. Please in the directly in the mail if you think an LS to RAN4 would help.</w:t>
      </w:r>
    </w:p>
    <w:p w14:paraId="44312AEC" w14:textId="77777777" w:rsidR="00393FA3" w:rsidRDefault="00393FA3">
      <w:pPr>
        <w:rPr>
          <w:lang w:eastAsia="zh-CN"/>
        </w:rPr>
      </w:pPr>
    </w:p>
    <w:p w14:paraId="6441D3C9" w14:textId="77777777" w:rsidR="00D85E6C" w:rsidRDefault="002A7990">
      <w:pPr>
        <w:pStyle w:val="Heading2"/>
        <w:rPr>
          <w:lang w:eastAsia="zh-CN"/>
        </w:rPr>
      </w:pPr>
      <w:r>
        <w:rPr>
          <w:rFonts w:hint="eastAsia"/>
          <w:lang w:eastAsia="zh-CN"/>
        </w:rPr>
        <w:lastRenderedPageBreak/>
        <w:t>PRS collision detection timeline</w:t>
      </w:r>
    </w:p>
    <w:tbl>
      <w:tblPr>
        <w:tblStyle w:val="TableGrid"/>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lastRenderedPageBreak/>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Heading3"/>
        <w:rPr>
          <w:lang w:eastAsia="zh-CN"/>
        </w:rPr>
      </w:pPr>
      <w:r>
        <w:rPr>
          <w:rFonts w:hint="eastAsia"/>
          <w:lang w:eastAsia="zh-CN"/>
        </w:rPr>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w:t>
            </w:r>
            <w:r w:rsidRPr="00E476A3">
              <w:rPr>
                <w:rFonts w:ascii="Arial" w:hAnsi="Arial" w:cs="Arial"/>
                <w:iCs/>
                <w:sz w:val="16"/>
                <w:lang w:eastAsia="zh-CN"/>
              </w:rPr>
              <w:t xml:space="preserve">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w:t>
            </w:r>
            <w:proofErr w:type="spellStart"/>
            <w:r w:rsidR="00981EC7">
              <w:rPr>
                <w:rFonts w:ascii="Arial" w:hAnsi="Arial" w:cs="Arial"/>
                <w:iCs/>
                <w:sz w:val="16"/>
                <w:lang w:eastAsia="zh-CN"/>
              </w:rPr>
              <w:t>eitehr</w:t>
            </w:r>
            <w:proofErr w:type="spellEnd"/>
            <w:r w:rsidR="00981EC7">
              <w:rPr>
                <w:rFonts w:ascii="Arial" w:hAnsi="Arial" w:cs="Arial"/>
                <w:iCs/>
                <w:sz w:val="16"/>
                <w:lang w:eastAsia="zh-CN"/>
              </w:rPr>
              <w:t xml:space="preserve">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lastRenderedPageBreak/>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w:t>
            </w:r>
            <w:proofErr w:type="spellStart"/>
            <w:r w:rsidR="00894A69">
              <w:rPr>
                <w:rFonts w:ascii="Arial" w:hAnsi="Arial" w:cs="Arial"/>
                <w:iCs/>
                <w:sz w:val="16"/>
                <w:lang w:eastAsia="zh-CN"/>
              </w:rPr>
              <w:t>priori</w:t>
            </w:r>
            <w:proofErr w:type="spellEnd"/>
            <w:r w:rsidR="00894A69">
              <w:rPr>
                <w:rFonts w:ascii="Arial" w:hAnsi="Arial" w:cs="Arial"/>
                <w:iCs/>
                <w:sz w:val="16"/>
                <w:lang w:eastAsia="zh-CN"/>
              </w:rPr>
              <w:t xml:space="preserve">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w:t>
            </w:r>
            <w:proofErr w:type="spellStart"/>
            <w:r w:rsidR="007E52FB">
              <w:rPr>
                <w:rFonts w:ascii="Arial" w:hAnsi="Arial" w:cs="Arial"/>
                <w:iCs/>
                <w:sz w:val="16"/>
                <w:lang w:eastAsia="zh-CN"/>
              </w:rPr>
              <w:t>gNB</w:t>
            </w:r>
            <w:proofErr w:type="spellEnd"/>
            <w:r w:rsidR="007E52FB">
              <w:rPr>
                <w:rFonts w:ascii="Arial" w:hAnsi="Arial" w:cs="Arial"/>
                <w:iCs/>
                <w:sz w:val="16"/>
                <w:lang w:eastAsia="zh-CN"/>
              </w:rPr>
              <w:t xml:space="preserve">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introducing further scheduling restrictions</w:t>
            </w:r>
            <w:r w:rsidR="00197C8B">
              <w:rPr>
                <w:rFonts w:ascii="Arial" w:hAnsi="Arial" w:cs="Arial"/>
                <w:iCs/>
                <w:sz w:val="16"/>
                <w:lang w:eastAsia="zh-CN"/>
              </w:rPr>
              <w:t xml:space="preserve">, especially for URLLC traffic, </w:t>
            </w:r>
            <w:r>
              <w:rPr>
                <w:rFonts w:ascii="Arial" w:hAnsi="Arial" w:cs="Arial"/>
                <w:iCs/>
                <w:sz w:val="16"/>
                <w:lang w:eastAsia="zh-CN"/>
              </w:rPr>
              <w:t xml:space="preserve"> should be avoided which seems to be the issue with introducing </w:t>
            </w:r>
            <w:r w:rsidR="00522AFC">
              <w:rPr>
                <w:rFonts w:ascii="Arial" w:hAnsi="Arial" w:cs="Arial"/>
                <w:iCs/>
                <w:sz w:val="16"/>
                <w:lang w:eastAsia="zh-CN"/>
              </w:rPr>
              <w:t xml:space="preserve">processing timeline.  This issue needs more discussion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 xml:space="preserve">before we </w:t>
            </w:r>
            <w:proofErr w:type="spellStart"/>
            <w:r>
              <w:rPr>
                <w:rFonts w:ascii="Arial" w:hAnsi="Arial" w:cs="Arial"/>
                <w:iCs/>
                <w:sz w:val="16"/>
                <w:lang w:eastAsia="zh-CN"/>
              </w:rPr>
              <w:t>dicuss</w:t>
            </w:r>
            <w:proofErr w:type="spellEnd"/>
            <w:r>
              <w:rPr>
                <w:rFonts w:ascii="Arial" w:hAnsi="Arial" w:cs="Arial"/>
                <w:iCs/>
                <w:sz w:val="16"/>
                <w:lang w:eastAsia="zh-CN"/>
              </w:rPr>
              <w:t xml:space="preserve"> </w:t>
            </w:r>
            <w:proofErr w:type="gramStart"/>
            <w:r>
              <w:rPr>
                <w:rFonts w:ascii="Arial" w:hAnsi="Arial" w:cs="Arial"/>
                <w:iCs/>
                <w:sz w:val="16"/>
                <w:lang w:eastAsia="zh-CN"/>
              </w:rPr>
              <w:t>particular case</w:t>
            </w:r>
            <w:proofErr w:type="gramEnd"/>
            <w:r>
              <w:rPr>
                <w:rFonts w:ascii="Arial" w:hAnsi="Arial" w:cs="Arial"/>
                <w:iCs/>
                <w:sz w:val="16"/>
                <w:lang w:eastAsia="zh-CN"/>
              </w:rPr>
              <w:t xml:space="preserv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lastRenderedPageBreak/>
              <w:t>Q3:</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have to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Heading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Heading3"/>
        <w:numPr>
          <w:ilvl w:val="0"/>
          <w:numId w:val="0"/>
        </w:numPr>
        <w:rPr>
          <w:lang w:eastAsia="zh-CN"/>
        </w:rPr>
      </w:pPr>
      <w:r>
        <w:rPr>
          <w:rFonts w:hint="eastAsia"/>
          <w:lang w:eastAsia="zh-CN"/>
        </w:rPr>
        <w:t>P</w:t>
      </w:r>
      <w:r>
        <w:rPr>
          <w:lang w:eastAsia="zh-CN"/>
        </w:rPr>
        <w:t>roposal 3.4.2-1</w:t>
      </w:r>
    </w:p>
    <w:p w14:paraId="58C208A1" w14:textId="597BA5BF" w:rsidR="00B94690" w:rsidRDefault="00B94690" w:rsidP="00B94690">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6E6D6E1B"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Qualcomm</w:t>
            </w:r>
          </w:p>
        </w:tc>
        <w:tc>
          <w:tcPr>
            <w:tcW w:w="1134" w:type="dxa"/>
            <w:vAlign w:val="center"/>
          </w:tcPr>
          <w:p w14:paraId="1877E210" w14:textId="33CA256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Comment</w:t>
            </w:r>
          </w:p>
        </w:tc>
        <w:tc>
          <w:tcPr>
            <w:tcW w:w="6379" w:type="dxa"/>
            <w:vAlign w:val="center"/>
          </w:tcPr>
          <w:p w14:paraId="60EDCD25" w14:textId="77777777" w:rsidR="00B94690" w:rsidRPr="005E391F" w:rsidRDefault="009667C0" w:rsidP="00D576A6">
            <w:pPr>
              <w:rPr>
                <w:rFonts w:ascii="Arial" w:hAnsi="Arial" w:cs="Arial"/>
                <w:iCs/>
                <w:sz w:val="16"/>
                <w:szCs w:val="16"/>
                <w:lang w:eastAsia="zh-CN"/>
              </w:rPr>
            </w:pPr>
            <w:proofErr w:type="spellStart"/>
            <w:proofErr w:type="gramStart"/>
            <w:r w:rsidRPr="005E391F">
              <w:rPr>
                <w:rFonts w:ascii="Arial" w:hAnsi="Arial" w:cs="Arial"/>
                <w:iCs/>
                <w:sz w:val="16"/>
                <w:szCs w:val="16"/>
                <w:lang w:eastAsia="zh-CN"/>
              </w:rPr>
              <w:t>Lets</w:t>
            </w:r>
            <w:proofErr w:type="spellEnd"/>
            <w:proofErr w:type="gramEnd"/>
            <w:r w:rsidRPr="005E391F">
              <w:rPr>
                <w:rFonts w:ascii="Arial" w:hAnsi="Arial" w:cs="Arial"/>
                <w:iCs/>
                <w:sz w:val="16"/>
                <w:szCs w:val="16"/>
                <w:lang w:eastAsia="zh-CN"/>
              </w:rPr>
              <w:t xml:space="preserve"> change it to “at least”</w:t>
            </w:r>
          </w:p>
          <w:p w14:paraId="1DE3E94C" w14:textId="7ADF3E04" w:rsidR="009667C0" w:rsidRPr="005E391F" w:rsidRDefault="009667C0" w:rsidP="009667C0">
            <w:pPr>
              <w:pStyle w:val="3GPPAgreements"/>
              <w:rPr>
                <w:sz w:val="16"/>
                <w:szCs w:val="16"/>
                <w:lang w:eastAsia="zh-CN"/>
              </w:rPr>
            </w:pPr>
            <w:r w:rsidRPr="005E391F">
              <w:rPr>
                <w:sz w:val="16"/>
                <w:szCs w:val="16"/>
                <w:lang w:eastAsia="zh-CN"/>
              </w:rPr>
              <w:t>The PRS collision detection timeline is</w:t>
            </w:r>
            <w:r w:rsidRPr="005E391F">
              <w:rPr>
                <w:color w:val="FF0000"/>
                <w:sz w:val="16"/>
                <w:szCs w:val="16"/>
                <w:lang w:eastAsia="zh-CN"/>
              </w:rPr>
              <w:t xml:space="preserve"> at least </w:t>
            </w:r>
            <w:r w:rsidRPr="005E391F">
              <w:rPr>
                <w:sz w:val="16"/>
                <w:szCs w:val="16"/>
                <w:lang w:eastAsia="zh-CN"/>
              </w:rPr>
              <w:t xml:space="preserve">defined for the case when PRS may be lower </w:t>
            </w:r>
            <w:proofErr w:type="spellStart"/>
            <w:r w:rsidRPr="005E391F">
              <w:rPr>
                <w:sz w:val="16"/>
                <w:szCs w:val="16"/>
                <w:lang w:eastAsia="zh-CN"/>
              </w:rPr>
              <w:t>prority</w:t>
            </w:r>
            <w:proofErr w:type="spellEnd"/>
            <w:r w:rsidRPr="005E391F">
              <w:rPr>
                <w:sz w:val="16"/>
                <w:szCs w:val="16"/>
                <w:lang w:eastAsia="zh-CN"/>
              </w:rPr>
              <w:t xml:space="preserve"> than the dynamically scheduled DL signals/channels, which is applicable for all PRS processing window types (1A, 1B, 2).</w:t>
            </w:r>
          </w:p>
          <w:p w14:paraId="615B2AD1" w14:textId="3E42F279" w:rsidR="009667C0" w:rsidRPr="005E391F" w:rsidRDefault="009667C0" w:rsidP="009667C0">
            <w:pPr>
              <w:pStyle w:val="3GPPAgreements"/>
              <w:numPr>
                <w:ilvl w:val="1"/>
                <w:numId w:val="3"/>
              </w:numPr>
              <w:rPr>
                <w:color w:val="FF0000"/>
                <w:sz w:val="16"/>
                <w:szCs w:val="16"/>
                <w:lang w:eastAsia="zh-CN"/>
              </w:rPr>
            </w:pPr>
            <w:r w:rsidRPr="005E391F">
              <w:rPr>
                <w:color w:val="FF0000"/>
                <w:sz w:val="16"/>
                <w:szCs w:val="16"/>
                <w:lang w:eastAsia="zh-CN"/>
              </w:rPr>
              <w:t xml:space="preserve">Collision detection timelines with semi-static traffic can still be discussed during later stages of maintenance. </w:t>
            </w:r>
          </w:p>
          <w:p w14:paraId="62EA0263" w14:textId="5DD21EA0" w:rsidR="009667C0" w:rsidRPr="005E391F" w:rsidRDefault="009667C0" w:rsidP="00D576A6">
            <w:pPr>
              <w:rPr>
                <w:rFonts w:ascii="Arial" w:hAnsi="Arial" w:cs="Arial"/>
                <w:iCs/>
                <w:sz w:val="16"/>
                <w:szCs w:val="16"/>
                <w:lang w:eastAsia="zh-CN"/>
              </w:rPr>
            </w:pPr>
          </w:p>
        </w:tc>
      </w:tr>
      <w:tr w:rsidR="00E53D39" w14:paraId="142D292A" w14:textId="77777777" w:rsidTr="00D576A6">
        <w:tc>
          <w:tcPr>
            <w:tcW w:w="1838" w:type="dxa"/>
            <w:vAlign w:val="center"/>
          </w:tcPr>
          <w:p w14:paraId="5C0C8297" w14:textId="7C1D255F" w:rsidR="00E53D39" w:rsidRPr="005E391F" w:rsidRDefault="00E53D39" w:rsidP="00E53D39">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66FACFBE" w14:textId="77777777" w:rsidR="00E53D39" w:rsidRPr="005E391F" w:rsidRDefault="00E53D39" w:rsidP="00E53D39">
            <w:pPr>
              <w:rPr>
                <w:rFonts w:ascii="Arial" w:hAnsi="Arial" w:cs="Arial"/>
                <w:iCs/>
                <w:sz w:val="16"/>
                <w:szCs w:val="16"/>
                <w:lang w:eastAsia="zh-CN"/>
              </w:rPr>
            </w:pPr>
          </w:p>
        </w:tc>
        <w:tc>
          <w:tcPr>
            <w:tcW w:w="6379" w:type="dxa"/>
            <w:vAlign w:val="center"/>
          </w:tcPr>
          <w:p w14:paraId="3F0093A6" w14:textId="052F9A29" w:rsidR="00E53D39" w:rsidRPr="005E391F" w:rsidRDefault="00E53D39" w:rsidP="00E53D39">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7549C" w14:paraId="53F99947" w14:textId="77777777" w:rsidTr="00D576A6">
        <w:tc>
          <w:tcPr>
            <w:tcW w:w="1838" w:type="dxa"/>
            <w:vAlign w:val="center"/>
          </w:tcPr>
          <w:p w14:paraId="642177F8" w14:textId="08A0D7EC"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730448BF" w14:textId="1D883847" w:rsidR="0097549C" w:rsidRPr="005E391F" w:rsidRDefault="0097549C" w:rsidP="0097549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0DE3C777"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7667D5FD"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r>
              <w:rPr>
                <w:rFonts w:ascii="Arial" w:hAnsi="Arial" w:cs="Arial"/>
                <w:iCs/>
                <w:sz w:val="16"/>
                <w:szCs w:val="16"/>
                <w:lang w:eastAsia="zh-CN"/>
              </w:rPr>
              <w:t>case,we</w:t>
            </w:r>
            <w:proofErr w:type="spellEnd"/>
            <w:r>
              <w:rPr>
                <w:rFonts w:ascii="Arial" w:hAnsi="Arial" w:cs="Arial"/>
                <w:iCs/>
                <w:sz w:val="16"/>
                <w:szCs w:val="16"/>
                <w:lang w:eastAsia="zh-CN"/>
              </w:rPr>
              <w:t xml:space="preserve"> have some question:</w:t>
            </w:r>
          </w:p>
          <w:p w14:paraId="0889447C" w14:textId="77777777" w:rsidR="0097549C" w:rsidRDefault="0097549C" w:rsidP="0097549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151504C5" w14:textId="77777777" w:rsidR="0097549C" w:rsidRDefault="0097549C" w:rsidP="0097549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6264A420"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49F9400F"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7A1B5085"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04ECECB1" w14:textId="77777777" w:rsidR="0097549C" w:rsidRPr="009B692B" w:rsidRDefault="0097549C" w:rsidP="0097549C">
            <w:pPr>
              <w:ind w:left="-40"/>
              <w:rPr>
                <w:rFonts w:ascii="Arial" w:hAnsi="Arial" w:cs="Arial"/>
                <w:iCs/>
                <w:sz w:val="16"/>
                <w:szCs w:val="16"/>
                <w:lang w:eastAsia="zh-CN"/>
              </w:rPr>
            </w:pPr>
            <w:r>
              <w:rPr>
                <w:rFonts w:ascii="Arial" w:hAnsi="Arial" w:cs="Arial"/>
                <w:iCs/>
                <w:sz w:val="16"/>
                <w:szCs w:val="16"/>
                <w:lang w:eastAsia="zh-CN"/>
              </w:rPr>
              <w:lastRenderedPageBreak/>
              <w:t>Suggested change:</w:t>
            </w:r>
          </w:p>
          <w:p w14:paraId="1040E4D9" w14:textId="77777777" w:rsidR="0097549C" w:rsidRDefault="0097549C" w:rsidP="0097549C">
            <w:pPr>
              <w:pStyle w:val="3GPPAgreements"/>
              <w:rPr>
                <w:lang w:eastAsia="zh-CN"/>
              </w:rPr>
            </w:pPr>
            <w:r>
              <w:rPr>
                <w:lang w:eastAsia="zh-CN"/>
              </w:rPr>
              <w:t>The PRS collision detection timeline</w:t>
            </w:r>
            <w:r w:rsidRPr="00182255">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24980232" w14:textId="77777777" w:rsidR="0097549C" w:rsidRDefault="0097549C" w:rsidP="0097549C">
            <w:pPr>
              <w:pStyle w:val="3GPPAgreements"/>
              <w:numPr>
                <w:ilvl w:val="1"/>
                <w:numId w:val="3"/>
              </w:numPr>
              <w:rPr>
                <w:lang w:eastAsia="zh-CN"/>
              </w:rPr>
            </w:pPr>
            <w:r>
              <w:rPr>
                <w:lang w:eastAsia="zh-CN"/>
              </w:rPr>
              <w:t>FFS details, which are to be finalized in RAN1#108-e.</w:t>
            </w:r>
          </w:p>
          <w:p w14:paraId="0667B78F" w14:textId="77777777" w:rsidR="0097549C" w:rsidRDefault="0097549C" w:rsidP="0097549C">
            <w:pPr>
              <w:rPr>
                <w:rFonts w:ascii="Arial" w:hAnsi="Arial" w:cs="Arial"/>
                <w:iCs/>
                <w:sz w:val="16"/>
                <w:szCs w:val="16"/>
                <w:lang w:eastAsia="zh-CN"/>
              </w:rPr>
            </w:pPr>
          </w:p>
        </w:tc>
      </w:tr>
      <w:tr w:rsidR="00AD6277" w14:paraId="4DA6F7C3" w14:textId="77777777" w:rsidTr="00D576A6">
        <w:tc>
          <w:tcPr>
            <w:tcW w:w="1838" w:type="dxa"/>
            <w:vAlign w:val="center"/>
          </w:tcPr>
          <w:p w14:paraId="56F68769" w14:textId="53AE8CB0" w:rsidR="00AD6277" w:rsidRDefault="00AD6277" w:rsidP="0097549C">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4AB59D89" w14:textId="77777777" w:rsidR="00AD6277" w:rsidRDefault="00AD6277" w:rsidP="0097549C">
            <w:pPr>
              <w:rPr>
                <w:rFonts w:ascii="Arial" w:hAnsi="Arial" w:cs="Arial"/>
                <w:iCs/>
                <w:sz w:val="16"/>
                <w:szCs w:val="16"/>
                <w:lang w:eastAsia="zh-CN"/>
              </w:rPr>
            </w:pPr>
          </w:p>
        </w:tc>
        <w:tc>
          <w:tcPr>
            <w:tcW w:w="6379" w:type="dxa"/>
            <w:vAlign w:val="center"/>
          </w:tcPr>
          <w:p w14:paraId="0EF574A6" w14:textId="77777777" w:rsidR="00AD6277" w:rsidRDefault="00AD6277" w:rsidP="0097549C">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34697B2B" w14:textId="5E5AAFB0" w:rsidR="00AD6277" w:rsidRDefault="00AD6277" w:rsidP="0097549C">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sidRPr="00AD6277">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5C6205" w:rsidRPr="00D65911" w14:paraId="6B3264ED" w14:textId="77777777" w:rsidTr="005C6205">
        <w:tc>
          <w:tcPr>
            <w:tcW w:w="1838" w:type="dxa"/>
          </w:tcPr>
          <w:p w14:paraId="2D9D37CA"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03721E46"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4C000765"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sidRPr="008A3388">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38288EB9" w14:textId="77777777" w:rsidR="005C6205" w:rsidRDefault="005C6205" w:rsidP="00393FA3">
            <w:pPr>
              <w:rPr>
                <w:rFonts w:ascii="Arial" w:hAnsi="Arial" w:cs="Arial"/>
                <w:iCs/>
                <w:sz w:val="16"/>
                <w:szCs w:val="16"/>
                <w:lang w:eastAsia="zh-CN"/>
              </w:rPr>
            </w:pPr>
            <w:r w:rsidRPr="00810985">
              <w:rPr>
                <w:rFonts w:ascii="Arial" w:hAnsi="Arial" w:cs="Arial"/>
                <w:iCs/>
                <w:noProof/>
                <w:sz w:val="16"/>
                <w:szCs w:val="16"/>
                <w:lang w:eastAsia="zh-CN"/>
              </w:rPr>
              <w:drawing>
                <wp:inline distT="0" distB="0" distL="0" distR="0" wp14:anchorId="0756D35C" wp14:editId="28F71C42">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20"/>
                          <a:stretch>
                            <a:fillRect/>
                          </a:stretch>
                        </pic:blipFill>
                        <pic:spPr>
                          <a:xfrm>
                            <a:off x="0" y="0"/>
                            <a:ext cx="3913505" cy="1289050"/>
                          </a:xfrm>
                          <a:prstGeom prst="rect">
                            <a:avLst/>
                          </a:prstGeom>
                        </pic:spPr>
                      </pic:pic>
                    </a:graphicData>
                  </a:graphic>
                </wp:inline>
              </w:drawing>
            </w:r>
          </w:p>
          <w:p w14:paraId="06F831AB"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sidRPr="005C3FA1">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sidRPr="00D658C6">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A961428"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6A9034B8" w14:textId="77777777" w:rsidR="005C6205" w:rsidRDefault="005C6205" w:rsidP="00393FA3">
            <w:pPr>
              <w:rPr>
                <w:rFonts w:ascii="Arial" w:hAnsi="Arial" w:cs="Arial"/>
                <w:iCs/>
                <w:sz w:val="16"/>
                <w:szCs w:val="16"/>
                <w:lang w:eastAsia="zh-CN"/>
              </w:rPr>
            </w:pPr>
          </w:p>
          <w:p w14:paraId="39437027" w14:textId="77777777" w:rsidR="005C6205" w:rsidRPr="00D65911" w:rsidRDefault="005C6205" w:rsidP="00393FA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w:t>
            </w:r>
            <w:r w:rsidRPr="00D65911">
              <w:rPr>
                <w:rFonts w:ascii="Arial" w:hAnsi="Arial" w:cs="Arial"/>
                <w:iCs/>
                <w:sz w:val="16"/>
                <w:szCs w:val="16"/>
                <w:lang w:eastAsia="zh-CN"/>
              </w:rPr>
              <w:t xml:space="preserve"> </w:t>
            </w:r>
          </w:p>
        </w:tc>
      </w:tr>
      <w:tr w:rsidR="008B063B" w:rsidRPr="00D65911" w14:paraId="19683C6A" w14:textId="77777777" w:rsidTr="005C6205">
        <w:tc>
          <w:tcPr>
            <w:tcW w:w="1838" w:type="dxa"/>
          </w:tcPr>
          <w:p w14:paraId="7342DF39" w14:textId="5B04BA43" w:rsidR="008B063B" w:rsidRDefault="008B063B" w:rsidP="00393FA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677A87D7" w14:textId="77777777" w:rsidR="008B063B" w:rsidRDefault="008B063B" w:rsidP="00393FA3">
            <w:pPr>
              <w:rPr>
                <w:rFonts w:ascii="Arial" w:hAnsi="Arial" w:cs="Arial"/>
                <w:iCs/>
                <w:sz w:val="16"/>
                <w:szCs w:val="16"/>
                <w:lang w:eastAsia="zh-CN"/>
              </w:rPr>
            </w:pPr>
          </w:p>
        </w:tc>
        <w:tc>
          <w:tcPr>
            <w:tcW w:w="6379" w:type="dxa"/>
          </w:tcPr>
          <w:p w14:paraId="6A695C11" w14:textId="77777777" w:rsidR="008B063B" w:rsidRDefault="008B063B" w:rsidP="00393FA3">
            <w:pPr>
              <w:rPr>
                <w:rFonts w:ascii="Arial" w:hAnsi="Arial" w:cs="Arial"/>
                <w:iCs/>
                <w:sz w:val="16"/>
                <w:szCs w:val="16"/>
                <w:lang w:eastAsia="zh-CN"/>
              </w:rPr>
            </w:pPr>
            <w:r>
              <w:rPr>
                <w:rFonts w:ascii="Arial" w:hAnsi="Arial" w:cs="Arial"/>
                <w:iCs/>
                <w:sz w:val="16"/>
                <w:szCs w:val="16"/>
                <w:lang w:eastAsia="zh-CN"/>
              </w:rPr>
              <w:t xml:space="preserve">To Ericsson: </w:t>
            </w:r>
          </w:p>
          <w:p w14:paraId="3320ED1C" w14:textId="1433E4FF" w:rsidR="008B063B" w:rsidRDefault="008B063B" w:rsidP="00393FA3">
            <w:pPr>
              <w:rPr>
                <w:rFonts w:ascii="Arial" w:hAnsi="Arial" w:cs="Arial"/>
                <w:iCs/>
                <w:sz w:val="16"/>
                <w:szCs w:val="16"/>
                <w:lang w:eastAsia="zh-CN"/>
              </w:rPr>
            </w:pPr>
            <w:r>
              <w:rPr>
                <w:rFonts w:ascii="Arial" w:hAnsi="Arial" w:cs="Arial"/>
                <w:iCs/>
                <w:sz w:val="16"/>
                <w:szCs w:val="16"/>
                <w:lang w:eastAsia="zh-CN"/>
              </w:rPr>
              <w:t>In Example 1, The 1</w:t>
            </w:r>
            <w:r w:rsidRPr="008B063B">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62BA1FF1" w14:textId="08A922B8" w:rsidR="008B063B" w:rsidRDefault="008B063B" w:rsidP="00393FA3">
            <w:pPr>
              <w:rPr>
                <w:rFonts w:ascii="Arial" w:hAnsi="Arial" w:cs="Arial"/>
                <w:iCs/>
                <w:sz w:val="16"/>
                <w:szCs w:val="16"/>
                <w:lang w:eastAsia="zh-CN"/>
              </w:rPr>
            </w:pPr>
            <w:r>
              <w:rPr>
                <w:rFonts w:ascii="Arial" w:hAnsi="Arial" w:cs="Arial"/>
                <w:iCs/>
                <w:sz w:val="16"/>
                <w:szCs w:val="16"/>
                <w:lang w:eastAsia="zh-CN"/>
              </w:rPr>
              <w:t>In Example 2, the 1</w:t>
            </w:r>
            <w:r w:rsidRPr="008B063B">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sidRPr="008B063B">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D72B2B" w:rsidRPr="00D65911" w14:paraId="4C36EE7B" w14:textId="77777777" w:rsidTr="005C6205">
        <w:tc>
          <w:tcPr>
            <w:tcW w:w="1838" w:type="dxa"/>
          </w:tcPr>
          <w:p w14:paraId="232E9402" w14:textId="6F536B8D" w:rsidR="00D72B2B" w:rsidRDefault="00D72B2B" w:rsidP="00393FA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4CF0E073" w14:textId="77777777" w:rsidR="00D72B2B" w:rsidRDefault="00D72B2B" w:rsidP="00393FA3">
            <w:pPr>
              <w:rPr>
                <w:rFonts w:ascii="Arial" w:hAnsi="Arial" w:cs="Arial"/>
                <w:iCs/>
                <w:sz w:val="16"/>
                <w:szCs w:val="16"/>
                <w:lang w:eastAsia="zh-CN"/>
              </w:rPr>
            </w:pPr>
          </w:p>
        </w:tc>
        <w:tc>
          <w:tcPr>
            <w:tcW w:w="6379" w:type="dxa"/>
          </w:tcPr>
          <w:p w14:paraId="2FC639FF" w14:textId="77777777" w:rsidR="00D72B2B" w:rsidRDefault="009844A5" w:rsidP="009844A5">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4FDF7FCE" w14:textId="29D2E2D5" w:rsidR="009844A5" w:rsidRDefault="009844A5" w:rsidP="009844A5">
            <w:pPr>
              <w:rPr>
                <w:rFonts w:ascii="Arial" w:hAnsi="Arial" w:cs="Arial"/>
                <w:iCs/>
                <w:sz w:val="16"/>
                <w:szCs w:val="16"/>
                <w:lang w:eastAsia="zh-CN"/>
              </w:rPr>
            </w:pPr>
            <w:r>
              <w:rPr>
                <w:rFonts w:ascii="Arial" w:hAnsi="Arial" w:cs="Arial"/>
                <w:iCs/>
                <w:sz w:val="16"/>
                <w:szCs w:val="16"/>
                <w:lang w:eastAsia="zh-CN"/>
              </w:rPr>
              <w:t xml:space="preserve">Take the example 2 </w:t>
            </w:r>
            <w:r w:rsidR="004F3611">
              <w:rPr>
                <w:rFonts w:ascii="Arial" w:hAnsi="Arial" w:cs="Arial"/>
                <w:iCs/>
                <w:sz w:val="16"/>
                <w:szCs w:val="16"/>
                <w:lang w:eastAsia="zh-CN"/>
              </w:rPr>
              <w:t xml:space="preserve">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w:t>
            </w:r>
            <w:r w:rsidR="004F3611">
              <w:rPr>
                <w:rFonts w:ascii="Arial" w:hAnsi="Arial" w:cs="Arial"/>
                <w:iCs/>
                <w:sz w:val="16"/>
                <w:szCs w:val="16"/>
                <w:lang w:eastAsia="zh-CN"/>
              </w:rPr>
              <w:lastRenderedPageBreak/>
              <w:t xml:space="preserve">since the configuration of PDCCH/SS is provided through RRC. </w:t>
            </w:r>
          </w:p>
        </w:tc>
      </w:tr>
      <w:tr w:rsidR="007E39B6" w:rsidRPr="00D65911" w14:paraId="397754B6" w14:textId="77777777" w:rsidTr="005C6205">
        <w:tc>
          <w:tcPr>
            <w:tcW w:w="1838" w:type="dxa"/>
          </w:tcPr>
          <w:p w14:paraId="2AF199F8" w14:textId="2DA5BC79" w:rsidR="007E39B6" w:rsidRPr="007E39B6" w:rsidRDefault="007E39B6" w:rsidP="007E39B6">
            <w:pPr>
              <w:rPr>
                <w:rFonts w:ascii="Arial" w:hAnsi="Arial" w:cs="Arial"/>
                <w:iCs/>
                <w:sz w:val="16"/>
                <w:szCs w:val="16"/>
                <w:lang w:eastAsia="zh-CN"/>
              </w:rPr>
            </w:pPr>
            <w:r>
              <w:rPr>
                <w:rFonts w:ascii="Arial" w:hAnsi="Arial" w:cs="Arial" w:hint="eastAsia"/>
                <w:iCs/>
                <w:sz w:val="16"/>
                <w:szCs w:val="16"/>
                <w:lang w:eastAsia="zh-CN"/>
              </w:rPr>
              <w:lastRenderedPageBreak/>
              <w:t>C</w:t>
            </w:r>
            <w:r>
              <w:rPr>
                <w:rFonts w:ascii="Arial" w:hAnsi="Arial" w:cs="Arial"/>
                <w:iCs/>
                <w:sz w:val="16"/>
                <w:szCs w:val="16"/>
                <w:lang w:eastAsia="zh-CN"/>
              </w:rPr>
              <w:t>MCC</w:t>
            </w:r>
          </w:p>
        </w:tc>
        <w:tc>
          <w:tcPr>
            <w:tcW w:w="1134" w:type="dxa"/>
          </w:tcPr>
          <w:p w14:paraId="11AC92A4" w14:textId="77777777" w:rsidR="007E39B6" w:rsidRDefault="007E39B6" w:rsidP="007E39B6">
            <w:pPr>
              <w:rPr>
                <w:rFonts w:ascii="Arial" w:hAnsi="Arial" w:cs="Arial"/>
                <w:iCs/>
                <w:sz w:val="16"/>
                <w:szCs w:val="16"/>
                <w:lang w:eastAsia="zh-CN"/>
              </w:rPr>
            </w:pPr>
          </w:p>
        </w:tc>
        <w:tc>
          <w:tcPr>
            <w:tcW w:w="6379" w:type="dxa"/>
          </w:tcPr>
          <w:p w14:paraId="4A3C33B7" w14:textId="77777777" w:rsidR="007E39B6" w:rsidRDefault="007E39B6" w:rsidP="007E39B6">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298D172" w14:textId="77777777" w:rsidR="007E39B6" w:rsidRDefault="007E39B6" w:rsidP="007E39B6">
            <w:pPr>
              <w:rPr>
                <w:rFonts w:ascii="Arial" w:hAnsi="Arial" w:cs="Arial"/>
                <w:iCs/>
                <w:sz w:val="16"/>
                <w:szCs w:val="16"/>
                <w:lang w:eastAsia="zh-CN"/>
              </w:rPr>
            </w:pPr>
            <w:r>
              <w:rPr>
                <w:rFonts w:ascii="Arial" w:hAnsi="Arial" w:cs="Arial"/>
                <w:iCs/>
                <w:sz w:val="16"/>
                <w:szCs w:val="16"/>
                <w:lang w:eastAsia="zh-CN"/>
              </w:rPr>
              <w:t xml:space="preserve">Meanwhile, I’m thinking about why the proposal only defines </w:t>
            </w:r>
            <w:r w:rsidRPr="00614D60">
              <w:rPr>
                <w:rFonts w:ascii="Arial" w:hAnsi="Arial" w:cs="Arial"/>
                <w:iCs/>
                <w:sz w:val="16"/>
                <w:szCs w:val="16"/>
                <w:lang w:eastAsia="zh-CN"/>
              </w:rPr>
              <w:t>PRS collision detection timeline</w:t>
            </w:r>
            <w:r>
              <w:rPr>
                <w:rFonts w:ascii="Arial" w:hAnsi="Arial" w:cs="Arial"/>
                <w:iCs/>
                <w:sz w:val="16"/>
                <w:szCs w:val="16"/>
                <w:lang w:eastAsia="zh-CN"/>
              </w:rPr>
              <w:t xml:space="preserve"> for the case when PRS has lower priority than other DL signals/channels?</w:t>
            </w:r>
          </w:p>
          <w:p w14:paraId="2482655D" w14:textId="3BA7AD59" w:rsidR="007E39B6" w:rsidRDefault="007E39B6" w:rsidP="007E39B6">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DD105A" w:rsidRPr="00D65911" w14:paraId="33D1FB0D" w14:textId="77777777" w:rsidTr="005C6205">
        <w:tc>
          <w:tcPr>
            <w:tcW w:w="1838" w:type="dxa"/>
          </w:tcPr>
          <w:p w14:paraId="483EF58C" w14:textId="0D14448B" w:rsidR="00DD105A" w:rsidRDefault="00DD105A" w:rsidP="00DD105A">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325EE24A" w14:textId="77777777" w:rsidR="00DD105A" w:rsidRDefault="00DD105A" w:rsidP="00DD105A">
            <w:pPr>
              <w:rPr>
                <w:rFonts w:ascii="Arial" w:hAnsi="Arial" w:cs="Arial"/>
                <w:iCs/>
                <w:sz w:val="16"/>
                <w:szCs w:val="16"/>
                <w:lang w:eastAsia="zh-CN"/>
              </w:rPr>
            </w:pPr>
          </w:p>
        </w:tc>
        <w:tc>
          <w:tcPr>
            <w:tcW w:w="6379" w:type="dxa"/>
          </w:tcPr>
          <w:p w14:paraId="5D9642F0" w14:textId="77777777" w:rsidR="00DD105A" w:rsidRDefault="00DD105A" w:rsidP="00DD105A">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892E519" w14:textId="77777777" w:rsidR="00DD105A" w:rsidRDefault="00DD105A" w:rsidP="00DD105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666BF035" w14:textId="77777777" w:rsidR="00DD105A" w:rsidRDefault="00DD105A" w:rsidP="00DD105A">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7D1BEFF8" w14:textId="55EB1252" w:rsidR="00DD105A" w:rsidRDefault="00DD105A" w:rsidP="00DD105A">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w:t>
      </w:r>
      <w:r>
        <w:rPr>
          <w:lang w:eastAsia="zh-CN"/>
        </w:rPr>
        <w:lastRenderedPageBreak/>
        <w:t xml:space="preserve">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Heading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lastRenderedPageBreak/>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zh-CN"/>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msec”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w:t>
            </w:r>
            <w:proofErr w:type="spellStart"/>
            <w:r w:rsidRPr="00400EB9">
              <w:rPr>
                <w:rFonts w:ascii="Arial" w:hAnsi="Arial" w:cs="Arial"/>
                <w:iCs/>
                <w:sz w:val="16"/>
                <w:lang w:eastAsia="zh-CN"/>
              </w:rPr>
              <w:t>lets</w:t>
            </w:r>
            <w:proofErr w:type="spellEnd"/>
            <w:r w:rsidRPr="00400EB9">
              <w:rPr>
                <w:rFonts w:ascii="Arial" w:hAnsi="Arial" w:cs="Arial"/>
                <w:iCs/>
                <w:sz w:val="16"/>
                <w:lang w:eastAsia="zh-CN"/>
              </w:rPr>
              <w:t xml:space="preserve"> 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w:t>
            </w:r>
            <w:proofErr w:type="spellStart"/>
            <w:r w:rsidRPr="00400EB9">
              <w:rPr>
                <w:sz w:val="14"/>
                <w:szCs w:val="14"/>
                <w:lang w:eastAsia="zh-CN"/>
              </w:rPr>
              <w:t>ms</w:t>
            </w:r>
            <w:proofErr w:type="spellEnd"/>
            <w:r w:rsidRPr="00400EB9">
              <w:rPr>
                <w:sz w:val="14"/>
                <w:szCs w:val="14"/>
                <w:lang w:eastAsia="zh-CN"/>
              </w:rPr>
              <w:t xml:space="preserve"> earliest symbols are received within the PRS processing window, </w:t>
            </w:r>
            <w:proofErr w:type="gramStart"/>
            <w:r w:rsidRPr="00400EB9">
              <w:rPr>
                <w:sz w:val="14"/>
                <w:szCs w:val="14"/>
                <w:lang w:eastAsia="zh-CN"/>
              </w:rPr>
              <w:t>i.e.</w:t>
            </w:r>
            <w:proofErr w:type="gramEnd"/>
            <w:r w:rsidRPr="00400EB9">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msec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 xml:space="preserve">I am actually confused on what are the implications of Alt 1 and 2 and why </w:t>
            </w:r>
            <w:proofErr w:type="spellStart"/>
            <w:r w:rsidR="008D7FB9">
              <w:rPr>
                <w:rFonts w:ascii="Arial" w:hAnsi="Arial" w:cs="Arial"/>
                <w:sz w:val="16"/>
                <w:lang w:eastAsia="zh-CN"/>
              </w:rPr>
              <w:t>isnt</w:t>
            </w:r>
            <w:proofErr w:type="spellEnd"/>
            <w:r w:rsidR="008D7FB9">
              <w:rPr>
                <w:rFonts w:ascii="Arial" w:hAnsi="Arial" w:cs="Arial"/>
                <w:sz w:val="16"/>
                <w:lang w:eastAsia="zh-CN"/>
              </w:rPr>
              <w:t xml:space="preserve">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 xml:space="preserve">text in HW’s </w:t>
            </w:r>
            <w:proofErr w:type="spellStart"/>
            <w:r w:rsidR="00646D27">
              <w:rPr>
                <w:rFonts w:ascii="Arial" w:hAnsi="Arial" w:cs="Arial"/>
                <w:sz w:val="16"/>
                <w:lang w:eastAsia="zh-CN"/>
              </w:rPr>
              <w:t>Tdoc</w:t>
            </w:r>
            <w:proofErr w:type="spellEnd"/>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w:t>
            </w:r>
            <w:proofErr w:type="spellStart"/>
            <w:r>
              <w:rPr>
                <w:rFonts w:ascii="Arial" w:hAnsi="Arial" w:cs="Arial"/>
                <w:sz w:val="16"/>
                <w:lang w:eastAsia="zh-CN"/>
              </w:rPr>
              <w:t>T_last</w:t>
            </w:r>
            <w:proofErr w:type="spellEnd"/>
            <w:r>
              <w:rPr>
                <w:rFonts w:ascii="Arial" w:hAnsi="Arial" w:cs="Arial"/>
                <w:sz w:val="16"/>
                <w:lang w:eastAsia="zh-CN"/>
              </w:rPr>
              <w:t>”</w:t>
            </w:r>
            <w:r w:rsidR="00250E39">
              <w:rPr>
                <w:rFonts w:ascii="Arial" w:hAnsi="Arial" w:cs="Arial"/>
                <w:sz w:val="16"/>
                <w:lang w:eastAsia="zh-CN"/>
              </w:rPr>
              <w:t xml:space="preserve"> as the time the UE needs to finish the processing</w:t>
            </w:r>
            <w:r>
              <w:rPr>
                <w:rFonts w:ascii="Arial" w:hAnsi="Arial" w:cs="Arial"/>
                <w:sz w:val="16"/>
                <w:lang w:eastAsia="zh-CN"/>
              </w:rPr>
              <w:t xml:space="preserve">. </w:t>
            </w:r>
            <w:proofErr w:type="gramStart"/>
            <w:r>
              <w:rPr>
                <w:rFonts w:ascii="Arial" w:hAnsi="Arial" w:cs="Arial"/>
                <w:sz w:val="16"/>
                <w:lang w:eastAsia="zh-CN"/>
              </w:rPr>
              <w:t>But,</w:t>
            </w:r>
            <w:proofErr w:type="gramEnd"/>
            <w:r>
              <w:rPr>
                <w:rFonts w:ascii="Arial" w:hAnsi="Arial" w:cs="Arial"/>
                <w:sz w:val="16"/>
                <w:lang w:eastAsia="zh-CN"/>
              </w:rPr>
              <w:t xml:space="preserve">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w:t>
            </w:r>
            <w:r w:rsidR="006D00F9">
              <w:rPr>
                <w:rFonts w:ascii="Arial" w:hAnsi="Arial" w:cs="Arial"/>
                <w:sz w:val="16"/>
                <w:lang w:eastAsia="zh-CN"/>
              </w:rPr>
              <w:t>, if T_PRS=160 msec</w:t>
            </w:r>
            <w:r>
              <w:rPr>
                <w:rFonts w:ascii="Arial" w:hAnsi="Arial" w:cs="Arial"/>
                <w:sz w:val="16"/>
                <w:lang w:eastAsia="zh-CN"/>
              </w:rPr>
              <w:t xml:space="preserve">. How is that addressing the low-latency positioning which is supposed to be the </w:t>
            </w:r>
            <w:r>
              <w:rPr>
                <w:rFonts w:ascii="Arial" w:hAnsi="Arial" w:cs="Arial"/>
                <w:sz w:val="16"/>
                <w:lang w:eastAsia="zh-CN"/>
              </w:rPr>
              <w:lastRenderedPageBreak/>
              <w:t xml:space="preserve">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w:t>
            </w:r>
            <w:proofErr w:type="spellStart"/>
            <w:r w:rsidRPr="00250E39">
              <w:rPr>
                <w:i/>
                <w:iCs/>
                <w:sz w:val="16"/>
                <w:szCs w:val="16"/>
              </w:rPr>
              <w:t>i</w:t>
            </w:r>
            <w:proofErr w:type="spellEnd"/>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w:t>
            </w:r>
            <w:proofErr w:type="spellStart"/>
            <w:r w:rsidRPr="006D00F9">
              <w:rPr>
                <w:sz w:val="16"/>
                <w:szCs w:val="16"/>
                <w:lang w:eastAsia="zh-CN"/>
              </w:rPr>
              <w:t>ms</w:t>
            </w:r>
            <w:proofErr w:type="spellEnd"/>
            <w:r w:rsidRPr="006D00F9">
              <w:rPr>
                <w:sz w:val="16"/>
                <w:szCs w:val="16"/>
                <w:lang w:eastAsia="zh-CN"/>
              </w:rPr>
              <w:t xml:space="preserve">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w:t>
            </w:r>
            <w:proofErr w:type="spellStart"/>
            <w:r w:rsidRPr="006D00F9">
              <w:rPr>
                <w:sz w:val="16"/>
                <w:szCs w:val="16"/>
                <w:lang w:eastAsia="zh-CN"/>
              </w:rPr>
              <w:t>T_last</w:t>
            </w:r>
            <w:proofErr w:type="spellEnd"/>
            <w:r w:rsidRPr="006D00F9">
              <w:rPr>
                <w:sz w:val="16"/>
                <w:szCs w:val="16"/>
                <w:lang w:eastAsia="zh-CN"/>
              </w:rPr>
              <w:t xml:space="preserve"> = T or </w:t>
            </w:r>
            <w:proofErr w:type="spellStart"/>
            <w:r w:rsidRPr="006D00F9">
              <w:rPr>
                <w:sz w:val="16"/>
                <w:szCs w:val="16"/>
                <w:lang w:eastAsia="zh-CN"/>
              </w:rPr>
              <w:t>T_last</w:t>
            </w:r>
            <w:proofErr w:type="spellEnd"/>
            <w:r w:rsidRPr="006D00F9">
              <w:rPr>
                <w:sz w:val="16"/>
                <w:szCs w:val="16"/>
                <w:lang w:eastAsia="zh-CN"/>
              </w:rPr>
              <w:t xml:space="preserve"> = T-N; </w:t>
            </w:r>
            <w:r w:rsidR="004B03CD" w:rsidRPr="004B03CD">
              <w:rPr>
                <w:sz w:val="16"/>
                <w:szCs w:val="16"/>
                <w:lang w:eastAsia="zh-CN"/>
              </w:rPr>
              <w:t>For processing type 1A and 1</w:t>
            </w:r>
            <w:proofErr w:type="gramStart"/>
            <w:r w:rsidR="004B03CD" w:rsidRPr="004B03CD">
              <w:rPr>
                <w:sz w:val="16"/>
                <w:szCs w:val="16"/>
                <w:lang w:eastAsia="zh-CN"/>
              </w:rPr>
              <w:t>B,</w:t>
            </w:r>
            <w:r w:rsidRPr="006D00F9">
              <w:rPr>
                <w:sz w:val="16"/>
                <w:szCs w:val="16"/>
                <w:lang w:eastAsia="zh-CN"/>
              </w:rPr>
              <w:t>UE</w:t>
            </w:r>
            <w:proofErr w:type="gramEnd"/>
            <w:r w:rsidRPr="006D00F9">
              <w:rPr>
                <w:sz w:val="16"/>
                <w:szCs w:val="16"/>
                <w:lang w:eastAsia="zh-CN"/>
              </w:rPr>
              <w:t xml:space="preserve"> expects that the PRS processing window covers</w:t>
            </w:r>
            <w:r w:rsidR="004B03CD">
              <w:rPr>
                <w:sz w:val="16"/>
                <w:szCs w:val="16"/>
                <w:lang w:eastAsia="zh-CN"/>
              </w:rPr>
              <w:t xml:space="preserve"> the</w:t>
            </w:r>
            <w:r w:rsidRPr="006D00F9">
              <w:rPr>
                <w:sz w:val="16"/>
                <w:szCs w:val="16"/>
                <w:lang w:eastAsia="zh-CN"/>
              </w:rPr>
              <w:t xml:space="preserve"> </w:t>
            </w:r>
            <w:proofErr w:type="spellStart"/>
            <w:r w:rsidR="004B03CD">
              <w:rPr>
                <w:sz w:val="16"/>
                <w:szCs w:val="16"/>
                <w:lang w:eastAsia="zh-CN"/>
              </w:rPr>
              <w:t>T_last</w:t>
            </w:r>
            <w:proofErr w:type="spellEnd"/>
            <w:r w:rsidRPr="006D00F9">
              <w:rPr>
                <w:sz w:val="16"/>
                <w:szCs w:val="16"/>
                <w:lang w:eastAsia="zh-CN"/>
              </w:rPr>
              <w:t xml:space="preserve"> </w:t>
            </w:r>
            <w:proofErr w:type="spellStart"/>
            <w:r w:rsidRPr="006D00F9">
              <w:rPr>
                <w:sz w:val="16"/>
                <w:szCs w:val="16"/>
                <w:lang w:eastAsia="zh-CN"/>
              </w:rPr>
              <w:t>ms</w:t>
            </w:r>
            <w:proofErr w:type="spellEnd"/>
            <w:r w:rsidRPr="006D00F9">
              <w:rPr>
                <w:sz w:val="16"/>
                <w:szCs w:val="16"/>
                <w:lang w:eastAsia="zh-CN"/>
              </w:rPr>
              <w:t xml:space="preserve"> after the last symbol of the first N </w:t>
            </w:r>
            <w:proofErr w:type="spellStart"/>
            <w:r w:rsidRPr="006D00F9">
              <w:rPr>
                <w:sz w:val="16"/>
                <w:szCs w:val="16"/>
                <w:lang w:eastAsia="zh-CN"/>
              </w:rPr>
              <w:t>ms</w:t>
            </w:r>
            <w:proofErr w:type="spellEnd"/>
            <w:r w:rsidRPr="006D00F9">
              <w:rPr>
                <w:sz w:val="16"/>
                <w:szCs w:val="16"/>
                <w:lang w:eastAsia="zh-CN"/>
              </w:rPr>
              <w:t xml:space="preserve">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lastRenderedPageBreak/>
              <w:t>A UE reports {N2,T2}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 xml:space="preserve">A UE is expected to measure only the first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 within a PRS processing window, when it is configured with a PRS processing window that covers T2-N2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after the last symbol of the last PRS symbol of the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 xml:space="preserve">Discuss in the UE feature session the values {N2,T2}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“N,T”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Heading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7450123A" w14:textId="5E7B65DF" w:rsidR="00B46AEB" w:rsidRDefault="00B46AEB" w:rsidP="00B46AEB">
      <w:pPr>
        <w:pStyle w:val="Heading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3F000776" w14:textId="1F62524B" w:rsidR="00B46AEB" w:rsidRPr="00B46AEB" w:rsidRDefault="00B46AEB" w:rsidP="00B46AEB">
      <w:pPr>
        <w:pStyle w:val="3GPPAgreements"/>
        <w:rPr>
          <w:lang w:eastAsia="zh-CN"/>
        </w:rPr>
      </w:pPr>
      <w:r>
        <w:rPr>
          <w:lang w:eastAsia="zh-CN"/>
        </w:rPr>
        <w:t>Discuss in the UE feature session the values {N2,T2} for all types.</w:t>
      </w:r>
    </w:p>
    <w:tbl>
      <w:tblPr>
        <w:tblStyle w:val="TableGrid"/>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CB2E15" w:rsidP="00D576A6">
            <w:r>
              <w:rPr>
                <w:noProof/>
              </w:rPr>
              <w:object w:dxaOrig="8311" w:dyaOrig="3766" w14:anchorId="5979A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7.5pt;height:137.5pt;mso-width-percent:0;mso-height-percent:0;mso-width-percent:0;mso-height-percent:0" o:ole="">
                  <v:imagedata r:id="rId22" o:title=""/>
                </v:shape>
                <o:OLEObject Type="Embed" ProgID="Visio.Drawing.15" ShapeID="_x0000_i1025" DrawAspect="Content" ObjectID="_1707247241" r:id="rId23"/>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lastRenderedPageBreak/>
              <w:t>L</w:t>
            </w:r>
            <w:r w:rsidRPr="009C5E27">
              <w:rPr>
                <w:rFonts w:ascii="Arial" w:hAnsi="Arial" w:cs="Arial"/>
                <w:iCs/>
                <w:sz w:val="16"/>
                <w:lang w:eastAsia="zh-CN"/>
              </w:rPr>
              <w:t xml:space="preserve">et us further clarify our concern, we acknowledge the latency will be extended if </w:t>
            </w:r>
            <w:proofErr w:type="spellStart"/>
            <w:r w:rsidRPr="009C5E27">
              <w:rPr>
                <w:rFonts w:ascii="Arial" w:hAnsi="Arial" w:cs="Arial"/>
                <w:iCs/>
                <w:sz w:val="16"/>
                <w:lang w:eastAsia="zh-CN"/>
              </w:rPr>
              <w:t>Nms</w:t>
            </w:r>
            <w:proofErr w:type="spellEnd"/>
            <w:r w:rsidRPr="009C5E27">
              <w:rPr>
                <w:rFonts w:ascii="Arial" w:hAnsi="Arial" w:cs="Arial"/>
                <w:iCs/>
                <w:sz w:val="16"/>
                <w:lang w:eastAsia="zh-CN"/>
              </w:rPr>
              <w:t xml:space="preserve">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in a sample. But considering N can be 0.25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we wonder only measuring the PRS within the first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can satisfy the positioning requirement.</w:t>
            </w:r>
          </w:p>
          <w:p w14:paraId="119B3883" w14:textId="77777777" w:rsidR="009C5E27" w:rsidRDefault="009C5E27" w:rsidP="009C5E27">
            <w:pPr>
              <w:rPr>
                <w:ins w:id="3" w:author="Huawei - Huangsu" w:date="2022-02-24T10:05:00Z"/>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PPW(</w:t>
            </w:r>
            <w:proofErr w:type="spellStart"/>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 xml:space="preserve">But companies think the reporting issue can be solved by </w:t>
            </w:r>
            <w:proofErr w:type="spellStart"/>
            <w:r w:rsidRPr="002A7990">
              <w:rPr>
                <w:rFonts w:ascii="Arial" w:hAnsi="Arial" w:cs="Arial"/>
                <w:iCs/>
                <w:sz w:val="16"/>
                <w:lang w:eastAsia="zh-CN"/>
              </w:rPr>
              <w:t>gNB</w:t>
            </w:r>
            <w:proofErr w:type="spellEnd"/>
            <w:r w:rsidRPr="002A7990">
              <w:rPr>
                <w:rFonts w:ascii="Arial" w:hAnsi="Arial" w:cs="Arial"/>
                <w:iCs/>
                <w:sz w:val="16"/>
                <w:lang w:eastAsia="zh-CN"/>
              </w:rPr>
              <w:t xml:space="preserve"> implementation, so we think, a similar idea can be used for PPW</w:t>
            </w:r>
            <w:r w:rsidRPr="002A7990">
              <w:rPr>
                <w:rFonts w:ascii="Arial" w:hAnsi="Arial" w:cs="Arial" w:hint="eastAsia"/>
                <w:iCs/>
                <w:sz w:val="16"/>
                <w:lang w:eastAsia="zh-CN"/>
              </w:rPr>
              <w:t>.</w:t>
            </w:r>
          </w:p>
          <w:p w14:paraId="16AE3A4C" w14:textId="6738462F" w:rsidR="00001396" w:rsidRDefault="00001396" w:rsidP="00001396">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46AEB" w14:paraId="78525ACD" w14:textId="77777777" w:rsidTr="00D576A6">
        <w:tc>
          <w:tcPr>
            <w:tcW w:w="1838" w:type="dxa"/>
            <w:vAlign w:val="center"/>
          </w:tcPr>
          <w:p w14:paraId="3B8D4607" w14:textId="0EC3D613" w:rsidR="00B46AEB" w:rsidRDefault="009667C0" w:rsidP="00D576A6">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75D47436" w14:textId="77777777" w:rsidR="00B46AEB" w:rsidRDefault="009667C0" w:rsidP="00D576A6">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F0D4649" w14:textId="77777777" w:rsidR="004D273B" w:rsidRDefault="009667C0" w:rsidP="00D576A6">
            <w:pPr>
              <w:rPr>
                <w:rFonts w:ascii="Arial" w:hAnsi="Arial" w:cs="Arial"/>
                <w:iCs/>
                <w:sz w:val="16"/>
                <w:lang w:eastAsia="zh-CN"/>
              </w:rPr>
            </w:pPr>
            <w:r>
              <w:rPr>
                <w:rFonts w:ascii="Arial" w:hAnsi="Arial" w:cs="Arial"/>
                <w:iCs/>
                <w:sz w:val="16"/>
                <w:lang w:eastAsia="zh-CN"/>
              </w:rPr>
              <w:t>To the 2</w:t>
            </w:r>
            <w:r w:rsidRPr="009667C0">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responsible for setting up the PPW, it can make sure, by implementation, to schedule a PUSCH (grant-free or grant-based) after the PPW. However, a similar idea cannot be used for PPW. The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t>
            </w:r>
            <w:r w:rsidR="004D273B">
              <w:rPr>
                <w:rFonts w:ascii="Arial" w:hAnsi="Arial" w:cs="Arial"/>
                <w:iCs/>
                <w:sz w:val="16"/>
                <w:lang w:eastAsia="zh-CN"/>
              </w:rPr>
              <w:t>What UE capability can now say what should be the PPW length? There is no such capability unless we introduce one.</w:t>
            </w:r>
          </w:p>
          <w:p w14:paraId="1F96D411" w14:textId="027C6C40" w:rsidR="004D273B" w:rsidRDefault="004D273B" w:rsidP="00D576A6">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E53D39" w14:paraId="538019F2" w14:textId="77777777" w:rsidTr="00D576A6">
        <w:tc>
          <w:tcPr>
            <w:tcW w:w="1838" w:type="dxa"/>
            <w:vAlign w:val="center"/>
          </w:tcPr>
          <w:p w14:paraId="0A726762" w14:textId="06FC0ABC" w:rsidR="00E53D39" w:rsidRDefault="00E53D39" w:rsidP="00E53D39">
            <w:pPr>
              <w:rPr>
                <w:rFonts w:ascii="Arial" w:hAnsi="Arial" w:cs="Arial"/>
                <w:iCs/>
                <w:sz w:val="16"/>
                <w:lang w:eastAsia="zh-CN"/>
              </w:rPr>
            </w:pPr>
            <w:r>
              <w:rPr>
                <w:rFonts w:ascii="Arial" w:hAnsi="Arial" w:cs="Arial"/>
                <w:iCs/>
                <w:sz w:val="16"/>
                <w:lang w:eastAsia="zh-CN"/>
              </w:rPr>
              <w:t>ZTE</w:t>
            </w:r>
          </w:p>
        </w:tc>
        <w:tc>
          <w:tcPr>
            <w:tcW w:w="1134" w:type="dxa"/>
            <w:vAlign w:val="center"/>
          </w:tcPr>
          <w:p w14:paraId="61F4C648" w14:textId="22F1F241" w:rsidR="00E53D39" w:rsidRDefault="00E53D39" w:rsidP="00E53D3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1866A1C" w14:textId="77777777" w:rsidR="00E53D39" w:rsidRDefault="00E53D39" w:rsidP="00E53D39">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2CA1913C" w14:textId="77777777" w:rsidR="00E53D39" w:rsidRDefault="00E53D39">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sidDel="00CA153F">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1" w:author="ZTE-Chuangxin2" w:date="2022-02-24T13:48:00Z">
              <w:r w:rsidDel="00CA153F">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4D4D7533" w14:textId="77777777" w:rsidR="00E53D39" w:rsidRDefault="00E53D39">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0667B464" w14:textId="4564343B" w:rsidR="00E53D39" w:rsidRDefault="00E53D39" w:rsidP="00E53D39">
            <w:pPr>
              <w:rPr>
                <w:rFonts w:ascii="Arial" w:hAnsi="Arial" w:cs="Arial"/>
                <w:iCs/>
                <w:sz w:val="16"/>
                <w:lang w:eastAsia="zh-CN"/>
              </w:rPr>
            </w:pPr>
          </w:p>
        </w:tc>
      </w:tr>
      <w:tr w:rsidR="0097549C" w14:paraId="3A008F38" w14:textId="77777777" w:rsidTr="00D576A6">
        <w:tc>
          <w:tcPr>
            <w:tcW w:w="1838" w:type="dxa"/>
            <w:vAlign w:val="center"/>
          </w:tcPr>
          <w:p w14:paraId="087680E9" w14:textId="5F957207"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53C22EA" w14:textId="77777777" w:rsidR="0097549C" w:rsidRDefault="0097549C" w:rsidP="0097549C">
            <w:pPr>
              <w:rPr>
                <w:rFonts w:ascii="Arial" w:hAnsi="Arial" w:cs="Arial"/>
                <w:iCs/>
                <w:sz w:val="16"/>
                <w:lang w:eastAsia="zh-CN"/>
              </w:rPr>
            </w:pPr>
          </w:p>
        </w:tc>
        <w:tc>
          <w:tcPr>
            <w:tcW w:w="6379" w:type="dxa"/>
            <w:vAlign w:val="center"/>
          </w:tcPr>
          <w:p w14:paraId="034450FC" w14:textId="77777777" w:rsidR="0097549C" w:rsidRDefault="0097549C" w:rsidP="0097549C">
            <w:pPr>
              <w:rPr>
                <w:rFonts w:ascii="Arial" w:hAnsi="Arial" w:cs="Arial"/>
                <w:iCs/>
                <w:sz w:val="16"/>
                <w:lang w:eastAsia="zh-CN"/>
              </w:rPr>
            </w:pPr>
            <w:r>
              <w:rPr>
                <w:rFonts w:ascii="Arial" w:hAnsi="Arial" w:cs="Arial"/>
                <w:iCs/>
                <w:sz w:val="16"/>
                <w:lang w:eastAsia="zh-CN"/>
              </w:rPr>
              <w:t>To clarify:</w:t>
            </w:r>
          </w:p>
          <w:p w14:paraId="6EE3903C" w14:textId="77777777" w:rsidR="0097549C" w:rsidRDefault="0097549C" w:rsidP="0097549C">
            <w:pPr>
              <w:rPr>
                <w:rFonts w:ascii="Arial" w:hAnsi="Arial" w:cs="Arial"/>
                <w:iCs/>
                <w:sz w:val="16"/>
                <w:lang w:eastAsia="zh-CN"/>
              </w:rPr>
            </w:pPr>
            <w:r>
              <w:rPr>
                <w:rFonts w:ascii="Arial" w:hAnsi="Arial" w:cs="Arial"/>
                <w:iCs/>
                <w:sz w:val="16"/>
                <w:lang w:eastAsia="zh-CN"/>
              </w:rPr>
              <w:t>N2 is the time for UE to buffer the PRS within it;</w:t>
            </w:r>
          </w:p>
          <w:p w14:paraId="2B2152F3" w14:textId="77777777" w:rsidR="0097549C" w:rsidRDefault="0097549C" w:rsidP="0097549C">
            <w:pPr>
              <w:rPr>
                <w:rFonts w:ascii="Arial" w:hAnsi="Arial" w:cs="Arial"/>
                <w:iCs/>
                <w:sz w:val="16"/>
                <w:lang w:eastAsia="zh-CN"/>
              </w:rPr>
            </w:pPr>
            <w:r>
              <w:rPr>
                <w:rFonts w:ascii="Arial" w:hAnsi="Arial" w:cs="Arial"/>
                <w:iCs/>
                <w:sz w:val="16"/>
                <w:lang w:eastAsia="zh-CN"/>
              </w:rPr>
              <w:t>T2-N2 is the time for UE to process the PRS from the above N2;</w:t>
            </w:r>
          </w:p>
          <w:p w14:paraId="3877F624" w14:textId="77777777" w:rsidR="0097549C" w:rsidRDefault="0097549C" w:rsidP="0097549C">
            <w:pPr>
              <w:rPr>
                <w:rFonts w:ascii="Arial" w:hAnsi="Arial" w:cs="Arial"/>
                <w:iCs/>
                <w:sz w:val="16"/>
                <w:lang w:eastAsia="zh-CN"/>
              </w:rPr>
            </w:pPr>
            <w:r>
              <w:rPr>
                <w:rFonts w:ascii="Arial" w:hAnsi="Arial" w:cs="Arial"/>
                <w:iCs/>
                <w:sz w:val="16"/>
                <w:lang w:eastAsia="zh-CN"/>
              </w:rPr>
              <w:t>Is this concept any different from the legacy (N,T)? we assume it is not.</w:t>
            </w:r>
          </w:p>
          <w:p w14:paraId="6D2A8FF4" w14:textId="77777777" w:rsidR="0097549C" w:rsidRDefault="0097549C" w:rsidP="0097549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/LMF, </w:t>
            </w:r>
            <w:proofErr w:type="spellStart"/>
            <w:r>
              <w:rPr>
                <w:rFonts w:ascii="Arial" w:hAnsi="Arial" w:cs="Arial"/>
                <w:iCs/>
                <w:sz w:val="16"/>
                <w:lang w:eastAsia="zh-CN"/>
              </w:rPr>
              <w:t>gNB</w:t>
            </w:r>
            <w:proofErr w:type="spellEnd"/>
            <w:r>
              <w:rPr>
                <w:rFonts w:ascii="Arial" w:hAnsi="Arial" w:cs="Arial"/>
                <w:iCs/>
                <w:sz w:val="16"/>
                <w:lang w:eastAsia="zh-CN"/>
              </w:rPr>
              <w:t xml:space="preserve">/LMF is still unable to configure a suitable length for UE to processing the PRS received in N2 time. In which, we think this is the over consideration assuming a non-reasonable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t>
            </w:r>
          </w:p>
          <w:p w14:paraId="2F1454A8" w14:textId="14E16B6B" w:rsidR="0097549C" w:rsidRDefault="0097549C" w:rsidP="0097549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AD6277" w14:paraId="0EE0F39D" w14:textId="77777777" w:rsidTr="00D576A6">
        <w:tc>
          <w:tcPr>
            <w:tcW w:w="1838" w:type="dxa"/>
            <w:vAlign w:val="center"/>
          </w:tcPr>
          <w:p w14:paraId="5A354229" w14:textId="5920850F" w:rsidR="00AD6277" w:rsidRDefault="00AD6277" w:rsidP="009754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837F955" w14:textId="77777777" w:rsidR="00AD6277" w:rsidRDefault="00AD6277" w:rsidP="0097549C">
            <w:pPr>
              <w:rPr>
                <w:rFonts w:ascii="Arial" w:hAnsi="Arial" w:cs="Arial"/>
                <w:iCs/>
                <w:sz w:val="16"/>
                <w:lang w:eastAsia="zh-CN"/>
              </w:rPr>
            </w:pPr>
          </w:p>
        </w:tc>
        <w:tc>
          <w:tcPr>
            <w:tcW w:w="6379" w:type="dxa"/>
            <w:vAlign w:val="center"/>
          </w:tcPr>
          <w:p w14:paraId="0922C215" w14:textId="77777777" w:rsidR="00AD6277" w:rsidRDefault="00AD6277" w:rsidP="0097549C">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5DCC41A2" w14:textId="77777777" w:rsidR="00AD6277" w:rsidRDefault="00AD6277" w:rsidP="0097549C">
            <w:pPr>
              <w:rPr>
                <w:rFonts w:ascii="Arial" w:hAnsi="Arial" w:cs="Arial"/>
                <w:iCs/>
                <w:sz w:val="16"/>
                <w:lang w:eastAsia="zh-CN"/>
              </w:rPr>
            </w:pPr>
          </w:p>
          <w:p w14:paraId="266514F0" w14:textId="157C54C2" w:rsidR="00AD6277" w:rsidRDefault="00AD6277" w:rsidP="0097549C">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to pick one and stick to it. </w:t>
            </w:r>
          </w:p>
        </w:tc>
      </w:tr>
      <w:tr w:rsidR="0009529C" w14:paraId="25C77293" w14:textId="77777777" w:rsidTr="0009529C">
        <w:tc>
          <w:tcPr>
            <w:tcW w:w="1838" w:type="dxa"/>
          </w:tcPr>
          <w:p w14:paraId="276C360F" w14:textId="55245B3A" w:rsidR="0009529C" w:rsidRDefault="0009529C" w:rsidP="00BA6D28">
            <w:pPr>
              <w:rPr>
                <w:rFonts w:ascii="Arial" w:hAnsi="Arial" w:cs="Arial"/>
                <w:iCs/>
                <w:sz w:val="16"/>
                <w:lang w:eastAsia="zh-CN"/>
              </w:rPr>
            </w:pPr>
            <w:r>
              <w:rPr>
                <w:rFonts w:ascii="Arial" w:hAnsi="Arial" w:cs="Arial"/>
                <w:iCs/>
                <w:sz w:val="16"/>
                <w:lang w:eastAsia="zh-CN"/>
              </w:rPr>
              <w:t>CATT</w:t>
            </w:r>
          </w:p>
        </w:tc>
        <w:tc>
          <w:tcPr>
            <w:tcW w:w="1134" w:type="dxa"/>
          </w:tcPr>
          <w:p w14:paraId="7D62AE71" w14:textId="77777777" w:rsidR="0009529C" w:rsidRDefault="0009529C" w:rsidP="00BA6D28">
            <w:pPr>
              <w:rPr>
                <w:rFonts w:ascii="Arial" w:hAnsi="Arial" w:cs="Arial"/>
                <w:iCs/>
                <w:sz w:val="16"/>
                <w:lang w:eastAsia="zh-CN"/>
              </w:rPr>
            </w:pPr>
          </w:p>
        </w:tc>
        <w:tc>
          <w:tcPr>
            <w:tcW w:w="6379" w:type="dxa"/>
          </w:tcPr>
          <w:p w14:paraId="6D1DA81E" w14:textId="5C0FEA96" w:rsidR="0009529C" w:rsidRDefault="006B3110" w:rsidP="006B3110">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FA0145" w14:paraId="4E3B47EE" w14:textId="77777777" w:rsidTr="0009529C">
        <w:tc>
          <w:tcPr>
            <w:tcW w:w="1838" w:type="dxa"/>
          </w:tcPr>
          <w:p w14:paraId="2B02C15A" w14:textId="22D47722" w:rsidR="00FA0145" w:rsidRDefault="00FA0145" w:rsidP="00BA6D28">
            <w:pPr>
              <w:rPr>
                <w:rFonts w:ascii="Arial" w:hAnsi="Arial" w:cs="Arial"/>
                <w:iCs/>
                <w:sz w:val="16"/>
                <w:lang w:eastAsia="zh-CN"/>
              </w:rPr>
            </w:pPr>
            <w:r>
              <w:rPr>
                <w:rFonts w:ascii="Arial" w:hAnsi="Arial" w:cs="Arial"/>
                <w:iCs/>
                <w:sz w:val="16"/>
                <w:lang w:eastAsia="zh-CN"/>
              </w:rPr>
              <w:t>Qualcomm</w:t>
            </w:r>
          </w:p>
        </w:tc>
        <w:tc>
          <w:tcPr>
            <w:tcW w:w="1134" w:type="dxa"/>
          </w:tcPr>
          <w:p w14:paraId="23C05DF5" w14:textId="77777777" w:rsidR="00FA0145" w:rsidRDefault="00FA0145" w:rsidP="00BA6D28">
            <w:pPr>
              <w:rPr>
                <w:rFonts w:ascii="Arial" w:hAnsi="Arial" w:cs="Arial"/>
                <w:iCs/>
                <w:sz w:val="16"/>
                <w:lang w:eastAsia="zh-CN"/>
              </w:rPr>
            </w:pPr>
          </w:p>
        </w:tc>
        <w:tc>
          <w:tcPr>
            <w:tcW w:w="6379" w:type="dxa"/>
          </w:tcPr>
          <w:p w14:paraId="5445D23F" w14:textId="5CA7B2A9" w:rsidR="00FA0145" w:rsidRDefault="00FA0145" w:rsidP="006B3110">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(N,T). The T2-N2 says that the UE should get a PRS processing window that is long enough after the last PRS symbol, </w:t>
            </w:r>
            <w:r>
              <w:rPr>
                <w:rFonts w:ascii="Arial" w:hAnsi="Arial" w:cs="Arial"/>
                <w:iCs/>
                <w:sz w:val="16"/>
                <w:lang w:eastAsia="zh-CN"/>
              </w:rPr>
              <w:lastRenderedPageBreak/>
              <w:t>otherwise the UE cannot commit that it will finish the processing on time. The UE needs this time so that it can finish the processing at the end of the window.</w:t>
            </w:r>
          </w:p>
          <w:p w14:paraId="7516318F" w14:textId="77777777" w:rsidR="00FA0145" w:rsidRDefault="00FA0145" w:rsidP="006B3110">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395891E1" w14:textId="77777777" w:rsidR="00FA0145" w:rsidRDefault="00FA0145" w:rsidP="006B3110">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needs to report how much time is needed after the last PRS symbol. </w:t>
            </w:r>
          </w:p>
          <w:p w14:paraId="4F3E1D84" w14:textId="00C142F1" w:rsidR="00FA0145" w:rsidRDefault="003A0F8A" w:rsidP="006B3110">
            <w:pPr>
              <w:rPr>
                <w:rFonts w:ascii="Arial" w:hAnsi="Arial" w:cs="Arial"/>
                <w:iCs/>
                <w:sz w:val="16"/>
                <w:lang w:eastAsia="zh-CN"/>
              </w:rPr>
            </w:pPr>
            <w:r>
              <w:rPr>
                <w:rFonts w:ascii="Arial" w:hAnsi="Arial" w:cs="Arial"/>
                <w:iCs/>
                <w:sz w:val="16"/>
                <w:lang w:eastAsia="zh-CN"/>
              </w:rPr>
              <w:t>To CATT:</w:t>
            </w:r>
          </w:p>
          <w:p w14:paraId="0C5EA408" w14:textId="77A6A6F4" w:rsidR="00FA0145" w:rsidRDefault="00FA0145" w:rsidP="00FA0145">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If (N2,T2) is </w:t>
            </w:r>
            <w:r w:rsidR="003A0F8A">
              <w:rPr>
                <w:rFonts w:ascii="Arial" w:hAnsi="Arial" w:cs="Arial"/>
                <w:iCs/>
                <w:sz w:val="16"/>
                <w:lang w:eastAsia="zh-CN"/>
              </w:rPr>
              <w:t>reported</w:t>
            </w:r>
            <w:r>
              <w:rPr>
                <w:rFonts w:ascii="Arial" w:hAnsi="Arial" w:cs="Arial"/>
                <w:iCs/>
                <w:sz w:val="16"/>
                <w:lang w:eastAsia="zh-CN"/>
              </w:rPr>
              <w:t xml:space="preserve">, it means: If the UE gets a Processing window that has N2 PRS inside, </w:t>
            </w:r>
            <w:r w:rsidR="003A0F8A">
              <w:rPr>
                <w:rFonts w:ascii="Arial" w:hAnsi="Arial" w:cs="Arial"/>
                <w:iCs/>
                <w:sz w:val="16"/>
                <w:lang w:eastAsia="zh-CN"/>
              </w:rPr>
              <w:t>it requires</w:t>
            </w:r>
            <w:r>
              <w:rPr>
                <w:rFonts w:ascii="Arial" w:hAnsi="Arial" w:cs="Arial"/>
                <w:iCs/>
                <w:sz w:val="16"/>
                <w:lang w:eastAsia="zh-CN"/>
              </w:rPr>
              <w:t xml:space="preserve"> a post-PRS buffer of T2-N2</w:t>
            </w:r>
            <w:r w:rsidR="003A0F8A">
              <w:rPr>
                <w:rFonts w:ascii="Arial" w:hAnsi="Arial" w:cs="Arial"/>
                <w:iCs/>
                <w:sz w:val="16"/>
                <w:lang w:eastAsia="zh-CN"/>
              </w:rPr>
              <w:t xml:space="preserve"> inside the PRS window.  This will lead to a new formulation in measurement period in RAN4, wherein there is no need of a </w:t>
            </w:r>
            <w:proofErr w:type="spellStart"/>
            <w:r w:rsidR="003A0F8A">
              <w:rPr>
                <w:rFonts w:ascii="Arial" w:hAnsi="Arial" w:cs="Arial"/>
                <w:iCs/>
                <w:sz w:val="16"/>
                <w:lang w:eastAsia="zh-CN"/>
              </w:rPr>
              <w:t>T_last</w:t>
            </w:r>
            <w:proofErr w:type="spellEnd"/>
            <w:r w:rsidR="003A0F8A">
              <w:rPr>
                <w:rFonts w:ascii="Arial" w:hAnsi="Arial" w:cs="Arial"/>
                <w:iCs/>
                <w:sz w:val="16"/>
                <w:lang w:eastAsia="zh-CN"/>
              </w:rPr>
              <w:t xml:space="preserve"> buffering time. If the PRS window is long enough, then the UE will be ready to report by the end of the window. </w:t>
            </w:r>
          </w:p>
          <w:p w14:paraId="25E145B0" w14:textId="25C3EB95" w:rsidR="00FA0145" w:rsidRPr="00FA0145" w:rsidRDefault="00FA0145" w:rsidP="00FA0145">
            <w:pPr>
              <w:pStyle w:val="ListParagraph"/>
              <w:numPr>
                <w:ilvl w:val="0"/>
                <w:numId w:val="44"/>
              </w:numPr>
              <w:ind w:firstLineChars="0"/>
              <w:rPr>
                <w:rFonts w:ascii="Arial" w:hAnsi="Arial" w:cs="Arial"/>
                <w:iCs/>
                <w:sz w:val="16"/>
                <w:lang w:eastAsia="zh-CN"/>
              </w:rPr>
            </w:pPr>
            <w:r>
              <w:rPr>
                <w:rFonts w:ascii="Arial" w:hAnsi="Arial" w:cs="Arial"/>
                <w:iCs/>
                <w:sz w:val="16"/>
                <w:lang w:eastAsia="zh-CN"/>
              </w:rPr>
              <w:t>The legacy (N,T)</w:t>
            </w:r>
            <w:r w:rsidR="003A0F8A">
              <w:rPr>
                <w:rFonts w:ascii="Arial" w:hAnsi="Arial" w:cs="Arial"/>
                <w:iCs/>
                <w:sz w:val="16"/>
                <w:lang w:eastAsia="zh-CN"/>
              </w:rPr>
              <w:t xml:space="preserve"> </w:t>
            </w:r>
            <w:proofErr w:type="gramStart"/>
            <w:r w:rsidR="003A0F8A">
              <w:rPr>
                <w:rFonts w:ascii="Arial" w:hAnsi="Arial" w:cs="Arial"/>
                <w:iCs/>
                <w:sz w:val="16"/>
                <w:lang w:eastAsia="zh-CN"/>
              </w:rPr>
              <w:t>are</w:t>
            </w:r>
            <w:proofErr w:type="gramEnd"/>
            <w:r w:rsidR="003A0F8A">
              <w:rPr>
                <w:rFonts w:ascii="Arial" w:hAnsi="Arial" w:cs="Arial"/>
                <w:iCs/>
                <w:sz w:val="16"/>
                <w:lang w:eastAsia="zh-CN"/>
              </w:rPr>
              <w:t xml:space="preserve"> associated with the legacy measurement period formulation in RAN4 which does not assume the need of a long post-PRS buffer, and assumes that a whole </w:t>
            </w:r>
            <w:proofErr w:type="spellStart"/>
            <w:r w:rsidR="003A0F8A">
              <w:rPr>
                <w:rFonts w:ascii="Arial" w:hAnsi="Arial" w:cs="Arial"/>
                <w:iCs/>
                <w:sz w:val="16"/>
                <w:lang w:eastAsia="zh-CN"/>
              </w:rPr>
              <w:t>T_last</w:t>
            </w:r>
            <w:proofErr w:type="spellEnd"/>
            <w:r w:rsidR="003A0F8A">
              <w:rPr>
                <w:rFonts w:ascii="Arial" w:hAnsi="Arial" w:cs="Arial"/>
                <w:iCs/>
                <w:sz w:val="16"/>
                <w:lang w:eastAsia="zh-CN"/>
              </w:rPr>
              <w:t xml:space="preserve"> is always added after the measurement instance. </w:t>
            </w:r>
          </w:p>
        </w:tc>
      </w:tr>
      <w:tr w:rsidR="002643A5" w14:paraId="6FC07A32" w14:textId="77777777" w:rsidTr="0009529C">
        <w:tc>
          <w:tcPr>
            <w:tcW w:w="1838" w:type="dxa"/>
          </w:tcPr>
          <w:p w14:paraId="5F78B33A" w14:textId="167DB95D" w:rsidR="002643A5" w:rsidRDefault="002643A5" w:rsidP="00BA6D28">
            <w:pPr>
              <w:rPr>
                <w:rFonts w:ascii="Arial" w:hAnsi="Arial" w:cs="Arial"/>
                <w:iCs/>
                <w:sz w:val="16"/>
                <w:lang w:eastAsia="zh-CN"/>
              </w:rPr>
            </w:pPr>
            <w:r>
              <w:rPr>
                <w:rFonts w:ascii="Arial" w:hAnsi="Arial" w:cs="Arial"/>
                <w:iCs/>
                <w:sz w:val="16"/>
                <w:lang w:eastAsia="zh-CN"/>
              </w:rPr>
              <w:lastRenderedPageBreak/>
              <w:t>OPPO</w:t>
            </w:r>
          </w:p>
        </w:tc>
        <w:tc>
          <w:tcPr>
            <w:tcW w:w="1134" w:type="dxa"/>
          </w:tcPr>
          <w:p w14:paraId="3480A218" w14:textId="77777777" w:rsidR="002643A5" w:rsidRDefault="002643A5" w:rsidP="00BA6D28">
            <w:pPr>
              <w:rPr>
                <w:rFonts w:ascii="Arial" w:hAnsi="Arial" w:cs="Arial"/>
                <w:iCs/>
                <w:sz w:val="16"/>
                <w:lang w:eastAsia="zh-CN"/>
              </w:rPr>
            </w:pPr>
          </w:p>
        </w:tc>
        <w:tc>
          <w:tcPr>
            <w:tcW w:w="6379" w:type="dxa"/>
          </w:tcPr>
          <w:p w14:paraId="45D74D62" w14:textId="0263C99F" w:rsidR="002643A5" w:rsidRDefault="002643A5" w:rsidP="006B3110">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w:t>
            </w:r>
            <w:r w:rsidR="000D2226">
              <w:rPr>
                <w:rFonts w:ascii="Arial" w:hAnsi="Arial" w:cs="Arial"/>
                <w:iCs/>
                <w:sz w:val="16"/>
                <w:lang w:eastAsia="zh-CN"/>
              </w:rPr>
              <w:t xml:space="preserve"> If the </w:t>
            </w:r>
            <w:proofErr w:type="spellStart"/>
            <w:r w:rsidR="000D2226">
              <w:rPr>
                <w:rFonts w:ascii="Arial" w:hAnsi="Arial" w:cs="Arial"/>
                <w:iCs/>
                <w:sz w:val="16"/>
                <w:lang w:eastAsia="zh-CN"/>
              </w:rPr>
              <w:t>T_last</w:t>
            </w:r>
            <w:proofErr w:type="spellEnd"/>
            <w:r w:rsidR="000D2226">
              <w:rPr>
                <w:rFonts w:ascii="Arial" w:hAnsi="Arial" w:cs="Arial"/>
                <w:iCs/>
                <w:sz w:val="16"/>
                <w:lang w:eastAsia="zh-CN"/>
              </w:rPr>
              <w:t xml:space="preserve"> is the concern, the system can implement to configure a T value so that the </w:t>
            </w:r>
            <w:proofErr w:type="spellStart"/>
            <w:r w:rsidR="000D2226">
              <w:rPr>
                <w:rFonts w:ascii="Arial" w:hAnsi="Arial" w:cs="Arial"/>
                <w:iCs/>
                <w:sz w:val="16"/>
                <w:lang w:eastAsia="zh-CN"/>
              </w:rPr>
              <w:t>T_last</w:t>
            </w:r>
            <w:proofErr w:type="spellEnd"/>
            <w:r w:rsidR="000D2226">
              <w:rPr>
                <w:rFonts w:ascii="Arial" w:hAnsi="Arial" w:cs="Arial"/>
                <w:iCs/>
                <w:sz w:val="16"/>
                <w:lang w:eastAsia="zh-CN"/>
              </w:rPr>
              <w:t xml:space="preserve"> can be considered. No need to introduce new UE capability. </w:t>
            </w:r>
          </w:p>
        </w:tc>
      </w:tr>
      <w:tr w:rsidR="00DD105A" w14:paraId="3949D693" w14:textId="77777777" w:rsidTr="0009529C">
        <w:tc>
          <w:tcPr>
            <w:tcW w:w="1838" w:type="dxa"/>
          </w:tcPr>
          <w:p w14:paraId="6DAE3DA8" w14:textId="0FFEC82E" w:rsidR="00DD105A" w:rsidRDefault="00DD105A" w:rsidP="00DD105A">
            <w:pPr>
              <w:rPr>
                <w:rFonts w:ascii="Arial" w:hAnsi="Arial" w:cs="Arial"/>
                <w:iCs/>
                <w:sz w:val="16"/>
                <w:lang w:eastAsia="zh-CN"/>
              </w:rPr>
            </w:pPr>
            <w:r>
              <w:rPr>
                <w:rFonts w:ascii="Arial" w:hAnsi="Arial" w:cs="Arial"/>
                <w:iCs/>
                <w:sz w:val="16"/>
                <w:lang w:eastAsia="zh-CN"/>
              </w:rPr>
              <w:t xml:space="preserve">Samsung </w:t>
            </w:r>
          </w:p>
        </w:tc>
        <w:tc>
          <w:tcPr>
            <w:tcW w:w="1134" w:type="dxa"/>
          </w:tcPr>
          <w:p w14:paraId="5080587B" w14:textId="77777777" w:rsidR="00DD105A" w:rsidRDefault="00DD105A" w:rsidP="00DD105A">
            <w:pPr>
              <w:rPr>
                <w:rFonts w:ascii="Arial" w:hAnsi="Arial" w:cs="Arial"/>
                <w:iCs/>
                <w:sz w:val="16"/>
                <w:lang w:eastAsia="zh-CN"/>
              </w:rPr>
            </w:pPr>
          </w:p>
        </w:tc>
        <w:tc>
          <w:tcPr>
            <w:tcW w:w="6379" w:type="dxa"/>
          </w:tcPr>
          <w:p w14:paraId="3C523B04" w14:textId="77777777" w:rsidR="00DD105A" w:rsidRDefault="00DD105A" w:rsidP="00DD105A">
            <w:pPr>
              <w:rPr>
                <w:rFonts w:ascii="Arial" w:hAnsi="Arial" w:cs="Arial"/>
                <w:iCs/>
                <w:sz w:val="16"/>
                <w:lang w:eastAsia="zh-CN"/>
              </w:rPr>
            </w:pPr>
            <w:r>
              <w:rPr>
                <w:rFonts w:ascii="Arial" w:hAnsi="Arial" w:cs="Arial"/>
                <w:iCs/>
                <w:sz w:val="16"/>
                <w:lang w:eastAsia="zh-CN"/>
              </w:rPr>
              <w:t xml:space="preserve">To QC, </w:t>
            </w:r>
          </w:p>
          <w:p w14:paraId="39AEEC09" w14:textId="77777777" w:rsidR="00DD105A" w:rsidRDefault="00DD105A" w:rsidP="00DD105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06A1D81C" w14:textId="77777777" w:rsidR="00DD105A" w:rsidRDefault="00DD105A" w:rsidP="00DD105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w:t>
            </w:r>
            <w:proofErr w:type="spellStart"/>
            <w:r>
              <w:rPr>
                <w:rFonts w:ascii="Arial" w:hAnsi="Arial" w:cs="Arial"/>
                <w:iCs/>
                <w:sz w:val="16"/>
                <w:lang w:eastAsia="zh-CN"/>
              </w:rPr>
              <w:t>gNB</w:t>
            </w:r>
            <w:proofErr w:type="spellEnd"/>
            <w:r>
              <w:rPr>
                <w:rFonts w:ascii="Arial" w:hAnsi="Arial" w:cs="Arial"/>
                <w:iCs/>
                <w:sz w:val="16"/>
                <w:lang w:eastAsia="zh-CN"/>
              </w:rPr>
              <w:t xml:space="preserve">/LMF know such information? Why should not they consider it when configure/activate the PPW and the PRS within it? Given the goal for latency is the same for both sides at network and UE. Simply, you want to build a clear explicit limitation on the configuration to avoid some silly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which cannot achieve latency that network wanted. </w:t>
            </w:r>
          </w:p>
          <w:p w14:paraId="09EC5E8D" w14:textId="77777777" w:rsidR="00DD105A" w:rsidRDefault="00DD105A" w:rsidP="00DD105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w:t>
            </w:r>
            <w:proofErr w:type="spellStart"/>
            <w:r>
              <w:rPr>
                <w:rFonts w:ascii="Arial" w:hAnsi="Arial" w:cs="Arial"/>
                <w:iCs/>
                <w:sz w:val="16"/>
                <w:lang w:eastAsia="zh-CN"/>
              </w:rPr>
              <w:t>gNB</w:t>
            </w:r>
            <w:proofErr w:type="spellEnd"/>
            <w:r>
              <w:rPr>
                <w:rFonts w:ascii="Arial" w:hAnsi="Arial" w:cs="Arial"/>
                <w:iCs/>
                <w:sz w:val="16"/>
                <w:lang w:eastAsia="zh-CN"/>
              </w:rPr>
              <w:t xml:space="preserve"> should do, configuring a suitable PPW length is only one small part of it and can be handled by its implementation. The others like more frequency UL resource for 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66CF49A9" w14:textId="4BF3F96D" w:rsidR="00DD105A" w:rsidRDefault="00DD105A" w:rsidP="00DD105A">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290DF0" w14:paraId="43C0E425" w14:textId="77777777" w:rsidTr="0009529C">
        <w:tc>
          <w:tcPr>
            <w:tcW w:w="1838" w:type="dxa"/>
          </w:tcPr>
          <w:p w14:paraId="2A892A64" w14:textId="7876006D" w:rsidR="00290DF0" w:rsidRDefault="00290DF0" w:rsidP="00DD105A">
            <w:pPr>
              <w:rPr>
                <w:rFonts w:ascii="Arial" w:hAnsi="Arial" w:cs="Arial"/>
                <w:iCs/>
                <w:sz w:val="16"/>
                <w:lang w:eastAsia="zh-CN"/>
              </w:rPr>
            </w:pPr>
            <w:r>
              <w:rPr>
                <w:rFonts w:ascii="Arial" w:hAnsi="Arial" w:cs="Arial"/>
                <w:iCs/>
                <w:sz w:val="16"/>
                <w:lang w:eastAsia="zh-CN"/>
              </w:rPr>
              <w:t>Qualcomm</w:t>
            </w:r>
          </w:p>
        </w:tc>
        <w:tc>
          <w:tcPr>
            <w:tcW w:w="1134" w:type="dxa"/>
          </w:tcPr>
          <w:p w14:paraId="6B2BF865" w14:textId="77777777" w:rsidR="00290DF0" w:rsidRDefault="00290DF0" w:rsidP="00DD105A">
            <w:pPr>
              <w:rPr>
                <w:rFonts w:ascii="Arial" w:hAnsi="Arial" w:cs="Arial"/>
                <w:iCs/>
                <w:sz w:val="16"/>
                <w:lang w:eastAsia="zh-CN"/>
              </w:rPr>
            </w:pPr>
          </w:p>
        </w:tc>
        <w:tc>
          <w:tcPr>
            <w:tcW w:w="6379" w:type="dxa"/>
          </w:tcPr>
          <w:p w14:paraId="1993021F" w14:textId="77777777" w:rsidR="00290DF0" w:rsidRDefault="00290DF0" w:rsidP="00290DF0">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7AB3C31E" w14:textId="77777777" w:rsidR="00290DF0" w:rsidRDefault="00290DF0" w:rsidP="00290DF0">
            <w:pPr>
              <w:rPr>
                <w:rFonts w:ascii="Arial" w:hAnsi="Arial" w:cs="Arial"/>
                <w:iCs/>
                <w:sz w:val="16"/>
                <w:lang w:eastAsia="zh-CN"/>
              </w:rPr>
            </w:pPr>
            <w:r>
              <w:rPr>
                <w:rFonts w:ascii="Arial" w:hAnsi="Arial" w:cs="Arial"/>
                <w:iCs/>
                <w:sz w:val="16"/>
                <w:lang w:eastAsia="zh-CN"/>
              </w:rPr>
              <w:t xml:space="preserve">For 2, how does the </w:t>
            </w:r>
            <w:proofErr w:type="spellStart"/>
            <w:r>
              <w:rPr>
                <w:rFonts w:ascii="Arial" w:hAnsi="Arial" w:cs="Arial"/>
                <w:iCs/>
                <w:sz w:val="16"/>
                <w:lang w:eastAsia="zh-CN"/>
              </w:rPr>
              <w:t>gNB</w:t>
            </w:r>
            <w:proofErr w:type="spellEnd"/>
            <w:r>
              <w:rPr>
                <w:rFonts w:ascii="Arial" w:hAnsi="Arial" w:cs="Arial"/>
                <w:iCs/>
                <w:sz w:val="16"/>
                <w:lang w:eastAsia="zh-CN"/>
              </w:rPr>
              <w:t>/LMF would know about it, unless the UE reports it?</w:t>
            </w:r>
          </w:p>
          <w:p w14:paraId="573991D5" w14:textId="77777777" w:rsidR="00290DF0" w:rsidRDefault="00290DF0" w:rsidP="00290DF0">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w:t>
            </w:r>
            <w:proofErr w:type="gramStart"/>
            <w:r>
              <w:rPr>
                <w:rFonts w:ascii="Arial" w:hAnsi="Arial" w:cs="Arial"/>
                <w:iCs/>
                <w:sz w:val="16"/>
                <w:lang w:eastAsia="zh-CN"/>
              </w:rPr>
              <w:t>has to</w:t>
            </w:r>
            <w:proofErr w:type="gramEnd"/>
            <w:r>
              <w:rPr>
                <w:rFonts w:ascii="Arial" w:hAnsi="Arial" w:cs="Arial"/>
                <w:iCs/>
                <w:sz w:val="16"/>
                <w:lang w:eastAsia="zh-CN"/>
              </w:rPr>
              <w:t xml:space="preserve"> worry about processing across bands, and Type-2 is not a low-latency feature; it will be even worse than MG-based processing, but some companies wanted to have for other purposes; we were OK with it. </w:t>
            </w:r>
          </w:p>
          <w:p w14:paraId="680BBE5A" w14:textId="0CD79E52" w:rsidR="00290DF0" w:rsidRDefault="00290DF0" w:rsidP="00290DF0">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proofErr w:type="gramStart"/>
            <w:r>
              <w:rPr>
                <w:rFonts w:ascii="Arial" w:hAnsi="Arial" w:cs="Arial"/>
                <w:iCs/>
                <w:sz w:val="16"/>
                <w:lang w:eastAsia="zh-CN"/>
              </w:rPr>
              <w:t>lets</w:t>
            </w:r>
            <w:proofErr w:type="spellEnd"/>
            <w:proofErr w:type="gramEnd"/>
            <w:r>
              <w:rPr>
                <w:rFonts w:ascii="Arial" w:hAnsi="Arial" w:cs="Arial"/>
                <w:iCs/>
                <w:sz w:val="16"/>
                <w:lang w:eastAsia="zh-CN"/>
              </w:rPr>
              <w:t xml:space="preserve"> call it again N,T. However, as some companies pointed out, we may have to discuss the values again, since some T values are too large. </w:t>
            </w:r>
          </w:p>
          <w:p w14:paraId="67233916" w14:textId="77777777" w:rsidR="00161A91" w:rsidRDefault="00290DF0" w:rsidP="00161A91">
            <w:pPr>
              <w:pStyle w:val="ListParagraph"/>
              <w:numPr>
                <w:ilvl w:val="0"/>
                <w:numId w:val="48"/>
              </w:numPr>
              <w:ind w:firstLineChars="0"/>
              <w:rPr>
                <w:rFonts w:ascii="Arial" w:hAnsi="Arial" w:cs="Arial"/>
                <w:iCs/>
                <w:sz w:val="16"/>
                <w:lang w:eastAsia="zh-CN"/>
              </w:rPr>
            </w:pPr>
            <w:r w:rsidRPr="00161A91">
              <w:rPr>
                <w:rFonts w:ascii="Arial" w:hAnsi="Arial" w:cs="Arial"/>
                <w:iCs/>
                <w:sz w:val="16"/>
                <w:lang w:eastAsia="zh-CN"/>
              </w:rPr>
              <w:t>So, we reuse the concept of legacy (N,T) for Type-2, without any constraint on “post-buffer” gap in the PPW. That’s the same as NR rle-16.</w:t>
            </w:r>
          </w:p>
          <w:p w14:paraId="5BE84526" w14:textId="77777777" w:rsidR="00161A91" w:rsidRDefault="00290DF0" w:rsidP="00161A91">
            <w:pPr>
              <w:pStyle w:val="ListParagraph"/>
              <w:numPr>
                <w:ilvl w:val="0"/>
                <w:numId w:val="48"/>
              </w:numPr>
              <w:ind w:firstLineChars="0"/>
              <w:rPr>
                <w:rFonts w:ascii="Arial" w:hAnsi="Arial" w:cs="Arial"/>
                <w:iCs/>
                <w:sz w:val="16"/>
                <w:lang w:eastAsia="zh-CN"/>
              </w:rPr>
            </w:pPr>
            <w:r w:rsidRPr="00161A91">
              <w:rPr>
                <w:rFonts w:ascii="Arial" w:hAnsi="Arial" w:cs="Arial"/>
                <w:iCs/>
                <w:sz w:val="16"/>
                <w:lang w:eastAsia="zh-CN"/>
              </w:rPr>
              <w:t xml:space="preserve"> For Type-1A/1B, the reported (N,T) </w:t>
            </w:r>
            <w:r w:rsidR="00161A91" w:rsidRPr="00161A91">
              <w:rPr>
                <w:rFonts w:ascii="Arial" w:hAnsi="Arial" w:cs="Arial"/>
                <w:iCs/>
                <w:sz w:val="16"/>
                <w:lang w:eastAsia="zh-CN"/>
              </w:rPr>
              <w:t xml:space="preserve">also provide an indication of what is the </w:t>
            </w:r>
            <w:r w:rsidR="00161A91" w:rsidRPr="00161A91">
              <w:rPr>
                <w:rFonts w:ascii="Arial" w:hAnsi="Arial" w:cs="Arial"/>
                <w:iCs/>
                <w:sz w:val="16"/>
                <w:lang w:eastAsia="zh-CN"/>
              </w:rPr>
              <w:lastRenderedPageBreak/>
              <w:t>minimum length of the “post-buffer” gap (</w:t>
            </w:r>
            <w:proofErr w:type="gramStart"/>
            <w:r w:rsidR="00161A91" w:rsidRPr="00161A91">
              <w:rPr>
                <w:rFonts w:ascii="Arial" w:hAnsi="Arial" w:cs="Arial"/>
                <w:iCs/>
                <w:sz w:val="16"/>
                <w:lang w:eastAsia="zh-CN"/>
              </w:rPr>
              <w:t>i.e.</w:t>
            </w:r>
            <w:proofErr w:type="gramEnd"/>
            <w:r w:rsidR="00161A91" w:rsidRPr="00161A91">
              <w:rPr>
                <w:rFonts w:ascii="Arial" w:hAnsi="Arial" w:cs="Arial"/>
                <w:iCs/>
                <w:sz w:val="16"/>
                <w:lang w:eastAsia="zh-CN"/>
              </w:rPr>
              <w:t xml:space="preserve"> T-N). </w:t>
            </w:r>
          </w:p>
          <w:p w14:paraId="020AA5E3" w14:textId="77777777" w:rsidR="00161A91" w:rsidRDefault="00161A91" w:rsidP="00161A91">
            <w:pPr>
              <w:pStyle w:val="ListParagraph"/>
              <w:numPr>
                <w:ilvl w:val="0"/>
                <w:numId w:val="48"/>
              </w:numPr>
              <w:ind w:firstLineChars="0"/>
              <w:rPr>
                <w:rFonts w:ascii="Arial" w:hAnsi="Arial" w:cs="Arial"/>
                <w:iCs/>
                <w:sz w:val="16"/>
                <w:lang w:eastAsia="zh-CN"/>
              </w:rPr>
            </w:pPr>
            <w:r w:rsidRPr="00161A91">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0094E4A7" w14:textId="1D06A3E0" w:rsidR="00290DF0" w:rsidRDefault="00161A91" w:rsidP="00290DF0">
            <w:pPr>
              <w:pStyle w:val="ListParagraph"/>
              <w:numPr>
                <w:ilvl w:val="0"/>
                <w:numId w:val="48"/>
              </w:numPr>
              <w:ind w:firstLineChars="0"/>
              <w:rPr>
                <w:rFonts w:ascii="Arial" w:hAnsi="Arial" w:cs="Arial"/>
                <w:iCs/>
                <w:sz w:val="16"/>
                <w:lang w:eastAsia="zh-CN"/>
              </w:rPr>
            </w:pPr>
            <w:r w:rsidRPr="00161A91">
              <w:rPr>
                <w:rFonts w:ascii="Arial" w:hAnsi="Arial" w:cs="Arial"/>
                <w:iCs/>
                <w:sz w:val="16"/>
                <w:lang w:eastAsia="zh-CN"/>
              </w:rPr>
              <w:t xml:space="preserve">Added, the ZTE’s change also. </w:t>
            </w:r>
          </w:p>
          <w:p w14:paraId="22C98D9C" w14:textId="3A7FA0E1" w:rsidR="00161A91" w:rsidRDefault="00161A91" w:rsidP="00161A91">
            <w:pPr>
              <w:rPr>
                <w:rFonts w:ascii="Arial" w:hAnsi="Arial" w:cs="Arial"/>
                <w:iCs/>
                <w:sz w:val="16"/>
                <w:lang w:eastAsia="zh-CN"/>
              </w:rPr>
            </w:pPr>
          </w:p>
          <w:p w14:paraId="4D4BB087" w14:textId="6B07DDD3" w:rsidR="00161A91" w:rsidRPr="00161A91" w:rsidRDefault="00161A91" w:rsidP="00161A91">
            <w:pPr>
              <w:rPr>
                <w:rFonts w:ascii="Arial" w:hAnsi="Arial" w:cs="Arial"/>
                <w:iCs/>
                <w:sz w:val="16"/>
                <w:lang w:eastAsia="zh-CN"/>
              </w:rPr>
            </w:pPr>
            <w:r>
              <w:rPr>
                <w:rFonts w:ascii="Arial" w:hAnsi="Arial" w:cs="Arial"/>
                <w:iCs/>
                <w:sz w:val="16"/>
                <w:lang w:eastAsia="zh-CN"/>
              </w:rPr>
              <w:t xml:space="preserve">Modified Proposal: </w:t>
            </w:r>
          </w:p>
          <w:p w14:paraId="0F9807DE" w14:textId="0DD7A4FF" w:rsidR="00290DF0" w:rsidRDefault="00290DF0" w:rsidP="00290DF0">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56728106" w14:textId="7A3CC9DE" w:rsidR="00290DF0" w:rsidRDefault="00290DF0" w:rsidP="00290DF0">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B21D379" w14:textId="4464666E" w:rsidR="00161A91" w:rsidRDefault="00161A91">
            <w:pPr>
              <w:pStyle w:val="3GPPAgreements"/>
              <w:numPr>
                <w:ilvl w:val="2"/>
                <w:numId w:val="3"/>
              </w:numPr>
              <w:rPr>
                <w:ins w:id="17" w:author="ZTE-Chuangxin2" w:date="2022-02-24T13:51:00Z"/>
                <w:lang w:eastAsia="zh-CN"/>
              </w:rPr>
              <w:pPrChange w:id="18" w:author="Unknown" w:date="2022-02-24T13:51:00Z">
                <w:pPr/>
              </w:pPrChange>
            </w:pPr>
            <w:r>
              <w:rPr>
                <w:lang w:eastAsia="zh-CN"/>
              </w:rPr>
              <w:t xml:space="preserve">A UE is expected to measure only </w:t>
            </w:r>
            <w:ins w:id="19" w:author="ZTE-Chuangxin2" w:date="2022-02-24T13:47:00Z">
              <w:r>
                <w:rPr>
                  <w:lang w:eastAsia="zh-CN"/>
                </w:rPr>
                <w:t xml:space="preserve">up to </w:t>
              </w:r>
            </w:ins>
            <w:del w:id="20" w:author="ZTE-Chuangxin2" w:date="2022-02-24T13:47:00Z">
              <w:r w:rsidDel="00CA153F">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PRS</w:t>
            </w:r>
            <w:ins w:id="21" w:author="ZTE-Chuangxin2" w:date="2022-02-24T13:47:00Z">
              <w:r>
                <w:rPr>
                  <w:lang w:eastAsia="zh-CN"/>
                </w:rPr>
                <w:t xml:space="preserve"> </w:t>
              </w:r>
            </w:ins>
            <w:r>
              <w:rPr>
                <w:lang w:eastAsia="zh-CN"/>
              </w:rPr>
              <w:t xml:space="preserve"> within</w:t>
            </w:r>
            <w:ins w:id="22"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23" w:author="ZTE-Chuangxin2" w:date="2022-02-24T13:48:00Z">
              <w:r w:rsidDel="00CA153F">
                <w:rPr>
                  <w:lang w:eastAsia="zh-CN"/>
                </w:rPr>
                <w:delText xml:space="preserve">symbol </w:delText>
              </w:r>
            </w:del>
            <w:ins w:id="24" w:author="ZTE-Chuangxin2" w:date="2022-02-24T13:48:00Z">
              <w:r>
                <w:rPr>
                  <w:lang w:eastAsia="zh-CN"/>
                </w:rPr>
                <w:t xml:space="preserve">resource </w:t>
              </w:r>
            </w:ins>
            <w:r>
              <w:rPr>
                <w:lang w:eastAsia="zh-CN"/>
              </w:rPr>
              <w:t>of the</w:t>
            </w:r>
            <w:ins w:id="25"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7BBA8AAA" w14:textId="316778D7" w:rsidR="00161A91" w:rsidRDefault="00161A91">
            <w:pPr>
              <w:pStyle w:val="3GPPAgreements"/>
              <w:numPr>
                <w:ilvl w:val="3"/>
                <w:numId w:val="3"/>
              </w:numPr>
              <w:rPr>
                <w:ins w:id="26" w:author="ZTE-Chuangxin2" w:date="2022-02-24T13:51:00Z"/>
                <w:lang w:eastAsia="zh-CN"/>
              </w:rPr>
              <w:pPrChange w:id="27" w:author="Unknown" w:date="2022-02-24T13:51:00Z">
                <w:pPr/>
              </w:pPrChange>
            </w:pPr>
            <w:ins w:id="28" w:author="ZTE-Chuangxin2" w:date="2022-02-24T13:51:00Z">
              <w:r>
                <w:rPr>
                  <w:rFonts w:hint="eastAsia"/>
                  <w:lang w:eastAsia="zh-CN"/>
                </w:rPr>
                <w:t>The time duration from the last symbol of the last PRS resource of the up</w:t>
              </w:r>
            </w:ins>
            <w:r>
              <w:rPr>
                <w:lang w:eastAsia="zh-CN"/>
              </w:rPr>
              <w:t xml:space="preserve"> </w:t>
            </w:r>
            <w:ins w:id="29"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3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25B88C10" w14:textId="77777777" w:rsidR="00290DF0" w:rsidRDefault="00290DF0" w:rsidP="00290DF0">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33E2058D" w14:textId="63E2635E" w:rsidR="00290DF0" w:rsidRDefault="00290DF0" w:rsidP="00290DF0">
            <w:pPr>
              <w:pStyle w:val="3GPPAgreements"/>
              <w:numPr>
                <w:ilvl w:val="1"/>
                <w:numId w:val="3"/>
              </w:numPr>
              <w:rPr>
                <w:lang w:eastAsia="zh-CN"/>
              </w:rPr>
            </w:pPr>
            <w:r>
              <w:rPr>
                <w:lang w:eastAsia="zh-CN"/>
              </w:rPr>
              <w:t>A UE reports {N, T} for a band, which corresponds to the following capability</w:t>
            </w:r>
          </w:p>
          <w:p w14:paraId="00FBC480" w14:textId="475F010C" w:rsidR="00290DF0" w:rsidRDefault="00290DF0" w:rsidP="00290DF0">
            <w:pPr>
              <w:pStyle w:val="3GPPAgreements"/>
              <w:numPr>
                <w:ilvl w:val="2"/>
                <w:numId w:val="3"/>
              </w:numPr>
              <w:rPr>
                <w:lang w:eastAsia="zh-CN"/>
              </w:rPr>
            </w:pPr>
            <w:r>
              <w:rPr>
                <w:lang w:eastAsia="zh-CN"/>
              </w:rPr>
              <w:t xml:space="preserve">A UE is expected to measure only the first N </w:t>
            </w:r>
            <w:proofErr w:type="spellStart"/>
            <w:r>
              <w:rPr>
                <w:lang w:eastAsia="zh-CN"/>
              </w:rPr>
              <w:t>ms</w:t>
            </w:r>
            <w:proofErr w:type="spellEnd"/>
            <w:r>
              <w:rPr>
                <w:lang w:eastAsia="zh-CN"/>
              </w:rPr>
              <w:t xml:space="preserve"> PRS within a PRS processing window.</w:t>
            </w:r>
          </w:p>
          <w:p w14:paraId="289DB441" w14:textId="3CA4798B" w:rsidR="00290DF0" w:rsidRDefault="00290DF0" w:rsidP="00290DF0">
            <w:pPr>
              <w:pStyle w:val="3GPPAgreements"/>
              <w:rPr>
                <w:lang w:eastAsia="zh-CN"/>
              </w:rPr>
            </w:pPr>
            <w:r>
              <w:rPr>
                <w:lang w:eastAsia="zh-CN"/>
              </w:rPr>
              <w:t>A UE can report multiple Types in a band</w:t>
            </w:r>
          </w:p>
          <w:p w14:paraId="55AE008C" w14:textId="09193F4A" w:rsidR="00290DF0" w:rsidRPr="00B46AEB" w:rsidRDefault="00290DF0" w:rsidP="00290DF0">
            <w:pPr>
              <w:pStyle w:val="3GPPAgreements"/>
              <w:rPr>
                <w:lang w:eastAsia="zh-CN"/>
              </w:rPr>
            </w:pPr>
            <w:r>
              <w:rPr>
                <w:lang w:eastAsia="zh-CN"/>
              </w:rPr>
              <w:t xml:space="preserve">Note: </w:t>
            </w:r>
            <w:r w:rsidRPr="00290DF0">
              <w:rPr>
                <w:lang w:eastAsia="zh-CN"/>
              </w:rPr>
              <w:t xml:space="preserve">The values of (N,T) are </w:t>
            </w:r>
            <w:r>
              <w:rPr>
                <w:lang w:eastAsia="zh-CN"/>
              </w:rPr>
              <w:t>not automatically</w:t>
            </w:r>
            <w:r w:rsidRPr="00290DF0">
              <w:rPr>
                <w:lang w:eastAsia="zh-CN"/>
              </w:rPr>
              <w:t xml:space="preserve"> carried over from NR rel-16 </w:t>
            </w:r>
            <w:r>
              <w:rPr>
                <w:lang w:eastAsia="zh-CN"/>
              </w:rPr>
              <w:t>and will be discussed during the UE feature session.</w:t>
            </w:r>
          </w:p>
          <w:p w14:paraId="10E53221" w14:textId="25928213" w:rsidR="00290DF0" w:rsidRPr="00290DF0" w:rsidRDefault="00290DF0" w:rsidP="00290DF0">
            <w:pPr>
              <w:rPr>
                <w:rFonts w:ascii="Arial" w:hAnsi="Arial" w:cs="Arial"/>
                <w:iCs/>
                <w:sz w:val="16"/>
                <w:lang w:eastAsia="zh-CN"/>
              </w:rPr>
            </w:pPr>
          </w:p>
        </w:tc>
      </w:tr>
    </w:tbl>
    <w:p w14:paraId="13A5DC5B" w14:textId="77777777" w:rsidR="00B94690" w:rsidRPr="00B46AEB" w:rsidRDefault="00B94690">
      <w:pPr>
        <w:rPr>
          <w:lang w:eastAsia="zh-CN"/>
        </w:rPr>
      </w:pPr>
    </w:p>
    <w:p w14:paraId="784DFD39" w14:textId="77777777" w:rsidR="00D85E6C" w:rsidRDefault="002A7990">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 xml:space="preserve">UE fallback to MG-based PRS measurement for the PRS not satisfying the </w:t>
            </w:r>
            <w:r>
              <w:rPr>
                <w:rFonts w:ascii="Arial" w:hAnsi="Arial" w:cs="Arial"/>
                <w:bCs/>
                <w:sz w:val="16"/>
                <w:szCs w:val="16"/>
                <w:lang w:val="en-GB" w:eastAsia="zh-CN"/>
              </w:rPr>
              <w:lastRenderedPageBreak/>
              <w:t>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Heading3"/>
        <w:rPr>
          <w:lang w:eastAsia="zh-CN"/>
        </w:rPr>
      </w:pPr>
      <w:r>
        <w:rPr>
          <w:rFonts w:hint="eastAsia"/>
          <w:lang w:eastAsia="zh-CN"/>
        </w:rPr>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w:t>
            </w:r>
            <w:proofErr w:type="spellStart"/>
            <w:r w:rsidRPr="000C012F">
              <w:rPr>
                <w:rFonts w:ascii="Arial" w:eastAsia="Malgun Gothic" w:hAnsi="Arial" w:cs="Arial"/>
                <w:iCs/>
                <w:sz w:val="16"/>
                <w:lang w:eastAsia="ko-KR"/>
              </w:rPr>
              <w:t>gNB</w:t>
            </w:r>
            <w:proofErr w:type="spellEnd"/>
            <w:r w:rsidRPr="000C012F">
              <w:rPr>
                <w:rFonts w:ascii="Arial" w:eastAsia="Malgun Gothic" w:hAnsi="Arial" w:cs="Arial"/>
                <w:iCs/>
                <w:sz w:val="16"/>
                <w:lang w:eastAsia="ko-KR"/>
              </w:rPr>
              <w:t xml:space="preserve"> configures enough time of  PRS processing window. So, we think it is just up to </w:t>
            </w:r>
            <w:proofErr w:type="spellStart"/>
            <w:r w:rsidRPr="000C012F">
              <w:rPr>
                <w:rFonts w:ascii="Arial" w:eastAsia="Malgun Gothic" w:hAnsi="Arial" w:cs="Arial"/>
                <w:iCs/>
                <w:sz w:val="16"/>
                <w:lang w:eastAsia="ko-KR"/>
              </w:rPr>
              <w:t>gNB</w:t>
            </w:r>
            <w:proofErr w:type="spellEnd"/>
            <w:r w:rsidRPr="000C012F">
              <w:rPr>
                <w:rFonts w:ascii="Arial" w:eastAsia="Malgun Gothic" w:hAnsi="Arial" w:cs="Arial"/>
                <w:iCs/>
                <w:sz w:val="16"/>
                <w:lang w:eastAsia="ko-KR"/>
              </w:rPr>
              <w:t xml:space="preserve"> and RAN1 does not need to discuss it as high </w:t>
            </w:r>
            <w:r w:rsidRPr="000C012F">
              <w:rPr>
                <w:rFonts w:ascii="Arial" w:eastAsia="Malgun Gothic" w:hAnsi="Arial" w:cs="Arial"/>
                <w:iCs/>
                <w:sz w:val="16"/>
                <w:lang w:eastAsia="ko-KR"/>
              </w:rPr>
              <w:lastRenderedPageBreak/>
              <w:t xml:space="preserve">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lastRenderedPageBreak/>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Heading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Pr="00AF233A" w:rsidRDefault="00B46AEB" w:rsidP="00AF233A">
      <w:pPr>
        <w:rPr>
          <w:b/>
          <w:lang w:eastAsia="zh-CN"/>
        </w:rPr>
      </w:pPr>
      <w:r w:rsidRPr="00AF233A">
        <w:rPr>
          <w:rFonts w:hint="eastAsia"/>
          <w:b/>
          <w:lang w:eastAsia="zh-CN"/>
        </w:rPr>
        <w:t>P</w:t>
      </w:r>
      <w:r w:rsidRPr="00AF233A">
        <w:rPr>
          <w:b/>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3BD95762" w:rsidR="00B46AEB"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5CC0CABF" w:rsidR="00B46AEB" w:rsidRDefault="005E391F" w:rsidP="00D576A6">
            <w:pPr>
              <w:rPr>
                <w:rFonts w:ascii="Arial" w:hAnsi="Arial" w:cs="Arial"/>
                <w:iCs/>
                <w:sz w:val="16"/>
                <w:lang w:eastAsia="zh-CN"/>
              </w:rPr>
            </w:pPr>
            <w:r>
              <w:rPr>
                <w:rFonts w:ascii="Arial" w:hAnsi="Arial" w:cs="Arial"/>
                <w:iCs/>
                <w:sz w:val="16"/>
                <w:lang w:eastAsia="zh-CN"/>
              </w:rPr>
              <w:t>We don’t think that the fallback behavior should be discussed</w:t>
            </w:r>
          </w:p>
        </w:tc>
      </w:tr>
      <w:tr w:rsidR="00196767" w14:paraId="47DCE6F3" w14:textId="77777777" w:rsidTr="00D576A6">
        <w:tc>
          <w:tcPr>
            <w:tcW w:w="1838" w:type="dxa"/>
            <w:vAlign w:val="center"/>
          </w:tcPr>
          <w:p w14:paraId="3CD2934E" w14:textId="4D41054D"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569EC9A" w14:textId="77777777" w:rsidR="00196767" w:rsidRDefault="00196767" w:rsidP="00196767">
            <w:pPr>
              <w:rPr>
                <w:rFonts w:ascii="Arial" w:hAnsi="Arial" w:cs="Arial"/>
                <w:iCs/>
                <w:sz w:val="16"/>
                <w:lang w:eastAsia="zh-CN"/>
              </w:rPr>
            </w:pPr>
          </w:p>
        </w:tc>
        <w:tc>
          <w:tcPr>
            <w:tcW w:w="6379" w:type="dxa"/>
            <w:vAlign w:val="center"/>
          </w:tcPr>
          <w:p w14:paraId="7BA6C4E8" w14:textId="52753436" w:rsidR="00196767" w:rsidRDefault="00196767" w:rsidP="00196767">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sidRPr="006C6ECF">
              <w:rPr>
                <w:rFonts w:ascii="Arial" w:hAnsi="Arial" w:cs="Arial"/>
                <w:bCs/>
                <w:iCs/>
                <w:sz w:val="16"/>
                <w:lang w:eastAsia="zh-CN"/>
              </w:rPr>
              <w:t>.</w:t>
            </w:r>
            <w:r>
              <w:rPr>
                <w:rFonts w:ascii="Arial" w:hAnsi="Arial" w:cs="Arial"/>
                <w:bCs/>
                <w:iCs/>
                <w:sz w:val="16"/>
                <w:lang w:eastAsia="zh-CN"/>
              </w:rPr>
              <w:t xml:space="preserve"> </w:t>
            </w:r>
          </w:p>
        </w:tc>
      </w:tr>
      <w:tr w:rsidR="00753024" w14:paraId="157C8F42" w14:textId="77777777" w:rsidTr="00D576A6">
        <w:tc>
          <w:tcPr>
            <w:tcW w:w="1838" w:type="dxa"/>
            <w:vAlign w:val="center"/>
          </w:tcPr>
          <w:p w14:paraId="0094DD0F" w14:textId="164444E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9F147B0" w14:textId="77777777" w:rsidR="00753024" w:rsidRPr="00753024" w:rsidRDefault="00753024" w:rsidP="00753024">
            <w:pPr>
              <w:rPr>
                <w:rFonts w:ascii="Arial" w:hAnsi="Arial" w:cs="Arial"/>
                <w:iCs/>
                <w:sz w:val="16"/>
                <w:lang w:eastAsia="zh-CN"/>
              </w:rPr>
            </w:pPr>
          </w:p>
        </w:tc>
        <w:tc>
          <w:tcPr>
            <w:tcW w:w="6379" w:type="dxa"/>
            <w:vAlign w:val="center"/>
          </w:tcPr>
          <w:p w14:paraId="68581077" w14:textId="5414BE51"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have a </w:t>
            </w:r>
            <w:proofErr w:type="spellStart"/>
            <w:r w:rsidRPr="00753024">
              <w:rPr>
                <w:rFonts w:ascii="Arial" w:eastAsia="Malgun Gothic" w:hAnsi="Arial" w:cs="Arial"/>
                <w:iCs/>
                <w:sz w:val="16"/>
                <w:lang w:eastAsia="ko-KR"/>
              </w:rPr>
              <w:t>s</w:t>
            </w:r>
            <w:r w:rsidRPr="00753024">
              <w:rPr>
                <w:rFonts w:ascii="Arial" w:eastAsia="Malgun Gothic" w:hAnsi="Arial" w:cs="Arial" w:hint="eastAsia"/>
                <w:iCs/>
                <w:sz w:val="16"/>
                <w:lang w:eastAsia="ko-KR"/>
              </w:rPr>
              <w:t>imillar</w:t>
            </w:r>
            <w:proofErr w:type="spellEnd"/>
            <w:r w:rsidRPr="00753024">
              <w:rPr>
                <w:rFonts w:ascii="Arial" w:eastAsia="Malgun Gothic" w:hAnsi="Arial" w:cs="Arial" w:hint="eastAsia"/>
                <w:iCs/>
                <w:sz w:val="16"/>
                <w:lang w:eastAsia="ko-KR"/>
              </w:rPr>
              <w:t xml:space="preserve"> view to Qualcomm.</w:t>
            </w:r>
          </w:p>
        </w:tc>
      </w:tr>
      <w:tr w:rsidR="00AD6277" w14:paraId="5A1EBBB9" w14:textId="77777777" w:rsidTr="00D576A6">
        <w:tc>
          <w:tcPr>
            <w:tcW w:w="1838" w:type="dxa"/>
            <w:vAlign w:val="center"/>
          </w:tcPr>
          <w:p w14:paraId="611F79C9" w14:textId="4790D0FE"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F8FFC2C" w14:textId="77777777" w:rsidR="00AD6277" w:rsidRPr="00753024" w:rsidRDefault="00AD6277" w:rsidP="00753024">
            <w:pPr>
              <w:rPr>
                <w:rFonts w:ascii="Arial" w:hAnsi="Arial" w:cs="Arial"/>
                <w:iCs/>
                <w:sz w:val="16"/>
                <w:lang w:eastAsia="zh-CN"/>
              </w:rPr>
            </w:pPr>
          </w:p>
        </w:tc>
        <w:tc>
          <w:tcPr>
            <w:tcW w:w="6379" w:type="dxa"/>
            <w:vAlign w:val="center"/>
          </w:tcPr>
          <w:p w14:paraId="21C9E9E5" w14:textId="17F8100E"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FE4F8E" w14:paraId="4C7C7390" w14:textId="77777777" w:rsidTr="00FE4F8E">
        <w:tc>
          <w:tcPr>
            <w:tcW w:w="1838" w:type="dxa"/>
          </w:tcPr>
          <w:p w14:paraId="1CC0249A" w14:textId="77777777" w:rsidR="00FE4F8E" w:rsidRPr="00753024" w:rsidRDefault="00FE4F8E" w:rsidP="00393FA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248E04B" w14:textId="77777777" w:rsidR="00FE4F8E" w:rsidRPr="00753024" w:rsidRDefault="00FE4F8E" w:rsidP="00393FA3">
            <w:pPr>
              <w:rPr>
                <w:rFonts w:ascii="Arial" w:hAnsi="Arial" w:cs="Arial"/>
                <w:iCs/>
                <w:sz w:val="16"/>
                <w:lang w:eastAsia="zh-CN"/>
              </w:rPr>
            </w:pPr>
          </w:p>
        </w:tc>
        <w:tc>
          <w:tcPr>
            <w:tcW w:w="6379" w:type="dxa"/>
          </w:tcPr>
          <w:p w14:paraId="10D16781" w14:textId="77777777" w:rsidR="00FE4F8E" w:rsidRPr="00753024" w:rsidRDefault="00FE4F8E" w:rsidP="00393FA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4E7940A1" w14:textId="77777777" w:rsidR="00B46AEB" w:rsidRDefault="00B46AEB">
      <w:pPr>
        <w:rPr>
          <w:lang w:eastAsia="zh-CN"/>
        </w:rPr>
      </w:pPr>
    </w:p>
    <w:p w14:paraId="577546A3" w14:textId="736641E9" w:rsidR="00393FA3" w:rsidRDefault="00393FA3">
      <w:pPr>
        <w:rPr>
          <w:b/>
          <w:lang w:eastAsia="zh-CN"/>
        </w:rPr>
      </w:pPr>
      <w:r>
        <w:rPr>
          <w:rFonts w:hint="eastAsia"/>
          <w:b/>
          <w:lang w:eastAsia="zh-CN"/>
        </w:rPr>
        <w:t>F</w:t>
      </w:r>
      <w:r>
        <w:rPr>
          <w:b/>
          <w:lang w:eastAsia="zh-CN"/>
        </w:rPr>
        <w:t>L comment</w:t>
      </w:r>
    </w:p>
    <w:p w14:paraId="34FB80B1" w14:textId="6E2AA61E" w:rsidR="00393FA3" w:rsidRDefault="00393FA3">
      <w:pPr>
        <w:rPr>
          <w:lang w:eastAsia="zh-CN"/>
        </w:rPr>
      </w:pPr>
      <w:r>
        <w:rPr>
          <w:lang w:eastAsia="zh-CN"/>
        </w:rPr>
        <w:t xml:space="preserve">Let’s see if we can progress on the comments from Nokia. </w:t>
      </w:r>
    </w:p>
    <w:p w14:paraId="0CADAA2D" w14:textId="77777777" w:rsidR="00393FA3" w:rsidRDefault="00393FA3">
      <w:pPr>
        <w:rPr>
          <w:lang w:eastAsia="zh-CN"/>
        </w:rPr>
      </w:pPr>
    </w:p>
    <w:p w14:paraId="0E77B0E3" w14:textId="4E43EE58" w:rsidR="00393FA3" w:rsidRDefault="00393FA3" w:rsidP="00393FA3">
      <w:pPr>
        <w:pStyle w:val="Heading3"/>
        <w:numPr>
          <w:ilvl w:val="0"/>
          <w:numId w:val="0"/>
        </w:numPr>
        <w:rPr>
          <w:lang w:eastAsia="zh-CN"/>
        </w:rPr>
      </w:pPr>
      <w:r>
        <w:rPr>
          <w:lang w:eastAsia="zh-CN"/>
        </w:rPr>
        <w:t>Question 3.6.2-2 (for conclusion)</w:t>
      </w:r>
    </w:p>
    <w:p w14:paraId="7D663BEA" w14:textId="5B158C4B" w:rsidR="00393FA3" w:rsidRPr="00393FA3" w:rsidRDefault="00393FA3" w:rsidP="00393FA3">
      <w:pPr>
        <w:pStyle w:val="3GPPAgreements"/>
        <w:rPr>
          <w:lang w:eastAsia="zh-CN"/>
        </w:rPr>
      </w:pPr>
      <w:r>
        <w:rPr>
          <w:rFonts w:hint="eastAsia"/>
          <w:lang w:eastAsia="zh-CN"/>
        </w:rPr>
        <w:t>D</w:t>
      </w:r>
      <w:r>
        <w:rPr>
          <w:lang w:eastAsia="zh-CN"/>
        </w:rPr>
        <w:t xml:space="preserve">o companies think that both MG and </w:t>
      </w:r>
      <w:r w:rsidR="00AF233A">
        <w:rPr>
          <w:lang w:eastAsia="zh-CN"/>
        </w:rPr>
        <w:t>PRS processing window</w:t>
      </w:r>
      <w:r>
        <w:rPr>
          <w:lang w:eastAsia="zh-CN"/>
        </w:rPr>
        <w:t xml:space="preserve">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393FA3" w:rsidRPr="00897477" w14:paraId="0B0B2023" w14:textId="77777777" w:rsidTr="00393FA3">
        <w:tc>
          <w:tcPr>
            <w:tcW w:w="1838" w:type="dxa"/>
            <w:vAlign w:val="center"/>
          </w:tcPr>
          <w:p w14:paraId="39618A9F" w14:textId="77777777" w:rsidR="00393FA3" w:rsidRDefault="00393FA3" w:rsidP="00393FA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0FC628" w14:textId="77777777" w:rsidR="00393FA3" w:rsidRDefault="00393FA3" w:rsidP="00393FA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C12091" w14:textId="1286A01C" w:rsidR="00393FA3" w:rsidRPr="00393FA3" w:rsidRDefault="00393FA3" w:rsidP="00393FA3">
            <w:pPr>
              <w:rPr>
                <w:rFonts w:ascii="Arial" w:hAnsi="Arial" w:cs="Arial"/>
                <w:b/>
                <w:iCs/>
                <w:sz w:val="16"/>
                <w:lang w:eastAsia="zh-CN"/>
              </w:rPr>
            </w:pPr>
            <w:r>
              <w:rPr>
                <w:rFonts w:ascii="Arial" w:hAnsi="Arial" w:cs="Arial"/>
                <w:b/>
                <w:iCs/>
                <w:sz w:val="16"/>
                <w:lang w:eastAsia="zh-CN"/>
              </w:rPr>
              <w:t>Comments</w:t>
            </w:r>
          </w:p>
        </w:tc>
      </w:tr>
      <w:tr w:rsidR="00393FA3" w14:paraId="4E367619" w14:textId="77777777" w:rsidTr="00393FA3">
        <w:tc>
          <w:tcPr>
            <w:tcW w:w="1838" w:type="dxa"/>
            <w:vAlign w:val="center"/>
          </w:tcPr>
          <w:p w14:paraId="44DCA0CD" w14:textId="62B861D7" w:rsidR="00393FA3" w:rsidRDefault="00393FA3" w:rsidP="00393FA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5F11BA41" w14:textId="77777777" w:rsidR="00393FA3" w:rsidRDefault="00393FA3" w:rsidP="00393FA3">
            <w:pPr>
              <w:rPr>
                <w:rFonts w:ascii="Arial" w:hAnsi="Arial" w:cs="Arial"/>
                <w:iCs/>
                <w:sz w:val="16"/>
                <w:lang w:eastAsia="zh-CN"/>
              </w:rPr>
            </w:pPr>
          </w:p>
        </w:tc>
        <w:tc>
          <w:tcPr>
            <w:tcW w:w="6379" w:type="dxa"/>
            <w:vAlign w:val="center"/>
          </w:tcPr>
          <w:p w14:paraId="1DA4952E" w14:textId="77777777" w:rsidR="00393FA3" w:rsidRDefault="00393FA3" w:rsidP="00393FA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46232B07" w14:textId="26CBCA86" w:rsidR="00AF233A" w:rsidRDefault="00AF233A" w:rsidP="00AF233A">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393FA3" w14:paraId="2F96026F" w14:textId="77777777" w:rsidTr="00393FA3">
        <w:tc>
          <w:tcPr>
            <w:tcW w:w="1838" w:type="dxa"/>
            <w:vAlign w:val="center"/>
          </w:tcPr>
          <w:p w14:paraId="1A5D6CA9" w14:textId="0AE09235" w:rsidR="00393FA3" w:rsidRDefault="003A0F8A" w:rsidP="00393FA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1E3F21" w14:textId="77777777" w:rsidR="00393FA3" w:rsidRDefault="00393FA3" w:rsidP="00393FA3">
            <w:pPr>
              <w:rPr>
                <w:rFonts w:ascii="Arial" w:hAnsi="Arial" w:cs="Arial"/>
                <w:iCs/>
                <w:sz w:val="16"/>
                <w:lang w:eastAsia="zh-CN"/>
              </w:rPr>
            </w:pPr>
          </w:p>
        </w:tc>
        <w:tc>
          <w:tcPr>
            <w:tcW w:w="6379" w:type="dxa"/>
            <w:vAlign w:val="center"/>
          </w:tcPr>
          <w:p w14:paraId="43739FE5" w14:textId="77777777" w:rsidR="00393FA3" w:rsidRDefault="003A0F8A" w:rsidP="00393FA3">
            <w:pPr>
              <w:rPr>
                <w:rFonts w:ascii="Arial" w:hAnsi="Arial" w:cs="Arial"/>
                <w:iCs/>
                <w:sz w:val="16"/>
                <w:lang w:eastAsia="zh-CN"/>
              </w:rPr>
            </w:pPr>
            <w:r>
              <w:rPr>
                <w:rFonts w:ascii="Arial" w:hAnsi="Arial" w:cs="Arial"/>
                <w:iCs/>
                <w:sz w:val="16"/>
                <w:lang w:eastAsia="zh-CN"/>
              </w:rPr>
              <w:t>Since there is some interest to answer this question, our views are:</w:t>
            </w:r>
          </w:p>
          <w:p w14:paraId="7979D041" w14:textId="77777777" w:rsidR="003A0F8A" w:rsidRDefault="003A0F8A" w:rsidP="003A0F8A">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0BEA6465" w14:textId="77777777" w:rsidR="003A0F8A" w:rsidRDefault="003A0F8A" w:rsidP="003A0F8A">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we assume that such concurrencies could be avoided. </w:t>
            </w:r>
          </w:p>
          <w:p w14:paraId="5C687D26" w14:textId="0F9A90D8" w:rsidR="003A0F8A" w:rsidRPr="003A0F8A" w:rsidRDefault="003A0F8A" w:rsidP="003A0F8A">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393FA3" w:rsidRPr="00753024" w14:paraId="71EA384C" w14:textId="77777777" w:rsidTr="00393FA3">
        <w:tc>
          <w:tcPr>
            <w:tcW w:w="1838" w:type="dxa"/>
            <w:vAlign w:val="center"/>
          </w:tcPr>
          <w:p w14:paraId="28E817D2" w14:textId="5205E93B" w:rsidR="00393FA3" w:rsidRPr="00753024" w:rsidRDefault="00EB0FB7" w:rsidP="00393FA3">
            <w:pPr>
              <w:rPr>
                <w:rFonts w:ascii="Arial" w:hAnsi="Arial" w:cs="Arial"/>
                <w:iCs/>
                <w:sz w:val="16"/>
                <w:lang w:eastAsia="zh-CN"/>
              </w:rPr>
            </w:pPr>
            <w:proofErr w:type="spellStart"/>
            <w:r w:rsidRPr="00EB0FB7">
              <w:rPr>
                <w:rFonts w:ascii="Arial" w:hAnsi="Arial" w:cs="Arial"/>
                <w:iCs/>
                <w:sz w:val="16"/>
                <w:lang w:eastAsia="zh-CN"/>
              </w:rPr>
              <w:t>InterDigital</w:t>
            </w:r>
            <w:proofErr w:type="spellEnd"/>
          </w:p>
        </w:tc>
        <w:tc>
          <w:tcPr>
            <w:tcW w:w="1134" w:type="dxa"/>
            <w:vAlign w:val="center"/>
          </w:tcPr>
          <w:p w14:paraId="6AE68F4E" w14:textId="77777777" w:rsidR="00393FA3" w:rsidRPr="00753024" w:rsidRDefault="00393FA3" w:rsidP="00393FA3">
            <w:pPr>
              <w:rPr>
                <w:rFonts w:ascii="Arial" w:hAnsi="Arial" w:cs="Arial"/>
                <w:iCs/>
                <w:sz w:val="16"/>
                <w:lang w:eastAsia="zh-CN"/>
              </w:rPr>
            </w:pPr>
          </w:p>
        </w:tc>
        <w:tc>
          <w:tcPr>
            <w:tcW w:w="6379" w:type="dxa"/>
            <w:vAlign w:val="center"/>
          </w:tcPr>
          <w:p w14:paraId="2A149022" w14:textId="38D9DFA7" w:rsidR="00393FA3" w:rsidRPr="004F61DA" w:rsidRDefault="00EB0FB7" w:rsidP="00393FA3">
            <w:pPr>
              <w:rPr>
                <w:rFonts w:ascii="Arial" w:hAnsi="Arial" w:cs="Arial"/>
                <w:b/>
                <w:bCs/>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should not configure/activate MG and PRS processing window concurrently. We don’t understand why the </w:t>
            </w:r>
            <w:proofErr w:type="spellStart"/>
            <w:r>
              <w:rPr>
                <w:rFonts w:ascii="Arial" w:hAnsi="Arial" w:cs="Arial"/>
                <w:iCs/>
                <w:sz w:val="16"/>
                <w:lang w:eastAsia="zh-CN"/>
              </w:rPr>
              <w:t>gNB</w:t>
            </w:r>
            <w:proofErr w:type="spellEnd"/>
            <w:r>
              <w:rPr>
                <w:rFonts w:ascii="Arial" w:hAnsi="Arial" w:cs="Arial"/>
                <w:iCs/>
                <w:sz w:val="16"/>
                <w:lang w:eastAsia="zh-CN"/>
              </w:rPr>
              <w:t xml:space="preserve"> will configure/activate the two concurrently</w:t>
            </w:r>
            <w:r w:rsidR="00B560C2">
              <w:rPr>
                <w:rFonts w:ascii="Arial" w:hAnsi="Arial" w:cs="Arial"/>
                <w:iCs/>
                <w:sz w:val="16"/>
                <w:lang w:eastAsia="zh-CN"/>
              </w:rPr>
              <w:t>.</w:t>
            </w:r>
          </w:p>
        </w:tc>
      </w:tr>
    </w:tbl>
    <w:p w14:paraId="0CCA23D5" w14:textId="77777777" w:rsidR="00B46AEB" w:rsidRPr="00393FA3" w:rsidRDefault="00B46AEB">
      <w:pPr>
        <w:rPr>
          <w:lang w:eastAsia="zh-CN"/>
        </w:rPr>
      </w:pPr>
    </w:p>
    <w:p w14:paraId="05A8D78A" w14:textId="77777777" w:rsidR="00393FA3" w:rsidRPr="00023A7E" w:rsidRDefault="00393FA3">
      <w:pPr>
        <w:rPr>
          <w:lang w:eastAsia="zh-CN"/>
        </w:rPr>
      </w:pPr>
    </w:p>
    <w:p w14:paraId="51BA2944" w14:textId="77777777" w:rsidR="00D85E6C" w:rsidRDefault="002A7990">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6E825C92" w:rsidR="00D85E6C" w:rsidRDefault="00621EA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sidR="002A7990">
              <w:rPr>
                <w:rFonts w:ascii="Arial" w:hAnsi="Arial" w:cs="Arial" w:hint="eastAsia"/>
                <w:color w:val="000000" w:themeColor="text1"/>
                <w:sz w:val="16"/>
                <w:szCs w:val="16"/>
                <w:lang w:eastAsia="zh-CN"/>
              </w:rPr>
              <w:t xml:space="preserve"> </w:t>
            </w:r>
            <w:r w:rsidR="002A7990">
              <w:rPr>
                <w:rFonts w:ascii="Arial" w:hAnsi="Arial" w:cs="Arial"/>
                <w:color w:val="000000" w:themeColor="text1"/>
                <w:sz w:val="16"/>
                <w:szCs w:val="16"/>
                <w:lang w:eastAsia="zh-CN"/>
              </w:rPr>
              <w:t>[2]</w:t>
            </w:r>
          </w:p>
        </w:tc>
        <w:tc>
          <w:tcPr>
            <w:tcW w:w="7852" w:type="dxa"/>
          </w:tcPr>
          <w:p w14:paraId="3E1A0DE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Heading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 xml:space="preserve">have </w:t>
            </w:r>
            <w:proofErr w:type="spellStart"/>
            <w:r w:rsidRPr="000C012F">
              <w:rPr>
                <w:rFonts w:ascii="Arial" w:eastAsia="Malgun Gothic" w:hAnsi="Arial" w:cs="Arial"/>
                <w:iCs/>
                <w:sz w:val="16"/>
                <w:lang w:eastAsia="ko-KR"/>
              </w:rPr>
              <w:t>similari</w:t>
            </w:r>
            <w:proofErr w:type="spellEnd"/>
            <w:r w:rsidRPr="000C012F">
              <w:rPr>
                <w:rFonts w:ascii="Arial" w:eastAsia="Malgun Gothic" w:hAnsi="Arial" w:cs="Arial"/>
                <w:iCs/>
                <w:sz w:val="16"/>
                <w:lang w:eastAsia="ko-KR"/>
              </w:rPr>
              <w:t xml:space="preserve">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lastRenderedPageBreak/>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48296F65"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Heading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Heading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31F5C121" w:rsidR="00B46AEB"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39F668" w14:textId="1A22929A" w:rsidR="00B46AEB" w:rsidRDefault="004D273B"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0FAEB19A" w14:textId="12559D4C" w:rsidR="00B46AEB" w:rsidRDefault="004D273B" w:rsidP="00D576A6">
            <w:pPr>
              <w:rPr>
                <w:rFonts w:ascii="Arial" w:hAnsi="Arial" w:cs="Arial"/>
                <w:iCs/>
                <w:sz w:val="16"/>
                <w:lang w:eastAsia="zh-CN"/>
              </w:rPr>
            </w:pPr>
            <w:r>
              <w:rPr>
                <w:rFonts w:ascii="Arial" w:hAnsi="Arial" w:cs="Arial"/>
                <w:iCs/>
                <w:sz w:val="16"/>
                <w:lang w:eastAsia="zh-CN"/>
              </w:rPr>
              <w:t>We can accept the above progress</w:t>
            </w:r>
          </w:p>
        </w:tc>
      </w:tr>
      <w:tr w:rsidR="00196767" w14:paraId="1CDD5633" w14:textId="77777777" w:rsidTr="00D576A6">
        <w:tc>
          <w:tcPr>
            <w:tcW w:w="1838" w:type="dxa"/>
            <w:vAlign w:val="center"/>
          </w:tcPr>
          <w:p w14:paraId="1DA4AE9C" w14:textId="0CCC4907"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CB4BDF" w14:textId="141A40AD" w:rsidR="00196767" w:rsidRDefault="00196767" w:rsidP="0019676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7F2A8280" w14:textId="20DE796A" w:rsidR="00196767" w:rsidRDefault="00196767" w:rsidP="00196767">
            <w:pPr>
              <w:rPr>
                <w:rFonts w:ascii="Arial" w:hAnsi="Arial" w:cs="Arial"/>
                <w:iCs/>
                <w:sz w:val="16"/>
                <w:lang w:eastAsia="zh-CN"/>
              </w:rPr>
            </w:pPr>
          </w:p>
        </w:tc>
      </w:tr>
      <w:tr w:rsidR="00070A3A" w14:paraId="318D2940" w14:textId="77777777" w:rsidTr="00D576A6">
        <w:tc>
          <w:tcPr>
            <w:tcW w:w="1838" w:type="dxa"/>
            <w:vAlign w:val="center"/>
          </w:tcPr>
          <w:p w14:paraId="72409301" w14:textId="76E87F56" w:rsidR="00070A3A" w:rsidRDefault="00070A3A" w:rsidP="00070A3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2547B36" w14:textId="219B8E27" w:rsidR="00070A3A" w:rsidRDefault="00070A3A" w:rsidP="00070A3A">
            <w:pPr>
              <w:rPr>
                <w:rFonts w:ascii="Arial" w:hAnsi="Arial" w:cs="Arial"/>
                <w:iCs/>
                <w:sz w:val="16"/>
                <w:lang w:eastAsia="zh-CN"/>
              </w:rPr>
            </w:pPr>
            <w:r>
              <w:rPr>
                <w:rFonts w:ascii="Arial" w:hAnsi="Arial" w:cs="Arial"/>
                <w:iCs/>
                <w:sz w:val="16"/>
                <w:lang w:eastAsia="zh-CN"/>
              </w:rPr>
              <w:t>OK</w:t>
            </w:r>
          </w:p>
        </w:tc>
        <w:tc>
          <w:tcPr>
            <w:tcW w:w="6379" w:type="dxa"/>
            <w:vAlign w:val="center"/>
          </w:tcPr>
          <w:p w14:paraId="6E07852E" w14:textId="0838F146" w:rsidR="00070A3A" w:rsidRDefault="00070A3A" w:rsidP="00070A3A">
            <w:pPr>
              <w:rPr>
                <w:rFonts w:ascii="Arial" w:hAnsi="Arial" w:cs="Arial"/>
                <w:iCs/>
                <w:sz w:val="16"/>
                <w:lang w:eastAsia="zh-CN"/>
              </w:rPr>
            </w:pPr>
          </w:p>
        </w:tc>
      </w:tr>
      <w:tr w:rsidR="004D1CBB" w14:paraId="31D4DDF4" w14:textId="77777777" w:rsidTr="004D1CBB">
        <w:tc>
          <w:tcPr>
            <w:tcW w:w="1838" w:type="dxa"/>
          </w:tcPr>
          <w:p w14:paraId="280C7661" w14:textId="744A0335" w:rsidR="004D1CBB" w:rsidRDefault="004D1CBB" w:rsidP="00BA6D28">
            <w:pPr>
              <w:rPr>
                <w:rFonts w:ascii="Arial" w:hAnsi="Arial" w:cs="Arial"/>
                <w:iCs/>
                <w:sz w:val="16"/>
                <w:lang w:eastAsia="zh-CN"/>
              </w:rPr>
            </w:pPr>
            <w:r>
              <w:rPr>
                <w:rFonts w:ascii="Arial" w:hAnsi="Arial" w:cs="Arial"/>
                <w:iCs/>
                <w:sz w:val="16"/>
                <w:lang w:eastAsia="zh-CN"/>
              </w:rPr>
              <w:t>CATT</w:t>
            </w:r>
          </w:p>
        </w:tc>
        <w:tc>
          <w:tcPr>
            <w:tcW w:w="1134" w:type="dxa"/>
          </w:tcPr>
          <w:p w14:paraId="01263E16" w14:textId="77777777" w:rsidR="004D1CBB" w:rsidRDefault="004D1CBB" w:rsidP="00BA6D28">
            <w:pPr>
              <w:rPr>
                <w:rFonts w:ascii="Arial" w:hAnsi="Arial" w:cs="Arial"/>
                <w:iCs/>
                <w:sz w:val="16"/>
                <w:lang w:eastAsia="zh-CN"/>
              </w:rPr>
            </w:pPr>
            <w:r>
              <w:rPr>
                <w:rFonts w:ascii="Arial" w:hAnsi="Arial" w:cs="Arial"/>
                <w:iCs/>
                <w:sz w:val="16"/>
                <w:lang w:eastAsia="zh-CN"/>
              </w:rPr>
              <w:t>OK</w:t>
            </w:r>
          </w:p>
        </w:tc>
        <w:tc>
          <w:tcPr>
            <w:tcW w:w="6379" w:type="dxa"/>
          </w:tcPr>
          <w:p w14:paraId="3328731D" w14:textId="77777777" w:rsidR="004D1CBB" w:rsidRDefault="004D1CBB" w:rsidP="00BA6D28">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lastRenderedPageBreak/>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Heading3"/>
        <w:rPr>
          <w:lang w:eastAsia="zh-CN"/>
        </w:rPr>
      </w:pPr>
      <w:r>
        <w:rPr>
          <w:rFonts w:hint="eastAsia"/>
          <w:lang w:eastAsia="zh-CN"/>
        </w:rPr>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2B6E4EBF"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w:t>
            </w:r>
            <w:proofErr w:type="spellStart"/>
            <w:r>
              <w:rPr>
                <w:rFonts w:ascii="Arial" w:hAnsi="Arial" w:cs="Arial"/>
                <w:iCs/>
                <w:sz w:val="16"/>
                <w:lang w:eastAsia="zh-CN"/>
              </w:rPr>
              <w:t>gNB</w:t>
            </w:r>
            <w:proofErr w:type="spellEnd"/>
            <w:r>
              <w:rPr>
                <w:rFonts w:ascii="Arial" w:hAnsi="Arial" w:cs="Arial"/>
                <w:iCs/>
                <w:sz w:val="16"/>
                <w:lang w:eastAsia="zh-CN"/>
              </w:rPr>
              <w:t xml:space="preserve">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Heading3"/>
        <w:rPr>
          <w:lang w:eastAsia="zh-CN"/>
        </w:rPr>
      </w:pPr>
      <w:r>
        <w:rPr>
          <w:rFonts w:hint="eastAsia"/>
          <w:lang w:eastAsia="zh-CN"/>
        </w:rPr>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Heading3"/>
        <w:numPr>
          <w:ilvl w:val="0"/>
          <w:numId w:val="0"/>
        </w:numPr>
        <w:rPr>
          <w:lang w:eastAsia="zh-CN"/>
        </w:rPr>
      </w:pPr>
      <w:r>
        <w:rPr>
          <w:rFonts w:hint="eastAsia"/>
          <w:lang w:eastAsia="zh-CN"/>
        </w:rPr>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61DDF4C4" w:rsidR="00833F45"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37BFB0AD" w14:textId="6E719EB7" w:rsidR="00833F45" w:rsidRDefault="001A093D"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CEB80C" w:rsidR="00833F45"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B06143" w14:textId="25A13DC1" w:rsidR="00833F45" w:rsidRDefault="004D273B" w:rsidP="00D576A6">
            <w:pPr>
              <w:rPr>
                <w:rFonts w:ascii="Arial" w:hAnsi="Arial" w:cs="Arial"/>
                <w:iCs/>
                <w:sz w:val="16"/>
                <w:lang w:eastAsia="zh-CN"/>
              </w:rPr>
            </w:pPr>
            <w:r>
              <w:rPr>
                <w:rFonts w:ascii="Arial" w:hAnsi="Arial" w:cs="Arial"/>
                <w:iCs/>
                <w:sz w:val="16"/>
                <w:lang w:eastAsia="zh-CN"/>
              </w:rPr>
              <w:t>Alt. 2</w:t>
            </w:r>
          </w:p>
        </w:tc>
        <w:tc>
          <w:tcPr>
            <w:tcW w:w="6379" w:type="dxa"/>
            <w:vAlign w:val="center"/>
          </w:tcPr>
          <w:p w14:paraId="38A86F90" w14:textId="77777777" w:rsidR="004D273B" w:rsidRDefault="004D273B" w:rsidP="00D576A6">
            <w:pPr>
              <w:rPr>
                <w:rFonts w:ascii="Arial" w:hAnsi="Arial" w:cs="Arial"/>
                <w:iCs/>
                <w:sz w:val="16"/>
                <w:lang w:eastAsia="zh-CN"/>
              </w:rPr>
            </w:pPr>
            <w:r>
              <w:rPr>
                <w:rFonts w:ascii="Arial" w:hAnsi="Arial" w:cs="Arial"/>
                <w:iCs/>
                <w:sz w:val="16"/>
                <w:lang w:eastAsia="zh-CN"/>
              </w:rPr>
              <w:t xml:space="preserve">We really think that Alt. 2 serves all parties: UEs, </w:t>
            </w:r>
            <w:proofErr w:type="spellStart"/>
            <w:r>
              <w:rPr>
                <w:rFonts w:ascii="Arial" w:hAnsi="Arial" w:cs="Arial"/>
                <w:iCs/>
                <w:sz w:val="16"/>
                <w:lang w:eastAsia="zh-CN"/>
              </w:rPr>
              <w:t>gNB</w:t>
            </w:r>
            <w:proofErr w:type="spellEnd"/>
            <w:r>
              <w:rPr>
                <w:rFonts w:ascii="Arial" w:hAnsi="Arial" w:cs="Arial"/>
                <w:iCs/>
                <w:sz w:val="16"/>
                <w:lang w:eastAsia="zh-CN"/>
              </w:rPr>
              <w:t xml:space="preserve">, operators. </w:t>
            </w:r>
          </w:p>
          <w:p w14:paraId="089002D6" w14:textId="617808CA" w:rsidR="004D273B" w:rsidRDefault="004D273B" w:rsidP="00D576A6">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21EA9" w14:paraId="7E734E13" w14:textId="77777777" w:rsidTr="00D576A6">
        <w:tc>
          <w:tcPr>
            <w:tcW w:w="1838" w:type="dxa"/>
            <w:vAlign w:val="center"/>
          </w:tcPr>
          <w:p w14:paraId="6FAFC4FF" w14:textId="41CFB00E" w:rsidR="00621EA9" w:rsidRDefault="00621EA9" w:rsidP="00D576A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45256033" w14:textId="79D600E5" w:rsidR="00621EA9" w:rsidRDefault="00621EA9" w:rsidP="00D576A6">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50E724A8" w14:textId="77777777" w:rsidR="00621EA9" w:rsidRDefault="00621EA9" w:rsidP="00D576A6">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5E85E37" w14:textId="6C45E02A" w:rsidR="00621EA9" w:rsidRDefault="00621EA9" w:rsidP="00D576A6">
            <w:pPr>
              <w:rPr>
                <w:rFonts w:ascii="Arial" w:hAnsi="Arial" w:cs="Arial"/>
                <w:iCs/>
                <w:sz w:val="16"/>
                <w:lang w:eastAsia="zh-CN"/>
              </w:rPr>
            </w:pPr>
            <w:r>
              <w:rPr>
                <w:rFonts w:ascii="Arial" w:hAnsi="Arial" w:cs="Arial"/>
                <w:iCs/>
                <w:sz w:val="16"/>
                <w:lang w:eastAsia="zh-CN"/>
              </w:rPr>
              <w:t xml:space="preserve">One concern from our side on multiple processing types is that the capabilities are reported to </w:t>
            </w:r>
            <w:proofErr w:type="spellStart"/>
            <w:r>
              <w:rPr>
                <w:rFonts w:ascii="Arial" w:hAnsi="Arial" w:cs="Arial"/>
                <w:iCs/>
                <w:sz w:val="16"/>
                <w:lang w:eastAsia="zh-CN"/>
              </w:rPr>
              <w:t>gNB</w:t>
            </w:r>
            <w:proofErr w:type="spellEnd"/>
            <w:r>
              <w:rPr>
                <w:rFonts w:ascii="Arial" w:hAnsi="Arial" w:cs="Arial"/>
                <w:iCs/>
                <w:sz w:val="16"/>
                <w:lang w:eastAsia="zh-CN"/>
              </w:rPr>
              <w:t xml:space="preserve"> (type, priority states options) and LMF (PRS processing capability) separately. It appears that if PRS processing capabilities would be different for different types, LMF would anyway indicate the “assumed type” to the </w:t>
            </w:r>
            <w:proofErr w:type="spellStart"/>
            <w:r>
              <w:rPr>
                <w:rFonts w:ascii="Arial" w:hAnsi="Arial" w:cs="Arial"/>
                <w:iCs/>
                <w:sz w:val="16"/>
                <w:lang w:eastAsia="zh-CN"/>
              </w:rPr>
              <w:t>gNB</w:t>
            </w:r>
            <w:proofErr w:type="spellEnd"/>
            <w:r w:rsidR="0030077B">
              <w:rPr>
                <w:rFonts w:ascii="Arial" w:hAnsi="Arial" w:cs="Arial"/>
                <w:iCs/>
                <w:sz w:val="16"/>
                <w:lang w:eastAsia="zh-CN"/>
              </w:rPr>
              <w:t>, which lacks feasibility discussion and requires a lot of cross-WG discussion</w:t>
            </w:r>
          </w:p>
        </w:tc>
      </w:tr>
      <w:tr w:rsidR="00196767" w14:paraId="69573446" w14:textId="77777777" w:rsidTr="00D576A6">
        <w:tc>
          <w:tcPr>
            <w:tcW w:w="1838" w:type="dxa"/>
            <w:vAlign w:val="center"/>
          </w:tcPr>
          <w:p w14:paraId="363ADF61" w14:textId="40A89D1B"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985E10" w14:textId="2D6886D3" w:rsidR="00196767" w:rsidRDefault="00196767" w:rsidP="0019676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F5D4CC6" w14:textId="4242551E" w:rsidR="00196767" w:rsidRDefault="00196767" w:rsidP="00196767">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7549C" w14:paraId="3F4466D7" w14:textId="77777777" w:rsidTr="00D576A6">
        <w:tc>
          <w:tcPr>
            <w:tcW w:w="1838" w:type="dxa"/>
            <w:vAlign w:val="center"/>
          </w:tcPr>
          <w:p w14:paraId="32BC8FBC" w14:textId="6C686515"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6E2DEC4" w14:textId="7BFAD661" w:rsidR="0097549C" w:rsidRDefault="0097549C" w:rsidP="0097549C">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4888B2E9" w14:textId="60FF3BE6" w:rsidR="0097549C" w:rsidRDefault="0097549C" w:rsidP="0097549C">
            <w:pPr>
              <w:rPr>
                <w:rFonts w:ascii="Arial" w:hAnsi="Arial" w:cs="Arial"/>
                <w:iCs/>
                <w:sz w:val="16"/>
                <w:lang w:eastAsia="zh-CN"/>
              </w:rPr>
            </w:pPr>
            <w:r>
              <w:rPr>
                <w:rFonts w:ascii="Arial" w:hAnsi="Arial" w:cs="Arial"/>
                <w:iCs/>
                <w:sz w:val="16"/>
                <w:lang w:eastAsia="zh-CN"/>
              </w:rPr>
              <w:t xml:space="preserve">With HW’s comment, why there will be a problem for </w:t>
            </w:r>
            <w:proofErr w:type="spellStart"/>
            <w:r>
              <w:rPr>
                <w:rFonts w:ascii="Arial" w:hAnsi="Arial" w:cs="Arial"/>
                <w:iCs/>
                <w:sz w:val="16"/>
                <w:lang w:eastAsia="zh-CN"/>
              </w:rPr>
              <w:t>gNB</w:t>
            </w:r>
            <w:proofErr w:type="spellEnd"/>
            <w:r>
              <w:rPr>
                <w:rFonts w:ascii="Arial" w:hAnsi="Arial" w:cs="Arial"/>
                <w:iCs/>
                <w:sz w:val="16"/>
                <w:lang w:eastAsia="zh-CN"/>
              </w:rPr>
              <w:t xml:space="preserve">/LMF by having the information for it can decide which capability to be assigned to UE. </w:t>
            </w:r>
            <w:proofErr w:type="spellStart"/>
            <w:r>
              <w:rPr>
                <w:rFonts w:ascii="Arial" w:hAnsi="Arial" w:cs="Arial"/>
                <w:iCs/>
                <w:sz w:val="16"/>
                <w:lang w:eastAsia="zh-CN"/>
              </w:rPr>
              <w:t>gNB</w:t>
            </w:r>
            <w:proofErr w:type="spellEnd"/>
            <w:r>
              <w:rPr>
                <w:rFonts w:ascii="Arial" w:hAnsi="Arial" w:cs="Arial"/>
                <w:iCs/>
                <w:sz w:val="16"/>
                <w:lang w:eastAsia="zh-CN"/>
              </w:rPr>
              <w:t xml:space="preserve">/LMF could use that for network configuration/scheduling. </w:t>
            </w:r>
          </w:p>
        </w:tc>
      </w:tr>
      <w:tr w:rsidR="00A37E7D" w14:paraId="1D8F5177" w14:textId="77777777" w:rsidTr="00D576A6">
        <w:tc>
          <w:tcPr>
            <w:tcW w:w="1838" w:type="dxa"/>
            <w:vAlign w:val="center"/>
          </w:tcPr>
          <w:p w14:paraId="70E78C76" w14:textId="79E0ECBE" w:rsidR="00A37E7D" w:rsidRDefault="00A37E7D" w:rsidP="00A37E7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E047590" w14:textId="44E7300E" w:rsidR="00A37E7D" w:rsidRDefault="00A37E7D" w:rsidP="00A37E7D">
            <w:pPr>
              <w:rPr>
                <w:rFonts w:ascii="Arial" w:hAnsi="Arial" w:cs="Arial"/>
                <w:iCs/>
                <w:sz w:val="16"/>
                <w:lang w:eastAsia="zh-CN"/>
              </w:rPr>
            </w:pPr>
            <w:r>
              <w:rPr>
                <w:rFonts w:ascii="Arial" w:hAnsi="Arial" w:cs="Arial"/>
                <w:iCs/>
                <w:sz w:val="16"/>
                <w:lang w:eastAsia="zh-CN"/>
              </w:rPr>
              <w:t>Alt. 2</w:t>
            </w:r>
          </w:p>
        </w:tc>
        <w:tc>
          <w:tcPr>
            <w:tcW w:w="6379" w:type="dxa"/>
            <w:vAlign w:val="center"/>
          </w:tcPr>
          <w:p w14:paraId="0C1F0855" w14:textId="742B6CD0" w:rsidR="00A37E7D" w:rsidRDefault="00A37E7D" w:rsidP="00A37E7D">
            <w:pPr>
              <w:rPr>
                <w:rFonts w:ascii="Arial" w:hAnsi="Arial" w:cs="Arial"/>
                <w:iCs/>
                <w:sz w:val="16"/>
                <w:lang w:eastAsia="zh-CN"/>
              </w:rPr>
            </w:pPr>
            <w:r>
              <w:rPr>
                <w:rFonts w:ascii="Arial" w:eastAsia="MS Mincho" w:hAnsi="Arial" w:cs="Arial"/>
                <w:iCs/>
                <w:sz w:val="16"/>
                <w:lang w:eastAsia="ja-JP"/>
              </w:rPr>
              <w:t xml:space="preserve">Considering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can configure one processing type based on reported capabilities, the UE may be better to support one or more than one processing types.</w:t>
            </w:r>
          </w:p>
        </w:tc>
      </w:tr>
      <w:tr w:rsidR="00F61EA5" w14:paraId="4E3ED5FE" w14:textId="77777777" w:rsidTr="00D576A6">
        <w:tc>
          <w:tcPr>
            <w:tcW w:w="1838" w:type="dxa"/>
            <w:vAlign w:val="center"/>
          </w:tcPr>
          <w:p w14:paraId="12E4E081" w14:textId="0204045A" w:rsidR="00F61EA5" w:rsidRDefault="00F61EA5" w:rsidP="00A37E7D">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71856B42" w14:textId="7475900E" w:rsidR="00F61EA5" w:rsidRDefault="00F61EA5" w:rsidP="00A37E7D">
            <w:pPr>
              <w:rPr>
                <w:rFonts w:ascii="Arial" w:hAnsi="Arial" w:cs="Arial"/>
                <w:iCs/>
                <w:sz w:val="16"/>
                <w:lang w:eastAsia="zh-CN"/>
              </w:rPr>
            </w:pPr>
            <w:r>
              <w:rPr>
                <w:rFonts w:ascii="Arial" w:hAnsi="Arial" w:cs="Arial"/>
                <w:iCs/>
                <w:sz w:val="16"/>
                <w:lang w:eastAsia="zh-CN"/>
              </w:rPr>
              <w:t>Alt. 1</w:t>
            </w:r>
          </w:p>
        </w:tc>
        <w:tc>
          <w:tcPr>
            <w:tcW w:w="6379" w:type="dxa"/>
            <w:vAlign w:val="center"/>
          </w:tcPr>
          <w:p w14:paraId="2670BE3C" w14:textId="397B84FC" w:rsidR="00F61EA5" w:rsidRDefault="00F61EA5" w:rsidP="00A37E7D">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7C75F1" w14:paraId="4B063492" w14:textId="77777777" w:rsidTr="00D576A6">
        <w:tc>
          <w:tcPr>
            <w:tcW w:w="1838" w:type="dxa"/>
            <w:vAlign w:val="center"/>
          </w:tcPr>
          <w:p w14:paraId="566A0E42" w14:textId="61506931" w:rsidR="007C75F1" w:rsidRDefault="007C75F1" w:rsidP="00A37E7D">
            <w:pPr>
              <w:rPr>
                <w:rFonts w:ascii="Arial" w:eastAsia="MS Mincho" w:hAnsi="Arial" w:cs="Arial"/>
                <w:iCs/>
                <w:sz w:val="16"/>
                <w:lang w:eastAsia="ja-JP"/>
              </w:rPr>
            </w:pPr>
            <w:proofErr w:type="spellStart"/>
            <w:r w:rsidRPr="007C75F1">
              <w:rPr>
                <w:rFonts w:ascii="Arial" w:eastAsia="MS Mincho" w:hAnsi="Arial" w:cs="Arial"/>
                <w:iCs/>
                <w:sz w:val="16"/>
                <w:lang w:eastAsia="ja-JP"/>
              </w:rPr>
              <w:t>InterDigital</w:t>
            </w:r>
            <w:proofErr w:type="spellEnd"/>
          </w:p>
        </w:tc>
        <w:tc>
          <w:tcPr>
            <w:tcW w:w="1134" w:type="dxa"/>
            <w:vAlign w:val="center"/>
          </w:tcPr>
          <w:p w14:paraId="3DB1DF0E" w14:textId="0F5B214E" w:rsidR="007C75F1" w:rsidRDefault="007C75F1" w:rsidP="00A37E7D">
            <w:pPr>
              <w:rPr>
                <w:rFonts w:ascii="Arial" w:hAnsi="Arial" w:cs="Arial"/>
                <w:iCs/>
                <w:sz w:val="16"/>
                <w:lang w:eastAsia="zh-CN"/>
              </w:rPr>
            </w:pPr>
            <w:r>
              <w:rPr>
                <w:rFonts w:ascii="Arial" w:hAnsi="Arial" w:cs="Arial"/>
                <w:iCs/>
                <w:sz w:val="16"/>
                <w:lang w:eastAsia="zh-CN"/>
              </w:rPr>
              <w:t xml:space="preserve">Alt. </w:t>
            </w:r>
            <w:r w:rsidR="00345C29">
              <w:rPr>
                <w:rFonts w:ascii="Arial" w:hAnsi="Arial" w:cs="Arial"/>
                <w:iCs/>
                <w:sz w:val="16"/>
                <w:lang w:eastAsia="zh-CN"/>
              </w:rPr>
              <w:t>2</w:t>
            </w:r>
          </w:p>
        </w:tc>
        <w:tc>
          <w:tcPr>
            <w:tcW w:w="6379" w:type="dxa"/>
            <w:vAlign w:val="center"/>
          </w:tcPr>
          <w:p w14:paraId="6BC6F732" w14:textId="4A4FA6A0" w:rsidR="007C75F1" w:rsidRDefault="00345C29" w:rsidP="00A37E7D">
            <w:pPr>
              <w:rPr>
                <w:rFonts w:ascii="Arial" w:eastAsia="MS Mincho" w:hAnsi="Arial" w:cs="Arial"/>
                <w:iCs/>
                <w:sz w:val="16"/>
                <w:lang w:eastAsia="ja-JP"/>
              </w:rPr>
            </w:pPr>
            <w:r>
              <w:rPr>
                <w:rFonts w:ascii="Arial" w:eastAsia="MS Mincho" w:hAnsi="Arial" w:cs="Arial"/>
                <w:iCs/>
                <w:sz w:val="16"/>
                <w:lang w:eastAsia="ja-JP"/>
              </w:rPr>
              <w:t>We are ok with multiple types for flexibility.</w:t>
            </w:r>
            <w:r w:rsidR="00F30BB5">
              <w:rPr>
                <w:rFonts w:ascii="Arial" w:eastAsia="MS Mincho" w:hAnsi="Arial" w:cs="Arial"/>
                <w:iCs/>
                <w:sz w:val="16"/>
                <w:lang w:eastAsia="ja-JP"/>
              </w:rPr>
              <w:t xml:space="preserve"> This </w:t>
            </w:r>
            <w:r w:rsidR="004E422B">
              <w:rPr>
                <w:rFonts w:ascii="Arial" w:eastAsia="MS Mincho" w:hAnsi="Arial" w:cs="Arial"/>
                <w:iCs/>
                <w:sz w:val="16"/>
                <w:lang w:eastAsia="ja-JP"/>
              </w:rPr>
              <w:t>allow</w:t>
            </w:r>
            <w:r w:rsidR="003B7B86">
              <w:rPr>
                <w:rFonts w:ascii="Arial" w:eastAsia="MS Mincho" w:hAnsi="Arial" w:cs="Arial"/>
                <w:iCs/>
                <w:sz w:val="16"/>
                <w:lang w:eastAsia="ja-JP"/>
              </w:rPr>
              <w:t>s</w:t>
            </w:r>
            <w:r w:rsidR="004E422B">
              <w:rPr>
                <w:rFonts w:ascii="Arial" w:eastAsia="MS Mincho" w:hAnsi="Arial" w:cs="Arial"/>
                <w:iCs/>
                <w:sz w:val="16"/>
                <w:lang w:eastAsia="ja-JP"/>
              </w:rPr>
              <w:t xml:space="preserve"> more degrees of freedom for scheduling.</w:t>
            </w:r>
          </w:p>
        </w:tc>
      </w:tr>
      <w:tr w:rsidR="00EC2EEE" w14:paraId="05B60AEB" w14:textId="77777777" w:rsidTr="00EC2EEE">
        <w:tc>
          <w:tcPr>
            <w:tcW w:w="1838" w:type="dxa"/>
          </w:tcPr>
          <w:p w14:paraId="0F677219" w14:textId="77777777" w:rsidR="00EC2EEE" w:rsidRDefault="00EC2EEE" w:rsidP="00393FA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E90F357" w14:textId="77777777" w:rsidR="00EC2EEE" w:rsidRDefault="00EC2EEE" w:rsidP="00393FA3">
            <w:pPr>
              <w:rPr>
                <w:rFonts w:ascii="Arial" w:hAnsi="Arial" w:cs="Arial"/>
                <w:iCs/>
                <w:sz w:val="16"/>
                <w:lang w:eastAsia="zh-CN"/>
              </w:rPr>
            </w:pPr>
            <w:r>
              <w:rPr>
                <w:rFonts w:ascii="Arial" w:hAnsi="Arial" w:cs="Arial"/>
                <w:iCs/>
                <w:sz w:val="16"/>
                <w:lang w:eastAsia="zh-CN"/>
              </w:rPr>
              <w:t>Alt. 2</w:t>
            </w:r>
          </w:p>
        </w:tc>
        <w:tc>
          <w:tcPr>
            <w:tcW w:w="6379" w:type="dxa"/>
          </w:tcPr>
          <w:p w14:paraId="69D4044E" w14:textId="77777777" w:rsidR="00EC2EEE" w:rsidRDefault="00EC2EEE" w:rsidP="00393FA3">
            <w:pPr>
              <w:rPr>
                <w:rFonts w:ascii="Arial" w:hAnsi="Arial" w:cs="Arial"/>
                <w:iCs/>
                <w:sz w:val="16"/>
                <w:lang w:eastAsia="zh-CN"/>
              </w:rPr>
            </w:pPr>
            <w:r>
              <w:rPr>
                <w:rFonts w:ascii="Arial" w:eastAsia="MS Mincho" w:hAnsi="Arial" w:cs="Arial"/>
                <w:iCs/>
                <w:sz w:val="16"/>
                <w:lang w:eastAsia="ja-JP"/>
              </w:rPr>
              <w:t xml:space="preserve"> </w:t>
            </w:r>
          </w:p>
        </w:tc>
      </w:tr>
      <w:tr w:rsidR="003A0F8A" w14:paraId="0FADF954" w14:textId="77777777" w:rsidTr="00EC2EEE">
        <w:tc>
          <w:tcPr>
            <w:tcW w:w="1838" w:type="dxa"/>
          </w:tcPr>
          <w:p w14:paraId="534140B8" w14:textId="5CAF3ACB" w:rsidR="003A0F8A" w:rsidRDefault="003A0F8A" w:rsidP="00393FA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095CB381" w14:textId="77777777" w:rsidR="003A0F8A" w:rsidRDefault="003A0F8A" w:rsidP="00393FA3">
            <w:pPr>
              <w:rPr>
                <w:rFonts w:ascii="Arial" w:hAnsi="Arial" w:cs="Arial"/>
                <w:iCs/>
                <w:sz w:val="16"/>
                <w:lang w:eastAsia="zh-CN"/>
              </w:rPr>
            </w:pPr>
          </w:p>
        </w:tc>
        <w:tc>
          <w:tcPr>
            <w:tcW w:w="6379" w:type="dxa"/>
          </w:tcPr>
          <w:p w14:paraId="41585766" w14:textId="77777777" w:rsidR="003A0F8A" w:rsidRDefault="003A0F8A" w:rsidP="00393FA3">
            <w:pPr>
              <w:rPr>
                <w:rFonts w:ascii="Arial" w:eastAsia="MS Mincho" w:hAnsi="Arial" w:cs="Arial"/>
                <w:iCs/>
                <w:sz w:val="16"/>
                <w:lang w:eastAsia="ja-JP"/>
              </w:rPr>
            </w:pPr>
            <w:r>
              <w:rPr>
                <w:rFonts w:ascii="Arial" w:eastAsia="MS Mincho" w:hAnsi="Arial" w:cs="Arial"/>
                <w:iCs/>
                <w:sz w:val="16"/>
                <w:lang w:eastAsia="ja-JP"/>
              </w:rPr>
              <w:t>To HW/</w:t>
            </w:r>
            <w:proofErr w:type="spellStart"/>
            <w:r>
              <w:rPr>
                <w:rFonts w:ascii="Arial" w:eastAsia="MS Mincho" w:hAnsi="Arial" w:cs="Arial"/>
                <w:iCs/>
                <w:sz w:val="16"/>
                <w:lang w:eastAsia="ja-JP"/>
              </w:rPr>
              <w:t>HiSilicon</w:t>
            </w:r>
            <w:proofErr w:type="spellEnd"/>
            <w:r>
              <w:rPr>
                <w:rFonts w:ascii="Arial" w:eastAsia="MS Mincho" w:hAnsi="Arial" w:cs="Arial"/>
                <w:iCs/>
                <w:sz w:val="16"/>
                <w:lang w:eastAsia="ja-JP"/>
              </w:rPr>
              <w:t xml:space="preserve">: RAN3 can agree that LMF would send to the serving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all the necessary information . I was actually under the impression that already there is an agreement to send assistance data to the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and part of that could be the PRS processing types capabilities also. We could add a note:</w:t>
            </w:r>
          </w:p>
          <w:p w14:paraId="445F1B7A" w14:textId="29731F21" w:rsidR="003A0F8A" w:rsidRPr="003A0F8A" w:rsidRDefault="003A0F8A" w:rsidP="003A0F8A">
            <w:pPr>
              <w:pStyle w:val="ListParagraph"/>
              <w:numPr>
                <w:ilvl w:val="0"/>
                <w:numId w:val="46"/>
              </w:numPr>
              <w:ind w:firstLineChars="0"/>
              <w:rPr>
                <w:rFonts w:ascii="Arial" w:eastAsia="MS Mincho" w:hAnsi="Arial" w:cs="Arial"/>
                <w:b/>
                <w:bCs/>
                <w:i/>
                <w:sz w:val="16"/>
                <w:lang w:eastAsia="ja-JP"/>
              </w:rPr>
            </w:pPr>
            <w:r w:rsidRPr="003A0F8A">
              <w:rPr>
                <w:rFonts w:ascii="Arial" w:eastAsia="MS Mincho" w:hAnsi="Arial" w:cs="Arial"/>
                <w:b/>
                <w:bCs/>
                <w:i/>
                <w:sz w:val="16"/>
                <w:lang w:eastAsia="ja-JP"/>
              </w:rPr>
              <w:t xml:space="preserve">RAN1 assumes that RAN3 will design the necessary signaling between the LMF and the serving </w:t>
            </w:r>
            <w:proofErr w:type="spellStart"/>
            <w:r w:rsidRPr="003A0F8A">
              <w:rPr>
                <w:rFonts w:ascii="Arial" w:eastAsia="MS Mincho" w:hAnsi="Arial" w:cs="Arial"/>
                <w:b/>
                <w:bCs/>
                <w:i/>
                <w:sz w:val="16"/>
                <w:lang w:eastAsia="ja-JP"/>
              </w:rPr>
              <w:t>gNB</w:t>
            </w:r>
            <w:proofErr w:type="spellEnd"/>
            <w:r w:rsidRPr="003A0F8A">
              <w:rPr>
                <w:rFonts w:ascii="Arial" w:eastAsia="MS Mincho" w:hAnsi="Arial" w:cs="Arial"/>
                <w:b/>
                <w:bCs/>
                <w:i/>
                <w:sz w:val="16"/>
                <w:lang w:eastAsia="ja-JP"/>
              </w:rPr>
              <w:t xml:space="preserve"> to enable the serving </w:t>
            </w:r>
            <w:proofErr w:type="spellStart"/>
            <w:r w:rsidRPr="003A0F8A">
              <w:rPr>
                <w:rFonts w:ascii="Arial" w:eastAsia="MS Mincho" w:hAnsi="Arial" w:cs="Arial"/>
                <w:b/>
                <w:bCs/>
                <w:i/>
                <w:sz w:val="16"/>
                <w:lang w:eastAsia="ja-JP"/>
              </w:rPr>
              <w:t>gNB</w:t>
            </w:r>
            <w:proofErr w:type="spellEnd"/>
            <w:r w:rsidRPr="003A0F8A">
              <w:rPr>
                <w:rFonts w:ascii="Arial" w:eastAsia="MS Mincho" w:hAnsi="Arial" w:cs="Arial"/>
                <w:b/>
                <w:bCs/>
                <w:i/>
                <w:sz w:val="16"/>
                <w:lang w:eastAsia="ja-JP"/>
              </w:rPr>
              <w:t xml:space="preserve"> to make decisions on the appropriate Processing Window; including the </w:t>
            </w:r>
            <w:r w:rsidR="007C2E58">
              <w:rPr>
                <w:rFonts w:ascii="Arial" w:eastAsia="MS Mincho" w:hAnsi="Arial" w:cs="Arial"/>
                <w:b/>
                <w:bCs/>
                <w:i/>
                <w:sz w:val="16"/>
                <w:lang w:eastAsia="ja-JP"/>
              </w:rPr>
              <w:t>Processing window</w:t>
            </w:r>
            <w:r w:rsidRPr="003A0F8A">
              <w:rPr>
                <w:rFonts w:ascii="Arial" w:eastAsia="MS Mincho" w:hAnsi="Arial" w:cs="Arial"/>
                <w:b/>
                <w:bCs/>
                <w:i/>
                <w:sz w:val="16"/>
                <w:lang w:eastAsia="ja-JP"/>
              </w:rPr>
              <w:t xml:space="preserve"> type in case the UE supports multiple Processing types in a band.</w:t>
            </w:r>
          </w:p>
        </w:tc>
      </w:tr>
      <w:tr w:rsidR="000D2226" w14:paraId="0FC26ABE" w14:textId="77777777" w:rsidTr="00EC2EEE">
        <w:tc>
          <w:tcPr>
            <w:tcW w:w="1838" w:type="dxa"/>
          </w:tcPr>
          <w:p w14:paraId="24FC0B5C" w14:textId="7D8BBB90" w:rsidR="000D2226" w:rsidRDefault="000D2226" w:rsidP="00393FA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744C814A" w14:textId="58CFEFAF" w:rsidR="000D2226" w:rsidRDefault="000D2226" w:rsidP="00393FA3">
            <w:pPr>
              <w:rPr>
                <w:rFonts w:ascii="Arial" w:hAnsi="Arial" w:cs="Arial"/>
                <w:iCs/>
                <w:sz w:val="16"/>
                <w:lang w:eastAsia="zh-CN"/>
              </w:rPr>
            </w:pPr>
            <w:r>
              <w:rPr>
                <w:rFonts w:ascii="Arial" w:hAnsi="Arial" w:cs="Arial"/>
                <w:iCs/>
                <w:sz w:val="16"/>
                <w:lang w:eastAsia="zh-CN"/>
              </w:rPr>
              <w:t>Alt-1</w:t>
            </w:r>
          </w:p>
        </w:tc>
        <w:tc>
          <w:tcPr>
            <w:tcW w:w="6379" w:type="dxa"/>
          </w:tcPr>
          <w:p w14:paraId="3608EEEA" w14:textId="77777777" w:rsidR="000D2226" w:rsidRDefault="000D2226" w:rsidP="00393FA3">
            <w:pPr>
              <w:rPr>
                <w:rFonts w:ascii="Arial" w:eastAsia="MS Mincho" w:hAnsi="Arial" w:cs="Arial"/>
                <w:iCs/>
                <w:sz w:val="16"/>
                <w:lang w:eastAsia="ja-JP"/>
              </w:rPr>
            </w:pPr>
          </w:p>
        </w:tc>
      </w:tr>
    </w:tbl>
    <w:p w14:paraId="29EF1F74" w14:textId="4E76132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t>
            </w:r>
            <w:r>
              <w:rPr>
                <w:rFonts w:ascii="Arial" w:hAnsi="Arial" w:cs="Arial"/>
                <w:sz w:val="16"/>
                <w:szCs w:val="16"/>
                <w:lang w:val="en-GB" w:eastAsia="zh-CN"/>
              </w:rPr>
              <w:lastRenderedPageBreak/>
              <w:t>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No,  the threshold is </w:t>
            </w:r>
            <w:proofErr w:type="gramStart"/>
            <w:r>
              <w:rPr>
                <w:rFonts w:ascii="Arial" w:eastAsia="Malgun Gothic" w:hAnsi="Arial" w:cs="Arial"/>
                <w:iCs/>
                <w:sz w:val="16"/>
                <w:lang w:eastAsia="ko-KR"/>
              </w:rPr>
              <w:t>provide</w:t>
            </w:r>
            <w:proofErr w:type="gramEnd"/>
            <w:r>
              <w:rPr>
                <w:rFonts w:ascii="Arial" w:eastAsia="Malgun Gothic" w:hAnsi="Arial" w:cs="Arial"/>
                <w:iCs/>
                <w:sz w:val="16"/>
                <w:lang w:eastAsia="ko-KR"/>
              </w:rPr>
              <w:t xml:space="preserve"> to the UE by the network to limit the amount of PRS </w:t>
            </w:r>
            <w:r>
              <w:rPr>
                <w:rFonts w:ascii="Arial" w:eastAsia="Malgun Gothic" w:hAnsi="Arial" w:cs="Arial"/>
                <w:iCs/>
                <w:sz w:val="16"/>
                <w:lang w:eastAsia="ko-KR"/>
              </w:rPr>
              <w:lastRenderedPageBreak/>
              <w:t xml:space="preserve">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t>
            </w:r>
            <w:proofErr w:type="spellStart"/>
            <w:r w:rsidR="005D740A">
              <w:rPr>
                <w:rFonts w:ascii="Arial" w:eastAsia="Malgun Gothic" w:hAnsi="Arial" w:cs="Arial"/>
                <w:iCs/>
                <w:sz w:val="16"/>
                <w:lang w:eastAsia="ko-KR"/>
              </w:rPr>
              <w:t>wil</w:t>
            </w:r>
            <w:proofErr w:type="spellEnd"/>
            <w:r w:rsidR="005D740A">
              <w:rPr>
                <w:rFonts w:ascii="Arial" w:eastAsia="Malgun Gothic" w:hAnsi="Arial" w:cs="Arial"/>
                <w:iCs/>
                <w:sz w:val="16"/>
                <w:lang w:eastAsia="ko-KR"/>
              </w:rPr>
              <w:t xml:space="preserve">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419D9140" w14:textId="77777777" w:rsidR="00E90CE2" w:rsidRPr="000C012F"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Heading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w:t>
            </w:r>
            <w:proofErr w:type="spellStart"/>
            <w:r w:rsidRPr="000C012F">
              <w:rPr>
                <w:rFonts w:ascii="Arial" w:hAnsi="Arial" w:cs="Arial"/>
                <w:iCs/>
                <w:sz w:val="16"/>
                <w:lang w:eastAsia="zh-CN"/>
              </w:rPr>
              <w:t>disuss</w:t>
            </w:r>
            <w:proofErr w:type="spellEnd"/>
            <w:r w:rsidRPr="000C012F">
              <w:rPr>
                <w:rFonts w:ascii="Arial" w:hAnsi="Arial" w:cs="Arial"/>
                <w:iCs/>
                <w:sz w:val="16"/>
                <w:lang w:eastAsia="zh-CN"/>
              </w:rPr>
              <w:t xml:space="preserve">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t>F</w:t>
      </w:r>
      <w:r>
        <w:rPr>
          <w:b/>
          <w:lang w:eastAsia="zh-CN"/>
        </w:rPr>
        <w:t>L comment</w:t>
      </w:r>
    </w:p>
    <w:p w14:paraId="19FDA335" w14:textId="63211751" w:rsidR="00833F45" w:rsidRDefault="00833F45">
      <w:pPr>
        <w:rPr>
          <w:lang w:eastAsia="zh-CN"/>
        </w:rPr>
      </w:pPr>
      <w:r>
        <w:rPr>
          <w:lang w:eastAsia="zh-CN"/>
        </w:rPr>
        <w:lastRenderedPageBreak/>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Heading3"/>
        <w:rPr>
          <w:lang w:eastAsia="zh-CN"/>
        </w:rPr>
      </w:pPr>
      <w:r>
        <w:rPr>
          <w:rFonts w:hint="eastAsia"/>
          <w:lang w:eastAsia="zh-CN"/>
        </w:rPr>
        <w:t>R</w:t>
      </w:r>
      <w:r>
        <w:rPr>
          <w:lang w:eastAsia="zh-CN"/>
        </w:rPr>
        <w:t>ound 2</w:t>
      </w:r>
    </w:p>
    <w:p w14:paraId="03CA3CC6" w14:textId="11F3FD76" w:rsidR="00833F45" w:rsidRDefault="00833F45" w:rsidP="00833F45">
      <w:pPr>
        <w:pStyle w:val="Heading3"/>
        <w:numPr>
          <w:ilvl w:val="0"/>
          <w:numId w:val="0"/>
        </w:numPr>
        <w:rPr>
          <w:lang w:eastAsia="zh-CN"/>
        </w:rPr>
      </w:pPr>
      <w:r>
        <w:rPr>
          <w:rFonts w:hint="eastAsia"/>
          <w:lang w:eastAsia="zh-CN"/>
        </w:rPr>
        <w:t>P</w:t>
      </w:r>
      <w:r>
        <w:rPr>
          <w:lang w:eastAsia="zh-CN"/>
        </w:rPr>
        <w:t>roposal 3.10.2-1</w:t>
      </w:r>
      <w:r w:rsidR="008D6F85">
        <w:rPr>
          <w:lang w:eastAsia="zh-CN"/>
        </w:rPr>
        <w:t xml:space="preserve"> (input requested)</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Heading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833F45" w14:paraId="2A158F9E" w14:textId="77777777" w:rsidTr="00D576A6">
        <w:tc>
          <w:tcPr>
            <w:tcW w:w="1838" w:type="dxa"/>
            <w:vAlign w:val="center"/>
          </w:tcPr>
          <w:p w14:paraId="11C08B39" w14:textId="518F64F3" w:rsidR="00833F45" w:rsidRPr="00833F45" w:rsidRDefault="00E74DA6" w:rsidP="00D576A6">
            <w:pPr>
              <w:rPr>
                <w:rFonts w:ascii="Arial" w:hAnsi="Arial" w:cs="Arial"/>
                <w:iCs/>
                <w:sz w:val="16"/>
                <w:lang w:eastAsia="zh-CN"/>
              </w:rPr>
            </w:pPr>
            <w:r>
              <w:rPr>
                <w:rFonts w:ascii="Arial" w:hAnsi="Arial" w:cs="Arial"/>
                <w:iCs/>
                <w:sz w:val="16"/>
                <w:lang w:eastAsia="zh-CN"/>
              </w:rPr>
              <w:t>CATT</w:t>
            </w:r>
          </w:p>
        </w:tc>
        <w:tc>
          <w:tcPr>
            <w:tcW w:w="3756" w:type="dxa"/>
            <w:vAlign w:val="center"/>
          </w:tcPr>
          <w:p w14:paraId="424C81DD" w14:textId="7C93BBDD" w:rsidR="00833F45" w:rsidRPr="00833F45" w:rsidRDefault="00DF048E" w:rsidP="00D576A6">
            <w:pPr>
              <w:rPr>
                <w:rFonts w:ascii="Arial" w:hAnsi="Arial" w:cs="Arial"/>
                <w:iCs/>
                <w:sz w:val="16"/>
                <w:lang w:eastAsia="zh-CN"/>
              </w:rPr>
            </w:pPr>
            <w:r>
              <w:rPr>
                <w:rFonts w:ascii="Arial" w:hAnsi="Arial" w:cs="Arial"/>
                <w:iCs/>
                <w:sz w:val="16"/>
                <w:lang w:eastAsia="zh-CN"/>
              </w:rPr>
              <w:t xml:space="preserve">No more than </w:t>
            </w:r>
            <w:r w:rsidRPr="00DF048E">
              <w:rPr>
                <w:rFonts w:ascii="Arial" w:hAnsi="Arial" w:cs="Arial"/>
                <w:iCs/>
                <w:sz w:val="16"/>
                <w:lang w:eastAsia="zh-CN"/>
              </w:rPr>
              <w:t>the maximum number of preconfigured MG</w:t>
            </w: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BA789A" w14:paraId="703C23EF" w14:textId="77777777" w:rsidTr="00D576A6">
        <w:tc>
          <w:tcPr>
            <w:tcW w:w="1838" w:type="dxa"/>
            <w:vAlign w:val="center"/>
          </w:tcPr>
          <w:p w14:paraId="18337346" w14:textId="313752D3" w:rsidR="00BA789A" w:rsidRPr="00833F45"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3D5A2ED8" w14:textId="32714377" w:rsidR="00BA789A" w:rsidRPr="00833F45" w:rsidRDefault="00BA789A"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2C6D17F0" w14:textId="3E360BC4" w:rsidR="00BA789A" w:rsidRPr="00833F45" w:rsidRDefault="00BA789A" w:rsidP="00BA789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943896" w14:paraId="315839F0" w14:textId="77777777" w:rsidTr="00D576A6">
        <w:tc>
          <w:tcPr>
            <w:tcW w:w="1838" w:type="dxa"/>
            <w:vAlign w:val="center"/>
          </w:tcPr>
          <w:p w14:paraId="6EE11295" w14:textId="39321296" w:rsidR="00943896" w:rsidRDefault="00943896" w:rsidP="00BA789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4B92BDD0" w14:textId="50FFD1D1" w:rsidR="00943896" w:rsidRDefault="00943896"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5788ACC1" w14:textId="77777777" w:rsidR="00943896" w:rsidRDefault="00943896" w:rsidP="00BA789A">
            <w:pPr>
              <w:rPr>
                <w:rFonts w:ascii="Arial" w:hAnsi="Arial" w:cs="Arial"/>
                <w:iCs/>
                <w:sz w:val="16"/>
                <w:lang w:eastAsia="zh-CN"/>
              </w:rPr>
            </w:pPr>
          </w:p>
        </w:tc>
      </w:tr>
      <w:tr w:rsidR="00267E97" w14:paraId="0F7CA01B" w14:textId="77777777" w:rsidTr="00D576A6">
        <w:tc>
          <w:tcPr>
            <w:tcW w:w="1838" w:type="dxa"/>
            <w:vAlign w:val="center"/>
          </w:tcPr>
          <w:p w14:paraId="5295021D" w14:textId="004BC8C1" w:rsidR="00267E97" w:rsidRDefault="00267E97" w:rsidP="00BA789A">
            <w:pPr>
              <w:rPr>
                <w:rFonts w:ascii="Arial" w:hAnsi="Arial" w:cs="Arial"/>
                <w:iCs/>
                <w:sz w:val="16"/>
                <w:lang w:eastAsia="zh-CN"/>
              </w:rPr>
            </w:pPr>
          </w:p>
        </w:tc>
        <w:tc>
          <w:tcPr>
            <w:tcW w:w="3756" w:type="dxa"/>
            <w:vAlign w:val="center"/>
          </w:tcPr>
          <w:p w14:paraId="397F0267" w14:textId="77777777" w:rsidR="00267E97" w:rsidRDefault="00267E97" w:rsidP="00BA789A">
            <w:pPr>
              <w:rPr>
                <w:rFonts w:ascii="Arial" w:hAnsi="Arial" w:cs="Arial"/>
                <w:iCs/>
                <w:sz w:val="16"/>
                <w:lang w:eastAsia="zh-CN"/>
              </w:rPr>
            </w:pPr>
          </w:p>
        </w:tc>
        <w:tc>
          <w:tcPr>
            <w:tcW w:w="3757" w:type="dxa"/>
            <w:vAlign w:val="center"/>
          </w:tcPr>
          <w:p w14:paraId="588C0A86" w14:textId="77777777" w:rsidR="00267E97" w:rsidRDefault="00267E97" w:rsidP="00BA789A">
            <w:pPr>
              <w:rPr>
                <w:rFonts w:ascii="Arial" w:hAnsi="Arial" w:cs="Arial"/>
                <w:iCs/>
                <w:sz w:val="16"/>
                <w:lang w:eastAsia="zh-CN"/>
              </w:rPr>
            </w:pP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Heading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55A0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Heading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1BDE3A01" w:rsidR="00833F45" w:rsidRDefault="00833F45" w:rsidP="00833F45">
      <w:pPr>
        <w:pStyle w:val="Heading3"/>
        <w:numPr>
          <w:ilvl w:val="0"/>
          <w:numId w:val="0"/>
        </w:numPr>
        <w:rPr>
          <w:lang w:eastAsia="zh-CN"/>
        </w:rPr>
      </w:pPr>
      <w:r>
        <w:rPr>
          <w:rFonts w:hint="eastAsia"/>
          <w:lang w:eastAsia="zh-CN"/>
        </w:rPr>
        <w:t>P</w:t>
      </w:r>
      <w:r>
        <w:rPr>
          <w:lang w:eastAsia="zh-CN"/>
        </w:rPr>
        <w:t>roposal 3.11.2-1</w:t>
      </w:r>
      <w:r w:rsidR="00AF233A">
        <w:rPr>
          <w:lang w:eastAsia="zh-CN"/>
        </w:rPr>
        <w:t xml:space="preserve"> (email)</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6A2760D3" w14:textId="36A12502" w:rsidR="000C78EC" w:rsidRDefault="0030077B" w:rsidP="00D576A6">
            <w:pPr>
              <w:rPr>
                <w:rFonts w:ascii="Arial" w:hAnsi="Arial" w:cs="Arial"/>
                <w:iCs/>
                <w:sz w:val="16"/>
                <w:lang w:eastAsia="zh-CN"/>
              </w:rPr>
            </w:pPr>
            <w:ins w:id="31"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32"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33" w:author="Huawei - Huangsu" w:date="2022-02-24T10:24:00Z">
              <w:r>
                <w:rPr>
                  <w:rFonts w:ascii="Arial" w:hAnsi="Arial" w:cs="Arial"/>
                  <w:iCs/>
                  <w:sz w:val="16"/>
                  <w:lang w:eastAsia="zh-CN"/>
                </w:rPr>
                <w:t>the</w:t>
              </w:r>
            </w:ins>
            <w:ins w:id="34" w:author="Huawei - Huangsu" w:date="2022-02-24T10:23:00Z">
              <w:r>
                <w:rPr>
                  <w:rFonts w:ascii="Arial" w:hAnsi="Arial" w:cs="Arial"/>
                  <w:iCs/>
                  <w:sz w:val="16"/>
                  <w:lang w:eastAsia="zh-CN"/>
                </w:rPr>
                <w:t xml:space="preserve"> </w:t>
              </w:r>
            </w:ins>
            <w:ins w:id="35" w:author="Huawei - Huangsu" w:date="2022-02-24T10:24:00Z">
              <w:r>
                <w:rPr>
                  <w:rFonts w:ascii="Arial" w:hAnsi="Arial" w:cs="Arial"/>
                  <w:iCs/>
                  <w:sz w:val="16"/>
                  <w:lang w:eastAsia="zh-CN"/>
                </w:rPr>
                <w:t xml:space="preserve">PRS in the multiple positioning frequency layers share the same numerology, and </w:t>
              </w:r>
            </w:ins>
            <w:ins w:id="36" w:author="Huawei - Huangsu" w:date="2022-02-24T10:25:00Z">
              <w:r>
                <w:rPr>
                  <w:rFonts w:ascii="Arial" w:hAnsi="Arial" w:cs="Arial"/>
                  <w:iCs/>
                  <w:sz w:val="16"/>
                  <w:lang w:eastAsia="zh-CN"/>
                </w:rPr>
                <w:t xml:space="preserve">the bandwidths of them </w:t>
              </w:r>
            </w:ins>
            <w:ins w:id="37" w:author="Huawei - Huangsu" w:date="2022-02-24T10:24:00Z">
              <w:r>
                <w:rPr>
                  <w:rFonts w:ascii="Arial" w:hAnsi="Arial" w:cs="Arial"/>
                  <w:iCs/>
                  <w:sz w:val="16"/>
                  <w:lang w:eastAsia="zh-CN"/>
                </w:rPr>
                <w:t>can be both</w:t>
              </w:r>
            </w:ins>
            <w:ins w:id="38" w:author="Huawei - Huangsu" w:date="2022-02-24T10:25:00Z">
              <w:r>
                <w:rPr>
                  <w:rFonts w:ascii="Arial" w:hAnsi="Arial" w:cs="Arial"/>
                  <w:iCs/>
                  <w:sz w:val="16"/>
                  <w:lang w:eastAsia="zh-CN"/>
                </w:rPr>
                <w:t>/all</w:t>
              </w:r>
            </w:ins>
            <w:ins w:id="39" w:author="Huawei - Huangsu" w:date="2022-02-24T10:24:00Z">
              <w:r>
                <w:rPr>
                  <w:rFonts w:ascii="Arial" w:hAnsi="Arial" w:cs="Arial"/>
                  <w:iCs/>
                  <w:sz w:val="16"/>
                  <w:lang w:eastAsia="zh-CN"/>
                </w:rPr>
                <w:t xml:space="preserve"> covered by the BWP in which the PRS processing window is configured.</w:t>
              </w:r>
            </w:ins>
          </w:p>
        </w:tc>
      </w:tr>
      <w:tr w:rsidR="00BA789A" w14:paraId="37E1F308" w14:textId="77777777" w:rsidTr="00D576A6">
        <w:tc>
          <w:tcPr>
            <w:tcW w:w="1838" w:type="dxa"/>
            <w:vAlign w:val="center"/>
          </w:tcPr>
          <w:p w14:paraId="20D01534" w14:textId="447D4AB0"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9CA32FF" w14:textId="77777777" w:rsidR="00BA789A" w:rsidRDefault="00BA789A" w:rsidP="00BA789A">
            <w:pPr>
              <w:rPr>
                <w:rFonts w:ascii="Arial" w:hAnsi="Arial" w:cs="Arial"/>
                <w:iCs/>
                <w:sz w:val="16"/>
                <w:lang w:eastAsia="zh-CN"/>
              </w:rPr>
            </w:pPr>
          </w:p>
        </w:tc>
        <w:tc>
          <w:tcPr>
            <w:tcW w:w="6379" w:type="dxa"/>
            <w:vAlign w:val="center"/>
          </w:tcPr>
          <w:p w14:paraId="0D1348F1" w14:textId="15A70E11"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652200C3" w14:textId="77777777" w:rsidTr="00D576A6">
        <w:tc>
          <w:tcPr>
            <w:tcW w:w="1838" w:type="dxa"/>
            <w:vAlign w:val="center"/>
          </w:tcPr>
          <w:p w14:paraId="72355D8F" w14:textId="162F3462"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453271F" w14:textId="2BF9534B"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05108098" w14:textId="77777777" w:rsidR="00753024" w:rsidRDefault="00753024" w:rsidP="00753024">
            <w:pPr>
              <w:rPr>
                <w:rFonts w:ascii="Arial" w:hAnsi="Arial" w:cs="Arial"/>
                <w:iCs/>
                <w:sz w:val="16"/>
                <w:lang w:eastAsia="zh-CN"/>
              </w:rPr>
            </w:pPr>
          </w:p>
        </w:tc>
      </w:tr>
      <w:tr w:rsidR="00F61EA5" w14:paraId="48BB8C06" w14:textId="77777777" w:rsidTr="00D576A6">
        <w:tc>
          <w:tcPr>
            <w:tcW w:w="1838" w:type="dxa"/>
            <w:vAlign w:val="center"/>
          </w:tcPr>
          <w:p w14:paraId="520CC1FB" w14:textId="34708AD6" w:rsidR="00F61EA5" w:rsidRPr="00753024" w:rsidRDefault="00F61EA5"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7A93B9" w14:textId="77777777" w:rsidR="00F61EA5" w:rsidRPr="00753024" w:rsidRDefault="00F61EA5" w:rsidP="00753024">
            <w:pPr>
              <w:rPr>
                <w:rFonts w:ascii="Arial" w:eastAsia="Malgun Gothic" w:hAnsi="Arial" w:cs="Arial"/>
                <w:iCs/>
                <w:sz w:val="16"/>
                <w:lang w:eastAsia="ko-KR"/>
              </w:rPr>
            </w:pPr>
          </w:p>
        </w:tc>
        <w:tc>
          <w:tcPr>
            <w:tcW w:w="6379" w:type="dxa"/>
            <w:vAlign w:val="center"/>
          </w:tcPr>
          <w:p w14:paraId="4F81FC5E" w14:textId="561A8972" w:rsidR="00F61EA5" w:rsidRDefault="00F61EA5" w:rsidP="00753024">
            <w:pPr>
              <w:rPr>
                <w:rFonts w:ascii="Arial" w:hAnsi="Arial" w:cs="Arial"/>
                <w:iCs/>
                <w:sz w:val="16"/>
                <w:lang w:eastAsia="zh-CN"/>
              </w:rPr>
            </w:pPr>
            <w:r>
              <w:rPr>
                <w:rFonts w:ascii="Arial" w:hAnsi="Arial" w:cs="Arial"/>
                <w:iCs/>
                <w:sz w:val="16"/>
                <w:lang w:eastAsia="zh-CN"/>
              </w:rPr>
              <w:t>Agree</w:t>
            </w:r>
          </w:p>
        </w:tc>
      </w:tr>
      <w:tr w:rsidR="001B33FF" w14:paraId="390F3B88" w14:textId="77777777" w:rsidTr="001B33FF">
        <w:tc>
          <w:tcPr>
            <w:tcW w:w="1838" w:type="dxa"/>
          </w:tcPr>
          <w:p w14:paraId="3611184A"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8DD8EB9"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6B92D64" w14:textId="77777777" w:rsidR="001B33FF" w:rsidRDefault="001B33FF" w:rsidP="00393FA3">
            <w:pPr>
              <w:rPr>
                <w:rFonts w:ascii="Arial" w:hAnsi="Arial" w:cs="Arial"/>
                <w:iCs/>
                <w:sz w:val="16"/>
                <w:lang w:eastAsia="zh-CN"/>
              </w:rPr>
            </w:pPr>
          </w:p>
        </w:tc>
      </w:tr>
      <w:tr w:rsidR="00F338AE" w14:paraId="2AE241E7" w14:textId="77777777" w:rsidTr="00F338AE">
        <w:tc>
          <w:tcPr>
            <w:tcW w:w="1838" w:type="dxa"/>
          </w:tcPr>
          <w:p w14:paraId="3F192804" w14:textId="2DBB6B41" w:rsidR="00F338AE" w:rsidRPr="00753024" w:rsidRDefault="00F338AE" w:rsidP="00BA6D28">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4320FC91" w14:textId="77777777" w:rsidR="00F338AE" w:rsidRPr="00753024" w:rsidRDefault="00F338AE" w:rsidP="00BA6D2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3861BB8" w14:textId="77777777" w:rsidR="00F338AE" w:rsidRDefault="00F338AE" w:rsidP="00BA6D28">
            <w:pPr>
              <w:rPr>
                <w:rFonts w:ascii="Arial" w:hAnsi="Arial" w:cs="Arial"/>
                <w:iCs/>
                <w:sz w:val="16"/>
                <w:lang w:eastAsia="zh-CN"/>
              </w:rPr>
            </w:pPr>
          </w:p>
        </w:tc>
      </w:tr>
    </w:tbl>
    <w:p w14:paraId="0A3E1D86" w14:textId="77777777" w:rsidR="00833F45" w:rsidRDefault="00833F45">
      <w:pPr>
        <w:rPr>
          <w:lang w:eastAsia="zh-CN"/>
        </w:rPr>
      </w:pPr>
    </w:p>
    <w:p w14:paraId="268110C7" w14:textId="6DA2D5E8" w:rsidR="00833F45" w:rsidRDefault="00833F45" w:rsidP="00833F45">
      <w:pPr>
        <w:pStyle w:val="Heading3"/>
        <w:numPr>
          <w:ilvl w:val="0"/>
          <w:numId w:val="0"/>
        </w:numPr>
        <w:rPr>
          <w:lang w:eastAsia="zh-CN"/>
        </w:rPr>
      </w:pPr>
      <w:r>
        <w:rPr>
          <w:rFonts w:hint="eastAsia"/>
          <w:lang w:eastAsia="zh-CN"/>
        </w:rPr>
        <w:t>P</w:t>
      </w:r>
      <w:r>
        <w:rPr>
          <w:lang w:eastAsia="zh-CN"/>
        </w:rPr>
        <w:t>roposal 3.11.2-2</w:t>
      </w:r>
      <w:r w:rsidR="00AF233A">
        <w:rPr>
          <w:lang w:eastAsia="zh-CN"/>
        </w:rPr>
        <w:t xml:space="preserve"> (email)</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1A2C9414" w14:textId="77777777" w:rsidTr="00D576A6">
        <w:tc>
          <w:tcPr>
            <w:tcW w:w="1838" w:type="dxa"/>
            <w:vAlign w:val="center"/>
          </w:tcPr>
          <w:p w14:paraId="7B69CE85" w14:textId="48A1DC3A"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524C079" w14:textId="77777777" w:rsidR="00BA789A" w:rsidRDefault="00BA789A" w:rsidP="00BA789A">
            <w:pPr>
              <w:rPr>
                <w:rFonts w:ascii="Arial" w:hAnsi="Arial" w:cs="Arial"/>
                <w:iCs/>
                <w:sz w:val="16"/>
                <w:lang w:eastAsia="zh-CN"/>
              </w:rPr>
            </w:pPr>
          </w:p>
        </w:tc>
        <w:tc>
          <w:tcPr>
            <w:tcW w:w="6379" w:type="dxa"/>
            <w:vAlign w:val="center"/>
          </w:tcPr>
          <w:p w14:paraId="0DF8BB0D" w14:textId="048A7C4F"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133503CD" w14:textId="77777777" w:rsidTr="00D576A6">
        <w:tc>
          <w:tcPr>
            <w:tcW w:w="1838" w:type="dxa"/>
            <w:vAlign w:val="center"/>
          </w:tcPr>
          <w:p w14:paraId="3B397924" w14:textId="200A0C4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26E9248F" w14:textId="3C85926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592C4A8E" w14:textId="77777777" w:rsidR="00753024" w:rsidRDefault="00753024" w:rsidP="00753024">
            <w:pPr>
              <w:rPr>
                <w:rFonts w:ascii="Arial" w:hAnsi="Arial" w:cs="Arial"/>
                <w:iCs/>
                <w:sz w:val="16"/>
                <w:lang w:eastAsia="zh-CN"/>
              </w:rPr>
            </w:pPr>
          </w:p>
        </w:tc>
      </w:tr>
      <w:tr w:rsidR="00F61EA5" w14:paraId="5FA2F9DB" w14:textId="77777777" w:rsidTr="00D576A6">
        <w:tc>
          <w:tcPr>
            <w:tcW w:w="1838" w:type="dxa"/>
            <w:vAlign w:val="center"/>
          </w:tcPr>
          <w:p w14:paraId="00531F8C" w14:textId="5AD8598F" w:rsidR="00F61EA5" w:rsidRPr="00753024" w:rsidRDefault="00F61EA5"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FEDEBCB" w14:textId="77777777" w:rsidR="00F61EA5" w:rsidRPr="00753024" w:rsidRDefault="00F61EA5" w:rsidP="00753024">
            <w:pPr>
              <w:rPr>
                <w:rFonts w:ascii="Arial" w:eastAsia="Malgun Gothic" w:hAnsi="Arial" w:cs="Arial"/>
                <w:iCs/>
                <w:sz w:val="16"/>
                <w:lang w:eastAsia="ko-KR"/>
              </w:rPr>
            </w:pPr>
          </w:p>
        </w:tc>
        <w:tc>
          <w:tcPr>
            <w:tcW w:w="6379" w:type="dxa"/>
            <w:vAlign w:val="center"/>
          </w:tcPr>
          <w:p w14:paraId="357B8B7D" w14:textId="4B5B5AB5" w:rsidR="00F61EA5" w:rsidRDefault="00F61EA5" w:rsidP="00753024">
            <w:pPr>
              <w:rPr>
                <w:rFonts w:ascii="Arial" w:hAnsi="Arial" w:cs="Arial"/>
                <w:iCs/>
                <w:sz w:val="16"/>
                <w:lang w:eastAsia="zh-CN"/>
              </w:rPr>
            </w:pPr>
            <w:r>
              <w:rPr>
                <w:rFonts w:ascii="Arial" w:hAnsi="Arial" w:cs="Arial"/>
                <w:iCs/>
                <w:sz w:val="16"/>
                <w:lang w:eastAsia="zh-CN"/>
              </w:rPr>
              <w:t>Agree</w:t>
            </w:r>
          </w:p>
        </w:tc>
      </w:tr>
      <w:tr w:rsidR="001B33FF" w14:paraId="14A41587" w14:textId="77777777" w:rsidTr="001B33FF">
        <w:tc>
          <w:tcPr>
            <w:tcW w:w="1838" w:type="dxa"/>
          </w:tcPr>
          <w:p w14:paraId="1A3EEDC4"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B34333E"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C9ED6D3" w14:textId="77777777" w:rsidR="001B33FF" w:rsidRDefault="001B33FF" w:rsidP="00393FA3">
            <w:pPr>
              <w:rPr>
                <w:rFonts w:ascii="Arial" w:hAnsi="Arial" w:cs="Arial"/>
                <w:iCs/>
                <w:sz w:val="16"/>
                <w:lang w:eastAsia="zh-CN"/>
              </w:rPr>
            </w:pPr>
          </w:p>
        </w:tc>
      </w:tr>
    </w:tbl>
    <w:p w14:paraId="35D77A71" w14:textId="77777777" w:rsidR="00833F45" w:rsidRPr="00023A7E" w:rsidRDefault="00833F45">
      <w:pPr>
        <w:rPr>
          <w:lang w:eastAsia="zh-CN"/>
        </w:rPr>
      </w:pPr>
    </w:p>
    <w:p w14:paraId="5AEE6DCA" w14:textId="77777777" w:rsidR="00D85E6C" w:rsidRDefault="002A7990">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w:t>
            </w:r>
            <w:r>
              <w:rPr>
                <w:rFonts w:ascii="Arial" w:hAnsi="Arial" w:cs="Arial"/>
                <w:sz w:val="16"/>
                <w:szCs w:val="16"/>
              </w:rPr>
              <w:lastRenderedPageBreak/>
              <w:t xml:space="preserve">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Heading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similar to Rel-16.</w:t>
      </w:r>
    </w:p>
    <w:p w14:paraId="0E7C6809" w14:textId="77777777" w:rsidR="00833F45" w:rsidRDefault="00833F45">
      <w:pPr>
        <w:rPr>
          <w:lang w:eastAsia="zh-CN"/>
        </w:rPr>
      </w:pPr>
    </w:p>
    <w:p w14:paraId="55AFE9B9" w14:textId="1B54469B" w:rsidR="00833F45" w:rsidRDefault="00833F45" w:rsidP="00833F45">
      <w:pPr>
        <w:pStyle w:val="Heading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Pr="00AF233A" w:rsidRDefault="00833F45" w:rsidP="00AF233A">
      <w:pPr>
        <w:rPr>
          <w:b/>
          <w:lang w:eastAsia="zh-CN"/>
        </w:rPr>
      </w:pPr>
      <w:r w:rsidRPr="00AF233A">
        <w:rPr>
          <w:rFonts w:hint="eastAsia"/>
          <w:b/>
          <w:lang w:eastAsia="zh-CN"/>
        </w:rPr>
        <w:lastRenderedPageBreak/>
        <w:t>P</w:t>
      </w:r>
      <w:r w:rsidRPr="00AF233A">
        <w:rPr>
          <w:b/>
          <w:lang w:eastAsia="zh-CN"/>
        </w:rPr>
        <w:t>roposal 3.12.2-1</w:t>
      </w:r>
    </w:p>
    <w:p w14:paraId="098AC5FC" w14:textId="77777777" w:rsidR="00833F45" w:rsidRDefault="00833F45" w:rsidP="00833F45">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a PRS processing window, a single PFL can be measured.</w:t>
            </w:r>
          </w:p>
          <w:p w14:paraId="5F1591B8" w14:textId="77777777" w:rsidR="000C78EC" w:rsidRDefault="000C78EC" w:rsidP="00D576A6">
            <w:pPr>
              <w:rPr>
                <w:ins w:id="40" w:author="Huawei - Huangsu" w:date="2022-02-24T10:26:00Z"/>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removing </w:t>
            </w:r>
            <w:r>
              <w:rPr>
                <w:rFonts w:ascii="Arial" w:hAnsi="Arial" w:cs="Arial"/>
                <w:iCs/>
                <w:sz w:val="16"/>
                <w:lang w:eastAsia="zh-CN"/>
              </w:rPr>
              <w:t xml:space="preserve"> “each single instance of”, otherwise, more clarification is needed.</w:t>
            </w:r>
          </w:p>
          <w:p w14:paraId="1980C94D" w14:textId="53EB9424" w:rsidR="0030077B" w:rsidRDefault="0030077B" w:rsidP="0030077B">
            <w:pPr>
              <w:rPr>
                <w:rFonts w:ascii="Arial" w:hAnsi="Arial" w:cs="Arial"/>
                <w:iCs/>
                <w:sz w:val="16"/>
                <w:lang w:eastAsia="zh-CN"/>
              </w:rPr>
            </w:pPr>
            <w:ins w:id="41" w:author="Huawei - Huangsu" w:date="2022-02-24T10:26:00Z">
              <w:r>
                <w:rPr>
                  <w:rFonts w:ascii="Arial" w:hAnsi="Arial" w:cs="Arial"/>
                  <w:iCs/>
                  <w:sz w:val="16"/>
                  <w:lang w:eastAsia="zh-CN"/>
                </w:rPr>
                <w:t xml:space="preserve">FL: My understanding is that “single instance may be needed, </w:t>
              </w:r>
            </w:ins>
            <w:ins w:id="42" w:author="Huawei - Huangsu" w:date="2022-02-24T10:27:00Z">
              <w:r>
                <w:rPr>
                  <w:rFonts w:ascii="Arial" w:hAnsi="Arial" w:cs="Arial"/>
                  <w:iCs/>
                  <w:sz w:val="16"/>
                  <w:lang w:eastAsia="zh-CN"/>
                </w:rPr>
                <w:t>if</w:t>
              </w:r>
            </w:ins>
            <w:ins w:id="43"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44" w:author="Huawei - Huangsu" w:date="2022-02-24T10:27:00Z">
              <w:r>
                <w:rPr>
                  <w:rFonts w:ascii="Arial" w:hAnsi="Arial" w:cs="Arial"/>
                  <w:iCs/>
                  <w:sz w:val="16"/>
                  <w:lang w:eastAsia="zh-CN"/>
                </w:rPr>
                <w:t>However, I also do not think there is any technical drawback if “each single instance of” is removed.</w:t>
              </w:r>
            </w:ins>
          </w:p>
        </w:tc>
      </w:tr>
      <w:tr w:rsidR="006317E5" w14:paraId="77D8A926" w14:textId="77777777" w:rsidTr="00D576A6">
        <w:tc>
          <w:tcPr>
            <w:tcW w:w="1838" w:type="dxa"/>
            <w:vAlign w:val="center"/>
          </w:tcPr>
          <w:p w14:paraId="1E269FD2" w14:textId="5E8E6BA1" w:rsidR="006317E5" w:rsidRDefault="006317E5" w:rsidP="006317E5">
            <w:pPr>
              <w:rPr>
                <w:rFonts w:ascii="Arial" w:hAnsi="Arial" w:cs="Arial"/>
                <w:iCs/>
                <w:sz w:val="16"/>
                <w:lang w:eastAsia="zh-CN"/>
              </w:rPr>
            </w:pPr>
            <w:r w:rsidRPr="008665CF">
              <w:rPr>
                <w:rFonts w:ascii="Arial" w:hAnsi="Arial" w:cs="Arial" w:hint="eastAsia"/>
                <w:iCs/>
                <w:sz w:val="16"/>
                <w:lang w:eastAsia="zh-CN"/>
              </w:rPr>
              <w:t>Z</w:t>
            </w:r>
            <w:r w:rsidRPr="008665CF">
              <w:rPr>
                <w:rFonts w:ascii="Arial" w:hAnsi="Arial" w:cs="Arial"/>
                <w:iCs/>
                <w:sz w:val="16"/>
                <w:lang w:eastAsia="zh-CN"/>
              </w:rPr>
              <w:t>TE</w:t>
            </w:r>
          </w:p>
        </w:tc>
        <w:tc>
          <w:tcPr>
            <w:tcW w:w="1134" w:type="dxa"/>
            <w:vAlign w:val="center"/>
          </w:tcPr>
          <w:p w14:paraId="4ACE07CA" w14:textId="77777777" w:rsidR="006317E5" w:rsidRDefault="006317E5" w:rsidP="006317E5">
            <w:pPr>
              <w:rPr>
                <w:rFonts w:ascii="Arial" w:hAnsi="Arial" w:cs="Arial"/>
                <w:iCs/>
                <w:sz w:val="16"/>
                <w:lang w:eastAsia="zh-CN"/>
              </w:rPr>
            </w:pPr>
          </w:p>
        </w:tc>
        <w:tc>
          <w:tcPr>
            <w:tcW w:w="6379" w:type="dxa"/>
            <w:vAlign w:val="center"/>
          </w:tcPr>
          <w:p w14:paraId="72E5E03E" w14:textId="18C3DD87" w:rsidR="006317E5" w:rsidRDefault="006317E5" w:rsidP="006317E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6317E5" w14:paraId="32D5E619" w14:textId="77777777" w:rsidTr="00D576A6">
        <w:tc>
          <w:tcPr>
            <w:tcW w:w="1838" w:type="dxa"/>
            <w:vAlign w:val="center"/>
          </w:tcPr>
          <w:p w14:paraId="4DDE161B" w14:textId="5291885F" w:rsidR="006317E5" w:rsidRDefault="00F61EA5" w:rsidP="006317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02FB06" w14:textId="744453A6" w:rsidR="006317E5" w:rsidRDefault="006317E5" w:rsidP="006317E5">
            <w:pPr>
              <w:rPr>
                <w:rFonts w:ascii="Arial" w:hAnsi="Arial" w:cs="Arial"/>
                <w:iCs/>
                <w:sz w:val="16"/>
                <w:lang w:eastAsia="zh-CN"/>
              </w:rPr>
            </w:pPr>
          </w:p>
        </w:tc>
        <w:tc>
          <w:tcPr>
            <w:tcW w:w="6379" w:type="dxa"/>
            <w:vAlign w:val="center"/>
          </w:tcPr>
          <w:p w14:paraId="796500A0" w14:textId="37FED590" w:rsidR="006317E5" w:rsidRDefault="00F61EA5" w:rsidP="006317E5">
            <w:pPr>
              <w:rPr>
                <w:rFonts w:ascii="Arial" w:hAnsi="Arial" w:cs="Arial"/>
                <w:iCs/>
                <w:sz w:val="16"/>
                <w:lang w:eastAsia="zh-CN"/>
              </w:rPr>
            </w:pPr>
            <w:r>
              <w:rPr>
                <w:rFonts w:ascii="Arial" w:hAnsi="Arial" w:cs="Arial"/>
                <w:iCs/>
                <w:sz w:val="16"/>
                <w:lang w:eastAsia="zh-CN"/>
              </w:rPr>
              <w:t xml:space="preserve">Agree. </w:t>
            </w:r>
          </w:p>
        </w:tc>
      </w:tr>
    </w:tbl>
    <w:p w14:paraId="6B2F3BBF" w14:textId="77777777" w:rsidR="00833F45" w:rsidRDefault="00833F45">
      <w:pPr>
        <w:rPr>
          <w:lang w:eastAsia="zh-CN"/>
        </w:rPr>
      </w:pPr>
    </w:p>
    <w:p w14:paraId="221EF4D0" w14:textId="3EDE9FB7" w:rsidR="00AF233A" w:rsidRDefault="00AF233A">
      <w:pPr>
        <w:rPr>
          <w:b/>
          <w:lang w:eastAsia="zh-CN"/>
        </w:rPr>
      </w:pPr>
      <w:r>
        <w:rPr>
          <w:b/>
          <w:lang w:eastAsia="zh-CN"/>
        </w:rPr>
        <w:t>FL comments</w:t>
      </w:r>
    </w:p>
    <w:p w14:paraId="706F1EA7" w14:textId="55852D98" w:rsidR="00AF233A" w:rsidRDefault="00AF233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71331255" w14:textId="77777777" w:rsidR="00AF233A" w:rsidRDefault="00AF233A">
      <w:pPr>
        <w:rPr>
          <w:lang w:eastAsia="zh-CN"/>
        </w:rPr>
      </w:pPr>
    </w:p>
    <w:p w14:paraId="7F0BE547" w14:textId="2A4DB048" w:rsidR="00AF233A" w:rsidRDefault="00AF233A" w:rsidP="00AF233A">
      <w:pPr>
        <w:pStyle w:val="Heading3"/>
        <w:numPr>
          <w:ilvl w:val="0"/>
          <w:numId w:val="0"/>
        </w:numPr>
        <w:rPr>
          <w:lang w:eastAsia="zh-CN"/>
        </w:rPr>
      </w:pPr>
      <w:r>
        <w:rPr>
          <w:rFonts w:hint="eastAsia"/>
          <w:lang w:eastAsia="zh-CN"/>
        </w:rPr>
        <w:t>P</w:t>
      </w:r>
      <w:r>
        <w:rPr>
          <w:lang w:eastAsia="zh-CN"/>
        </w:rPr>
        <w:t>roposal 3.12.2-2 (email)</w:t>
      </w:r>
    </w:p>
    <w:p w14:paraId="0667C6FD" w14:textId="77777777" w:rsidR="00AF233A" w:rsidRDefault="00AF233A" w:rsidP="00AF233A">
      <w:pPr>
        <w:pStyle w:val="3GPPAgreements"/>
        <w:rPr>
          <w:lang w:eastAsia="zh-CN"/>
        </w:rPr>
      </w:pPr>
      <w:r>
        <w:rPr>
          <w:lang w:eastAsia="zh-CN"/>
        </w:rPr>
        <w:t xml:space="preserve">Inside </w:t>
      </w:r>
      <w:r w:rsidRPr="00AF233A">
        <w:rPr>
          <w:strike/>
          <w:color w:val="FF0000"/>
          <w:lang w:eastAsia="zh-CN"/>
        </w:rPr>
        <w:t>each single instance of</w:t>
      </w:r>
      <w:r>
        <w:rPr>
          <w:lang w:eastAsia="zh-CN"/>
        </w:rPr>
        <w:t xml:space="preserve"> a PRS processing window, a single PFL can be measured. This is applicable to all Types of MG-less PRS processing.</w:t>
      </w:r>
    </w:p>
    <w:p w14:paraId="18A29865" w14:textId="77777777" w:rsidR="00AF233A" w:rsidRPr="00833F45" w:rsidRDefault="00AF233A">
      <w:pPr>
        <w:rPr>
          <w:lang w:eastAsia="zh-CN"/>
        </w:rPr>
      </w:pPr>
    </w:p>
    <w:p w14:paraId="38F6702D" w14:textId="77777777" w:rsidR="00D85E6C" w:rsidRDefault="002A7990">
      <w:pPr>
        <w:pStyle w:val="Heading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45"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46"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47" w:author="Huawei" w:date="2022-02-07T11:05:00Z">
              <w:r>
                <w:rPr>
                  <w:rFonts w:eastAsia="DengXian"/>
                  <w:color w:val="000000"/>
                  <w:sz w:val="20"/>
                  <w:szCs w:val="21"/>
                  <w:lang w:val="en-GB" w:eastAsia="zh-CN"/>
                </w:rPr>
                <w:t xml:space="preserve">the UE may be </w:t>
              </w:r>
            </w:ins>
            <w:del w:id="48"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49" w:author="Huawei" w:date="2022-02-07T11:06:00Z">
              <w:r>
                <w:rPr>
                  <w:rFonts w:eastAsia="DengXian" w:hint="eastAsia"/>
                  <w:color w:val="000000"/>
                  <w:sz w:val="20"/>
                  <w:szCs w:val="21"/>
                  <w:lang w:val="en-GB" w:eastAsia="zh-CN"/>
                </w:rPr>
                <w:delText>or as implied by UE capability</w:delText>
              </w:r>
            </w:del>
            <w:ins w:id="50"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6AE71B7" w14:textId="77777777" w:rsidR="00D85E6C" w:rsidRDefault="002A7990">
            <w:pPr>
              <w:pStyle w:val="B1"/>
              <w:rPr>
                <w:ins w:id="51" w:author="Huawei" w:date="2022-02-07T11:06:00Z"/>
                <w:color w:val="000000" w:themeColor="text1"/>
                <w:lang w:eastAsia="zh-CN"/>
              </w:rPr>
            </w:pPr>
            <w:ins w:id="52" w:author="Huawei" w:date="2022-02-07T11:06:00Z">
              <w:r>
                <w:rPr>
                  <w:color w:val="000000" w:themeColor="text1"/>
                  <w:lang w:eastAsia="zh-CN"/>
                </w:rPr>
                <w:t>-</w:t>
              </w:r>
              <w:r>
                <w:rPr>
                  <w:color w:val="000000" w:themeColor="text1"/>
                  <w:lang w:eastAsia="zh-CN"/>
                </w:rPr>
                <w:tab/>
              </w:r>
            </w:ins>
            <w:ins w:id="53" w:author="Huawei" w:date="2022-02-07T11:10:00Z">
              <w:r>
                <w:rPr>
                  <w:color w:val="000000" w:themeColor="text1"/>
                </w:rPr>
                <w:t>t</w:t>
              </w:r>
            </w:ins>
            <w:ins w:id="54"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55" w:author="Huawei" w:date="2022-02-07T11:09:00Z"/>
                <w:lang w:eastAsia="zh-CN"/>
              </w:rPr>
            </w:pPr>
            <w:ins w:id="56" w:author="Huawei" w:date="2022-02-07T11:06:00Z">
              <w:r>
                <w:rPr>
                  <w:lang w:eastAsia="zh-CN"/>
                </w:rPr>
                <w:t>-</w:t>
              </w:r>
              <w:r>
                <w:rPr>
                  <w:lang w:eastAsia="zh-CN"/>
                </w:rPr>
                <w:tab/>
              </w:r>
            </w:ins>
            <w:ins w:id="57" w:author="Huawei" w:date="2022-02-07T11:10:00Z">
              <w:r>
                <w:rPr>
                  <w:lang w:eastAsia="zh-CN"/>
                </w:rPr>
                <w:t>t</w:t>
              </w:r>
            </w:ins>
            <w:ins w:id="58"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59" w:author="Huawei" w:date="2022-02-07T11:06:00Z"/>
                <w:del w:id="60" w:author="Huawei - Huangsu" w:date="2022-02-09T14:33:00Z"/>
                <w:rFonts w:eastAsiaTheme="minorEastAsia"/>
                <w:sz w:val="22"/>
                <w:lang w:eastAsia="zh-CN"/>
              </w:rPr>
            </w:pPr>
            <w:ins w:id="61" w:author="Huawei" w:date="2022-02-07T11:09:00Z">
              <w:r>
                <w:rPr>
                  <w:color w:val="000000" w:themeColor="text1"/>
                  <w:lang w:eastAsia="zh-CN"/>
                </w:rPr>
                <w:t>-</w:t>
              </w:r>
              <w:r>
                <w:rPr>
                  <w:color w:val="000000" w:themeColor="text1"/>
                  <w:lang w:eastAsia="zh-CN"/>
                </w:rPr>
                <w:tab/>
              </w:r>
            </w:ins>
            <w:ins w:id="62" w:author="Huawei" w:date="2022-02-07T11:10:00Z">
              <w:r>
                <w:rPr>
                  <w:color w:val="000000" w:themeColor="text1"/>
                </w:rPr>
                <w:t>t</w:t>
              </w:r>
            </w:ins>
            <w:ins w:id="63" w:author="Huawei" w:date="2022-02-07T11:09:00Z">
              <w:r>
                <w:rPr>
                  <w:color w:val="000000" w:themeColor="text1"/>
                </w:rPr>
                <w:t>he DL PRS is lower priority than all the DL signals/channels except SSB</w:t>
              </w:r>
            </w:ins>
            <w:ins w:id="64" w:author="Huawei" w:date="2022-02-07T11:10:00Z">
              <w:r>
                <w:rPr>
                  <w:color w:val="000000" w:themeColor="text1"/>
                </w:rPr>
                <w:t>.</w:t>
              </w:r>
            </w:ins>
          </w:p>
          <w:p w14:paraId="05BDDF54" w14:textId="77777777" w:rsidR="00D85E6C" w:rsidRDefault="002A7990">
            <w:pPr>
              <w:pStyle w:val="B1"/>
              <w:rPr>
                <w:rFonts w:eastAsia="DengXian"/>
                <w:color w:val="000000"/>
                <w:szCs w:val="21"/>
                <w:lang w:eastAsia="zh-CN"/>
              </w:rPr>
            </w:pPr>
            <w:del w:id="65"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66" w:author="Huawei" w:date="2022-02-07T11:13:00Z"/>
                <w:sz w:val="20"/>
                <w:szCs w:val="20"/>
                <w:lang w:val="en-GB" w:eastAsia="zh-CN"/>
              </w:rPr>
            </w:pPr>
            <w:del w:id="67" w:author="Huawei" w:date="2022-02-07T11:13:00Z">
              <w:r>
                <w:rPr>
                  <w:sz w:val="20"/>
                  <w:szCs w:val="20"/>
                  <w:lang w:val="en-GB" w:eastAsia="zh-CN"/>
                </w:rPr>
                <w:delText xml:space="preserve">When the UE is expected to measure the DL PRS outside the measurement gap </w:delText>
              </w:r>
            </w:del>
            <w:del w:id="68" w:author="Huawei" w:date="2022-02-07T11:12:00Z">
              <w:r>
                <w:rPr>
                  <w:sz w:val="20"/>
                  <w:szCs w:val="20"/>
                  <w:lang w:val="en-GB" w:eastAsia="zh-CN"/>
                </w:rPr>
                <w:delText xml:space="preserve">if it is supporting [capability 1A] </w:delText>
              </w:r>
            </w:del>
            <w:del w:id="69"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70" w:author="Huawei" w:date="2022-02-07T11:13:00Z">
              <w:r>
                <w:rPr>
                  <w:sz w:val="20"/>
                  <w:szCs w:val="20"/>
                  <w:lang w:val="en-GB" w:eastAsia="zh-CN"/>
                </w:rPr>
                <w:t xml:space="preserve">When the UE is expected to measure the DL PRS outside the measurement gap and is </w:t>
              </w:r>
              <w:r>
                <w:rPr>
                  <w:sz w:val="20"/>
                  <w:szCs w:val="20"/>
                  <w:lang w:val="en-GB" w:eastAsia="zh-CN"/>
                </w:rPr>
                <w:lastRenderedPageBreak/>
                <w:t>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71" w:author="Huawei" w:date="2022-02-07T11:15:00Z"/>
                <w:color w:val="000000" w:themeColor="text1"/>
              </w:rPr>
            </w:pPr>
            <w:ins w:id="72" w:author="Huawei" w:date="2022-02-07T11:13:00Z">
              <w:r>
                <w:rPr>
                  <w:color w:val="000000" w:themeColor="text1"/>
                  <w:lang w:eastAsia="zh-CN"/>
                </w:rPr>
                <w:t>-</w:t>
              </w:r>
              <w:r>
                <w:rPr>
                  <w:color w:val="000000" w:themeColor="text1"/>
                  <w:lang w:eastAsia="zh-CN"/>
                </w:rPr>
                <w:tab/>
              </w:r>
            </w:ins>
            <w:ins w:id="73" w:author="Huawei" w:date="2022-02-07T11:14:00Z">
              <w:r>
                <w:rPr>
                  <w:color w:val="000000" w:themeColor="text1"/>
                </w:rPr>
                <w:t xml:space="preserve">if the </w:t>
              </w:r>
            </w:ins>
            <w:ins w:id="74" w:author="Huawei" w:date="2022-02-07T11:43:00Z">
              <w:r>
                <w:rPr>
                  <w:color w:val="000000" w:themeColor="text1"/>
                </w:rPr>
                <w:t xml:space="preserve">DL </w:t>
              </w:r>
            </w:ins>
            <w:ins w:id="75" w:author="Huawei" w:date="2022-02-07T11:14:00Z">
              <w:r>
                <w:rPr>
                  <w:color w:val="000000" w:themeColor="text1"/>
                </w:rPr>
                <w:t xml:space="preserve">PRS is higher priority than the DL signals and channels, </w:t>
              </w:r>
            </w:ins>
            <w:ins w:id="76" w:author="Huawei" w:date="2022-02-07T11:47:00Z">
              <w:r>
                <w:rPr>
                  <w:rFonts w:eastAsia="DengXian"/>
                  <w:color w:val="000000" w:themeColor="text1"/>
                  <w:szCs w:val="21"/>
                  <w:lang w:eastAsia="zh-CN"/>
                </w:rPr>
                <w:t xml:space="preserve">the </w:t>
              </w:r>
            </w:ins>
            <w:ins w:id="77" w:author="Huawei" w:date="2022-02-07T11:14:00Z">
              <w:r>
                <w:rPr>
                  <w:color w:val="000000" w:themeColor="text1"/>
                </w:rPr>
                <w:t>UE is not expected to receive</w:t>
              </w:r>
            </w:ins>
            <w:ins w:id="78" w:author="Huawei" w:date="2022-02-07T11:15:00Z">
              <w:r>
                <w:rPr>
                  <w:color w:val="000000" w:themeColor="text1"/>
                </w:rPr>
                <w:t xml:space="preserve"> the DL signals and channels within the PRS processing</w:t>
              </w:r>
            </w:ins>
            <w:ins w:id="79" w:author="Huawei" w:date="2022-02-07T11:16:00Z">
              <w:r>
                <w:rPr>
                  <w:color w:val="000000" w:themeColor="text1"/>
                </w:rPr>
                <w:t xml:space="preserve"> window</w:t>
              </w:r>
            </w:ins>
            <w:ins w:id="80" w:author="Huawei" w:date="2022-02-07T11:15:00Z">
              <w:r>
                <w:rPr>
                  <w:color w:val="000000" w:themeColor="text1"/>
                </w:rPr>
                <w:t xml:space="preserve"> </w:t>
              </w:r>
            </w:ins>
            <w:ins w:id="81" w:author="Huawei" w:date="2022-02-07T11:31:00Z">
              <w:r>
                <w:rPr>
                  <w:color w:val="000000" w:themeColor="text1"/>
                </w:rPr>
                <w:t>on</w:t>
              </w:r>
            </w:ins>
            <w:ins w:id="82" w:author="Huawei" w:date="2022-02-07T11:15:00Z">
              <w:r>
                <w:rPr>
                  <w:color w:val="000000" w:themeColor="text1"/>
                </w:rPr>
                <w:t xml:space="preserve"> </w:t>
              </w:r>
            </w:ins>
            <w:ins w:id="83" w:author="Huawei" w:date="2022-02-07T11:28:00Z">
              <w:r>
                <w:rPr>
                  <w:color w:val="000000" w:themeColor="text1"/>
                </w:rPr>
                <w:t>all serving cells</w:t>
              </w:r>
            </w:ins>
            <w:ins w:id="84" w:author="Huawei" w:date="2022-02-07T11:15:00Z">
              <w:r>
                <w:rPr>
                  <w:color w:val="000000" w:themeColor="text1"/>
                </w:rPr>
                <w:t xml:space="preserve"> including SCG;</w:t>
              </w:r>
            </w:ins>
          </w:p>
          <w:p w14:paraId="3116DC74" w14:textId="77777777" w:rsidR="00D85E6C" w:rsidRDefault="002A7990">
            <w:pPr>
              <w:pStyle w:val="B1"/>
              <w:rPr>
                <w:ins w:id="85" w:author="Huawei" w:date="2022-02-07T11:15:00Z"/>
                <w:color w:val="000000" w:themeColor="text1"/>
              </w:rPr>
            </w:pPr>
            <w:ins w:id="86"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87" w:author="Huawei" w:date="2022-02-07T11:43:00Z">
              <w:r>
                <w:rPr>
                  <w:color w:val="000000" w:themeColor="text1"/>
                </w:rPr>
                <w:t xml:space="preserve">DL </w:t>
              </w:r>
            </w:ins>
            <w:ins w:id="88" w:author="Huawei" w:date="2022-02-07T11:15:00Z">
              <w:r>
                <w:rPr>
                  <w:color w:val="000000" w:themeColor="text1"/>
                </w:rPr>
                <w:t xml:space="preserve">PRS is lower priority than the DL signals and channels, </w:t>
              </w:r>
            </w:ins>
            <w:ins w:id="89" w:author="Huawei" w:date="2022-02-07T11:47:00Z">
              <w:r>
                <w:rPr>
                  <w:rFonts w:eastAsia="DengXian"/>
                  <w:color w:val="000000" w:themeColor="text1"/>
                  <w:szCs w:val="21"/>
                  <w:lang w:eastAsia="zh-CN"/>
                </w:rPr>
                <w:t xml:space="preserve">the </w:t>
              </w:r>
            </w:ins>
            <w:ins w:id="90" w:author="Huawei" w:date="2022-02-07T11:17:00Z">
              <w:r>
                <w:rPr>
                  <w:rFonts w:eastAsiaTheme="minorEastAsia"/>
                  <w:color w:val="000000" w:themeColor="text1"/>
                  <w:lang w:eastAsia="zh-CN"/>
                </w:rPr>
                <w:t xml:space="preserve">UE is not expected to receive </w:t>
              </w:r>
            </w:ins>
            <w:ins w:id="91" w:author="Huawei" w:date="2022-02-07T11:18:00Z">
              <w:r>
                <w:rPr>
                  <w:rFonts w:eastAsiaTheme="minorEastAsia"/>
                  <w:color w:val="000000" w:themeColor="text1"/>
                  <w:lang w:eastAsia="zh-CN"/>
                </w:rPr>
                <w:t>the</w:t>
              </w:r>
            </w:ins>
            <w:ins w:id="92" w:author="Huawei" w:date="2022-02-07T11:17:00Z">
              <w:r>
                <w:rPr>
                  <w:rFonts w:eastAsiaTheme="minorEastAsia"/>
                  <w:color w:val="000000" w:themeColor="text1"/>
                  <w:lang w:eastAsia="zh-CN"/>
                </w:rPr>
                <w:t xml:space="preserve"> </w:t>
              </w:r>
            </w:ins>
            <w:ins w:id="93" w:author="Huawei" w:date="2022-02-07T11:23:00Z">
              <w:r>
                <w:rPr>
                  <w:rFonts w:eastAsiaTheme="minorEastAsia"/>
                  <w:color w:val="000000" w:themeColor="text1"/>
                  <w:lang w:eastAsia="zh-CN"/>
                </w:rPr>
                <w:t xml:space="preserve">scheduled </w:t>
              </w:r>
            </w:ins>
            <w:ins w:id="94" w:author="Huawei" w:date="2022-02-07T11:17:00Z">
              <w:r>
                <w:rPr>
                  <w:rFonts w:eastAsiaTheme="minorEastAsia"/>
                  <w:color w:val="000000" w:themeColor="text1"/>
                  <w:lang w:eastAsia="zh-CN"/>
                </w:rPr>
                <w:t xml:space="preserve">DL signals/channels in the </w:t>
              </w:r>
            </w:ins>
            <w:ins w:id="95" w:author="Huawei" w:date="2022-02-07T11:18:00Z">
              <w:r>
                <w:rPr>
                  <w:rFonts w:eastAsiaTheme="minorEastAsia"/>
                  <w:color w:val="000000" w:themeColor="text1"/>
                  <w:lang w:eastAsia="zh-CN"/>
                </w:rPr>
                <w:t>PRS processing window</w:t>
              </w:r>
            </w:ins>
            <w:ins w:id="96" w:author="Huawei" w:date="2022-02-07T11:17:00Z">
              <w:r>
                <w:rPr>
                  <w:rFonts w:eastAsiaTheme="minorEastAsia"/>
                  <w:color w:val="000000" w:themeColor="text1"/>
                  <w:lang w:eastAsia="zh-CN"/>
                </w:rPr>
                <w:t xml:space="preserve"> on all serving cells including SCG, if the corresponding DCI is later than </w:t>
              </w:r>
            </w:ins>
            <w:ins w:id="97"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98" w:author="Huawei" w:date="2022-02-07T11:17:00Z">
              <w:r>
                <w:rPr>
                  <w:rFonts w:eastAsiaTheme="minorEastAsia"/>
                  <w:color w:val="000000" w:themeColor="text1"/>
                  <w:lang w:eastAsia="zh-CN"/>
                </w:rPr>
                <w:t xml:space="preserve"> before the start of the </w:t>
              </w:r>
            </w:ins>
            <w:ins w:id="99" w:author="Huawei" w:date="2022-02-07T11:18:00Z">
              <w:r>
                <w:rPr>
                  <w:rFonts w:eastAsiaTheme="minorEastAsia"/>
                  <w:color w:val="000000" w:themeColor="text1"/>
                  <w:lang w:eastAsia="zh-CN"/>
                </w:rPr>
                <w:t>PRS processing window</w:t>
              </w:r>
            </w:ins>
            <w:ins w:id="100" w:author="Huawei" w:date="2022-02-07T11:17:00Z">
              <w:r>
                <w:rPr>
                  <w:rFonts w:eastAsiaTheme="minorEastAsia"/>
                  <w:color w:val="000000" w:themeColor="text1"/>
                  <w:lang w:eastAsia="zh-CN"/>
                </w:rPr>
                <w:t xml:space="preserve"> and there is no DL signals/channels configured during </w:t>
              </w:r>
            </w:ins>
            <w:ins w:id="101" w:author="Huawei" w:date="2022-02-07T11:19:00Z">
              <w:r>
                <w:rPr>
                  <w:rFonts w:eastAsiaTheme="minorEastAsia"/>
                  <w:color w:val="000000" w:themeColor="text1"/>
                  <w:lang w:eastAsia="zh-CN"/>
                </w:rPr>
                <w:t>the PRS process</w:t>
              </w:r>
            </w:ins>
            <w:ins w:id="102" w:author="Huawei" w:date="2022-02-07T11:20:00Z">
              <w:r>
                <w:rPr>
                  <w:rFonts w:eastAsiaTheme="minorEastAsia"/>
                  <w:color w:val="000000" w:themeColor="text1"/>
                  <w:lang w:eastAsia="zh-CN"/>
                </w:rPr>
                <w:t>ing window</w:t>
              </w:r>
            </w:ins>
            <w:ins w:id="103" w:author="Huawei" w:date="2022-02-07T11:17:00Z">
              <w:r>
                <w:rPr>
                  <w:rFonts w:eastAsiaTheme="minorEastAsia"/>
                  <w:color w:val="000000" w:themeColor="text1"/>
                  <w:lang w:eastAsia="zh-CN"/>
                </w:rPr>
                <w:t xml:space="preserve"> or scheduled during </w:t>
              </w:r>
            </w:ins>
            <w:ins w:id="104" w:author="Huawei" w:date="2022-02-07T11:43:00Z">
              <w:r>
                <w:rPr>
                  <w:rFonts w:eastAsiaTheme="minorEastAsia"/>
                  <w:color w:val="000000" w:themeColor="text1"/>
                  <w:lang w:eastAsia="zh-CN"/>
                </w:rPr>
                <w:t xml:space="preserve">the </w:t>
              </w:r>
            </w:ins>
            <w:ins w:id="105" w:author="Huawei" w:date="2022-02-07T11:20:00Z">
              <w:r>
                <w:rPr>
                  <w:rFonts w:eastAsiaTheme="minorEastAsia"/>
                  <w:color w:val="000000" w:themeColor="text1"/>
                  <w:lang w:eastAsia="zh-CN"/>
                </w:rPr>
                <w:t xml:space="preserve">PRS processing window </w:t>
              </w:r>
            </w:ins>
            <w:ins w:id="106" w:author="Huawei" w:date="2022-02-07T11:17:00Z">
              <w:r>
                <w:rPr>
                  <w:rFonts w:eastAsiaTheme="minorEastAsia"/>
                  <w:color w:val="000000" w:themeColor="text1"/>
                  <w:lang w:eastAsia="zh-CN"/>
                </w:rPr>
                <w:t xml:space="preserve">with DCI earlier than </w:t>
              </w:r>
            </w:ins>
            <w:ins w:id="107"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08" w:author="Huawei" w:date="2022-02-07T11:17:00Z">
              <w:r>
                <w:rPr>
                  <w:rFonts w:eastAsiaTheme="minorEastAsia"/>
                  <w:color w:val="000000" w:themeColor="text1"/>
                  <w:lang w:eastAsia="zh-CN"/>
                </w:rPr>
                <w:t xml:space="preserve"> before the start of the </w:t>
              </w:r>
            </w:ins>
            <w:ins w:id="109" w:author="Huawei" w:date="2022-02-07T11:20:00Z">
              <w:r>
                <w:rPr>
                  <w:rFonts w:eastAsiaTheme="minorEastAsia"/>
                  <w:color w:val="000000" w:themeColor="text1"/>
                  <w:lang w:eastAsia="zh-CN"/>
                </w:rPr>
                <w:t xml:space="preserve">PRS processing window </w:t>
              </w:r>
            </w:ins>
            <w:ins w:id="110" w:author="Huawei" w:date="2022-02-07T11:17:00Z">
              <w:r>
                <w:rPr>
                  <w:rFonts w:eastAsiaTheme="minorEastAsia"/>
                  <w:color w:val="000000" w:themeColor="text1"/>
                  <w:lang w:eastAsia="zh-CN"/>
                </w:rPr>
                <w:t xml:space="preserve">on </w:t>
              </w:r>
            </w:ins>
            <w:ins w:id="111" w:author="Huawei" w:date="2022-02-07T11:32:00Z">
              <w:r>
                <w:rPr>
                  <w:rFonts w:eastAsiaTheme="minorEastAsia"/>
                  <w:color w:val="000000" w:themeColor="text1"/>
                  <w:lang w:eastAsia="zh-CN"/>
                </w:rPr>
                <w:t>any</w:t>
              </w:r>
            </w:ins>
            <w:ins w:id="112" w:author="Huawei" w:date="2022-02-07T11:17:00Z">
              <w:r>
                <w:rPr>
                  <w:rFonts w:eastAsiaTheme="minorEastAsia"/>
                  <w:color w:val="000000" w:themeColor="text1"/>
                  <w:lang w:eastAsia="zh-CN"/>
                </w:rPr>
                <w:t xml:space="preserve"> serving cell including SCG; otherwise</w:t>
              </w:r>
            </w:ins>
            <w:ins w:id="113" w:author="Huawei" w:date="2022-02-07T11:47:00Z">
              <w:r>
                <w:rPr>
                  <w:rFonts w:eastAsia="DengXian"/>
                  <w:color w:val="000000" w:themeColor="text1"/>
                  <w:szCs w:val="21"/>
                  <w:lang w:eastAsia="zh-CN"/>
                </w:rPr>
                <w:t xml:space="preserve"> the</w:t>
              </w:r>
            </w:ins>
            <w:ins w:id="114" w:author="Huawei" w:date="2022-02-07T11:17:00Z">
              <w:r>
                <w:rPr>
                  <w:rFonts w:eastAsiaTheme="minorEastAsia"/>
                  <w:color w:val="000000" w:themeColor="text1"/>
                  <w:lang w:eastAsia="zh-CN"/>
                </w:rPr>
                <w:t xml:space="preserve"> UE is not expected to receive the </w:t>
              </w:r>
            </w:ins>
            <w:ins w:id="115" w:author="Huawei" w:date="2022-02-07T11:43:00Z">
              <w:r>
                <w:rPr>
                  <w:rFonts w:eastAsiaTheme="minorEastAsia"/>
                  <w:color w:val="000000" w:themeColor="text1"/>
                  <w:lang w:eastAsia="zh-CN"/>
                </w:rPr>
                <w:t xml:space="preserve">DL </w:t>
              </w:r>
            </w:ins>
            <w:ins w:id="116"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117" w:author="Huawei" w:date="2022-02-07T11:21:00Z"/>
                <w:color w:val="000000" w:themeColor="text1"/>
                <w:sz w:val="20"/>
                <w:szCs w:val="20"/>
                <w:lang w:val="en-GB" w:eastAsia="zh-CN"/>
              </w:rPr>
            </w:pPr>
            <w:ins w:id="118"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119" w:author="Huawei" w:date="2022-02-07T11:21:00Z"/>
                <w:color w:val="000000" w:themeColor="text1"/>
              </w:rPr>
            </w:pPr>
            <w:ins w:id="120"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21" w:author="Huawei" w:date="2022-02-07T11:43:00Z">
              <w:r>
                <w:rPr>
                  <w:color w:val="000000" w:themeColor="text1"/>
                </w:rPr>
                <w:t xml:space="preserve">DL </w:t>
              </w:r>
            </w:ins>
            <w:ins w:id="122" w:author="Huawei" w:date="2022-02-07T11:21:00Z">
              <w:r>
                <w:rPr>
                  <w:color w:val="000000" w:themeColor="text1"/>
                </w:rPr>
                <w:t xml:space="preserve">PRS is higher priority than the DL signals and channels, </w:t>
              </w:r>
            </w:ins>
            <w:ins w:id="123" w:author="Huawei" w:date="2022-02-07T11:47:00Z">
              <w:r>
                <w:rPr>
                  <w:rFonts w:eastAsia="DengXian"/>
                  <w:color w:val="000000" w:themeColor="text1"/>
                  <w:szCs w:val="21"/>
                  <w:lang w:eastAsia="zh-CN"/>
                </w:rPr>
                <w:t xml:space="preserve">the </w:t>
              </w:r>
            </w:ins>
            <w:ins w:id="124"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25" w:author="Huawei" w:date="2022-02-07T11:28:00Z">
              <w:r>
                <w:rPr>
                  <w:color w:val="000000" w:themeColor="text1"/>
                  <w:lang w:eastAsia="zh-CN"/>
                </w:rPr>
                <w:t xml:space="preserve">on the serving cells </w:t>
              </w:r>
            </w:ins>
            <w:ins w:id="126" w:author="Huawei" w:date="2022-02-07T11:21:00Z">
              <w:r>
                <w:rPr>
                  <w:color w:val="000000" w:themeColor="text1"/>
                  <w:lang w:eastAsia="zh-CN"/>
                </w:rPr>
                <w:t xml:space="preserve">in the same band as the </w:t>
              </w:r>
            </w:ins>
            <w:ins w:id="127" w:author="Huawei" w:date="2022-02-07T11:43:00Z">
              <w:r>
                <w:rPr>
                  <w:color w:val="000000" w:themeColor="text1"/>
                  <w:lang w:eastAsia="zh-CN"/>
                </w:rPr>
                <w:t xml:space="preserve">DL </w:t>
              </w:r>
            </w:ins>
            <w:ins w:id="128" w:author="Huawei" w:date="2022-02-07T11:21:00Z">
              <w:r>
                <w:rPr>
                  <w:color w:val="000000" w:themeColor="text1"/>
                  <w:lang w:eastAsia="zh-CN"/>
                </w:rPr>
                <w:t>PRS</w:t>
              </w:r>
            </w:ins>
            <w:ins w:id="129" w:author="Huawei" w:date="2022-02-07T11:26:00Z">
              <w:r>
                <w:rPr>
                  <w:color w:val="000000" w:themeColor="text1"/>
                  <w:lang w:eastAsia="zh-CN"/>
                </w:rPr>
                <w:t>;</w:t>
              </w:r>
            </w:ins>
          </w:p>
          <w:p w14:paraId="0C2B61B0" w14:textId="77777777" w:rsidR="00D85E6C" w:rsidRDefault="002A7990">
            <w:pPr>
              <w:pStyle w:val="B1"/>
              <w:rPr>
                <w:ins w:id="130" w:author="Huawei" w:date="2022-02-07T11:21:00Z"/>
                <w:color w:val="FF0000"/>
              </w:rPr>
            </w:pPr>
            <w:ins w:id="131"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32" w:author="Huawei" w:date="2022-02-07T11:43:00Z">
              <w:r>
                <w:rPr>
                  <w:color w:val="000000" w:themeColor="text1"/>
                </w:rPr>
                <w:t xml:space="preserve">DL </w:t>
              </w:r>
            </w:ins>
            <w:ins w:id="133" w:author="Huawei" w:date="2022-02-07T11:21:00Z">
              <w:r>
                <w:rPr>
                  <w:color w:val="000000" w:themeColor="text1"/>
                </w:rPr>
                <w:t xml:space="preserve">PRS is lower priority than the DL signals and channels, </w:t>
              </w:r>
            </w:ins>
            <w:ins w:id="134" w:author="Huawei" w:date="2022-02-07T11:47:00Z">
              <w:r>
                <w:rPr>
                  <w:rFonts w:eastAsia="DengXian"/>
                  <w:color w:val="000000" w:themeColor="text1"/>
                  <w:szCs w:val="21"/>
                  <w:lang w:eastAsia="zh-CN"/>
                </w:rPr>
                <w:t xml:space="preserve">the </w:t>
              </w:r>
            </w:ins>
            <w:ins w:id="135" w:author="Huawei" w:date="2022-02-07T11:15:00Z">
              <w:r>
                <w:rPr>
                  <w:rFonts w:eastAsiaTheme="minorEastAsia"/>
                  <w:color w:val="000000" w:themeColor="text1"/>
                  <w:lang w:eastAsia="zh-CN"/>
                </w:rPr>
                <w:t xml:space="preserve">UE is not expected to receive </w:t>
              </w:r>
            </w:ins>
            <w:ins w:id="136" w:author="Huawei" w:date="2022-02-07T11:23:00Z">
              <w:r>
                <w:rPr>
                  <w:rFonts w:eastAsiaTheme="minorEastAsia"/>
                  <w:color w:val="000000" w:themeColor="text1"/>
                  <w:lang w:eastAsia="zh-CN"/>
                </w:rPr>
                <w:t>the</w:t>
              </w:r>
            </w:ins>
            <w:ins w:id="137" w:author="Huawei" w:date="2022-02-07T11:15:00Z">
              <w:r>
                <w:rPr>
                  <w:rFonts w:eastAsiaTheme="minorEastAsia"/>
                  <w:color w:val="000000" w:themeColor="text1"/>
                  <w:lang w:eastAsia="zh-CN"/>
                </w:rPr>
                <w:t xml:space="preserve"> </w:t>
              </w:r>
            </w:ins>
            <w:ins w:id="138" w:author="Huawei" w:date="2022-02-07T11:23:00Z">
              <w:r>
                <w:rPr>
                  <w:rFonts w:eastAsiaTheme="minorEastAsia"/>
                  <w:color w:val="000000" w:themeColor="text1"/>
                  <w:lang w:eastAsia="zh-CN"/>
                </w:rPr>
                <w:t xml:space="preserve">scheduled </w:t>
              </w:r>
            </w:ins>
            <w:ins w:id="139" w:author="Huawei" w:date="2022-02-07T11:15:00Z">
              <w:r>
                <w:rPr>
                  <w:rFonts w:eastAsiaTheme="minorEastAsia"/>
                  <w:color w:val="000000" w:themeColor="text1"/>
                  <w:lang w:eastAsia="zh-CN"/>
                </w:rPr>
                <w:t xml:space="preserve">DL signals/channels in the </w:t>
              </w:r>
            </w:ins>
            <w:ins w:id="140" w:author="Huawei" w:date="2022-02-07T11:22:00Z">
              <w:r>
                <w:rPr>
                  <w:rFonts w:eastAsiaTheme="minorEastAsia"/>
                  <w:color w:val="000000" w:themeColor="text1"/>
                  <w:lang w:eastAsia="zh-CN"/>
                </w:rPr>
                <w:t>PRS processing window</w:t>
              </w:r>
            </w:ins>
            <w:ins w:id="141" w:author="Huawei" w:date="2022-02-07T11:15:00Z">
              <w:r>
                <w:rPr>
                  <w:rFonts w:eastAsiaTheme="minorEastAsia"/>
                  <w:color w:val="000000" w:themeColor="text1"/>
                  <w:lang w:eastAsia="zh-CN"/>
                </w:rPr>
                <w:t xml:space="preserve"> on the serving cells in the same band as </w:t>
              </w:r>
            </w:ins>
            <w:ins w:id="142" w:author="Huawei" w:date="2022-02-07T11:44:00Z">
              <w:r>
                <w:rPr>
                  <w:rFonts w:eastAsiaTheme="minorEastAsia"/>
                  <w:color w:val="000000" w:themeColor="text1"/>
                  <w:lang w:eastAsia="zh-CN"/>
                </w:rPr>
                <w:t xml:space="preserve">the DL </w:t>
              </w:r>
            </w:ins>
            <w:ins w:id="143" w:author="Huawei" w:date="2022-02-07T11:15:00Z">
              <w:r>
                <w:rPr>
                  <w:rFonts w:eastAsiaTheme="minorEastAsia"/>
                  <w:color w:val="000000" w:themeColor="text1"/>
                  <w:lang w:eastAsia="zh-CN"/>
                </w:rPr>
                <w:t xml:space="preserve">PRS, if the corresponding DCI is later than </w:t>
              </w:r>
            </w:ins>
            <w:ins w:id="144"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45" w:author="Huawei" w:date="2022-02-07T11:15:00Z">
              <w:r>
                <w:rPr>
                  <w:rFonts w:eastAsiaTheme="minorEastAsia"/>
                  <w:lang w:eastAsia="zh-CN"/>
                </w:rPr>
                <w:t xml:space="preserve"> before the start of the </w:t>
              </w:r>
            </w:ins>
            <w:ins w:id="146" w:author="Huawei" w:date="2022-02-07T11:22:00Z">
              <w:r>
                <w:rPr>
                  <w:rFonts w:eastAsiaTheme="minorEastAsia"/>
                  <w:lang w:eastAsia="zh-CN"/>
                </w:rPr>
                <w:t>PRS processing window</w:t>
              </w:r>
            </w:ins>
            <w:ins w:id="147" w:author="Huawei" w:date="2022-02-07T11:15:00Z">
              <w:r>
                <w:rPr>
                  <w:rFonts w:eastAsiaTheme="minorEastAsia"/>
                  <w:lang w:eastAsia="zh-CN"/>
                </w:rPr>
                <w:t xml:space="preserve"> and there is no DL signals/channels configured during </w:t>
              </w:r>
            </w:ins>
            <w:ins w:id="148" w:author="Huawei" w:date="2022-02-07T11:24:00Z">
              <w:r>
                <w:rPr>
                  <w:rFonts w:eastAsiaTheme="minorEastAsia"/>
                  <w:lang w:eastAsia="zh-CN"/>
                </w:rPr>
                <w:t>the PRS processing window</w:t>
              </w:r>
            </w:ins>
            <w:ins w:id="149" w:author="Huawei" w:date="2022-02-07T11:15:00Z">
              <w:r>
                <w:rPr>
                  <w:rFonts w:eastAsiaTheme="minorEastAsia"/>
                  <w:lang w:eastAsia="zh-CN"/>
                </w:rPr>
                <w:t xml:space="preserve"> or scheduled during </w:t>
              </w:r>
            </w:ins>
            <w:ins w:id="150" w:author="Huawei" w:date="2022-02-07T11:24:00Z">
              <w:r>
                <w:rPr>
                  <w:rFonts w:eastAsiaTheme="minorEastAsia"/>
                  <w:lang w:eastAsia="zh-CN"/>
                </w:rPr>
                <w:t xml:space="preserve">the PRS processing window </w:t>
              </w:r>
            </w:ins>
            <w:ins w:id="151" w:author="Huawei" w:date="2022-02-07T11:15:00Z">
              <w:r>
                <w:rPr>
                  <w:rFonts w:eastAsiaTheme="minorEastAsia"/>
                  <w:lang w:eastAsia="zh-CN"/>
                </w:rPr>
                <w:t xml:space="preserve">with DCI earlier than </w:t>
              </w:r>
            </w:ins>
            <w:ins w:id="152"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53" w:author="Huawei" w:date="2022-02-07T11:15:00Z">
              <w:r>
                <w:rPr>
                  <w:rFonts w:eastAsiaTheme="minorEastAsia"/>
                  <w:lang w:eastAsia="zh-CN"/>
                </w:rPr>
                <w:t xml:space="preserve"> before the start of the </w:t>
              </w:r>
            </w:ins>
            <w:ins w:id="154" w:author="Huawei" w:date="2022-02-07T11:24:00Z">
              <w:r>
                <w:rPr>
                  <w:rFonts w:eastAsiaTheme="minorEastAsia"/>
                  <w:lang w:eastAsia="zh-CN"/>
                </w:rPr>
                <w:t xml:space="preserve">PRS processing window </w:t>
              </w:r>
            </w:ins>
            <w:ins w:id="155" w:author="Huawei" w:date="2022-02-07T11:15:00Z">
              <w:r>
                <w:rPr>
                  <w:rFonts w:eastAsiaTheme="minorEastAsia"/>
                  <w:lang w:eastAsia="zh-CN"/>
                </w:rPr>
                <w:t xml:space="preserve">on serving cells in the same band as </w:t>
              </w:r>
            </w:ins>
            <w:ins w:id="156" w:author="Huawei" w:date="2022-02-07T11:44:00Z">
              <w:r>
                <w:rPr>
                  <w:rFonts w:eastAsiaTheme="minorEastAsia"/>
                  <w:lang w:eastAsia="zh-CN"/>
                </w:rPr>
                <w:t xml:space="preserve">the DL </w:t>
              </w:r>
            </w:ins>
            <w:ins w:id="157" w:author="Huawei" w:date="2022-02-07T11:15:00Z">
              <w:r>
                <w:rPr>
                  <w:rFonts w:eastAsiaTheme="minorEastAsia"/>
                  <w:lang w:eastAsia="zh-CN"/>
                </w:rPr>
                <w:t xml:space="preserve">PRS; otherwise </w:t>
              </w:r>
            </w:ins>
            <w:ins w:id="158" w:author="Huawei" w:date="2022-02-07T11:47:00Z">
              <w:r>
                <w:rPr>
                  <w:rFonts w:eastAsia="DengXian"/>
                  <w:color w:val="000000"/>
                  <w:szCs w:val="21"/>
                  <w:lang w:eastAsia="zh-CN"/>
                </w:rPr>
                <w:t xml:space="preserve">the </w:t>
              </w:r>
            </w:ins>
            <w:ins w:id="159" w:author="Huawei" w:date="2022-02-07T11:15:00Z">
              <w:r>
                <w:rPr>
                  <w:rFonts w:eastAsiaTheme="minorEastAsia"/>
                  <w:lang w:eastAsia="zh-CN"/>
                </w:rPr>
                <w:t xml:space="preserve">UE is not expected to receive the </w:t>
              </w:r>
            </w:ins>
            <w:ins w:id="160" w:author="Huawei" w:date="2022-02-07T11:44:00Z">
              <w:r>
                <w:rPr>
                  <w:rFonts w:eastAsiaTheme="minorEastAsia"/>
                  <w:lang w:eastAsia="zh-CN"/>
                </w:rPr>
                <w:t xml:space="preserve">DL </w:t>
              </w:r>
            </w:ins>
            <w:ins w:id="161"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62" w:author="Huawei" w:date="2022-02-07T11:25:00Z"/>
                <w:sz w:val="20"/>
                <w:szCs w:val="20"/>
                <w:lang w:val="en-GB" w:eastAsia="zh-CN"/>
              </w:rPr>
            </w:pPr>
            <w:ins w:id="163"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64" w:author="Huawei" w:date="2022-02-07T11:25:00Z"/>
                <w:color w:val="000000" w:themeColor="text1"/>
              </w:rPr>
            </w:pPr>
            <w:ins w:id="165"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66" w:author="Huawei" w:date="2022-02-07T11:44:00Z">
              <w:r>
                <w:rPr>
                  <w:color w:val="000000" w:themeColor="text1"/>
                </w:rPr>
                <w:t xml:space="preserve">DL </w:t>
              </w:r>
            </w:ins>
            <w:ins w:id="167" w:author="Huawei" w:date="2022-02-07T11:25:00Z">
              <w:r>
                <w:rPr>
                  <w:color w:val="000000" w:themeColor="text1"/>
                </w:rPr>
                <w:t xml:space="preserve">PRS is higher priority than the DL signals and channels, </w:t>
              </w:r>
            </w:ins>
            <w:ins w:id="168" w:author="Huawei" w:date="2022-02-07T11:47:00Z">
              <w:r>
                <w:rPr>
                  <w:rFonts w:eastAsia="DengXian"/>
                  <w:color w:val="000000" w:themeColor="text1"/>
                  <w:szCs w:val="21"/>
                  <w:lang w:eastAsia="zh-CN"/>
                </w:rPr>
                <w:t xml:space="preserve">the </w:t>
              </w:r>
            </w:ins>
            <w:ins w:id="169"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70" w:author="Huawei" w:date="2022-02-07T11:44:00Z">
              <w:r>
                <w:rPr>
                  <w:color w:val="000000" w:themeColor="text1"/>
                  <w:lang w:eastAsia="zh-CN"/>
                </w:rPr>
                <w:t xml:space="preserve">DL </w:t>
              </w:r>
            </w:ins>
            <w:ins w:id="171" w:author="Huawei" w:date="2022-02-07T11:25:00Z">
              <w:r>
                <w:rPr>
                  <w:color w:val="000000" w:themeColor="text1"/>
                  <w:lang w:eastAsia="zh-CN"/>
                </w:rPr>
                <w:t xml:space="preserve">PRS symbol within the PRS processing window </w:t>
              </w:r>
            </w:ins>
            <w:ins w:id="172" w:author="Huawei" w:date="2022-02-07T11:33:00Z">
              <w:r>
                <w:rPr>
                  <w:color w:val="000000" w:themeColor="text1"/>
                  <w:lang w:eastAsia="zh-CN"/>
                </w:rPr>
                <w:t>on</w:t>
              </w:r>
            </w:ins>
            <w:ins w:id="173" w:author="Huawei" w:date="2022-02-07T11:25:00Z">
              <w:r>
                <w:rPr>
                  <w:color w:val="000000" w:themeColor="text1"/>
                  <w:lang w:eastAsia="zh-CN"/>
                </w:rPr>
                <w:t xml:space="preserve"> </w:t>
              </w:r>
            </w:ins>
            <w:ins w:id="174"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75" w:author="Huawei" w:date="2022-02-07T11:26:00Z">
              <w:r>
                <w:rPr>
                  <w:rFonts w:hint="eastAsia"/>
                  <w:color w:val="000000" w:themeColor="text1"/>
                  <w:lang w:eastAsia="zh-CN"/>
                </w:rPr>
                <w:t>;</w:t>
              </w:r>
            </w:ins>
          </w:p>
          <w:p w14:paraId="61019A16" w14:textId="77777777" w:rsidR="00D85E6C" w:rsidRDefault="002A7990">
            <w:pPr>
              <w:pStyle w:val="B1"/>
              <w:rPr>
                <w:ins w:id="176" w:author="Huawei" w:date="2022-02-07T11:37:00Z"/>
                <w:rFonts w:eastAsiaTheme="minorEastAsia"/>
                <w:color w:val="000000" w:themeColor="text1"/>
                <w:lang w:eastAsia="zh-CN"/>
              </w:rPr>
            </w:pPr>
            <w:ins w:id="177"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78" w:author="Huawei" w:date="2022-02-07T11:44:00Z">
              <w:r>
                <w:rPr>
                  <w:color w:val="000000" w:themeColor="text1"/>
                </w:rPr>
                <w:t xml:space="preserve">DL </w:t>
              </w:r>
            </w:ins>
            <w:ins w:id="179" w:author="Huawei" w:date="2022-02-07T11:25:00Z">
              <w:r>
                <w:rPr>
                  <w:color w:val="000000" w:themeColor="text1"/>
                </w:rPr>
                <w:t xml:space="preserve">PRS is lower priority than the DL signals and channels, </w:t>
              </w:r>
            </w:ins>
            <w:ins w:id="180" w:author="Huawei" w:date="2022-02-07T11:30:00Z">
              <w:r>
                <w:rPr>
                  <w:rFonts w:eastAsiaTheme="minorEastAsia"/>
                  <w:color w:val="000000" w:themeColor="text1"/>
                  <w:lang w:eastAsia="zh-CN"/>
                </w:rPr>
                <w:t xml:space="preserve">UE is not expected to receive </w:t>
              </w:r>
            </w:ins>
            <w:ins w:id="181" w:author="Huawei" w:date="2022-02-07T11:40:00Z">
              <w:r>
                <w:rPr>
                  <w:rFonts w:eastAsiaTheme="minorEastAsia"/>
                  <w:color w:val="000000" w:themeColor="text1"/>
                  <w:lang w:eastAsia="zh-CN"/>
                </w:rPr>
                <w:t xml:space="preserve">the </w:t>
              </w:r>
            </w:ins>
            <w:ins w:id="182" w:author="Huawei" w:date="2022-02-07T11:30:00Z">
              <w:r>
                <w:rPr>
                  <w:rFonts w:eastAsiaTheme="minorEastAsia"/>
                  <w:color w:val="000000" w:themeColor="text1"/>
                  <w:lang w:eastAsia="zh-CN"/>
                </w:rPr>
                <w:t xml:space="preserve">scheduled DL signals/channels on the </w:t>
              </w:r>
            </w:ins>
            <w:ins w:id="183" w:author="Huawei" w:date="2022-02-07T11:44:00Z">
              <w:r>
                <w:rPr>
                  <w:rFonts w:eastAsiaTheme="minorEastAsia"/>
                  <w:color w:val="000000" w:themeColor="text1"/>
                  <w:lang w:eastAsia="zh-CN"/>
                </w:rPr>
                <w:t xml:space="preserve">DL </w:t>
              </w:r>
            </w:ins>
            <w:ins w:id="184" w:author="Huawei" w:date="2022-02-07T11:30:00Z">
              <w:r>
                <w:rPr>
                  <w:rFonts w:eastAsiaTheme="minorEastAsia"/>
                  <w:color w:val="000000" w:themeColor="text1"/>
                  <w:lang w:eastAsia="zh-CN"/>
                </w:rPr>
                <w:t xml:space="preserve">PRS symbols on the impacted serving cells, if the corresponding DCI is later than </w:t>
              </w:r>
            </w:ins>
            <w:ins w:id="185"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86" w:author="Huawei" w:date="2022-02-07T11:30:00Z">
              <w:r>
                <w:rPr>
                  <w:rFonts w:eastAsiaTheme="minorEastAsia"/>
                  <w:color w:val="000000" w:themeColor="text1"/>
                  <w:lang w:eastAsia="zh-CN"/>
                </w:rPr>
                <w:t xml:space="preserve"> before the symbol and there is no DL signals/channels configured on the symbol on the impact</w:t>
              </w:r>
            </w:ins>
            <w:ins w:id="187" w:author="Huawei" w:date="2022-02-07T11:36:00Z">
              <w:r>
                <w:rPr>
                  <w:rFonts w:eastAsiaTheme="minorEastAsia" w:hint="eastAsia"/>
                  <w:color w:val="000000" w:themeColor="text1"/>
                  <w:lang w:eastAsia="zh-CN"/>
                </w:rPr>
                <w:t>ed</w:t>
              </w:r>
            </w:ins>
            <w:ins w:id="188" w:author="Huawei" w:date="2022-02-07T11:30:00Z">
              <w:r>
                <w:rPr>
                  <w:rFonts w:eastAsiaTheme="minorEastAsia"/>
                  <w:color w:val="000000" w:themeColor="text1"/>
                  <w:lang w:eastAsia="zh-CN"/>
                </w:rPr>
                <w:t xml:space="preserve"> serving cell</w:t>
              </w:r>
            </w:ins>
            <w:ins w:id="189" w:author="Huawei" w:date="2022-02-07T11:37:00Z">
              <w:r>
                <w:rPr>
                  <w:rFonts w:eastAsiaTheme="minorEastAsia"/>
                  <w:color w:val="000000" w:themeColor="text1"/>
                  <w:lang w:eastAsia="zh-CN"/>
                </w:rPr>
                <w:t>s</w:t>
              </w:r>
            </w:ins>
            <w:ins w:id="190" w:author="Huawei" w:date="2022-02-07T11:30:00Z">
              <w:r>
                <w:rPr>
                  <w:rFonts w:eastAsiaTheme="minorEastAsia"/>
                  <w:color w:val="000000" w:themeColor="text1"/>
                  <w:lang w:eastAsia="zh-CN"/>
                </w:rPr>
                <w:t xml:space="preserve">; otherwise </w:t>
              </w:r>
            </w:ins>
            <w:ins w:id="191" w:author="Huawei" w:date="2022-02-07T11:47:00Z">
              <w:r>
                <w:rPr>
                  <w:rFonts w:eastAsia="DengXian"/>
                  <w:color w:val="000000" w:themeColor="text1"/>
                  <w:szCs w:val="21"/>
                  <w:lang w:eastAsia="zh-CN"/>
                </w:rPr>
                <w:t xml:space="preserve">the </w:t>
              </w:r>
            </w:ins>
            <w:ins w:id="192" w:author="Huawei" w:date="2022-02-07T11:30:00Z">
              <w:r>
                <w:rPr>
                  <w:rFonts w:eastAsiaTheme="minorEastAsia"/>
                  <w:color w:val="000000" w:themeColor="text1"/>
                  <w:lang w:eastAsia="zh-CN"/>
                </w:rPr>
                <w:t xml:space="preserve">UE is not expected to receive the </w:t>
              </w:r>
            </w:ins>
            <w:ins w:id="193" w:author="Huawei" w:date="2022-02-07T11:44:00Z">
              <w:r>
                <w:rPr>
                  <w:rFonts w:eastAsiaTheme="minorEastAsia"/>
                  <w:color w:val="000000" w:themeColor="text1"/>
                  <w:lang w:eastAsia="zh-CN"/>
                </w:rPr>
                <w:t xml:space="preserve">DL </w:t>
              </w:r>
            </w:ins>
            <w:ins w:id="194" w:author="Huawei" w:date="2022-02-07T11:30:00Z">
              <w:r>
                <w:rPr>
                  <w:rFonts w:eastAsiaTheme="minorEastAsia"/>
                  <w:color w:val="000000" w:themeColor="text1"/>
                  <w:lang w:eastAsia="zh-CN"/>
                </w:rPr>
                <w:t>PRS on the symbol within the PRS processing window</w:t>
              </w:r>
            </w:ins>
            <w:ins w:id="195"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96"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97" w:author="Huawei" w:date="2022-02-07T11:41:00Z">
              <w:r>
                <w:rPr>
                  <w:color w:val="000000" w:themeColor="text1"/>
                  <w:lang w:eastAsia="zh-CN"/>
                </w:rPr>
                <w:t>with</w:t>
              </w:r>
            </w:ins>
            <w:ins w:id="198" w:author="Huawei" w:date="2022-02-07T11:40:00Z">
              <w:r>
                <w:rPr>
                  <w:color w:val="000000" w:themeColor="text1"/>
                  <w:lang w:eastAsia="zh-CN"/>
                </w:rPr>
                <w:t xml:space="preserve"> the active DL BWP</w:t>
              </w:r>
            </w:ins>
            <w:ins w:id="199" w:author="Huawei" w:date="2022-02-07T11:41:00Z">
              <w:r>
                <w:rPr>
                  <w:color w:val="000000" w:themeColor="text1"/>
                  <w:lang w:eastAsia="zh-CN"/>
                </w:rPr>
                <w:t xml:space="preserve"> that</w:t>
              </w:r>
            </w:ins>
            <w:ins w:id="200" w:author="Huawei" w:date="2022-02-07T11:42:00Z">
              <w:r>
                <w:rPr>
                  <w:color w:val="000000" w:themeColor="text1"/>
                  <w:lang w:eastAsia="zh-CN"/>
                </w:rPr>
                <w:t xml:space="preserve"> covers the</w:t>
              </w:r>
            </w:ins>
            <w:ins w:id="201" w:author="Huawei" w:date="2022-02-07T11:44:00Z">
              <w:r>
                <w:rPr>
                  <w:color w:val="000000" w:themeColor="text1"/>
                  <w:lang w:eastAsia="zh-CN"/>
                </w:rPr>
                <w:t xml:space="preserve"> DL</w:t>
              </w:r>
            </w:ins>
            <w:ins w:id="202" w:author="Huawei" w:date="2022-02-07T11:42:00Z">
              <w:r>
                <w:rPr>
                  <w:color w:val="000000" w:themeColor="text1"/>
                  <w:lang w:eastAsia="zh-CN"/>
                </w:rPr>
                <w:t xml:space="preserve"> PRS bandwidth and </w:t>
              </w:r>
            </w:ins>
            <w:ins w:id="203" w:author="Huawei" w:date="2022-02-07T11:41:00Z">
              <w:r>
                <w:rPr>
                  <w:color w:val="000000" w:themeColor="text1"/>
                  <w:lang w:eastAsia="zh-CN"/>
                </w:rPr>
                <w:t xml:space="preserve">has the same numerology as the </w:t>
              </w:r>
            </w:ins>
            <w:ins w:id="204" w:author="Huawei" w:date="2022-02-07T11:44:00Z">
              <w:r>
                <w:rPr>
                  <w:color w:val="000000" w:themeColor="text1"/>
                  <w:lang w:eastAsia="zh-CN"/>
                </w:rPr>
                <w:t xml:space="preserve">DL </w:t>
              </w:r>
            </w:ins>
            <w:ins w:id="205" w:author="Huawei" w:date="2022-02-07T11:41:00Z">
              <w:r>
                <w:rPr>
                  <w:color w:val="000000" w:themeColor="text1"/>
                  <w:lang w:eastAsia="zh-CN"/>
                </w:rPr>
                <w:t>PRS</w:t>
              </w:r>
            </w:ins>
            <w:ins w:id="206" w:author="Huawei" w:date="2022-02-07T11:42:00Z">
              <w:r>
                <w:rPr>
                  <w:color w:val="000000" w:themeColor="text1"/>
                  <w:lang w:eastAsia="zh-CN"/>
                </w:rPr>
                <w:t xml:space="preserve"> for FR1, and the serving cells in the same band as </w:t>
              </w:r>
            </w:ins>
            <w:ins w:id="207" w:author="Huawei" w:date="2022-02-07T11:43:00Z">
              <w:r>
                <w:rPr>
                  <w:color w:val="000000" w:themeColor="text1"/>
                  <w:lang w:eastAsia="zh-CN"/>
                </w:rPr>
                <w:t xml:space="preserve">the </w:t>
              </w:r>
            </w:ins>
            <w:ins w:id="208" w:author="Huawei" w:date="2022-02-07T11:42:00Z">
              <w:r>
                <w:rPr>
                  <w:color w:val="000000" w:themeColor="text1"/>
                  <w:lang w:eastAsia="zh-CN"/>
                </w:rPr>
                <w:t>DL PRS</w:t>
              </w:r>
            </w:ins>
            <w:ins w:id="209" w:author="Huawei" w:date="2022-02-07T11:44:00Z">
              <w:r>
                <w:rPr>
                  <w:color w:val="000000" w:themeColor="text1"/>
                  <w:lang w:eastAsia="zh-CN"/>
                </w:rPr>
                <w:t xml:space="preserve"> fo</w:t>
              </w:r>
            </w:ins>
            <w:ins w:id="210"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211" w:author="CMCC" w:date="2022-02-08T15:54:00Z">
              <w:r>
                <w:rPr>
                  <w:color w:val="000000" w:themeColor="text1"/>
                  <w:szCs w:val="21"/>
                </w:rPr>
                <w:delText xml:space="preserve">if </w:delText>
              </w:r>
            </w:del>
            <w:r>
              <w:rPr>
                <w:color w:val="000000" w:themeColor="text1"/>
                <w:szCs w:val="21"/>
              </w:rPr>
              <w:t xml:space="preserve">the UE determines the DL PRS priority </w:t>
            </w:r>
            <w:ins w:id="212" w:author="CMCC" w:date="2022-02-08T15:56:00Z">
              <w:r>
                <w:rPr>
                  <w:color w:val="000000" w:themeColor="text1"/>
                  <w:szCs w:val="21"/>
                </w:rPr>
                <w:t xml:space="preserve">with </w:t>
              </w:r>
            </w:ins>
            <w:del w:id="213" w:author="CMCC" w:date="2022-02-08T15:55:00Z">
              <w:r>
                <w:rPr>
                  <w:color w:val="000000" w:themeColor="text1"/>
                  <w:szCs w:val="21"/>
                </w:rPr>
                <w:delText xml:space="preserve">is higher than </w:delText>
              </w:r>
            </w:del>
            <w:r>
              <w:rPr>
                <w:color w:val="000000" w:themeColor="text1"/>
                <w:szCs w:val="21"/>
              </w:rPr>
              <w:t xml:space="preserve">[other DL signals or channels except SSB] as indicated by higher </w:t>
            </w:r>
            <w:r>
              <w:rPr>
                <w:color w:val="000000" w:themeColor="text1"/>
                <w:szCs w:val="21"/>
              </w:rPr>
              <w:lastRenderedPageBreak/>
              <w:t>layer parameter [</w:t>
            </w:r>
            <w:r>
              <w:rPr>
                <w:i/>
                <w:iCs/>
                <w:color w:val="000000" w:themeColor="text1"/>
                <w:szCs w:val="21"/>
              </w:rPr>
              <w:t>PRS-priority-indicator</w:t>
            </w:r>
            <w:r>
              <w:rPr>
                <w:color w:val="000000" w:themeColor="text1"/>
                <w:szCs w:val="21"/>
              </w:rPr>
              <w:t>] or as implied by UE capability</w:t>
            </w:r>
            <w:del w:id="214"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215"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16"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217" w:author="CMCC" w:date="2022-02-08T16:06:00Z">
              <w:r>
                <w:rPr>
                  <w:iCs/>
                </w:rPr>
                <w:t xml:space="preserve"> or </w:t>
              </w:r>
              <w:proofErr w:type="spellStart"/>
              <w:r>
                <w:rPr>
                  <w:iCs/>
                </w:rPr>
                <w:t>deac</w:t>
              </w:r>
            </w:ins>
            <w:ins w:id="218"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Heading3"/>
        <w:rPr>
          <w:lang w:val="en-GB" w:eastAsia="zh-CN"/>
        </w:rPr>
      </w:pPr>
      <w:r>
        <w:rPr>
          <w:rFonts w:hint="eastAsia"/>
          <w:lang w:val="en-GB" w:eastAsia="zh-CN"/>
        </w:rPr>
        <w:t>R</w:t>
      </w:r>
      <w:r>
        <w:rPr>
          <w:lang w:val="en-GB" w:eastAsia="zh-CN"/>
        </w:rPr>
        <w:t>ound 1</w:t>
      </w:r>
    </w:p>
    <w:p w14:paraId="2A99A889" w14:textId="77777777" w:rsidR="00D85E6C" w:rsidRDefault="002A7990">
      <w:pPr>
        <w:pStyle w:val="Heading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308C7AD7" w14:textId="77777777" w:rsidR="00CB7197" w:rsidRDefault="00CB7197" w:rsidP="00CB7197">
            <w:pPr>
              <w:autoSpaceDE/>
              <w:autoSpaceDN/>
              <w:adjustRightInd/>
              <w:snapToGrid/>
              <w:spacing w:after="180"/>
              <w:jc w:val="left"/>
              <w:rPr>
                <w:rFonts w:eastAsia="DengXian"/>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219" w:author="Huawei" w:date="2022-02-07T11:04:00Z"/>
                <w:rFonts w:eastAsia="DengXian"/>
                <w:color w:val="000000"/>
                <w:sz w:val="14"/>
                <w:szCs w:val="16"/>
                <w:lang w:val="en-GB" w:eastAsia="zh-CN"/>
              </w:rPr>
            </w:pPr>
            <w:r w:rsidRPr="00CB7197">
              <w:rPr>
                <w:rFonts w:eastAsia="DengXian"/>
                <w:color w:val="000000"/>
                <w:sz w:val="14"/>
                <w:szCs w:val="16"/>
                <w:lang w:val="en-GB" w:eastAsia="zh-CN"/>
              </w:rPr>
              <w:t xml:space="preserve">The UE is expected to measure the DL PRS outside the measurement gap, subject to UE capability, if the DL PRS is inside the active DL BWP and has the same numerology as the active DL BWP and is within the DL </w:t>
            </w:r>
            <w:r w:rsidRPr="00CB7197">
              <w:rPr>
                <w:rFonts w:eastAsia="DengXian"/>
                <w:color w:val="000000"/>
                <w:sz w:val="14"/>
                <w:szCs w:val="16"/>
                <w:lang w:val="en-GB" w:eastAsia="zh-CN"/>
              </w:rPr>
              <w:lastRenderedPageBreak/>
              <w:t>PRS processing window indicated by higher layer parameter [</w:t>
            </w:r>
            <w:proofErr w:type="spellStart"/>
            <w:r w:rsidRPr="00CB7197">
              <w:rPr>
                <w:rFonts w:eastAsia="DengXian"/>
                <w:i/>
                <w:iCs/>
                <w:color w:val="000000"/>
                <w:sz w:val="14"/>
                <w:szCs w:val="16"/>
                <w:lang w:val="en-GB" w:eastAsia="zh-CN"/>
              </w:rPr>
              <w:t>PRSProcessingWindow</w:t>
            </w:r>
            <w:proofErr w:type="spellEnd"/>
            <w:r w:rsidRPr="00CB7197">
              <w:rPr>
                <w:rFonts w:eastAsia="DengXian"/>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220" w:author="Huawei" w:date="2022-02-07T11:06:00Z"/>
                <w:rFonts w:eastAsia="DengXian"/>
                <w:color w:val="000000"/>
                <w:sz w:val="14"/>
                <w:szCs w:val="16"/>
                <w:lang w:val="en-GB" w:eastAsia="zh-CN"/>
              </w:rPr>
            </w:pPr>
            <w:r w:rsidRPr="00CB7197">
              <w:rPr>
                <w:rFonts w:eastAsia="DengXian"/>
                <w:color w:val="000000"/>
                <w:sz w:val="14"/>
                <w:szCs w:val="16"/>
                <w:lang w:val="en-GB" w:eastAsia="zh-CN"/>
              </w:rPr>
              <w:t xml:space="preserve">For receiving the DL PRS outside the measurement gap and within the DL PRS processing window, </w:t>
            </w:r>
            <w:ins w:id="221" w:author="Huawei" w:date="2022-02-07T11:05:00Z">
              <w:r w:rsidRPr="00CB7197">
                <w:rPr>
                  <w:rFonts w:eastAsia="DengXian"/>
                  <w:color w:val="000000"/>
                  <w:sz w:val="14"/>
                  <w:szCs w:val="16"/>
                  <w:lang w:val="en-GB" w:eastAsia="zh-CN"/>
                </w:rPr>
                <w:t xml:space="preserve">the UE may be </w:t>
              </w:r>
            </w:ins>
            <w:del w:id="222" w:author="Huawei" w:date="2022-02-07T11:05:00Z">
              <w:r w:rsidRPr="00CB7197">
                <w:rPr>
                  <w:rFonts w:eastAsia="DengXian"/>
                  <w:color w:val="000000"/>
                  <w:sz w:val="14"/>
                  <w:szCs w:val="16"/>
                  <w:lang w:val="en-GB" w:eastAsia="zh-CN"/>
                </w:rPr>
                <w:delText xml:space="preserve">if the UE determines the DL PRS priority is higher than [other DL signals or channels except SSB] as </w:delText>
              </w:r>
            </w:del>
            <w:r w:rsidRPr="00CB7197">
              <w:rPr>
                <w:rFonts w:eastAsia="DengXian"/>
                <w:color w:val="000000"/>
                <w:sz w:val="14"/>
                <w:szCs w:val="16"/>
                <w:lang w:val="en-GB" w:eastAsia="zh-CN"/>
              </w:rPr>
              <w:t>indicated by higher layer parameter [</w:t>
            </w:r>
            <w:r w:rsidRPr="00CB7197">
              <w:rPr>
                <w:rFonts w:eastAsia="DengXian"/>
                <w:i/>
                <w:iCs/>
                <w:color w:val="000000"/>
                <w:sz w:val="14"/>
                <w:szCs w:val="16"/>
                <w:lang w:val="en-GB" w:eastAsia="zh-CN"/>
              </w:rPr>
              <w:t>PRS-priority-indicator</w:t>
            </w:r>
            <w:r w:rsidRPr="00CB7197">
              <w:rPr>
                <w:rFonts w:eastAsia="DengXian"/>
                <w:color w:val="000000"/>
                <w:sz w:val="14"/>
                <w:szCs w:val="16"/>
                <w:lang w:val="en-GB" w:eastAsia="zh-CN"/>
              </w:rPr>
              <w:t xml:space="preserve">] </w:t>
            </w:r>
            <w:del w:id="223" w:author="Huawei" w:date="2022-02-07T11:06:00Z">
              <w:r w:rsidRPr="00CB7197">
                <w:rPr>
                  <w:rFonts w:eastAsia="DengXian" w:hint="eastAsia"/>
                  <w:color w:val="000000"/>
                  <w:sz w:val="14"/>
                  <w:szCs w:val="16"/>
                  <w:lang w:val="en-GB" w:eastAsia="zh-CN"/>
                </w:rPr>
                <w:delText>or as implied by UE capability</w:delText>
              </w:r>
            </w:del>
            <w:ins w:id="224" w:author="Huawei" w:date="2022-02-07T11:06:00Z">
              <w:r w:rsidRPr="00CB7197">
                <w:rPr>
                  <w:rFonts w:eastAsia="DengXian" w:hint="eastAsia"/>
                  <w:color w:val="000000"/>
                  <w:sz w:val="14"/>
                  <w:szCs w:val="16"/>
                  <w:lang w:val="en-GB" w:eastAsia="zh-CN"/>
                </w:rPr>
                <w:t>subjec</w:t>
              </w:r>
              <w:r w:rsidRPr="00CB7197">
                <w:rPr>
                  <w:rFonts w:eastAsia="DengXian"/>
                  <w:color w:val="000000"/>
                  <w:sz w:val="14"/>
                  <w:szCs w:val="16"/>
                  <w:lang w:val="en-GB" w:eastAsia="zh-CN"/>
                </w:rPr>
                <w:t>t to UE capability that</w:t>
              </w:r>
            </w:ins>
          </w:p>
          <w:p w14:paraId="158B6526" w14:textId="77777777" w:rsidR="00CB7197" w:rsidRPr="00CB7197" w:rsidRDefault="00CB7197" w:rsidP="00CB7197">
            <w:pPr>
              <w:pStyle w:val="B1"/>
              <w:rPr>
                <w:ins w:id="225" w:author="Huawei" w:date="2022-02-07T11:06:00Z"/>
                <w:color w:val="000000" w:themeColor="text1"/>
                <w:sz w:val="14"/>
                <w:szCs w:val="14"/>
                <w:lang w:eastAsia="zh-CN"/>
              </w:rPr>
            </w:pPr>
            <w:ins w:id="226"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227" w:author="Huawei" w:date="2022-02-07T11:10:00Z">
              <w:r w:rsidRPr="00CB7197">
                <w:rPr>
                  <w:color w:val="000000" w:themeColor="text1"/>
                  <w:sz w:val="14"/>
                  <w:szCs w:val="14"/>
                </w:rPr>
                <w:t>t</w:t>
              </w:r>
            </w:ins>
            <w:ins w:id="228"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229" w:author="Huawei" w:date="2022-02-07T11:09:00Z"/>
                <w:sz w:val="14"/>
                <w:szCs w:val="14"/>
                <w:lang w:eastAsia="zh-CN"/>
              </w:rPr>
            </w:pPr>
            <w:ins w:id="230" w:author="Huawei" w:date="2022-02-07T11:06:00Z">
              <w:r w:rsidRPr="00CB7197">
                <w:rPr>
                  <w:sz w:val="14"/>
                  <w:szCs w:val="14"/>
                  <w:lang w:eastAsia="zh-CN"/>
                </w:rPr>
                <w:t>-</w:t>
              </w:r>
              <w:r w:rsidRPr="00CB7197">
                <w:rPr>
                  <w:sz w:val="14"/>
                  <w:szCs w:val="14"/>
                  <w:lang w:eastAsia="zh-CN"/>
                </w:rPr>
                <w:tab/>
              </w:r>
            </w:ins>
            <w:ins w:id="231" w:author="Huawei" w:date="2022-02-07T11:10:00Z">
              <w:r w:rsidRPr="00CB7197">
                <w:rPr>
                  <w:sz w:val="14"/>
                  <w:szCs w:val="14"/>
                  <w:lang w:eastAsia="zh-CN"/>
                </w:rPr>
                <w:t>t</w:t>
              </w:r>
            </w:ins>
            <w:ins w:id="232"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233" w:author="Huawei" w:date="2022-02-07T11:06:00Z"/>
                <w:del w:id="234" w:author="Huawei - Huangsu" w:date="2022-02-09T14:33:00Z"/>
                <w:rFonts w:eastAsiaTheme="minorEastAsia"/>
                <w:sz w:val="16"/>
                <w:szCs w:val="14"/>
                <w:lang w:eastAsia="zh-CN"/>
              </w:rPr>
            </w:pPr>
            <w:ins w:id="235"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236" w:author="Huawei" w:date="2022-02-07T11:10:00Z">
              <w:r w:rsidRPr="00CB7197">
                <w:rPr>
                  <w:color w:val="000000" w:themeColor="text1"/>
                  <w:sz w:val="14"/>
                  <w:szCs w:val="14"/>
                </w:rPr>
                <w:t>t</w:t>
              </w:r>
            </w:ins>
            <w:ins w:id="237" w:author="Huawei" w:date="2022-02-07T11:09:00Z">
              <w:r w:rsidRPr="00CB7197">
                <w:rPr>
                  <w:color w:val="000000" w:themeColor="text1"/>
                  <w:sz w:val="14"/>
                  <w:szCs w:val="14"/>
                </w:rPr>
                <w:t>he DL PRS is lower priority than all the DL signals/channels except SSB</w:t>
              </w:r>
            </w:ins>
            <w:ins w:id="238"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DengXian"/>
                <w:color w:val="000000"/>
                <w:sz w:val="14"/>
                <w:szCs w:val="16"/>
                <w:lang w:eastAsia="zh-CN"/>
              </w:rPr>
            </w:pPr>
            <w:del w:id="239" w:author="Huawei" w:date="2022-02-07T11:10:00Z">
              <w:r w:rsidRPr="00CB7197">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 xml:space="preserve">For UE declaring capability 1A or 1B, the LMF PPW request to the </w:t>
            </w:r>
            <w:proofErr w:type="spellStart"/>
            <w:r>
              <w:rPr>
                <w:rFonts w:ascii="Arial" w:hAnsi="Arial" w:cs="Arial"/>
                <w:bCs/>
                <w:iCs/>
                <w:sz w:val="16"/>
                <w:szCs w:val="16"/>
              </w:rPr>
              <w:t>gNB</w:t>
            </w:r>
            <w:proofErr w:type="spellEnd"/>
            <w:r>
              <w:rPr>
                <w:rFonts w:ascii="Arial" w:hAnsi="Arial" w:cs="Arial"/>
                <w:bCs/>
                <w:iCs/>
                <w:sz w:val="16"/>
                <w:szCs w:val="16"/>
              </w:rPr>
              <w:t xml:space="preserve">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 xml:space="preserve">a way the </w:t>
            </w:r>
            <w:proofErr w:type="spellStart"/>
            <w:r>
              <w:rPr>
                <w:rFonts w:ascii="Arial" w:hAnsi="Arial" w:cs="Arial"/>
                <w:bCs/>
                <w:iCs/>
                <w:sz w:val="16"/>
                <w:szCs w:val="16"/>
              </w:rPr>
              <w:t>gNB</w:t>
            </w:r>
            <w:proofErr w:type="spellEnd"/>
            <w:r>
              <w:rPr>
                <w:rFonts w:ascii="Arial" w:hAnsi="Arial" w:cs="Arial"/>
                <w:bCs/>
                <w:iCs/>
                <w:sz w:val="16"/>
                <w:szCs w:val="16"/>
              </w:rPr>
              <w:t xml:space="preserve">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Heading1"/>
        <w:rPr>
          <w:lang w:eastAsia="zh-CN"/>
        </w:rPr>
      </w:pPr>
      <w:r>
        <w:rPr>
          <w:lang w:eastAsia="zh-CN"/>
        </w:rPr>
        <w:lastRenderedPageBreak/>
        <w:t>Other l</w:t>
      </w:r>
      <w:r>
        <w:rPr>
          <w:rFonts w:hint="eastAsia"/>
          <w:lang w:eastAsia="zh-CN"/>
        </w:rPr>
        <w:t>atency improvements</w:t>
      </w:r>
      <w:r>
        <w:rPr>
          <w:lang w:eastAsia="zh-CN"/>
        </w:rPr>
        <w:t xml:space="preserve"> features</w:t>
      </w:r>
    </w:p>
    <w:p w14:paraId="1C6CCC48" w14:textId="77777777" w:rsidR="00D85E6C" w:rsidRDefault="002A7990">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Heading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687D3AC" w14:textId="77777777" w:rsidR="00833F45" w:rsidRDefault="00833F45">
      <w:pPr>
        <w:rPr>
          <w:lang w:eastAsia="zh-CN"/>
        </w:rPr>
      </w:pPr>
    </w:p>
    <w:p w14:paraId="03D05005" w14:textId="5EA0F410" w:rsidR="00833F45" w:rsidRDefault="00833F45" w:rsidP="00833F45">
      <w:pPr>
        <w:pStyle w:val="Heading3"/>
        <w:rPr>
          <w:lang w:eastAsia="zh-CN"/>
        </w:rPr>
      </w:pPr>
      <w:r>
        <w:rPr>
          <w:rFonts w:hint="eastAsia"/>
          <w:lang w:eastAsia="zh-CN"/>
        </w:rPr>
        <w:t>R</w:t>
      </w:r>
      <w:r>
        <w:rPr>
          <w:lang w:eastAsia="zh-CN"/>
        </w:rPr>
        <w:t>ound</w:t>
      </w:r>
      <w:r w:rsidR="00393FA3">
        <w:rPr>
          <w:lang w:eastAsia="zh-CN"/>
        </w:rPr>
        <w:t xml:space="preserve"> 2</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Heading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292631D2" w:rsidR="00833F45"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F45B93" w14:textId="0B250A99" w:rsidR="00833F45" w:rsidRDefault="005E391F" w:rsidP="00D576A6">
            <w:pPr>
              <w:rPr>
                <w:rFonts w:ascii="Arial" w:hAnsi="Arial" w:cs="Arial"/>
                <w:iCs/>
                <w:sz w:val="16"/>
                <w:lang w:eastAsia="zh-CN"/>
              </w:rPr>
            </w:pPr>
            <w:r>
              <w:rPr>
                <w:rFonts w:ascii="Arial" w:hAnsi="Arial" w:cs="Arial"/>
                <w:iCs/>
                <w:sz w:val="16"/>
                <w:lang w:eastAsia="zh-CN"/>
              </w:rPr>
              <w:t>No</w:t>
            </w:r>
          </w:p>
        </w:tc>
        <w:tc>
          <w:tcPr>
            <w:tcW w:w="6379" w:type="dxa"/>
            <w:vAlign w:val="center"/>
          </w:tcPr>
          <w:p w14:paraId="65516AF4" w14:textId="5777C077" w:rsidR="00532FD6" w:rsidRDefault="00532FD6" w:rsidP="00D576A6">
            <w:pPr>
              <w:rPr>
                <w:rFonts w:ascii="Arial" w:hAnsi="Arial" w:cs="Arial"/>
                <w:iCs/>
                <w:sz w:val="16"/>
                <w:lang w:eastAsia="zh-CN"/>
              </w:rPr>
            </w:pPr>
            <w:r>
              <w:rPr>
                <w:rFonts w:ascii="Arial" w:hAnsi="Arial" w:cs="Arial"/>
                <w:iCs/>
                <w:sz w:val="16"/>
                <w:lang w:eastAsia="zh-CN"/>
              </w:rPr>
              <w:t>For Issue 2: we are K with Alt. 2</w:t>
            </w:r>
          </w:p>
          <w:p w14:paraId="68E93520" w14:textId="77777777" w:rsidR="00833F45" w:rsidRDefault="005E391F" w:rsidP="00D576A6">
            <w:pPr>
              <w:rPr>
                <w:rFonts w:ascii="Arial" w:hAnsi="Arial" w:cs="Arial"/>
                <w:iCs/>
                <w:sz w:val="16"/>
                <w:lang w:eastAsia="zh-CN"/>
              </w:rPr>
            </w:pPr>
            <w:r>
              <w:rPr>
                <w:rFonts w:ascii="Arial" w:hAnsi="Arial" w:cs="Arial"/>
                <w:iCs/>
                <w:sz w:val="16"/>
                <w:lang w:eastAsia="zh-CN"/>
              </w:rPr>
              <w:t xml:space="preserve">Sorry we didn’t reply before. </w:t>
            </w:r>
            <w:r w:rsidR="00532FD6">
              <w:rPr>
                <w:rFonts w:ascii="Arial" w:hAnsi="Arial" w:cs="Arial"/>
                <w:iCs/>
                <w:sz w:val="16"/>
                <w:lang w:eastAsia="zh-CN"/>
              </w:rPr>
              <w:t xml:space="preserve">Each method should have a separate M-sample location request. What does it mean “concurrent methods”? Does it mean, methods that the UE receives with a single location request? </w:t>
            </w:r>
          </w:p>
          <w:p w14:paraId="2AE09C58" w14:textId="77777777" w:rsidR="00532FD6" w:rsidRDefault="00532FD6" w:rsidP="00D576A6">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7CE05CE" w14:textId="77777777" w:rsidR="00532FD6" w:rsidRDefault="00532FD6" w:rsidP="00D576A6">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sidRPr="00532FD6">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37F5A492" w14:textId="77777777" w:rsidR="00532FD6" w:rsidRDefault="00532FD6" w:rsidP="00D576A6">
            <w:pPr>
              <w:rPr>
                <w:ins w:id="240"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65B74C1B" w14:textId="77777777" w:rsidR="0030077B" w:rsidRDefault="0030077B" w:rsidP="00D576A6">
            <w:pPr>
              <w:rPr>
                <w:ins w:id="241" w:author="Huawei - Huangsu" w:date="2022-02-24T10:29:00Z"/>
                <w:rFonts w:ascii="Arial" w:hAnsi="Arial" w:cs="Arial"/>
                <w:iCs/>
                <w:sz w:val="16"/>
                <w:lang w:eastAsia="zh-CN"/>
              </w:rPr>
            </w:pPr>
            <w:ins w:id="242" w:author="Huawei - Huangsu" w:date="2022-02-24T10:29:00Z">
              <w:r>
                <w:rPr>
                  <w:rFonts w:ascii="Arial" w:hAnsi="Arial" w:cs="Arial"/>
                  <w:iCs/>
                  <w:sz w:val="16"/>
                  <w:lang w:eastAsia="zh-CN"/>
                </w:rPr>
                <w:t>FL: Just to clarify my understanding here.</w:t>
              </w:r>
            </w:ins>
          </w:p>
          <w:p w14:paraId="56AF4A94" w14:textId="77777777" w:rsidR="0030077B" w:rsidRDefault="0030077B" w:rsidP="00D576A6">
            <w:pPr>
              <w:rPr>
                <w:ins w:id="243" w:author="Huawei - Huangsu" w:date="2022-02-24T10:29:00Z"/>
                <w:rFonts w:ascii="Arial" w:hAnsi="Arial" w:cs="Arial"/>
                <w:iCs/>
                <w:sz w:val="16"/>
                <w:lang w:eastAsia="zh-CN"/>
              </w:rPr>
            </w:pPr>
            <w:ins w:id="244" w:author="Huawei - Huangsu" w:date="2022-02-24T10:29:00Z">
              <w:r>
                <w:rPr>
                  <w:rFonts w:ascii="Arial" w:hAnsi="Arial" w:cs="Arial"/>
                  <w:iCs/>
                  <w:sz w:val="16"/>
                  <w:lang w:eastAsia="zh-CN"/>
                </w:rPr>
                <w:t>Qualcomm want Alt.2 for Issue 1 (instead of issue 2)?</w:t>
              </w:r>
            </w:ins>
          </w:p>
          <w:p w14:paraId="6B51DC21" w14:textId="77777777" w:rsidR="0030077B" w:rsidRDefault="0030077B" w:rsidP="00D576A6">
            <w:pPr>
              <w:rPr>
                <w:ins w:id="245" w:author="Huawei - Huangsu" w:date="2022-02-24T10:30:00Z"/>
                <w:rFonts w:ascii="Arial" w:hAnsi="Arial" w:cs="Arial"/>
                <w:iCs/>
                <w:sz w:val="16"/>
                <w:lang w:eastAsia="zh-CN"/>
              </w:rPr>
            </w:pPr>
            <w:ins w:id="246" w:author="Huawei - Huangsu" w:date="2022-02-24T10:29:00Z">
              <w:r>
                <w:rPr>
                  <w:rFonts w:ascii="Arial" w:hAnsi="Arial" w:cs="Arial" w:hint="eastAsia"/>
                  <w:iCs/>
                  <w:sz w:val="16"/>
                  <w:lang w:eastAsia="zh-CN"/>
                </w:rPr>
                <w:t xml:space="preserve">My understanding of </w:t>
              </w:r>
            </w:ins>
            <w:ins w:id="247"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15BA15AD" w14:textId="77777777" w:rsidR="0030077B" w:rsidRDefault="0030077B" w:rsidP="00D576A6">
            <w:pPr>
              <w:rPr>
                <w:ins w:id="248" w:author="Huawei - Huangsu" w:date="2022-02-24T10:31:00Z"/>
                <w:rFonts w:eastAsia="MS Mincho"/>
              </w:rPr>
            </w:pPr>
            <w:ins w:id="249"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2E5A0682" w14:textId="77777777" w:rsidR="00460D6C" w:rsidRDefault="00460D6C" w:rsidP="00460D6C">
            <w:pPr>
              <w:rPr>
                <w:ins w:id="250" w:author="Huawei - Huangsu" w:date="2022-02-24T10:33:00Z"/>
                <w:rFonts w:ascii="Arial" w:hAnsi="Arial" w:cs="Arial"/>
                <w:iCs/>
                <w:sz w:val="16"/>
                <w:lang w:eastAsia="zh-CN"/>
              </w:rPr>
            </w:pPr>
            <w:ins w:id="251"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52" w:author="Huawei - Huangsu" w:date="2022-02-24T10:32:00Z">
              <w:r>
                <w:rPr>
                  <w:rFonts w:ascii="Arial" w:hAnsi="Arial" w:cs="Arial"/>
                  <w:iCs/>
                  <w:sz w:val="16"/>
                  <w:lang w:eastAsia="zh-CN"/>
                </w:rPr>
                <w:t xml:space="preserve">different “correlation </w:t>
              </w:r>
            </w:ins>
            <w:ins w:id="253" w:author="Huawei - Huangsu" w:date="2022-02-24T10:33:00Z">
              <w:r>
                <w:rPr>
                  <w:rFonts w:ascii="Arial" w:hAnsi="Arial" w:cs="Arial"/>
                  <w:iCs/>
                  <w:sz w:val="16"/>
                  <w:lang w:eastAsia="zh-CN"/>
                </w:rPr>
                <w:t>identifier</w:t>
              </w:r>
            </w:ins>
            <w:ins w:id="254" w:author="Huawei - Huangsu" w:date="2022-02-24T10:32:00Z">
              <w:r>
                <w:rPr>
                  <w:rFonts w:ascii="Arial" w:hAnsi="Arial" w:cs="Arial"/>
                  <w:iCs/>
                  <w:sz w:val="16"/>
                  <w:lang w:eastAsia="zh-CN"/>
                </w:rPr>
                <w:t>”</w:t>
              </w:r>
            </w:ins>
            <w:ins w:id="255" w:author="Huawei - Huangsu" w:date="2022-02-24T10:33:00Z">
              <w:r>
                <w:rPr>
                  <w:rFonts w:ascii="Arial" w:hAnsi="Arial" w:cs="Arial"/>
                  <w:iCs/>
                  <w:sz w:val="16"/>
                  <w:lang w:eastAsia="zh-CN"/>
                </w:rPr>
                <w:t xml:space="preserve"> (or “routing identifier”) in TS 24.571.</w:t>
              </w:r>
            </w:ins>
          </w:p>
          <w:p w14:paraId="4EB86338" w14:textId="2DCD0A2E" w:rsidR="00460D6C" w:rsidRDefault="00460D6C" w:rsidP="00460D6C">
            <w:pPr>
              <w:rPr>
                <w:ins w:id="256" w:author="Huawei - Huangsu" w:date="2022-02-24T10:34:00Z"/>
                <w:rFonts w:ascii="Arial" w:hAnsi="Arial" w:cs="Arial"/>
                <w:iCs/>
                <w:sz w:val="16"/>
                <w:lang w:eastAsia="zh-CN"/>
              </w:rPr>
            </w:pPr>
            <w:proofErr w:type="gramStart"/>
            <w:ins w:id="257"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258"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259" w:author="Huawei - Huangsu" w:date="2022-02-24T10:34:00Z">
              <w:r>
                <w:rPr>
                  <w:rFonts w:ascii="Arial" w:hAnsi="Arial" w:cs="Arial"/>
                  <w:iCs/>
                  <w:sz w:val="16"/>
                  <w:lang w:eastAsia="zh-CN"/>
                </w:rPr>
                <w:t>, it should be safe from the LMF to configure two separate LPP sessions.</w:t>
              </w:r>
            </w:ins>
          </w:p>
          <w:p w14:paraId="694036B0" w14:textId="77777777" w:rsidR="00460D6C" w:rsidRDefault="00460D6C" w:rsidP="00460D6C">
            <w:pPr>
              <w:rPr>
                <w:ins w:id="260" w:author="Huawei - Huangsu" w:date="2022-02-24T10:34:00Z"/>
                <w:rFonts w:ascii="Arial" w:hAnsi="Arial" w:cs="Arial"/>
                <w:iCs/>
                <w:sz w:val="16"/>
                <w:lang w:eastAsia="zh-CN"/>
              </w:rPr>
            </w:pPr>
          </w:p>
          <w:p w14:paraId="016A0BBF" w14:textId="28575BA2" w:rsidR="00460D6C" w:rsidRPr="00460D6C" w:rsidRDefault="00460D6C" w:rsidP="00460D6C">
            <w:pPr>
              <w:rPr>
                <w:rFonts w:ascii="Arial" w:hAnsi="Arial" w:cs="Arial"/>
                <w:iCs/>
                <w:sz w:val="16"/>
                <w:lang w:eastAsia="zh-CN"/>
              </w:rPr>
            </w:pPr>
            <w:ins w:id="261"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62"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263"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753024" w14:paraId="05EF4603" w14:textId="77777777" w:rsidTr="00D576A6">
        <w:tc>
          <w:tcPr>
            <w:tcW w:w="1838" w:type="dxa"/>
            <w:vAlign w:val="center"/>
          </w:tcPr>
          <w:p w14:paraId="3393C16E" w14:textId="404EE0A8"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467062B1" w14:textId="2D0D678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3B01A57" w14:textId="1627ADFC"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are generally fine with current version. </w:t>
            </w:r>
          </w:p>
        </w:tc>
      </w:tr>
      <w:tr w:rsidR="00753024" w14:paraId="05ECA0E9" w14:textId="77777777" w:rsidTr="00D576A6">
        <w:tc>
          <w:tcPr>
            <w:tcW w:w="1838" w:type="dxa"/>
            <w:vAlign w:val="center"/>
          </w:tcPr>
          <w:p w14:paraId="475DA2BA" w14:textId="15989EEA" w:rsidR="00753024" w:rsidRDefault="00267E97" w:rsidP="00753024">
            <w:pPr>
              <w:rPr>
                <w:rFonts w:ascii="Arial" w:hAnsi="Arial" w:cs="Arial"/>
                <w:iCs/>
                <w:sz w:val="16"/>
                <w:lang w:eastAsia="zh-CN"/>
              </w:rPr>
            </w:pPr>
            <w:r>
              <w:rPr>
                <w:rFonts w:ascii="Arial" w:hAnsi="Arial" w:cs="Arial"/>
                <w:iCs/>
                <w:sz w:val="16"/>
                <w:lang w:eastAsia="zh-CN"/>
              </w:rPr>
              <w:t>OPPO</w:t>
            </w:r>
          </w:p>
        </w:tc>
        <w:tc>
          <w:tcPr>
            <w:tcW w:w="1134" w:type="dxa"/>
            <w:vAlign w:val="center"/>
          </w:tcPr>
          <w:p w14:paraId="6E3897E7" w14:textId="67539F16" w:rsidR="00753024" w:rsidRDefault="00267E97" w:rsidP="00753024">
            <w:pPr>
              <w:rPr>
                <w:rFonts w:ascii="Arial" w:hAnsi="Arial" w:cs="Arial"/>
                <w:iCs/>
                <w:sz w:val="16"/>
                <w:lang w:eastAsia="zh-CN"/>
              </w:rPr>
            </w:pPr>
            <w:r>
              <w:rPr>
                <w:rFonts w:ascii="Arial" w:hAnsi="Arial" w:cs="Arial"/>
                <w:iCs/>
                <w:sz w:val="16"/>
                <w:lang w:eastAsia="zh-CN"/>
              </w:rPr>
              <w:t>OK</w:t>
            </w:r>
          </w:p>
        </w:tc>
        <w:tc>
          <w:tcPr>
            <w:tcW w:w="6379" w:type="dxa"/>
            <w:vAlign w:val="center"/>
          </w:tcPr>
          <w:p w14:paraId="0C286D0F" w14:textId="780A0483" w:rsidR="00753024" w:rsidRDefault="00753024" w:rsidP="00753024">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w:t>
            </w:r>
            <w:r>
              <w:rPr>
                <w:rFonts w:ascii="Arial" w:eastAsia="MS Mincho" w:hAnsi="Arial" w:cs="Arial"/>
                <w:sz w:val="16"/>
                <w:szCs w:val="16"/>
                <w:lang w:eastAsia="en-GB"/>
              </w:rPr>
              <w:lastRenderedPageBreak/>
              <w:t xml:space="preserve">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Header"/>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w:t>
            </w:r>
            <w:r>
              <w:rPr>
                <w:rFonts w:ascii="Arial" w:eastAsiaTheme="minorHAnsi" w:hAnsi="Arial" w:cs="Arial"/>
                <w:sz w:val="16"/>
                <w:szCs w:val="16"/>
              </w:rPr>
              <w:lastRenderedPageBreak/>
              <w:t xml:space="preserve">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Heading3"/>
        <w:rPr>
          <w:lang w:eastAsia="zh-CN"/>
        </w:rPr>
      </w:pPr>
      <w:r>
        <w:rPr>
          <w:rFonts w:hint="eastAsia"/>
          <w:lang w:eastAsia="zh-CN"/>
        </w:rPr>
        <w:t>R</w:t>
      </w:r>
      <w:r>
        <w:rPr>
          <w:lang w:eastAsia="zh-CN"/>
        </w:rPr>
        <w:t>ound 1</w:t>
      </w:r>
    </w:p>
    <w:p w14:paraId="55183794" w14:textId="77777777" w:rsidR="00D85E6C" w:rsidRPr="00AF233A" w:rsidRDefault="002A7990" w:rsidP="00AF233A">
      <w:pPr>
        <w:rPr>
          <w:b/>
          <w:lang w:eastAsia="zh-CN"/>
        </w:rPr>
      </w:pPr>
      <w:r w:rsidRPr="00AF233A">
        <w:rPr>
          <w:rFonts w:hint="eastAsia"/>
          <w:b/>
          <w:lang w:eastAsia="zh-CN"/>
        </w:rPr>
        <w:t>Propos</w:t>
      </w:r>
      <w:r w:rsidRPr="00AF233A">
        <w:rPr>
          <w:b/>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F81285" w14:textId="3861ADA1" w:rsidR="00023A7E" w:rsidRDefault="00023A7E" w:rsidP="00023A7E">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5E391F" w14:paraId="77FEAB2D" w14:textId="77777777">
        <w:tc>
          <w:tcPr>
            <w:tcW w:w="1838" w:type="dxa"/>
            <w:vAlign w:val="center"/>
          </w:tcPr>
          <w:p w14:paraId="5453A91E" w14:textId="79AE0206" w:rsidR="005E391F" w:rsidRDefault="005E391F" w:rsidP="00023A7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8BC349" w14:textId="2035F03F" w:rsidR="005E391F" w:rsidRDefault="005E391F"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14CF83C4" w14:textId="77777777" w:rsidR="005E391F" w:rsidRDefault="005E391F" w:rsidP="00023A7E">
            <w:pPr>
              <w:rPr>
                <w:rFonts w:ascii="Arial" w:hAnsi="Arial" w:cs="Arial"/>
                <w:iCs/>
                <w:sz w:val="16"/>
                <w:lang w:eastAsia="zh-CN"/>
              </w:rPr>
            </w:pPr>
          </w:p>
        </w:tc>
      </w:tr>
    </w:tbl>
    <w:p w14:paraId="6ECDE6A1" w14:textId="38D91E43" w:rsidR="00D85E6C" w:rsidRDefault="00D85E6C">
      <w:pPr>
        <w:rPr>
          <w:lang w:eastAsia="zh-CN"/>
        </w:rPr>
      </w:pPr>
    </w:p>
    <w:p w14:paraId="7C6AD497" w14:textId="10E8325D" w:rsidR="00AF233A" w:rsidRPr="00AF233A" w:rsidRDefault="00AF233A">
      <w:pPr>
        <w:rPr>
          <w:b/>
          <w:lang w:eastAsia="zh-CN"/>
        </w:rPr>
      </w:pPr>
      <w:r>
        <w:rPr>
          <w:b/>
          <w:lang w:eastAsia="zh-CN"/>
        </w:rPr>
        <w:t>FL comment</w:t>
      </w:r>
    </w:p>
    <w:p w14:paraId="5FC01B04" w14:textId="224ECE9C" w:rsidR="00AF233A" w:rsidRDefault="00AF233A">
      <w:pPr>
        <w:rPr>
          <w:lang w:eastAsia="zh-CN"/>
        </w:rPr>
      </w:pPr>
      <w:r>
        <w:rPr>
          <w:lang w:eastAsia="zh-CN"/>
        </w:rPr>
        <w:t>There were concerns raised for using “selection command”. The proposal is updated for email endorsement.</w:t>
      </w:r>
    </w:p>
    <w:p w14:paraId="4458FF0D" w14:textId="77777777" w:rsidR="00AF233A" w:rsidRDefault="00AF233A">
      <w:pPr>
        <w:rPr>
          <w:lang w:eastAsia="zh-CN"/>
        </w:rPr>
      </w:pPr>
    </w:p>
    <w:p w14:paraId="779CE13F" w14:textId="07877CA9" w:rsidR="00AF233A" w:rsidRDefault="00AF233A" w:rsidP="00AF233A">
      <w:pPr>
        <w:pStyle w:val="Heading3"/>
        <w:numPr>
          <w:ilvl w:val="0"/>
          <w:numId w:val="0"/>
        </w:numPr>
        <w:rPr>
          <w:lang w:eastAsia="zh-CN"/>
        </w:rPr>
      </w:pPr>
      <w:r>
        <w:rPr>
          <w:rFonts w:hint="eastAsia"/>
          <w:lang w:eastAsia="zh-CN"/>
        </w:rPr>
        <w:t>Propos</w:t>
      </w:r>
      <w:r>
        <w:rPr>
          <w:lang w:eastAsia="zh-CN"/>
        </w:rPr>
        <w:t>al 4.3.1-2 (email)</w:t>
      </w:r>
    </w:p>
    <w:p w14:paraId="587A2A1E" w14:textId="77777777" w:rsidR="00AF233A" w:rsidRDefault="00AF233A" w:rsidP="00AF233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1AEA108" w14:textId="77777777" w:rsidR="00AF233A" w:rsidRDefault="00AF233A" w:rsidP="00AF233A">
      <w:pPr>
        <w:pStyle w:val="3GPPAgreements"/>
        <w:rPr>
          <w:lang w:eastAsia="zh-CN"/>
        </w:rPr>
      </w:pPr>
      <w:r>
        <w:rPr>
          <w:lang w:eastAsia="zh-CN"/>
        </w:rPr>
        <w:lastRenderedPageBreak/>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7D95F10" w14:textId="77777777" w:rsidR="00AF233A" w:rsidRDefault="00AF233A">
      <w:pPr>
        <w:rPr>
          <w:lang w:eastAsia="zh-CN"/>
        </w:rPr>
      </w:pPr>
    </w:p>
    <w:p w14:paraId="6C159583" w14:textId="77777777" w:rsidR="00D85E6C" w:rsidRDefault="002A7990">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w:t>
            </w:r>
            <w:proofErr w:type="spellStart"/>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 xml:space="preserve">But companies think the reporting issue can be solved by </w:t>
            </w:r>
            <w:proofErr w:type="spellStart"/>
            <w:r w:rsidRPr="002A7990">
              <w:rPr>
                <w:rFonts w:ascii="Arial" w:hAnsi="Arial" w:cs="Arial"/>
                <w:iCs/>
                <w:sz w:val="16"/>
                <w:lang w:eastAsia="zh-CN"/>
              </w:rPr>
              <w:t>gNB</w:t>
            </w:r>
            <w:proofErr w:type="spellEnd"/>
            <w:r w:rsidRPr="002A7990">
              <w:rPr>
                <w:rFonts w:ascii="Arial" w:hAnsi="Arial" w:cs="Arial"/>
                <w:iCs/>
                <w:sz w:val="16"/>
                <w:lang w:eastAsia="zh-CN"/>
              </w:rPr>
              <w:t xml:space="preserve">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Heading1"/>
        <w:rPr>
          <w:lang w:eastAsia="zh-CN"/>
        </w:rPr>
      </w:pPr>
      <w:r>
        <w:rPr>
          <w:lang w:eastAsia="zh-CN"/>
        </w:rPr>
        <w:t>LS-in</w:t>
      </w:r>
    </w:p>
    <w:p w14:paraId="1FF6A147" w14:textId="77777777" w:rsidR="00D85E6C" w:rsidRDefault="002A7990">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w:t>
            </w:r>
            <w:proofErr w:type="spellStart"/>
            <w:r>
              <w:rPr>
                <w:rFonts w:ascii="Arial" w:eastAsia="MS Mincho" w:hAnsi="Arial" w:cs="Arial"/>
                <w:sz w:val="20"/>
                <w:szCs w:val="24"/>
                <w:lang w:val="en-GB" w:eastAsia="en-GB"/>
              </w:rPr>
              <w:t>gNB</w:t>
            </w:r>
            <w:proofErr w:type="spellEnd"/>
            <w:r>
              <w:rPr>
                <w:rFonts w:ascii="Arial" w:eastAsia="MS Mincho" w:hAnsi="Arial" w:cs="Arial"/>
                <w:sz w:val="20"/>
                <w:szCs w:val="24"/>
                <w:lang w:val="en-GB" w:eastAsia="en-GB"/>
              </w:rPr>
              <w:t xml:space="preserve">.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3FA7473F" w:rsidR="00D85E6C" w:rsidRDefault="002A7990">
      <w:pPr>
        <w:pStyle w:val="Heading3"/>
        <w:rPr>
          <w:lang w:eastAsia="zh-CN"/>
        </w:rPr>
      </w:pPr>
      <w:r>
        <w:rPr>
          <w:rFonts w:hint="eastAsia"/>
          <w:lang w:eastAsia="zh-CN"/>
        </w:rPr>
        <w:t>R</w:t>
      </w:r>
      <w:r>
        <w:rPr>
          <w:lang w:eastAsia="zh-CN"/>
        </w:rPr>
        <w:t>ound</w:t>
      </w:r>
      <w:r w:rsidR="00B94690">
        <w:rPr>
          <w:lang w:eastAsia="zh-CN"/>
        </w:rPr>
        <w:t xml:space="preserve"> 1</w:t>
      </w:r>
    </w:p>
    <w:p w14:paraId="261F83ED" w14:textId="77777777" w:rsidR="00D85E6C" w:rsidRDefault="002A7990">
      <w:pPr>
        <w:pStyle w:val="Heading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Heading3"/>
        <w:rPr>
          <w:lang w:eastAsia="zh-CN"/>
        </w:rPr>
      </w:pPr>
      <w:r>
        <w:rPr>
          <w:rFonts w:hint="eastAsia"/>
          <w:lang w:eastAsia="zh-CN"/>
        </w:rPr>
        <w:t>R</w:t>
      </w:r>
      <w:r>
        <w:rPr>
          <w:lang w:eastAsia="zh-CN"/>
        </w:rPr>
        <w:t>ound</w:t>
      </w:r>
      <w:r w:rsidR="00B94690">
        <w:rPr>
          <w:lang w:eastAsia="zh-CN"/>
        </w:rPr>
        <w:t xml:space="preserve"> 1</w:t>
      </w:r>
    </w:p>
    <w:p w14:paraId="00DE932A" w14:textId="77777777" w:rsidR="00D85E6C" w:rsidRDefault="002A7990">
      <w:pPr>
        <w:pStyle w:val="Heading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Heading2"/>
        <w:rPr>
          <w:lang w:eastAsia="zh-CN"/>
        </w:rPr>
      </w:pPr>
      <w:r>
        <w:rPr>
          <w:rFonts w:hint="eastAsia"/>
          <w:lang w:eastAsia="zh-CN"/>
        </w:rPr>
        <w:lastRenderedPageBreak/>
        <w:t>R</w:t>
      </w:r>
      <w:r>
        <w:rPr>
          <w:lang w:eastAsia="zh-CN"/>
        </w:rPr>
        <w:t xml:space="preserve">2-2203597 </w:t>
      </w:r>
      <w:r w:rsidRPr="00B94690">
        <w:rPr>
          <w:lang w:eastAsia="zh-CN"/>
        </w:rPr>
        <w:t>LS to RAN1 on positioning issues needing further input</w:t>
      </w:r>
    </w:p>
    <w:tbl>
      <w:tblPr>
        <w:tblStyle w:val="TableGrid"/>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TableGrid"/>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 xml:space="preserve">The </w:t>
                  </w:r>
                  <w:proofErr w:type="spellStart"/>
                  <w:r>
                    <w:t>gNB</w:t>
                  </w:r>
                  <w:proofErr w:type="spellEnd"/>
                  <w:r>
                    <w:t xml:space="preserve">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proofErr w:type="spellStart"/>
                  <w:r>
                    <w:t>FFS:Whether</w:t>
                  </w:r>
                  <w:proofErr w:type="spellEnd"/>
                  <w:r>
                    <w:t xml:space="preserve">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Heading3"/>
        <w:rPr>
          <w:lang w:eastAsia="zh-CN"/>
        </w:rPr>
      </w:pPr>
      <w:r>
        <w:rPr>
          <w:rFonts w:hint="eastAsia"/>
          <w:lang w:eastAsia="zh-CN"/>
        </w:rPr>
        <w:t>R</w:t>
      </w:r>
      <w:r>
        <w:rPr>
          <w:lang w:eastAsia="zh-CN"/>
        </w:rPr>
        <w:t>ound 1</w:t>
      </w:r>
    </w:p>
    <w:p w14:paraId="1BD1ACF6" w14:textId="527A9B53" w:rsidR="00833F45" w:rsidRDefault="00833F45" w:rsidP="00833F45">
      <w:pPr>
        <w:pStyle w:val="Heading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w:t>
            </w:r>
            <w:proofErr w:type="spellStart"/>
            <w:r w:rsidRPr="009C5E27">
              <w:rPr>
                <w:rFonts w:ascii="Arial" w:hAnsi="Arial" w:cs="Arial"/>
                <w:iCs/>
                <w:sz w:val="16"/>
                <w:lang w:eastAsia="zh-CN"/>
              </w:rPr>
              <w:t>gNB</w:t>
            </w:r>
            <w:proofErr w:type="spellEnd"/>
            <w:r w:rsidRPr="009C5E27">
              <w:rPr>
                <w:rFonts w:ascii="Arial" w:hAnsi="Arial" w:cs="Arial"/>
                <w:iCs/>
                <w:sz w:val="16"/>
                <w:lang w:eastAsia="zh-CN"/>
              </w:rPr>
              <w:t xml:space="preserve"> to configure the MG (</w:t>
            </w:r>
            <w:proofErr w:type="gramStart"/>
            <w:r w:rsidRPr="009C5E27">
              <w:rPr>
                <w:rFonts w:ascii="Arial" w:hAnsi="Arial" w:cs="Arial"/>
                <w:iCs/>
                <w:sz w:val="16"/>
                <w:lang w:eastAsia="zh-CN"/>
              </w:rPr>
              <w:t>e.g.</w:t>
            </w:r>
            <w:proofErr w:type="gramEnd"/>
            <w:r w:rsidRPr="009C5E27">
              <w:rPr>
                <w:rFonts w:ascii="Arial" w:hAnsi="Arial" w:cs="Arial"/>
                <w:iCs/>
                <w:sz w:val="16"/>
                <w:lang w:eastAsia="zh-CN"/>
              </w:rPr>
              <w:t xml:space="preserve">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6FB771E5" w:rsidR="00833F45" w:rsidRDefault="00460D6C"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6B994D15" w14:textId="77777777" w:rsidR="00833F45" w:rsidRDefault="00460D6C" w:rsidP="00D576A6">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3D504CF2" w14:textId="77777777" w:rsidR="00460D6C" w:rsidRDefault="00460D6C" w:rsidP="00D576A6">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but </w:t>
            </w:r>
            <w:proofErr w:type="spellStart"/>
            <w:r>
              <w:rPr>
                <w:rFonts w:ascii="Arial" w:hAnsi="Arial" w:cs="Arial"/>
                <w:iCs/>
                <w:sz w:val="16"/>
                <w:lang w:eastAsia="zh-CN"/>
              </w:rPr>
              <w:t>gNB</w:t>
            </w:r>
            <w:proofErr w:type="spellEnd"/>
            <w:r>
              <w:rPr>
                <w:rFonts w:ascii="Arial" w:hAnsi="Arial" w:cs="Arial"/>
                <w:iCs/>
                <w:sz w:val="16"/>
                <w:lang w:eastAsia="zh-CN"/>
              </w:rPr>
              <w:t>, instead of sending DL MAC CE</w:t>
            </w:r>
            <w:r w:rsidR="004F65A5">
              <w:rPr>
                <w:rFonts w:ascii="Arial" w:hAnsi="Arial" w:cs="Arial"/>
                <w:iCs/>
                <w:sz w:val="16"/>
                <w:lang w:eastAsia="zh-CN"/>
              </w:rPr>
              <w:t xml:space="preserve"> to activate the preconfigured MG</w:t>
            </w:r>
            <w:r>
              <w:rPr>
                <w:rFonts w:ascii="Arial" w:hAnsi="Arial" w:cs="Arial"/>
                <w:iCs/>
                <w:sz w:val="16"/>
                <w:lang w:eastAsia="zh-CN"/>
              </w:rPr>
              <w:t xml:space="preserve">,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w:t>
            </w:r>
            <w:r w:rsidR="004F65A5">
              <w:rPr>
                <w:rFonts w:ascii="Arial" w:hAnsi="Arial" w:cs="Arial"/>
                <w:iCs/>
                <w:sz w:val="16"/>
                <w:lang w:eastAsia="zh-CN"/>
              </w:rPr>
              <w:t xml:space="preserve">. I understand that “directly” may be misunderstood by RAN1, but that from my </w:t>
            </w:r>
            <w:proofErr w:type="spellStart"/>
            <w:r w:rsidR="004F65A5">
              <w:rPr>
                <w:rFonts w:ascii="Arial" w:hAnsi="Arial" w:cs="Arial"/>
                <w:iCs/>
                <w:sz w:val="16"/>
                <w:lang w:eastAsia="zh-CN"/>
              </w:rPr>
              <w:t>perspectively</w:t>
            </w:r>
            <w:proofErr w:type="spellEnd"/>
            <w:r w:rsidR="004F65A5">
              <w:rPr>
                <w:rFonts w:ascii="Arial" w:hAnsi="Arial" w:cs="Arial"/>
                <w:iCs/>
                <w:sz w:val="16"/>
                <w:lang w:eastAsia="zh-CN"/>
              </w:rPr>
              <w:t>, is the most reasonable explanation.</w:t>
            </w:r>
          </w:p>
          <w:p w14:paraId="66547456" w14:textId="77777777" w:rsidR="004F65A5" w:rsidRPr="004F65A5" w:rsidRDefault="004F65A5" w:rsidP="00D576A6">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664EC40B" w14:textId="7BC31C63"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w:t>
            </w:r>
            <w:proofErr w:type="spellStart"/>
            <w:r>
              <w:rPr>
                <w:rFonts w:ascii="Arial" w:hAnsi="Arial" w:cs="Arial"/>
                <w:iCs/>
                <w:sz w:val="16"/>
                <w:lang w:eastAsia="zh-CN"/>
              </w:rPr>
              <w:t>gNB</w:t>
            </w:r>
            <w:proofErr w:type="spellEnd"/>
            <w:r>
              <w:rPr>
                <w:rFonts w:ascii="Arial" w:hAnsi="Arial" w:cs="Arial"/>
                <w:iCs/>
                <w:sz w:val="16"/>
                <w:lang w:eastAsia="zh-CN"/>
              </w:rPr>
              <w:t xml:space="preserve"> may still configure the MG </w:t>
            </w:r>
            <w:r w:rsidR="00500395">
              <w:rPr>
                <w:rFonts w:ascii="Arial" w:hAnsi="Arial" w:cs="Arial"/>
                <w:iCs/>
                <w:sz w:val="16"/>
                <w:lang w:eastAsia="zh-CN"/>
              </w:rPr>
              <w:t xml:space="preserve">with RRC </w:t>
            </w:r>
            <w:r>
              <w:rPr>
                <w:rFonts w:ascii="Arial" w:hAnsi="Arial" w:cs="Arial"/>
                <w:iCs/>
                <w:sz w:val="16"/>
                <w:lang w:eastAsia="zh-CN"/>
              </w:rPr>
              <w:t xml:space="preserve">as in Rel-16. RAN1 also understand that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and </w:t>
            </w:r>
            <w:proofErr w:type="spellStart"/>
            <w:r w:rsidR="00500395">
              <w:rPr>
                <w:rFonts w:ascii="Arial" w:hAnsi="Arial" w:cs="Arial"/>
                <w:iCs/>
                <w:sz w:val="16"/>
                <w:lang w:eastAsia="zh-CN"/>
              </w:rPr>
              <w:t>gNB</w:t>
            </w:r>
            <w:proofErr w:type="spellEnd"/>
            <w:r w:rsidR="00500395">
              <w:rPr>
                <w:rFonts w:ascii="Arial" w:hAnsi="Arial" w:cs="Arial"/>
                <w:iCs/>
                <w:sz w:val="16"/>
                <w:lang w:eastAsia="zh-CN"/>
              </w:rPr>
              <w:t xml:space="preserve"> </w:t>
            </w:r>
            <w:r>
              <w:rPr>
                <w:rFonts w:ascii="Arial" w:hAnsi="Arial" w:cs="Arial"/>
                <w:iCs/>
                <w:sz w:val="16"/>
                <w:lang w:eastAsia="zh-CN"/>
              </w:rPr>
              <w:t xml:space="preserve">does not expect to be asked by the LMF to configure </w:t>
            </w:r>
            <w:r w:rsidR="00500395">
              <w:rPr>
                <w:rFonts w:ascii="Arial" w:hAnsi="Arial" w:cs="Arial"/>
                <w:iCs/>
                <w:sz w:val="16"/>
                <w:lang w:eastAsia="zh-CN"/>
              </w:rPr>
              <w:t>MG with RRC</w:t>
            </w:r>
            <w:r>
              <w:rPr>
                <w:rFonts w:ascii="Arial" w:hAnsi="Arial" w:cs="Arial"/>
                <w:iCs/>
                <w:sz w:val="16"/>
                <w:lang w:eastAsia="zh-CN"/>
              </w:rPr>
              <w:t>.</w:t>
            </w:r>
          </w:p>
        </w:tc>
      </w:tr>
      <w:tr w:rsidR="00833F45" w14:paraId="7FA36866" w14:textId="77777777" w:rsidTr="00D576A6">
        <w:tc>
          <w:tcPr>
            <w:tcW w:w="1838" w:type="dxa"/>
            <w:vAlign w:val="center"/>
          </w:tcPr>
          <w:p w14:paraId="51CD7140" w14:textId="0ED32EB5" w:rsidR="00833F45" w:rsidRDefault="00F61EA5" w:rsidP="00D576A6">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17E9192" w14:textId="3D37D7C6" w:rsidR="00833F45" w:rsidRDefault="00F61EA5" w:rsidP="00D576A6">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2285A" w14:paraId="6711F22F" w14:textId="77777777" w:rsidTr="00D576A6">
        <w:tc>
          <w:tcPr>
            <w:tcW w:w="1838" w:type="dxa"/>
            <w:vAlign w:val="center"/>
          </w:tcPr>
          <w:p w14:paraId="74C42C20" w14:textId="75B9A25A" w:rsidR="0062285A" w:rsidRDefault="0062285A" w:rsidP="00D576A6">
            <w:pPr>
              <w:rPr>
                <w:rFonts w:ascii="Arial" w:hAnsi="Arial" w:cs="Arial"/>
                <w:iCs/>
                <w:sz w:val="16"/>
                <w:lang w:eastAsia="zh-CN"/>
              </w:rPr>
            </w:pPr>
            <w:r>
              <w:rPr>
                <w:rFonts w:ascii="Arial" w:hAnsi="Arial" w:cs="Arial"/>
                <w:iCs/>
                <w:sz w:val="16"/>
                <w:lang w:eastAsia="zh-CN"/>
              </w:rPr>
              <w:t>OPPO</w:t>
            </w:r>
          </w:p>
        </w:tc>
        <w:tc>
          <w:tcPr>
            <w:tcW w:w="7513" w:type="dxa"/>
            <w:vAlign w:val="center"/>
          </w:tcPr>
          <w:p w14:paraId="24DDABBB" w14:textId="5563665C" w:rsidR="0062285A" w:rsidRDefault="0062285A" w:rsidP="00D576A6">
            <w:pPr>
              <w:rPr>
                <w:rFonts w:ascii="Arial" w:hAnsi="Arial" w:cs="Arial"/>
                <w:iCs/>
                <w:sz w:val="16"/>
                <w:lang w:eastAsia="zh-CN"/>
              </w:rPr>
            </w:pPr>
            <w:r>
              <w:rPr>
                <w:rFonts w:ascii="Arial" w:hAnsi="Arial" w:cs="Arial"/>
                <w:iCs/>
                <w:sz w:val="16"/>
                <w:lang w:eastAsia="zh-CN"/>
              </w:rPr>
              <w:t>Ok with FL’s version</w:t>
            </w: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Heading3"/>
        <w:numPr>
          <w:ilvl w:val="0"/>
          <w:numId w:val="0"/>
        </w:numPr>
        <w:rPr>
          <w:lang w:eastAsia="zh-CN"/>
        </w:rPr>
      </w:pPr>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w:t>
            </w:r>
            <w:proofErr w:type="spellStart"/>
            <w:r w:rsidRPr="009C5E27">
              <w:rPr>
                <w:rFonts w:ascii="Arial" w:hAnsi="Arial" w:cs="Arial"/>
                <w:b w:val="0"/>
                <w:iCs/>
                <w:sz w:val="16"/>
                <w:lang w:eastAsia="zh-CN"/>
              </w:rPr>
              <w:t>msgB</w:t>
            </w:r>
            <w:proofErr w:type="spellEnd"/>
            <w:r w:rsidRPr="009C5E27">
              <w:rPr>
                <w:rFonts w:ascii="Arial" w:hAnsi="Arial" w:cs="Arial"/>
                <w:b w:val="0"/>
                <w:iCs/>
                <w:sz w:val="16"/>
                <w:lang w:eastAsia="zh-CN"/>
              </w:rPr>
              <w:t xml:space="preserve">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The following options are supported subject to UE capability for priority handling 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Note: The URLLC channel corresponds a dynamically scheduled PDSCH whose PUCCH resource for carrying ACK/NAK is marked as high-priority.</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13B58213" w:rsidR="00833F45" w:rsidRDefault="004F65A5"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147644F" w14:textId="77777777" w:rsidR="00833F45" w:rsidRDefault="004F65A5" w:rsidP="00D576A6">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1D3529AA" w14:textId="77777777" w:rsidR="004F65A5" w:rsidRDefault="004F65A5" w:rsidP="00D576A6">
            <w:pPr>
              <w:rPr>
                <w:rFonts w:ascii="Arial" w:hAnsi="Arial" w:cs="Arial"/>
                <w:iCs/>
                <w:sz w:val="16"/>
                <w:lang w:eastAsia="zh-CN"/>
              </w:rPr>
            </w:pPr>
          </w:p>
          <w:p w14:paraId="2EF9DEC8" w14:textId="77777777" w:rsidR="004F65A5" w:rsidRDefault="004F65A5" w:rsidP="004F65A5">
            <w:pPr>
              <w:pStyle w:val="Heading2"/>
              <w:numPr>
                <w:ilvl w:val="0"/>
                <w:numId w:val="0"/>
              </w:numPr>
              <w:outlineLvl w:val="1"/>
              <w:rPr>
                <w:sz w:val="32"/>
                <w:szCs w:val="20"/>
                <w:lang w:eastAsia="ko-KR"/>
              </w:rPr>
            </w:pPr>
            <w:bookmarkStart w:id="264" w:name="_Toc90287213"/>
            <w:bookmarkStart w:id="265" w:name="_Toc52796502"/>
            <w:bookmarkStart w:id="266" w:name="_Toc52752040"/>
            <w:bookmarkStart w:id="267" w:name="_Toc46490345"/>
            <w:r>
              <w:rPr>
                <w:lang w:eastAsia="ko-KR"/>
              </w:rPr>
              <w:t>5.14</w:t>
            </w:r>
            <w:r>
              <w:rPr>
                <w:lang w:eastAsia="ko-KR"/>
              </w:rPr>
              <w:tab/>
              <w:t>Handling of measurement gaps</w:t>
            </w:r>
            <w:bookmarkEnd w:id="264"/>
            <w:bookmarkEnd w:id="265"/>
            <w:bookmarkEnd w:id="266"/>
            <w:bookmarkEnd w:id="267"/>
          </w:p>
          <w:p w14:paraId="42E46769" w14:textId="77777777" w:rsidR="004F65A5" w:rsidRDefault="004F65A5" w:rsidP="004F65A5">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4F600F4B" w14:textId="77777777" w:rsidR="004F65A5" w:rsidRDefault="004F65A5" w:rsidP="004F65A5">
            <w:pPr>
              <w:pStyle w:val="B1"/>
              <w:rPr>
                <w:lang w:eastAsia="ko-KR"/>
              </w:rPr>
            </w:pPr>
            <w:r>
              <w:rPr>
                <w:lang w:eastAsia="ko-KR"/>
              </w:rPr>
              <w:t>1&gt;</w:t>
            </w:r>
            <w:r>
              <w:rPr>
                <w:lang w:eastAsia="ko-KR"/>
              </w:rPr>
              <w:tab/>
              <w:t>not perform the transmission of HARQ feedback, SR, and CSI;</w:t>
            </w:r>
          </w:p>
          <w:p w14:paraId="33379C85" w14:textId="77777777" w:rsidR="004F65A5" w:rsidRDefault="004F65A5" w:rsidP="004F65A5">
            <w:pPr>
              <w:pStyle w:val="B1"/>
              <w:rPr>
                <w:lang w:eastAsia="ko-KR"/>
              </w:rPr>
            </w:pPr>
            <w:r>
              <w:rPr>
                <w:lang w:eastAsia="ko-KR"/>
              </w:rPr>
              <w:t>1&gt;</w:t>
            </w:r>
            <w:r>
              <w:rPr>
                <w:lang w:eastAsia="ko-KR"/>
              </w:rPr>
              <w:tab/>
              <w:t>not report SRS;</w:t>
            </w:r>
          </w:p>
          <w:p w14:paraId="777C5FD9" w14:textId="77777777" w:rsidR="004F65A5" w:rsidRDefault="004F65A5" w:rsidP="004F65A5">
            <w:pPr>
              <w:pStyle w:val="B1"/>
              <w:rPr>
                <w:lang w:eastAsia="ko-KR"/>
              </w:rPr>
            </w:pPr>
            <w:r>
              <w:rPr>
                <w:lang w:eastAsia="ko-KR"/>
              </w:rPr>
              <w:t>1&gt;</w:t>
            </w:r>
            <w:r>
              <w:rPr>
                <w:lang w:eastAsia="ko-KR"/>
              </w:rPr>
              <w:tab/>
              <w:t>not transmit on UL-SCH except for Msg3 or the MSGA payload as specified in clause 5.4.2.2;</w:t>
            </w:r>
          </w:p>
          <w:p w14:paraId="7975F73F" w14:textId="77777777" w:rsidR="004F65A5" w:rsidRDefault="004F65A5" w:rsidP="004F65A5">
            <w:pPr>
              <w:pStyle w:val="B1"/>
              <w:rPr>
                <w:lang w:eastAsia="ko-KR"/>
              </w:rPr>
            </w:pPr>
            <w:r>
              <w:rPr>
                <w:lang w:eastAsia="ko-KR"/>
              </w:rPr>
              <w:t>1&gt;</w:t>
            </w:r>
            <w:r>
              <w:rPr>
                <w:lang w:eastAsia="ko-KR"/>
              </w:rPr>
              <w:tab/>
              <w:t xml:space="preserve">if the </w:t>
            </w:r>
            <w:proofErr w:type="spellStart"/>
            <w:r>
              <w:rPr>
                <w:i/>
                <w:lang w:eastAsia="ko-KR"/>
              </w:rPr>
              <w:t>ra</w:t>
            </w:r>
            <w:proofErr w:type="spellEnd"/>
            <w:r>
              <w:rPr>
                <w:i/>
                <w:lang w:eastAsia="ko-KR"/>
              </w:rPr>
              <w:t>-ResponseWindow</w:t>
            </w:r>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w:t>
            </w:r>
            <w:proofErr w:type="spellEnd"/>
            <w:r>
              <w:rPr>
                <w:i/>
                <w:iCs/>
                <w:lang w:eastAsia="ko-KR"/>
              </w:rPr>
              <w:t>-ResponseWindow</w:t>
            </w:r>
            <w:r>
              <w:rPr>
                <w:lang w:eastAsia="ko-KR"/>
              </w:rPr>
              <w:t xml:space="preserve"> is running:</w:t>
            </w:r>
          </w:p>
          <w:p w14:paraId="3D9B2FFC" w14:textId="77777777" w:rsidR="004F65A5" w:rsidRDefault="004F65A5" w:rsidP="004F65A5">
            <w:pPr>
              <w:pStyle w:val="B2"/>
              <w:rPr>
                <w:lang w:eastAsia="ko-KR"/>
              </w:rPr>
            </w:pPr>
            <w:r>
              <w:rPr>
                <w:lang w:eastAsia="ko-KR"/>
              </w:rPr>
              <w:t>2&gt;</w:t>
            </w:r>
            <w:r>
              <w:rPr>
                <w:lang w:eastAsia="ko-KR"/>
              </w:rPr>
              <w:tab/>
              <w:t>monitor the PDCCH as specified in clauses 5.1.4 and 5.1.5.</w:t>
            </w:r>
          </w:p>
          <w:p w14:paraId="058CB962" w14:textId="77777777" w:rsidR="004F65A5" w:rsidRDefault="004F65A5" w:rsidP="004F65A5">
            <w:pPr>
              <w:pStyle w:val="B1"/>
              <w:rPr>
                <w:lang w:eastAsia="ko-KR"/>
              </w:rPr>
            </w:pPr>
            <w:r>
              <w:rPr>
                <w:lang w:eastAsia="ko-KR"/>
              </w:rPr>
              <w:t>1&gt;</w:t>
            </w:r>
            <w:r>
              <w:rPr>
                <w:lang w:eastAsia="ko-KR"/>
              </w:rPr>
              <w:tab/>
              <w:t>else:</w:t>
            </w:r>
          </w:p>
          <w:p w14:paraId="02B0881F" w14:textId="77777777" w:rsidR="004F65A5" w:rsidRDefault="004F65A5" w:rsidP="004F65A5">
            <w:pPr>
              <w:pStyle w:val="B2"/>
              <w:rPr>
                <w:lang w:eastAsia="ko-KR"/>
              </w:rPr>
            </w:pPr>
            <w:r>
              <w:rPr>
                <w:lang w:eastAsia="ko-KR"/>
              </w:rPr>
              <w:t>2&gt;</w:t>
            </w:r>
            <w:r>
              <w:rPr>
                <w:lang w:eastAsia="ko-KR"/>
              </w:rPr>
              <w:tab/>
              <w:t>not monitor the PDCCH;</w:t>
            </w:r>
          </w:p>
          <w:p w14:paraId="4962C47C" w14:textId="77777777" w:rsidR="004F65A5" w:rsidRDefault="004F65A5" w:rsidP="004F65A5">
            <w:pPr>
              <w:pStyle w:val="B2"/>
              <w:rPr>
                <w:lang w:eastAsia="ko-KR"/>
              </w:rPr>
            </w:pPr>
            <w:r>
              <w:rPr>
                <w:lang w:eastAsia="ko-KR"/>
              </w:rPr>
              <w:t>2&gt;</w:t>
            </w:r>
            <w:r>
              <w:rPr>
                <w:lang w:eastAsia="ko-KR"/>
              </w:rPr>
              <w:tab/>
              <w:t>not receive on DL-SCH.</w:t>
            </w:r>
          </w:p>
          <w:p w14:paraId="646D2FCD" w14:textId="77777777" w:rsidR="004F65A5" w:rsidRDefault="004F65A5" w:rsidP="00D576A6">
            <w:pPr>
              <w:rPr>
                <w:rFonts w:ascii="Arial" w:hAnsi="Arial" w:cs="Arial"/>
                <w:iCs/>
                <w:sz w:val="16"/>
                <w:lang w:val="en-GB" w:eastAsia="zh-CN"/>
              </w:rPr>
            </w:pPr>
          </w:p>
          <w:p w14:paraId="6A2BE787" w14:textId="315E0CD9" w:rsidR="00500395" w:rsidRDefault="004F65A5" w:rsidP="00D576A6">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001F9C67" w14:textId="3E70EB93" w:rsidR="00500395" w:rsidRPr="00500395" w:rsidRDefault="00500395" w:rsidP="00D576A6">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04FAE0F4" w14:textId="77777777" w:rsidR="004F65A5" w:rsidRPr="004F65A5" w:rsidRDefault="004F65A5" w:rsidP="004F65A5">
            <w:pPr>
              <w:rPr>
                <w:rFonts w:ascii="Arial" w:hAnsi="Arial" w:cs="Arial"/>
                <w:b/>
                <w:iCs/>
                <w:sz w:val="16"/>
                <w:u w:val="single"/>
                <w:lang w:eastAsia="zh-CN"/>
              </w:rPr>
            </w:pPr>
            <w:r w:rsidRPr="004F65A5">
              <w:rPr>
                <w:rFonts w:ascii="Arial" w:hAnsi="Arial" w:cs="Arial"/>
                <w:b/>
                <w:iCs/>
                <w:sz w:val="16"/>
                <w:u w:val="single"/>
                <w:lang w:eastAsia="zh-CN"/>
              </w:rPr>
              <w:lastRenderedPageBreak/>
              <w:t>My tentative reply to the question would be</w:t>
            </w:r>
          </w:p>
          <w:p w14:paraId="1585599D" w14:textId="5B6C70B0"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w:t>
            </w:r>
            <w:r w:rsidRPr="004F65A5">
              <w:rPr>
                <w:rFonts w:ascii="Arial" w:hAnsi="Arial" w:cs="Arial"/>
                <w:iCs/>
                <w:sz w:val="16"/>
                <w:lang w:eastAsia="zh-CN"/>
              </w:rPr>
              <w:t>UE should monitor PDCCH during RAR window/</w:t>
            </w:r>
            <w:proofErr w:type="spellStart"/>
            <w:r w:rsidRPr="004F65A5">
              <w:rPr>
                <w:rFonts w:ascii="Arial" w:hAnsi="Arial" w:cs="Arial"/>
                <w:iCs/>
                <w:sz w:val="16"/>
                <w:lang w:eastAsia="zh-CN"/>
              </w:rPr>
              <w:t>msgB</w:t>
            </w:r>
            <w:proofErr w:type="spellEnd"/>
            <w:r w:rsidRPr="004F65A5">
              <w:rPr>
                <w:rFonts w:ascii="Arial" w:hAnsi="Arial" w:cs="Arial"/>
                <w:iCs/>
                <w:sz w:val="16"/>
                <w:lang w:eastAsia="zh-CN"/>
              </w:rPr>
              <w:t xml:space="preserve"> window o</w:t>
            </w:r>
            <w:r w:rsidR="00500395">
              <w:rPr>
                <w:rFonts w:ascii="Arial" w:hAnsi="Arial" w:cs="Arial"/>
                <w:iCs/>
                <w:sz w:val="16"/>
                <w:lang w:eastAsia="zh-CN"/>
              </w:rPr>
              <w:t>r</w:t>
            </w:r>
            <w:r w:rsidRPr="004F65A5">
              <w:rPr>
                <w:rFonts w:ascii="Arial" w:hAnsi="Arial" w:cs="Arial"/>
                <w:iCs/>
                <w:sz w:val="16"/>
                <w:lang w:eastAsia="zh-CN"/>
              </w:rPr>
              <w:t xml:space="preserve"> contention resolution timer for the affected symbols by </w:t>
            </w:r>
            <w:r w:rsidR="00500395">
              <w:rPr>
                <w:rFonts w:ascii="Arial" w:hAnsi="Arial" w:cs="Arial"/>
                <w:iCs/>
                <w:sz w:val="16"/>
                <w:lang w:eastAsia="zh-CN"/>
              </w:rPr>
              <w:t>the PRS processing window.</w:t>
            </w:r>
          </w:p>
        </w:tc>
      </w:tr>
      <w:tr w:rsidR="0097549C" w14:paraId="47E8093B" w14:textId="77777777" w:rsidTr="00D576A6">
        <w:tc>
          <w:tcPr>
            <w:tcW w:w="1838" w:type="dxa"/>
            <w:vAlign w:val="center"/>
          </w:tcPr>
          <w:p w14:paraId="34FAD1D3" w14:textId="6B998BD5" w:rsidR="0097549C" w:rsidRDefault="0097549C" w:rsidP="0097549C">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155062B9" w14:textId="7C966495" w:rsidR="0097549C" w:rsidRDefault="0097549C" w:rsidP="0097549C">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B043A9" w14:paraId="7C56CD8B" w14:textId="77777777" w:rsidTr="00D576A6">
        <w:tc>
          <w:tcPr>
            <w:tcW w:w="1838" w:type="dxa"/>
            <w:vAlign w:val="center"/>
          </w:tcPr>
          <w:p w14:paraId="56A6CF2D" w14:textId="7F0F797F" w:rsidR="00B043A9" w:rsidRDefault="00B043A9" w:rsidP="0097549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866D719" w14:textId="7310A077" w:rsidR="00B043A9" w:rsidRDefault="00B043A9" w:rsidP="0097549C">
            <w:pPr>
              <w:rPr>
                <w:rFonts w:ascii="Arial" w:hAnsi="Arial" w:cs="Arial"/>
                <w:iCs/>
                <w:sz w:val="16"/>
                <w:lang w:eastAsia="zh-CN"/>
              </w:rPr>
            </w:pPr>
            <w:r>
              <w:rPr>
                <w:rFonts w:ascii="Arial" w:hAnsi="Arial" w:cs="Arial"/>
                <w:iCs/>
                <w:sz w:val="16"/>
                <w:lang w:eastAsia="zh-CN"/>
              </w:rPr>
              <w:t xml:space="preserve">Agree with FL tentative reply and </w:t>
            </w:r>
            <w:proofErr w:type="gramStart"/>
            <w:r>
              <w:rPr>
                <w:rFonts w:ascii="Arial" w:hAnsi="Arial" w:cs="Arial"/>
                <w:iCs/>
                <w:sz w:val="16"/>
                <w:lang w:eastAsia="zh-CN"/>
              </w:rPr>
              <w:t>that other questions</w:t>
            </w:r>
            <w:proofErr w:type="gramEnd"/>
            <w:r>
              <w:rPr>
                <w:rFonts w:ascii="Arial" w:hAnsi="Arial" w:cs="Arial"/>
                <w:iCs/>
                <w:sz w:val="16"/>
                <w:lang w:eastAsia="zh-CN"/>
              </w:rPr>
              <w:t xml:space="preserve"> are handled in above discussion. </w:t>
            </w:r>
          </w:p>
        </w:tc>
      </w:tr>
    </w:tbl>
    <w:p w14:paraId="2E3F0502" w14:textId="1ADFF7E1"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Heading1"/>
        <w:rPr>
          <w:lang w:val="en-GB" w:eastAsia="zh-CN"/>
        </w:rPr>
      </w:pPr>
      <w:r>
        <w:rPr>
          <w:rFonts w:hint="eastAsia"/>
          <w:lang w:val="en-GB" w:eastAsia="zh-CN"/>
        </w:rPr>
        <w:t>C</w:t>
      </w:r>
      <w:r>
        <w:rPr>
          <w:lang w:val="en-GB" w:eastAsia="zh-CN"/>
        </w:rPr>
        <w:t>onclusion</w:t>
      </w:r>
    </w:p>
    <w:p w14:paraId="200E5A0D" w14:textId="1020EB4A" w:rsidR="00D85E6C" w:rsidRDefault="00393FA3" w:rsidP="00393FA3">
      <w:pPr>
        <w:pStyle w:val="Heading2"/>
        <w:rPr>
          <w:lang w:val="en-GB" w:eastAsia="zh-CN"/>
        </w:rPr>
      </w:pPr>
      <w:r>
        <w:rPr>
          <w:rFonts w:hint="eastAsia"/>
          <w:lang w:val="en-GB" w:eastAsia="zh-CN"/>
        </w:rPr>
        <w:t>P</w:t>
      </w:r>
      <w:r>
        <w:rPr>
          <w:lang w:val="en-GB" w:eastAsia="zh-CN"/>
        </w:rPr>
        <w:t>roposal for email endorsement</w:t>
      </w:r>
    </w:p>
    <w:p w14:paraId="49AD6D97" w14:textId="11459BB0" w:rsidR="00393FA3" w:rsidRDefault="00393FA3" w:rsidP="00393FA3">
      <w:pPr>
        <w:pStyle w:val="Heading3"/>
        <w:numPr>
          <w:ilvl w:val="0"/>
          <w:numId w:val="0"/>
        </w:numPr>
        <w:rPr>
          <w:lang w:eastAsia="zh-CN"/>
        </w:rPr>
      </w:pPr>
      <w:r>
        <w:rPr>
          <w:rFonts w:hint="eastAsia"/>
          <w:lang w:eastAsia="zh-CN"/>
        </w:rPr>
        <w:t>P</w:t>
      </w:r>
      <w:r>
        <w:rPr>
          <w:lang w:eastAsia="zh-CN"/>
        </w:rPr>
        <w:t>roposal 2.2.2-2 (email)</w:t>
      </w:r>
    </w:p>
    <w:p w14:paraId="1D5224DB" w14:textId="77777777" w:rsidR="00393FA3" w:rsidRDefault="00393FA3" w:rsidP="00393FA3">
      <w:pPr>
        <w:pStyle w:val="3GPPAgreements"/>
        <w:rPr>
          <w:lang w:eastAsia="zh-CN"/>
        </w:rPr>
      </w:pPr>
      <w:r>
        <w:rPr>
          <w:lang w:eastAsia="zh-CN"/>
        </w:rPr>
        <w:t xml:space="preserve">The maximum number of preconfigured MGs is </w:t>
      </w:r>
      <w:r w:rsidRPr="00393FA3">
        <w:rPr>
          <w:color w:val="FF0000"/>
          <w:lang w:eastAsia="zh-CN"/>
        </w:rPr>
        <w:t>16</w:t>
      </w:r>
    </w:p>
    <w:p w14:paraId="59EF3ABE" w14:textId="77777777" w:rsidR="00393FA3" w:rsidRPr="00393FA3" w:rsidRDefault="00393FA3" w:rsidP="00393FA3">
      <w:pPr>
        <w:rPr>
          <w:lang w:eastAsia="zh-CN"/>
        </w:rPr>
      </w:pPr>
    </w:p>
    <w:p w14:paraId="3672767F" w14:textId="77777777" w:rsidR="00393FA3" w:rsidRDefault="00393FA3" w:rsidP="00393FA3">
      <w:pPr>
        <w:pStyle w:val="Heading3"/>
        <w:numPr>
          <w:ilvl w:val="0"/>
          <w:numId w:val="0"/>
        </w:numPr>
        <w:rPr>
          <w:lang w:eastAsia="zh-CN"/>
        </w:rPr>
      </w:pPr>
      <w:r>
        <w:rPr>
          <w:rFonts w:hint="eastAsia"/>
          <w:lang w:eastAsia="zh-CN"/>
        </w:rPr>
        <w:t>P</w:t>
      </w:r>
      <w:r>
        <w:rPr>
          <w:lang w:eastAsia="zh-CN"/>
        </w:rPr>
        <w:t>roposal 2.3.2-1 (email)</w:t>
      </w:r>
    </w:p>
    <w:p w14:paraId="6038AB85" w14:textId="77777777" w:rsidR="00393FA3" w:rsidRDefault="00393FA3" w:rsidP="00393FA3">
      <w:pPr>
        <w:pStyle w:val="3GPPAgreements"/>
        <w:rPr>
          <w:lang w:eastAsia="zh-CN"/>
        </w:rPr>
      </w:pPr>
      <w:r>
        <w:rPr>
          <w:lang w:eastAsia="zh-CN"/>
        </w:rPr>
        <w:t>The maximum number of MGs per activation/deactivation is 1.</w:t>
      </w:r>
    </w:p>
    <w:p w14:paraId="61A16A67" w14:textId="77777777" w:rsidR="00D85E6C" w:rsidRDefault="00D85E6C">
      <w:pPr>
        <w:rPr>
          <w:lang w:eastAsia="zh-CN"/>
        </w:rPr>
      </w:pPr>
    </w:p>
    <w:p w14:paraId="52DA1B7C" w14:textId="77777777" w:rsidR="00393FA3" w:rsidRDefault="00393FA3" w:rsidP="00393FA3">
      <w:pPr>
        <w:pStyle w:val="Heading3"/>
        <w:numPr>
          <w:ilvl w:val="0"/>
          <w:numId w:val="0"/>
        </w:numPr>
        <w:rPr>
          <w:lang w:eastAsia="zh-CN"/>
        </w:rPr>
      </w:pPr>
      <w:r>
        <w:rPr>
          <w:rFonts w:hint="eastAsia"/>
          <w:lang w:eastAsia="zh-CN"/>
        </w:rPr>
        <w:t>P</w:t>
      </w:r>
      <w:r>
        <w:rPr>
          <w:lang w:eastAsia="zh-CN"/>
        </w:rPr>
        <w:t>roposal 3.3.2-1 (for conclusion, email)</w:t>
      </w:r>
    </w:p>
    <w:p w14:paraId="145D398B" w14:textId="77777777" w:rsidR="00393FA3" w:rsidRDefault="00393FA3" w:rsidP="00393FA3">
      <w:pPr>
        <w:pStyle w:val="3GPPAgreements"/>
        <w:rPr>
          <w:lang w:eastAsia="zh-CN"/>
        </w:rPr>
      </w:pPr>
      <w:r>
        <w:rPr>
          <w:lang w:eastAsia="zh-CN"/>
        </w:rPr>
        <w:t>RAN1 understand that the priority between SSB and PRS is up to RAN4 to define.</w:t>
      </w:r>
    </w:p>
    <w:p w14:paraId="4B7B4385" w14:textId="77777777" w:rsidR="00393FA3" w:rsidRDefault="00393FA3">
      <w:pPr>
        <w:rPr>
          <w:lang w:eastAsia="zh-CN"/>
        </w:rPr>
      </w:pPr>
    </w:p>
    <w:p w14:paraId="78ECAA1E" w14:textId="77777777" w:rsidR="00AF233A" w:rsidRDefault="00AF233A" w:rsidP="00AF233A">
      <w:pPr>
        <w:pStyle w:val="Heading3"/>
        <w:numPr>
          <w:ilvl w:val="0"/>
          <w:numId w:val="0"/>
        </w:numPr>
        <w:rPr>
          <w:lang w:eastAsia="zh-CN"/>
        </w:rPr>
      </w:pPr>
      <w:r>
        <w:rPr>
          <w:rFonts w:hint="eastAsia"/>
          <w:lang w:eastAsia="zh-CN"/>
        </w:rPr>
        <w:t>P</w:t>
      </w:r>
      <w:r>
        <w:rPr>
          <w:lang w:eastAsia="zh-CN"/>
        </w:rPr>
        <w:t>roposal 3.11.2-1 (email)</w:t>
      </w:r>
    </w:p>
    <w:p w14:paraId="2A474872" w14:textId="77777777" w:rsidR="00AF233A" w:rsidRDefault="00AF233A" w:rsidP="00AF233A">
      <w:pPr>
        <w:pStyle w:val="3GPPAgreements"/>
        <w:rPr>
          <w:lang w:eastAsia="zh-CN"/>
        </w:rPr>
      </w:pPr>
      <w:r>
        <w:rPr>
          <w:lang w:eastAsia="zh-CN"/>
        </w:rPr>
        <w:t>The maximum number of PRS processing windows per activation/deactivation is 1.</w:t>
      </w:r>
    </w:p>
    <w:p w14:paraId="64324E24" w14:textId="77777777" w:rsidR="00AF233A" w:rsidRDefault="00AF233A">
      <w:pPr>
        <w:rPr>
          <w:lang w:eastAsia="zh-CN"/>
        </w:rPr>
      </w:pPr>
    </w:p>
    <w:p w14:paraId="695C972E" w14:textId="77777777" w:rsidR="00AF233A" w:rsidRDefault="00AF233A" w:rsidP="00AF233A">
      <w:pPr>
        <w:pStyle w:val="Heading3"/>
        <w:numPr>
          <w:ilvl w:val="0"/>
          <w:numId w:val="0"/>
        </w:numPr>
        <w:rPr>
          <w:lang w:eastAsia="zh-CN"/>
        </w:rPr>
      </w:pPr>
      <w:r>
        <w:rPr>
          <w:rFonts w:hint="eastAsia"/>
          <w:lang w:eastAsia="zh-CN"/>
        </w:rPr>
        <w:t>P</w:t>
      </w:r>
      <w:r>
        <w:rPr>
          <w:lang w:eastAsia="zh-CN"/>
        </w:rPr>
        <w:t>roposal 3.11.2-2 (email)</w:t>
      </w:r>
    </w:p>
    <w:p w14:paraId="2020B726" w14:textId="77777777" w:rsidR="00AF233A" w:rsidRDefault="00AF233A" w:rsidP="00AF233A">
      <w:pPr>
        <w:pStyle w:val="3GPPAgreements"/>
        <w:rPr>
          <w:lang w:eastAsia="zh-CN"/>
        </w:rPr>
      </w:pPr>
      <w:r>
        <w:rPr>
          <w:lang w:eastAsia="zh-CN"/>
        </w:rPr>
        <w:t>The maximum number of concurrently activated PRS processing windows is 1.</w:t>
      </w:r>
    </w:p>
    <w:p w14:paraId="21CDA5C1" w14:textId="77777777" w:rsidR="00AF233A" w:rsidRDefault="00AF233A">
      <w:pPr>
        <w:rPr>
          <w:lang w:eastAsia="zh-CN"/>
        </w:rPr>
      </w:pPr>
    </w:p>
    <w:p w14:paraId="2DEB6663" w14:textId="77777777" w:rsidR="00AF233A" w:rsidRDefault="00AF233A" w:rsidP="00AF233A">
      <w:pPr>
        <w:pStyle w:val="Heading3"/>
        <w:numPr>
          <w:ilvl w:val="0"/>
          <w:numId w:val="0"/>
        </w:numPr>
        <w:rPr>
          <w:lang w:eastAsia="zh-CN"/>
        </w:rPr>
      </w:pPr>
      <w:r>
        <w:rPr>
          <w:rFonts w:hint="eastAsia"/>
          <w:lang w:eastAsia="zh-CN"/>
        </w:rPr>
        <w:t>P</w:t>
      </w:r>
      <w:r>
        <w:rPr>
          <w:lang w:eastAsia="zh-CN"/>
        </w:rPr>
        <w:t>roposal 3.12.2-2 (email)</w:t>
      </w:r>
    </w:p>
    <w:p w14:paraId="3AC3C11A" w14:textId="77777777" w:rsidR="00AF233A" w:rsidRDefault="00AF233A" w:rsidP="00AF233A">
      <w:pPr>
        <w:pStyle w:val="3GPPAgreements"/>
        <w:rPr>
          <w:lang w:eastAsia="zh-CN"/>
        </w:rPr>
      </w:pPr>
      <w:r>
        <w:rPr>
          <w:lang w:eastAsia="zh-CN"/>
        </w:rPr>
        <w:t xml:space="preserve">Inside </w:t>
      </w:r>
      <w:r w:rsidRPr="00AF233A">
        <w:rPr>
          <w:strike/>
          <w:color w:val="FF0000"/>
          <w:lang w:eastAsia="zh-CN"/>
        </w:rPr>
        <w:t>each single instance of</w:t>
      </w:r>
      <w:r>
        <w:rPr>
          <w:lang w:eastAsia="zh-CN"/>
        </w:rPr>
        <w:t xml:space="preserve"> a PRS processing window, a single PFL can be measured. This is applicable to all Types of MG-less PRS processing.</w:t>
      </w:r>
    </w:p>
    <w:p w14:paraId="1D6E5CD0" w14:textId="77777777" w:rsidR="00AF233A" w:rsidRDefault="00AF233A">
      <w:pPr>
        <w:rPr>
          <w:lang w:eastAsia="zh-CN"/>
        </w:rPr>
      </w:pPr>
    </w:p>
    <w:p w14:paraId="02E48C6B" w14:textId="77777777" w:rsidR="00AF233A" w:rsidRDefault="00AF233A" w:rsidP="00AF233A">
      <w:pPr>
        <w:pStyle w:val="Heading3"/>
        <w:numPr>
          <w:ilvl w:val="0"/>
          <w:numId w:val="0"/>
        </w:numPr>
        <w:rPr>
          <w:lang w:eastAsia="zh-CN"/>
        </w:rPr>
      </w:pPr>
      <w:r>
        <w:rPr>
          <w:rFonts w:hint="eastAsia"/>
          <w:lang w:eastAsia="zh-CN"/>
        </w:rPr>
        <w:t>Propos</w:t>
      </w:r>
      <w:r>
        <w:rPr>
          <w:lang w:eastAsia="zh-CN"/>
        </w:rPr>
        <w:t>al 4.3.1-2 (email)</w:t>
      </w:r>
    </w:p>
    <w:p w14:paraId="14EB86E4" w14:textId="77777777" w:rsidR="00AF233A" w:rsidRDefault="00AF233A" w:rsidP="00AF233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AA29E24" w14:textId="77777777" w:rsidR="00AF233A" w:rsidRDefault="00AF233A" w:rsidP="00AF233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A7919EE" w14:textId="77777777" w:rsidR="00AF233A" w:rsidRPr="00AF233A" w:rsidRDefault="00AF233A">
      <w:pPr>
        <w:rPr>
          <w:lang w:eastAsia="zh-CN"/>
        </w:rPr>
      </w:pPr>
    </w:p>
    <w:sectPr w:rsidR="00AF233A" w:rsidRPr="00AF233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E9E3" w14:textId="77777777" w:rsidR="005D0E40" w:rsidRDefault="005D0E40" w:rsidP="00F122CD">
      <w:pPr>
        <w:spacing w:after="0"/>
      </w:pPr>
      <w:r>
        <w:separator/>
      </w:r>
    </w:p>
  </w:endnote>
  <w:endnote w:type="continuationSeparator" w:id="0">
    <w:p w14:paraId="0D5B7A7E" w14:textId="77777777" w:rsidR="005D0E40" w:rsidRDefault="005D0E40" w:rsidP="00F122CD">
      <w:pPr>
        <w:spacing w:after="0"/>
      </w:pPr>
      <w:r>
        <w:continuationSeparator/>
      </w:r>
    </w:p>
  </w:endnote>
  <w:endnote w:type="continuationNotice" w:id="1">
    <w:p w14:paraId="2F7BABFA" w14:textId="77777777" w:rsidR="005D0E40" w:rsidRDefault="005D0E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FA19" w14:textId="77777777" w:rsidR="005D0E40" w:rsidRDefault="005D0E40" w:rsidP="00F122CD">
      <w:pPr>
        <w:spacing w:after="0"/>
      </w:pPr>
      <w:r>
        <w:separator/>
      </w:r>
    </w:p>
  </w:footnote>
  <w:footnote w:type="continuationSeparator" w:id="0">
    <w:p w14:paraId="645E9CCA" w14:textId="77777777" w:rsidR="005D0E40" w:rsidRDefault="005D0E40" w:rsidP="00F122CD">
      <w:pPr>
        <w:spacing w:after="0"/>
      </w:pPr>
      <w:r>
        <w:continuationSeparator/>
      </w:r>
    </w:p>
  </w:footnote>
  <w:footnote w:type="continuationNotice" w:id="1">
    <w:p w14:paraId="6BB43C8A" w14:textId="77777777" w:rsidR="005D0E40" w:rsidRDefault="005D0E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FE04EB"/>
    <w:multiLevelType w:val="hybridMultilevel"/>
    <w:tmpl w:val="A69A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E19BA"/>
    <w:multiLevelType w:val="hybridMultilevel"/>
    <w:tmpl w:val="5D5A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D356A94"/>
    <w:multiLevelType w:val="hybridMultilevel"/>
    <w:tmpl w:val="EB64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C96D5B"/>
    <w:multiLevelType w:val="hybridMultilevel"/>
    <w:tmpl w:val="F47C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9"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0"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1C1052"/>
    <w:multiLevelType w:val="hybridMultilevel"/>
    <w:tmpl w:val="A940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7"/>
  </w:num>
  <w:num w:numId="4">
    <w:abstractNumId w:val="38"/>
  </w:num>
  <w:num w:numId="5">
    <w:abstractNumId w:val="33"/>
  </w:num>
  <w:num w:numId="6">
    <w:abstractNumId w:val="5"/>
  </w:num>
  <w:num w:numId="7">
    <w:abstractNumId w:val="9"/>
  </w:num>
  <w:num w:numId="8">
    <w:abstractNumId w:val="39"/>
  </w:num>
  <w:num w:numId="9">
    <w:abstractNumId w:val="21"/>
  </w:num>
  <w:num w:numId="10">
    <w:abstractNumId w:val="18"/>
  </w:num>
  <w:num w:numId="11">
    <w:abstractNumId w:val="6"/>
  </w:num>
  <w:num w:numId="12">
    <w:abstractNumId w:val="32"/>
  </w:num>
  <w:num w:numId="13">
    <w:abstractNumId w:val="15"/>
  </w:num>
  <w:num w:numId="14">
    <w:abstractNumId w:val="4"/>
  </w:num>
  <w:num w:numId="15">
    <w:abstractNumId w:val="11"/>
  </w:num>
  <w:num w:numId="16">
    <w:abstractNumId w:val="24"/>
  </w:num>
  <w:num w:numId="17">
    <w:abstractNumId w:val="3"/>
  </w:num>
  <w:num w:numId="18">
    <w:abstractNumId w:val="10"/>
  </w:num>
  <w:num w:numId="19">
    <w:abstractNumId w:val="25"/>
  </w:num>
  <w:num w:numId="20">
    <w:abstractNumId w:val="42"/>
  </w:num>
  <w:num w:numId="21">
    <w:abstractNumId w:val="20"/>
  </w:num>
  <w:num w:numId="22">
    <w:abstractNumId w:val="27"/>
  </w:num>
  <w:num w:numId="23">
    <w:abstractNumId w:val="0"/>
  </w:num>
  <w:num w:numId="24">
    <w:abstractNumId w:val="16"/>
  </w:num>
  <w:num w:numId="25">
    <w:abstractNumId w:val="40"/>
  </w:num>
  <w:num w:numId="26">
    <w:abstractNumId w:val="1"/>
  </w:num>
  <w:num w:numId="27">
    <w:abstractNumId w:val="41"/>
  </w:num>
  <w:num w:numId="28">
    <w:abstractNumId w:val="2"/>
  </w:num>
  <w:num w:numId="29">
    <w:abstractNumId w:val="17"/>
  </w:num>
  <w:num w:numId="30">
    <w:abstractNumId w:val="29"/>
  </w:num>
  <w:num w:numId="31">
    <w:abstractNumId w:val="34"/>
  </w:num>
  <w:num w:numId="32">
    <w:abstractNumId w:val="14"/>
  </w:num>
  <w:num w:numId="33">
    <w:abstractNumId w:val="35"/>
  </w:num>
  <w:num w:numId="34">
    <w:abstractNumId w:val="30"/>
  </w:num>
  <w:num w:numId="35">
    <w:abstractNumId w:val="7"/>
  </w:num>
  <w:num w:numId="36">
    <w:abstractNumId w:val="19"/>
  </w:num>
  <w:num w:numId="37">
    <w:abstractNumId w:val="19"/>
  </w:num>
  <w:num w:numId="38">
    <w:abstractNumId w:val="19"/>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3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6"/>
  </w:num>
  <w:num w:numId="46">
    <w:abstractNumId w:val="36"/>
  </w:num>
  <w:num w:numId="47">
    <w:abstractNumId w:val="13"/>
  </w:num>
  <w:num w:numId="4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22B"/>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5EE5"/>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3FA3"/>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a">
    <w:basedOn w:val="Normal"/>
    <w:next w:val="Normal"/>
    <w:uiPriority w:val="34"/>
    <w:qFormat/>
    <w:pPr>
      <w:ind w:firstLineChars="200" w:firstLine="420"/>
    </w:p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DefaultParagraphFont"/>
    <w:uiPriority w:val="34"/>
    <w:qFormat/>
    <w:locked/>
    <w:rsid w:val="002A7990"/>
    <w:rPr>
      <w:rFonts w:ascii="Times" w:eastAsia="Batang" w:hAnsi="Times"/>
      <w:szCs w:val="24"/>
    </w:rPr>
  </w:style>
  <w:style w:type="paragraph" w:styleId="ListParagraph">
    <w:name w:val="List Paragraph"/>
    <w:basedOn w:val="Normal"/>
    <w:link w:val="ListParagraphChar1"/>
    <w:uiPriority w:val="34"/>
    <w:qFormat/>
    <w:rsid w:val="00DE7DB5"/>
    <w:pPr>
      <w:ind w:firstLineChars="200" w:firstLine="420"/>
    </w:pPr>
  </w:style>
  <w:style w:type="character" w:customStyle="1" w:styleId="ListParagraphChar1">
    <w:name w:val="List Paragraph Char1"/>
    <w:link w:val="ListParagraph"/>
    <w:uiPriority w:val="34"/>
    <w:qFormat/>
    <w:locked/>
    <w:rsid w:val="00DE7DB5"/>
    <w:rPr>
      <w:sz w:val="22"/>
      <w:szCs w:val="22"/>
      <w:lang w:eastAsia="en-US"/>
    </w:rPr>
  </w:style>
  <w:style w:type="paragraph" w:styleId="Revision">
    <w:name w:val="Revision"/>
    <w:hidden/>
    <w:uiPriority w:val="99"/>
    <w:semiHidden/>
    <w:rsid w:val="00400EB9"/>
    <w:rPr>
      <w:sz w:val="22"/>
      <w:szCs w:val="22"/>
      <w:lang w:eastAsia="en-US"/>
    </w:rPr>
  </w:style>
  <w:style w:type="character" w:customStyle="1" w:styleId="Mention1">
    <w:name w:val="Mention1"/>
    <w:basedOn w:val="DefaultParagraphFont"/>
    <w:uiPriority w:val="99"/>
    <w:unhideWhenUsed/>
    <w:rsid w:val="005C62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9756">
      <w:bodyDiv w:val="1"/>
      <w:marLeft w:val="0"/>
      <w:marRight w:val="0"/>
      <w:marTop w:val="0"/>
      <w:marBottom w:val="0"/>
      <w:divBdr>
        <w:top w:val="none" w:sz="0" w:space="0" w:color="auto"/>
        <w:left w:val="none" w:sz="0" w:space="0" w:color="auto"/>
        <w:bottom w:val="none" w:sz="0" w:space="0" w:color="auto"/>
        <w:right w:val="none" w:sz="0" w:space="0" w:color="auto"/>
      </w:divBdr>
    </w:div>
    <w:div w:id="375349858">
      <w:bodyDiv w:val="1"/>
      <w:marLeft w:val="0"/>
      <w:marRight w:val="0"/>
      <w:marTop w:val="0"/>
      <w:marBottom w:val="0"/>
      <w:divBdr>
        <w:top w:val="none" w:sz="0" w:space="0" w:color="auto"/>
        <w:left w:val="none" w:sz="0" w:space="0" w:color="auto"/>
        <w:bottom w:val="none" w:sz="0" w:space="0" w:color="auto"/>
        <w:right w:val="none" w:sz="0" w:space="0" w:color="auto"/>
      </w:divBdr>
    </w:div>
    <w:div w:id="733771057">
      <w:bodyDiv w:val="1"/>
      <w:marLeft w:val="0"/>
      <w:marRight w:val="0"/>
      <w:marTop w:val="0"/>
      <w:marBottom w:val="0"/>
      <w:divBdr>
        <w:top w:val="none" w:sz="0" w:space="0" w:color="auto"/>
        <w:left w:val="none" w:sz="0" w:space="0" w:color="auto"/>
        <w:bottom w:val="none" w:sz="0" w:space="0" w:color="auto"/>
        <w:right w:val="none" w:sz="0" w:space="0" w:color="auto"/>
      </w:divBdr>
    </w:div>
    <w:div w:id="1614290880">
      <w:bodyDiv w:val="1"/>
      <w:marLeft w:val="0"/>
      <w:marRight w:val="0"/>
      <w:marTop w:val="0"/>
      <w:marBottom w:val="0"/>
      <w:divBdr>
        <w:top w:val="none" w:sz="0" w:space="0" w:color="auto"/>
        <w:left w:val="none" w:sz="0" w:space="0" w:color="auto"/>
        <w:bottom w:val="none" w:sz="0" w:space="0" w:color="auto"/>
        <w:right w:val="none" w:sz="0" w:space="0" w:color="auto"/>
      </w:divBdr>
    </w:div>
    <w:div w:id="191654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2.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A6C1E5C-81FA-43D8-BA53-F7E806447CEB}">
  <ds:schemaRefs>
    <ds:schemaRef ds:uri="http://schemas.openxmlformats.org/officeDocument/2006/bibliography"/>
  </ds:schemaRefs>
</ds:datastoreItem>
</file>

<file path=customXml/itemProps4.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D66027C-737F-46C9-BD71-5CE2593727D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60</Pages>
  <Words>23583</Words>
  <Characters>134426</Characters>
  <Application>Microsoft Office Word</Application>
  <DocSecurity>0</DocSecurity>
  <Lines>1120</Lines>
  <Paragraphs>315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157694</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Fumihiro Hasegawa</cp:lastModifiedBy>
  <cp:revision>8</cp:revision>
  <cp:lastPrinted>2007-06-18T22:08:00Z</cp:lastPrinted>
  <dcterms:created xsi:type="dcterms:W3CDTF">2022-02-25T02:56:00Z</dcterms:created>
  <dcterms:modified xsi:type="dcterms:W3CDTF">2022-02-25T03:34:00Z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