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776E07">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60A78CEA" w:rsidR="00DE7DB5" w:rsidRDefault="00DE7DB5" w:rsidP="00DE7DB5">
      <w:pPr>
        <w:pStyle w:val="Heading3"/>
        <w:rPr>
          <w:lang w:val="en-GB" w:eastAsia="zh-CN"/>
        </w:rPr>
      </w:pPr>
      <w:r>
        <w:rPr>
          <w:rFonts w:hint="eastAsia"/>
          <w:lang w:val="en-GB" w:eastAsia="zh-CN"/>
        </w:rPr>
        <w:t>R</w:t>
      </w:r>
      <w:r>
        <w:rPr>
          <w:lang w:val="en-GB" w:eastAsia="zh-CN"/>
        </w:rPr>
        <w:t>ound 2</w:t>
      </w:r>
      <w:r w:rsidR="00393FA3">
        <w:rPr>
          <w:lang w:val="en-GB" w:eastAsia="zh-CN"/>
        </w:rPr>
        <w:t xml:space="preserve"> (closed)</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656D4561" w:rsidR="00DE7DB5" w:rsidRPr="00393FA3" w:rsidRDefault="00DE7DB5" w:rsidP="00393FA3">
      <w:pPr>
        <w:rPr>
          <w:b/>
          <w:lang w:eastAsia="zh-CN"/>
        </w:rPr>
      </w:pPr>
      <w:r w:rsidRPr="00393FA3">
        <w:rPr>
          <w:rFonts w:hint="eastAsia"/>
          <w:b/>
          <w:lang w:eastAsia="zh-CN"/>
        </w:rPr>
        <w:lastRenderedPageBreak/>
        <w:t>P</w:t>
      </w:r>
      <w:r w:rsidRPr="00393FA3">
        <w:rPr>
          <w:b/>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r w:rsidR="00697766" w14:paraId="0BCC8C83" w14:textId="77777777" w:rsidTr="00697766">
        <w:tc>
          <w:tcPr>
            <w:tcW w:w="1838" w:type="dxa"/>
          </w:tcPr>
          <w:p w14:paraId="6DA78CE4" w14:textId="77777777" w:rsidR="00697766" w:rsidRPr="00753024" w:rsidRDefault="0069776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FD5095A" w14:textId="77777777" w:rsidR="00697766" w:rsidRPr="00C05CBF" w:rsidRDefault="00697766" w:rsidP="00393FA3">
            <w:pPr>
              <w:rPr>
                <w:rFonts w:ascii="Arial" w:eastAsia="MS Mincho" w:hAnsi="Arial" w:cs="Arial"/>
                <w:iCs/>
                <w:sz w:val="16"/>
                <w:lang w:eastAsia="ja-JP"/>
              </w:rPr>
            </w:pPr>
          </w:p>
        </w:tc>
        <w:tc>
          <w:tcPr>
            <w:tcW w:w="6379" w:type="dxa"/>
          </w:tcPr>
          <w:p w14:paraId="3AD4ABB8" w14:textId="77777777" w:rsidR="00697766" w:rsidRDefault="00697766" w:rsidP="00393FA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3109D6C1" w14:textId="77777777" w:rsidR="00DE7DB5" w:rsidRDefault="00DE7DB5">
      <w:pPr>
        <w:rPr>
          <w:lang w:eastAsia="zh-CN"/>
        </w:rPr>
      </w:pPr>
    </w:p>
    <w:p w14:paraId="5FBFEE24" w14:textId="332B27E8" w:rsidR="00393FA3" w:rsidRDefault="00393FA3">
      <w:pPr>
        <w:rPr>
          <w:b/>
          <w:lang w:eastAsia="zh-CN"/>
        </w:rPr>
      </w:pPr>
      <w:r>
        <w:rPr>
          <w:rFonts w:hint="eastAsia"/>
          <w:b/>
          <w:lang w:eastAsia="zh-CN"/>
        </w:rPr>
        <w:t>F</w:t>
      </w:r>
      <w:r>
        <w:rPr>
          <w:b/>
          <w:lang w:eastAsia="zh-CN"/>
        </w:rPr>
        <w:t>L comment</w:t>
      </w:r>
    </w:p>
    <w:p w14:paraId="19A6BC89" w14:textId="4234EF4D" w:rsidR="00393FA3" w:rsidRPr="00393FA3" w:rsidRDefault="00393FA3">
      <w:pPr>
        <w:rPr>
          <w:lang w:eastAsia="zh-CN"/>
        </w:rPr>
      </w:pPr>
      <w:r>
        <w:rPr>
          <w:lang w:eastAsia="zh-CN"/>
        </w:rPr>
        <w:t>No need for further discussion or explicit agreement.</w:t>
      </w:r>
    </w:p>
    <w:p w14:paraId="611FBD3C" w14:textId="77777777" w:rsidR="00393FA3" w:rsidRPr="00DE7DB5" w:rsidRDefault="00393FA3">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lastRenderedPageBreak/>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Heading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Pr="00393FA3" w:rsidRDefault="00DE7DB5" w:rsidP="00393FA3">
      <w:pPr>
        <w:rPr>
          <w:b/>
          <w:lang w:eastAsia="zh-CN"/>
        </w:rPr>
      </w:pPr>
      <w:r w:rsidRPr="00393FA3">
        <w:rPr>
          <w:rFonts w:hint="eastAsia"/>
          <w:b/>
          <w:lang w:eastAsia="zh-CN"/>
        </w:rPr>
        <w:t>P</w:t>
      </w:r>
      <w:r w:rsidRPr="00393FA3">
        <w:rPr>
          <w:b/>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w:t>
            </w:r>
            <w:proofErr w:type="spellStart"/>
            <w:r w:rsidR="001B1010">
              <w:rPr>
                <w:rFonts w:ascii="Arial" w:hAnsi="Arial" w:cs="Arial"/>
                <w:iCs/>
                <w:sz w:val="16"/>
                <w:lang w:eastAsia="zh-CN"/>
              </w:rPr>
              <w:t>gNB</w:t>
            </w:r>
            <w:proofErr w:type="spellEnd"/>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Default="00DE7DB5">
      <w:pPr>
        <w:rPr>
          <w:lang w:eastAsia="zh-CN"/>
        </w:rPr>
      </w:pPr>
    </w:p>
    <w:p w14:paraId="1C781EC4" w14:textId="689798A8" w:rsidR="00393FA3" w:rsidRDefault="00393FA3">
      <w:pPr>
        <w:rPr>
          <w:b/>
          <w:lang w:eastAsia="zh-CN"/>
        </w:rPr>
      </w:pPr>
      <w:r>
        <w:rPr>
          <w:b/>
          <w:lang w:eastAsia="zh-CN"/>
        </w:rPr>
        <w:t>FL comment</w:t>
      </w:r>
    </w:p>
    <w:p w14:paraId="1AC85893" w14:textId="1453F952" w:rsidR="00393FA3" w:rsidRDefault="00393FA3">
      <w:pPr>
        <w:rPr>
          <w:lang w:eastAsia="zh-CN"/>
        </w:rPr>
      </w:pPr>
      <w:r>
        <w:rPr>
          <w:lang w:eastAsia="zh-CN"/>
        </w:rPr>
        <w:t>The proposal is updated below for email endorsement.</w:t>
      </w:r>
    </w:p>
    <w:p w14:paraId="281300E0" w14:textId="17F5434C" w:rsidR="00393FA3" w:rsidRDefault="00393FA3" w:rsidP="00393FA3">
      <w:pPr>
        <w:pStyle w:val="Heading3"/>
        <w:numPr>
          <w:ilvl w:val="0"/>
          <w:numId w:val="0"/>
        </w:numPr>
        <w:rPr>
          <w:lang w:eastAsia="zh-CN"/>
        </w:rPr>
      </w:pPr>
      <w:r>
        <w:rPr>
          <w:rFonts w:hint="eastAsia"/>
          <w:lang w:eastAsia="zh-CN"/>
        </w:rPr>
        <w:t>P</w:t>
      </w:r>
      <w:r>
        <w:rPr>
          <w:lang w:eastAsia="zh-CN"/>
        </w:rPr>
        <w:t>roposal 2.2.2-2 (email)</w:t>
      </w:r>
    </w:p>
    <w:p w14:paraId="7C1569A3" w14:textId="61376E1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420041D4" w14:textId="77777777" w:rsidR="00DE7DB5" w:rsidRDefault="00DE7DB5">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Heading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w:t>
            </w:r>
            <w:r w:rsidRPr="002A7990">
              <w:rPr>
                <w:rFonts w:ascii="Arial" w:hAnsi="Arial" w:cs="Arial"/>
                <w:iCs/>
                <w:sz w:val="16"/>
                <w:lang w:eastAsia="zh-CN"/>
              </w:rPr>
              <w:lastRenderedPageBreak/>
              <w:t>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lastRenderedPageBreak/>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Heading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459C775C" w:rsidR="00DE7DB5" w:rsidRDefault="00DE7DB5" w:rsidP="00DE7DB5">
      <w:pPr>
        <w:pStyle w:val="Heading3"/>
        <w:numPr>
          <w:ilvl w:val="0"/>
          <w:numId w:val="0"/>
        </w:numPr>
        <w:rPr>
          <w:lang w:eastAsia="zh-CN"/>
        </w:rPr>
      </w:pPr>
      <w:r>
        <w:rPr>
          <w:rFonts w:hint="eastAsia"/>
          <w:lang w:eastAsia="zh-CN"/>
        </w:rPr>
        <w:t>P</w:t>
      </w:r>
      <w:r>
        <w:rPr>
          <w:lang w:eastAsia="zh-CN"/>
        </w:rPr>
        <w:t>roposal 2.3.2-1</w:t>
      </w:r>
      <w:r w:rsidR="00393FA3">
        <w:rPr>
          <w:lang w:eastAsia="zh-CN"/>
        </w:rPr>
        <w:t xml:space="preserve"> (email)</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AD6277">
        <w:trPr>
          <w:trHeight w:val="97"/>
        </w:trPr>
        <w:tc>
          <w:tcPr>
            <w:tcW w:w="1838" w:type="dxa"/>
            <w:vAlign w:val="center"/>
          </w:tcPr>
          <w:p w14:paraId="00A37108" w14:textId="5A095513"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7B544E05" w14:textId="77777777" w:rsidR="00C05CBF" w:rsidRDefault="00C05CBF" w:rsidP="00753024">
            <w:pPr>
              <w:rPr>
                <w:rFonts w:ascii="Arial" w:hAnsi="Arial" w:cs="Arial"/>
                <w:iCs/>
                <w:sz w:val="16"/>
                <w:lang w:eastAsia="zh-CN"/>
              </w:rPr>
            </w:pPr>
          </w:p>
        </w:tc>
      </w:tr>
      <w:tr w:rsidR="00AD6277" w14:paraId="55E9024E" w14:textId="77777777" w:rsidTr="00AD6277">
        <w:trPr>
          <w:trHeight w:val="97"/>
        </w:trPr>
        <w:tc>
          <w:tcPr>
            <w:tcW w:w="1838" w:type="dxa"/>
            <w:vAlign w:val="center"/>
          </w:tcPr>
          <w:p w14:paraId="6C76408F" w14:textId="79FB7F44"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F978BFD" w14:textId="5D9DA19B"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3E2266D" w14:textId="77777777" w:rsidR="00AD6277" w:rsidRDefault="00AD6277" w:rsidP="00753024">
            <w:pPr>
              <w:rPr>
                <w:rFonts w:ascii="Arial" w:hAnsi="Arial" w:cs="Arial"/>
                <w:iCs/>
                <w:sz w:val="16"/>
                <w:lang w:eastAsia="zh-CN"/>
              </w:rPr>
            </w:pPr>
          </w:p>
        </w:tc>
      </w:tr>
      <w:tr w:rsidR="008C2E73" w14:paraId="138932CC" w14:textId="77777777" w:rsidTr="008C2E73">
        <w:trPr>
          <w:trHeight w:val="97"/>
        </w:trPr>
        <w:tc>
          <w:tcPr>
            <w:tcW w:w="1838" w:type="dxa"/>
          </w:tcPr>
          <w:p w14:paraId="3FA5C7BF" w14:textId="0884390E"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5ECB384" w14:textId="77777777"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4AFB394" w14:textId="77777777" w:rsidR="008C2E73" w:rsidRDefault="008C2E73" w:rsidP="008C2E73">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Heading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776E07">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776E07">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lastRenderedPageBreak/>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w:t>
            </w:r>
            <w:r>
              <w:rPr>
                <w:rFonts w:ascii="Arial" w:hAnsi="Arial" w:cs="Arial"/>
                <w:iCs/>
                <w:sz w:val="16"/>
                <w:lang w:eastAsia="zh-CN"/>
              </w:rPr>
              <w:lastRenderedPageBreak/>
              <w:t xml:space="preserve">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BodyText"/>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lastRenderedPageBreak/>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Heading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r w:rsidR="00AD6277" w14:paraId="350A7F23" w14:textId="77777777" w:rsidTr="00D576A6">
        <w:tc>
          <w:tcPr>
            <w:tcW w:w="1838" w:type="dxa"/>
            <w:vAlign w:val="center"/>
          </w:tcPr>
          <w:p w14:paraId="6A126704" w14:textId="75B8D31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5F06FC30" w14:textId="05CF9FD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05A152" w14:textId="77777777" w:rsidR="00AD6277" w:rsidRDefault="00AD6277" w:rsidP="00753024">
            <w:pPr>
              <w:rPr>
                <w:rFonts w:ascii="Arial" w:hAnsi="Arial" w:cs="Arial"/>
                <w:iCs/>
                <w:sz w:val="16"/>
                <w:lang w:eastAsia="zh-CN"/>
              </w:rPr>
            </w:pPr>
          </w:p>
        </w:tc>
      </w:tr>
      <w:tr w:rsidR="002E37A6" w14:paraId="2F25A22C" w14:textId="77777777" w:rsidTr="002E37A6">
        <w:tc>
          <w:tcPr>
            <w:tcW w:w="1838" w:type="dxa"/>
          </w:tcPr>
          <w:p w14:paraId="585587DD" w14:textId="77777777"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4A00F3" w14:textId="0BC373AF"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613580D" w14:textId="77777777" w:rsidR="002E37A6" w:rsidRDefault="002E37A6" w:rsidP="00393FA3">
            <w:pPr>
              <w:rPr>
                <w:rFonts w:ascii="Arial" w:hAnsi="Arial" w:cs="Arial"/>
                <w:iCs/>
                <w:sz w:val="16"/>
                <w:lang w:eastAsia="zh-CN"/>
              </w:rPr>
            </w:pPr>
          </w:p>
        </w:tc>
      </w:tr>
      <w:tr w:rsidR="008C2E73" w14:paraId="2EEA314B" w14:textId="77777777" w:rsidTr="008C2E73">
        <w:tc>
          <w:tcPr>
            <w:tcW w:w="1838" w:type="dxa"/>
          </w:tcPr>
          <w:p w14:paraId="2F57F054" w14:textId="4EE64141"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5BAB9F01" w14:textId="77777777"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1FFD70E" w14:textId="77777777" w:rsidR="008C2E73" w:rsidRDefault="008C2E73" w:rsidP="008C2E73">
            <w:pPr>
              <w:rPr>
                <w:rFonts w:ascii="Arial" w:hAnsi="Arial" w:cs="Arial"/>
                <w:iCs/>
                <w:sz w:val="16"/>
                <w:lang w:eastAsia="zh-CN"/>
              </w:rPr>
            </w:pPr>
          </w:p>
        </w:tc>
      </w:tr>
      <w:tr w:rsidR="00512625" w14:paraId="08EF1CB2" w14:textId="77777777" w:rsidTr="008C2E73">
        <w:tc>
          <w:tcPr>
            <w:tcW w:w="1838" w:type="dxa"/>
          </w:tcPr>
          <w:p w14:paraId="0E42E2E4" w14:textId="0942E08A" w:rsidR="00512625" w:rsidRDefault="00512625" w:rsidP="008C2E7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7071095" w14:textId="69A69D4C" w:rsidR="00512625" w:rsidRDefault="00512625" w:rsidP="008C2E7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759B3786" w14:textId="77777777" w:rsidR="00512625" w:rsidRDefault="00512625" w:rsidP="008C2E73">
            <w:pPr>
              <w:rPr>
                <w:rFonts w:ascii="Arial" w:hAnsi="Arial" w:cs="Arial"/>
                <w:iCs/>
                <w:sz w:val="16"/>
                <w:lang w:eastAsia="zh-CN"/>
              </w:rPr>
            </w:pPr>
            <w:r>
              <w:rPr>
                <w:rFonts w:ascii="Arial" w:hAnsi="Arial" w:cs="Arial"/>
                <w:iCs/>
                <w:sz w:val="16"/>
                <w:lang w:eastAsia="zh-CN"/>
              </w:rPr>
              <w:t>The last bullet should clarify that all the PRS within that BWP:</w:t>
            </w:r>
          </w:p>
          <w:p w14:paraId="5695C392" w14:textId="77777777" w:rsidR="00512625" w:rsidRDefault="00512625" w:rsidP="008C2E73">
            <w:pPr>
              <w:rPr>
                <w:rFonts w:ascii="Arial" w:hAnsi="Arial" w:cs="Arial"/>
                <w:iCs/>
                <w:sz w:val="16"/>
                <w:lang w:eastAsia="zh-CN"/>
              </w:rPr>
            </w:pPr>
          </w:p>
          <w:p w14:paraId="4A7C8D9B" w14:textId="6920029A" w:rsidR="00512625" w:rsidRDefault="00512625" w:rsidP="00512625">
            <w:pPr>
              <w:pStyle w:val="3GPPAgreements"/>
              <w:rPr>
                <w:lang w:eastAsia="zh-CN"/>
              </w:rPr>
            </w:pPr>
            <w:r>
              <w:rPr>
                <w:lang w:eastAsia="zh-CN"/>
              </w:rPr>
              <w:t>A single priority indicator is provided for a PRS processing window, which applies to all PRS within the PRS processing window</w:t>
            </w:r>
            <w:r w:rsidRPr="00512625">
              <w:rPr>
                <w:color w:val="FF0000"/>
                <w:lang w:eastAsia="zh-CN"/>
              </w:rPr>
              <w:t xml:space="preserve"> within the BWP</w:t>
            </w:r>
            <w:r>
              <w:rPr>
                <w:lang w:eastAsia="zh-CN"/>
              </w:rPr>
              <w:t>.</w:t>
            </w:r>
          </w:p>
          <w:p w14:paraId="2513F01C" w14:textId="5EAE0F81" w:rsidR="00512625" w:rsidRDefault="00512625" w:rsidP="008C2E73">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7189BA9B" w14:textId="77777777" w:rsidR="00D85E6C" w:rsidRDefault="00D85E6C">
      <w:pPr>
        <w:rPr>
          <w:u w:val="single"/>
          <w:lang w:eastAsia="zh-CN"/>
        </w:rPr>
      </w:pPr>
    </w:p>
    <w:p w14:paraId="4BC8B4AF" w14:textId="414D5301" w:rsidR="00D85E6C" w:rsidRDefault="002A7990">
      <w:pPr>
        <w:pStyle w:val="Heading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lastRenderedPageBreak/>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Heading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16C38" w14:paraId="2B9C32CC" w14:textId="77777777" w:rsidTr="00916C38">
        <w:tc>
          <w:tcPr>
            <w:tcW w:w="1838" w:type="dxa"/>
          </w:tcPr>
          <w:p w14:paraId="70E7792D"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7B209E1E" w14:textId="77777777" w:rsidR="00916C38" w:rsidRDefault="00916C38" w:rsidP="00393FA3">
            <w:pPr>
              <w:rPr>
                <w:rFonts w:ascii="Arial" w:hAnsi="Arial" w:cs="Arial"/>
                <w:iCs/>
                <w:sz w:val="16"/>
                <w:lang w:eastAsia="zh-CN"/>
              </w:rPr>
            </w:pPr>
          </w:p>
        </w:tc>
        <w:tc>
          <w:tcPr>
            <w:tcW w:w="6379" w:type="dxa"/>
          </w:tcPr>
          <w:p w14:paraId="2D5EDEF5"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w:t>
            </w:r>
            <w:r>
              <w:rPr>
                <w:rFonts w:ascii="Arial" w:eastAsia="MS Mincho" w:hAnsi="Arial" w:cs="Arial"/>
                <w:iCs/>
                <w:sz w:val="16"/>
                <w:lang w:eastAsia="ja-JP"/>
              </w:rPr>
              <w:lastRenderedPageBreak/>
              <w:t xml:space="preserve">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8C2E73" w14:paraId="5FAE65BD" w14:textId="77777777" w:rsidTr="008C2E73">
        <w:tc>
          <w:tcPr>
            <w:tcW w:w="1838" w:type="dxa"/>
          </w:tcPr>
          <w:p w14:paraId="3C3F12F1" w14:textId="0E5B2A4F" w:rsidR="008C2E73" w:rsidRDefault="008C2E73" w:rsidP="008C2E73">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AC68B6E" w14:textId="77777777" w:rsidR="008C2E73" w:rsidRDefault="008C2E73" w:rsidP="008C2E73">
            <w:pPr>
              <w:rPr>
                <w:rFonts w:ascii="Arial" w:hAnsi="Arial" w:cs="Arial"/>
                <w:iCs/>
                <w:sz w:val="16"/>
                <w:lang w:eastAsia="zh-CN"/>
              </w:rPr>
            </w:pPr>
          </w:p>
        </w:tc>
        <w:tc>
          <w:tcPr>
            <w:tcW w:w="6379" w:type="dxa"/>
          </w:tcPr>
          <w:p w14:paraId="0DDFD9AC" w14:textId="0AE7A513" w:rsidR="008C2E73" w:rsidRDefault="008C2E73" w:rsidP="008C2E73">
            <w:pPr>
              <w:rPr>
                <w:rFonts w:ascii="Arial" w:hAnsi="Arial" w:cs="Arial"/>
                <w:iCs/>
                <w:sz w:val="16"/>
                <w:lang w:eastAsia="zh-CN"/>
              </w:rPr>
            </w:pPr>
            <w:r>
              <w:rPr>
                <w:rFonts w:ascii="Arial" w:hAnsi="Arial" w:cs="Arial"/>
                <w:iCs/>
                <w:sz w:val="16"/>
                <w:lang w:eastAsia="zh-CN"/>
              </w:rPr>
              <w:t>We are fine with the proposal.</w:t>
            </w:r>
          </w:p>
        </w:tc>
      </w:tr>
      <w:tr w:rsidR="00512625" w14:paraId="707E255A" w14:textId="77777777" w:rsidTr="008C2E73">
        <w:tc>
          <w:tcPr>
            <w:tcW w:w="1838" w:type="dxa"/>
          </w:tcPr>
          <w:p w14:paraId="573AB249" w14:textId="5A4D8625" w:rsidR="00512625" w:rsidRDefault="00512625" w:rsidP="008C2E73">
            <w:pPr>
              <w:rPr>
                <w:rFonts w:ascii="Arial" w:hAnsi="Arial" w:cs="Arial"/>
                <w:iCs/>
                <w:sz w:val="16"/>
                <w:lang w:eastAsia="zh-CN"/>
              </w:rPr>
            </w:pPr>
            <w:r>
              <w:rPr>
                <w:rFonts w:ascii="Arial" w:hAnsi="Arial" w:cs="Arial"/>
                <w:iCs/>
                <w:sz w:val="16"/>
                <w:lang w:eastAsia="zh-CN"/>
              </w:rPr>
              <w:t>OPPO</w:t>
            </w:r>
          </w:p>
        </w:tc>
        <w:tc>
          <w:tcPr>
            <w:tcW w:w="1134" w:type="dxa"/>
          </w:tcPr>
          <w:p w14:paraId="01D68346" w14:textId="77777777" w:rsidR="00512625" w:rsidRDefault="00512625" w:rsidP="008C2E73">
            <w:pPr>
              <w:rPr>
                <w:rFonts w:ascii="Arial" w:hAnsi="Arial" w:cs="Arial"/>
                <w:iCs/>
                <w:sz w:val="16"/>
                <w:lang w:eastAsia="zh-CN"/>
              </w:rPr>
            </w:pPr>
          </w:p>
        </w:tc>
        <w:tc>
          <w:tcPr>
            <w:tcW w:w="6379" w:type="dxa"/>
          </w:tcPr>
          <w:p w14:paraId="183CBDF2" w14:textId="77777777" w:rsidR="00512625" w:rsidRDefault="00512625" w:rsidP="008C2E7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1D76C55C" w14:textId="6BBB960C" w:rsidR="00512625" w:rsidRDefault="00512625" w:rsidP="008C2E73">
            <w:pPr>
              <w:rPr>
                <w:rFonts w:ascii="Arial" w:hAnsi="Arial" w:cs="Arial"/>
                <w:iCs/>
                <w:sz w:val="16"/>
                <w:lang w:eastAsia="zh-CN"/>
              </w:rPr>
            </w:pPr>
            <w:r>
              <w:rPr>
                <w:rFonts w:ascii="Arial" w:hAnsi="Arial" w:cs="Arial"/>
                <w:iCs/>
                <w:sz w:val="16"/>
                <w:lang w:eastAsia="zh-CN"/>
              </w:rPr>
              <w:t xml:space="preserve">@Ericsson: </w:t>
            </w:r>
            <w:r w:rsidR="00D72B2B">
              <w:rPr>
                <w:rFonts w:ascii="Arial" w:hAnsi="Arial" w:cs="Arial"/>
                <w:iCs/>
                <w:sz w:val="16"/>
                <w:lang w:eastAsia="zh-CN"/>
              </w:rPr>
              <w:t xml:space="preserve">About “the network will anyway decide whether to </w:t>
            </w:r>
            <w:proofErr w:type="gramStart"/>
            <w:r w:rsidR="00D72B2B">
              <w:rPr>
                <w:rFonts w:ascii="Arial" w:hAnsi="Arial" w:cs="Arial"/>
                <w:iCs/>
                <w:sz w:val="16"/>
                <w:lang w:eastAsia="zh-CN"/>
              </w:rPr>
              <w:t>prioritize..</w:t>
            </w:r>
            <w:proofErr w:type="gramEnd"/>
            <w:r w:rsidR="00D72B2B">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sidR="00D72B2B">
              <w:rPr>
                <w:rFonts w:ascii="Arial" w:hAnsi="Arial" w:cs="Arial"/>
                <w:iCs/>
                <w:sz w:val="16"/>
                <w:lang w:eastAsia="zh-CN"/>
              </w:rPr>
              <w:t>gNB</w:t>
            </w:r>
            <w:proofErr w:type="spellEnd"/>
            <w:r w:rsidR="00D72B2B">
              <w:rPr>
                <w:rFonts w:ascii="Arial" w:hAnsi="Arial" w:cs="Arial"/>
                <w:iCs/>
                <w:sz w:val="16"/>
                <w:lang w:eastAsia="zh-CN"/>
              </w:rPr>
              <w:t xml:space="preserve"> does not. The UE shall be able to notify the requirement of PPW to the </w:t>
            </w:r>
            <w:proofErr w:type="spellStart"/>
            <w:r w:rsidR="00D72B2B">
              <w:rPr>
                <w:rFonts w:ascii="Arial" w:hAnsi="Arial" w:cs="Arial"/>
                <w:iCs/>
                <w:sz w:val="16"/>
                <w:lang w:eastAsia="zh-CN"/>
              </w:rPr>
              <w:t>gNB</w:t>
            </w:r>
            <w:proofErr w:type="spellEnd"/>
            <w:r w:rsidR="00D72B2B">
              <w:rPr>
                <w:rFonts w:ascii="Arial" w:hAnsi="Arial" w:cs="Arial"/>
                <w:iCs/>
                <w:sz w:val="16"/>
                <w:lang w:eastAsia="zh-CN"/>
              </w:rPr>
              <w:t xml:space="preserve">. </w:t>
            </w:r>
          </w:p>
        </w:tc>
      </w:tr>
      <w:tr w:rsidR="007E39B6" w14:paraId="256EB160" w14:textId="77777777" w:rsidTr="008C2E73">
        <w:tc>
          <w:tcPr>
            <w:tcW w:w="1838" w:type="dxa"/>
          </w:tcPr>
          <w:p w14:paraId="1E3998F0" w14:textId="4674C5D1" w:rsidR="007E39B6" w:rsidRDefault="007E39B6" w:rsidP="007E39B6">
            <w:pPr>
              <w:rPr>
                <w:rFonts w:ascii="Arial" w:hAnsi="Arial" w:cs="Arial"/>
                <w:iCs/>
                <w:sz w:val="16"/>
                <w:lang w:eastAsia="zh-CN"/>
              </w:rPr>
            </w:pPr>
            <w:r>
              <w:rPr>
                <w:rFonts w:ascii="Arial" w:hAnsi="Arial" w:cs="Arial" w:hint="eastAsia"/>
                <w:iCs/>
                <w:sz w:val="16"/>
                <w:lang w:eastAsia="zh-CN"/>
              </w:rPr>
              <w:t>CMCC</w:t>
            </w:r>
          </w:p>
        </w:tc>
        <w:tc>
          <w:tcPr>
            <w:tcW w:w="1134" w:type="dxa"/>
          </w:tcPr>
          <w:p w14:paraId="22ACECEE" w14:textId="77777777" w:rsidR="007E39B6" w:rsidRDefault="007E39B6" w:rsidP="007E39B6">
            <w:pPr>
              <w:rPr>
                <w:rFonts w:ascii="Arial" w:hAnsi="Arial" w:cs="Arial"/>
                <w:iCs/>
                <w:sz w:val="16"/>
                <w:lang w:eastAsia="zh-CN"/>
              </w:rPr>
            </w:pPr>
          </w:p>
        </w:tc>
        <w:tc>
          <w:tcPr>
            <w:tcW w:w="6379" w:type="dxa"/>
          </w:tcPr>
          <w:p w14:paraId="08D5BBA5" w14:textId="77777777" w:rsidR="007E39B6" w:rsidRDefault="007E39B6" w:rsidP="007E39B6">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5F0A33B6" w14:textId="0A8C5ED2" w:rsidR="007E39B6" w:rsidRDefault="007E39B6" w:rsidP="007E39B6">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lastRenderedPageBreak/>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7BA6EAB5" w14:textId="77777777" w:rsidR="00A26717" w:rsidRPr="00897477" w:rsidRDefault="00A26717" w:rsidP="00A26717">
      <w:pPr>
        <w:rPr>
          <w:lang w:eastAsia="zh-CN"/>
        </w:rPr>
      </w:pPr>
    </w:p>
    <w:p w14:paraId="25804BCD"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2EA77E54" w:rsidR="00897477" w:rsidRDefault="00897477" w:rsidP="00897477">
      <w:pPr>
        <w:pStyle w:val="Heading3"/>
        <w:numPr>
          <w:ilvl w:val="0"/>
          <w:numId w:val="0"/>
        </w:numPr>
        <w:rPr>
          <w:lang w:eastAsia="zh-CN"/>
        </w:rPr>
      </w:pPr>
      <w:r>
        <w:rPr>
          <w:rFonts w:hint="eastAsia"/>
          <w:lang w:eastAsia="zh-CN"/>
        </w:rPr>
        <w:t>P</w:t>
      </w:r>
      <w:r>
        <w:rPr>
          <w:lang w:eastAsia="zh-CN"/>
        </w:rPr>
        <w:t>roposal 3.3.2-1 (for conclusion</w:t>
      </w:r>
      <w:r w:rsidR="00393FA3">
        <w:rPr>
          <w:lang w:eastAsia="zh-CN"/>
        </w:rPr>
        <w:t>, email</w:t>
      </w:r>
      <w:r>
        <w:rPr>
          <w:lang w:eastAsia="zh-CN"/>
        </w:rPr>
        <w:t>)</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r w:rsidR="00AD6277" w14:paraId="77B04AF7" w14:textId="77777777" w:rsidTr="00D576A6">
        <w:tc>
          <w:tcPr>
            <w:tcW w:w="1838" w:type="dxa"/>
            <w:vAlign w:val="center"/>
          </w:tcPr>
          <w:p w14:paraId="0117217E" w14:textId="382B4503"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6F6C82F6" w14:textId="287834D6"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0E90D4F" w14:textId="77777777" w:rsidR="00AD6277" w:rsidRDefault="00AD6277" w:rsidP="00753024">
            <w:pPr>
              <w:rPr>
                <w:rFonts w:ascii="Arial" w:hAnsi="Arial" w:cs="Arial"/>
                <w:iCs/>
                <w:sz w:val="16"/>
                <w:lang w:eastAsia="zh-CN"/>
              </w:rPr>
            </w:pPr>
          </w:p>
        </w:tc>
      </w:tr>
      <w:tr w:rsidR="006D38E7" w14:paraId="4F0ED1AD" w14:textId="77777777" w:rsidTr="00D576A6">
        <w:tc>
          <w:tcPr>
            <w:tcW w:w="1838" w:type="dxa"/>
            <w:vAlign w:val="center"/>
          </w:tcPr>
          <w:p w14:paraId="0A434BD3" w14:textId="7B1AC7B6" w:rsidR="006D38E7" w:rsidRDefault="006D38E7" w:rsidP="00753024">
            <w:pPr>
              <w:rPr>
                <w:rFonts w:ascii="Arial" w:eastAsia="MS Mincho" w:hAnsi="Arial" w:cs="Arial"/>
                <w:iCs/>
                <w:sz w:val="16"/>
                <w:lang w:eastAsia="ja-JP"/>
              </w:rPr>
            </w:pPr>
            <w:proofErr w:type="spellStart"/>
            <w:r w:rsidRPr="006D38E7">
              <w:rPr>
                <w:rFonts w:ascii="Arial" w:eastAsia="MS Mincho" w:hAnsi="Arial" w:cs="Arial"/>
                <w:iCs/>
                <w:sz w:val="16"/>
                <w:lang w:eastAsia="ja-JP"/>
              </w:rPr>
              <w:t>InterDigital</w:t>
            </w:r>
            <w:proofErr w:type="spellEnd"/>
          </w:p>
        </w:tc>
        <w:tc>
          <w:tcPr>
            <w:tcW w:w="1134" w:type="dxa"/>
            <w:vAlign w:val="center"/>
          </w:tcPr>
          <w:p w14:paraId="52C09549" w14:textId="38630936" w:rsidR="006D38E7" w:rsidRDefault="006D38E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12BF97C" w14:textId="77777777" w:rsidR="006D38E7" w:rsidRDefault="006D38E7" w:rsidP="00753024">
            <w:pPr>
              <w:rPr>
                <w:rFonts w:ascii="Arial" w:hAnsi="Arial" w:cs="Arial"/>
                <w:iCs/>
                <w:sz w:val="16"/>
                <w:lang w:eastAsia="zh-CN"/>
              </w:rPr>
            </w:pPr>
          </w:p>
        </w:tc>
      </w:tr>
      <w:tr w:rsidR="00CF1EB7" w14:paraId="3EA45D3B" w14:textId="77777777" w:rsidTr="00CF1EB7">
        <w:tc>
          <w:tcPr>
            <w:tcW w:w="1838" w:type="dxa"/>
          </w:tcPr>
          <w:p w14:paraId="09D38522" w14:textId="77777777"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12A718C9" w14:textId="06069ED2"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2F6E89AC" w14:textId="77777777" w:rsidR="00CF1EB7" w:rsidRDefault="00CF1EB7" w:rsidP="00393FA3">
            <w:pPr>
              <w:rPr>
                <w:rFonts w:ascii="Arial" w:hAnsi="Arial" w:cs="Arial"/>
                <w:iCs/>
                <w:sz w:val="16"/>
                <w:lang w:eastAsia="zh-CN"/>
              </w:rPr>
            </w:pPr>
          </w:p>
        </w:tc>
      </w:tr>
    </w:tbl>
    <w:p w14:paraId="7482AB29" w14:textId="77777777" w:rsidR="00393FA3" w:rsidRDefault="00393FA3">
      <w:pPr>
        <w:rPr>
          <w:lang w:eastAsia="zh-CN"/>
        </w:rPr>
      </w:pPr>
    </w:p>
    <w:p w14:paraId="51B91395" w14:textId="27E87F17" w:rsidR="00393FA3" w:rsidRDefault="00393FA3">
      <w:pPr>
        <w:rPr>
          <w:b/>
          <w:lang w:eastAsia="zh-CN"/>
        </w:rPr>
      </w:pPr>
      <w:r>
        <w:rPr>
          <w:rFonts w:hint="eastAsia"/>
          <w:b/>
          <w:lang w:eastAsia="zh-CN"/>
        </w:rPr>
        <w:t>F</w:t>
      </w:r>
      <w:r>
        <w:rPr>
          <w:b/>
          <w:lang w:eastAsia="zh-CN"/>
        </w:rPr>
        <w:t>L comment</w:t>
      </w:r>
    </w:p>
    <w:p w14:paraId="1D604D41" w14:textId="1AE8E240" w:rsidR="00393FA3" w:rsidRPr="00393FA3" w:rsidRDefault="00393FA3">
      <w:pPr>
        <w:rPr>
          <w:lang w:eastAsia="zh-CN"/>
        </w:rPr>
      </w:pPr>
      <w:r>
        <w:rPr>
          <w:lang w:eastAsia="zh-CN"/>
        </w:rPr>
        <w:t>No strong view on the LS. Please in the directly in the mail if you think an LS to RAN4 would help.</w:t>
      </w:r>
    </w:p>
    <w:p w14:paraId="44312AEC" w14:textId="77777777" w:rsidR="00393FA3" w:rsidRDefault="00393FA3">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w:t>
            </w:r>
            <w:proofErr w:type="spellStart"/>
            <w:r>
              <w:rPr>
                <w:rFonts w:ascii="Arial" w:hAnsi="Arial" w:cs="Arial"/>
                <w:sz w:val="16"/>
                <w:szCs w:val="16"/>
              </w:rPr>
              <w:t>ount</w:t>
            </w:r>
            <w:proofErr w:type="spellEnd"/>
            <w:r>
              <w:rPr>
                <w:rFonts w:ascii="Arial" w:hAnsi="Arial" w:cs="Arial"/>
                <w:sz w:val="16"/>
                <w:szCs w:val="16"/>
              </w:rPr>
              <w: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lastRenderedPageBreak/>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w:t>
            </w:r>
            <w:proofErr w:type="spellStart"/>
            <w:r w:rsidR="007E52FB">
              <w:rPr>
                <w:rFonts w:ascii="Arial" w:hAnsi="Arial" w:cs="Arial"/>
                <w:iCs/>
                <w:sz w:val="16"/>
                <w:lang w:eastAsia="zh-CN"/>
              </w:rPr>
              <w:t>gNB</w:t>
            </w:r>
            <w:proofErr w:type="spellEnd"/>
            <w:r w:rsidR="007E52FB">
              <w:rPr>
                <w:rFonts w:ascii="Arial" w:hAnsi="Arial" w:cs="Arial"/>
                <w:iCs/>
                <w:sz w:val="16"/>
                <w:lang w:eastAsia="zh-CN"/>
              </w:rPr>
              <w:t xml:space="preserve">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w:t>
            </w:r>
            <w:proofErr w:type="gramStart"/>
            <w:r w:rsidR="00197C8B">
              <w:rPr>
                <w:rFonts w:ascii="Arial" w:hAnsi="Arial" w:cs="Arial"/>
                <w:iCs/>
                <w:sz w:val="16"/>
                <w:lang w:eastAsia="zh-CN"/>
              </w:rPr>
              <w:t xml:space="preserve">traffic, </w:t>
            </w:r>
            <w:r>
              <w:rPr>
                <w:rFonts w:ascii="Arial" w:hAnsi="Arial" w:cs="Arial"/>
                <w:iCs/>
                <w:sz w:val="16"/>
                <w:lang w:eastAsia="zh-CN"/>
              </w:rPr>
              <w:t xml:space="preserve"> should</w:t>
            </w:r>
            <w:proofErr w:type="gramEnd"/>
            <w:r>
              <w:rPr>
                <w:rFonts w:ascii="Arial" w:hAnsi="Arial" w:cs="Arial"/>
                <w:iCs/>
                <w:sz w:val="16"/>
                <w:lang w:eastAsia="zh-CN"/>
              </w:rPr>
              <w:t xml:space="preserve">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lastRenderedPageBreak/>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Heading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Heading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spellStart"/>
            <w:proofErr w:type="gramStart"/>
            <w:r w:rsidRPr="005E391F">
              <w:rPr>
                <w:rFonts w:ascii="Arial" w:hAnsi="Arial" w:cs="Arial"/>
                <w:iCs/>
                <w:sz w:val="16"/>
                <w:szCs w:val="16"/>
                <w:lang w:eastAsia="zh-CN"/>
              </w:rPr>
              <w:t>Lets</w:t>
            </w:r>
            <w:proofErr w:type="spellEnd"/>
            <w:proofErr w:type="gram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 xml:space="preserve">defined for the case when PRS may be lower </w:t>
            </w:r>
            <w:proofErr w:type="spellStart"/>
            <w:r w:rsidRPr="005E391F">
              <w:rPr>
                <w:sz w:val="16"/>
                <w:szCs w:val="16"/>
                <w:lang w:eastAsia="zh-CN"/>
              </w:rPr>
              <w:t>prority</w:t>
            </w:r>
            <w:proofErr w:type="spellEnd"/>
            <w:r w:rsidRPr="005E391F">
              <w:rPr>
                <w:sz w:val="16"/>
                <w:szCs w:val="16"/>
                <w:lang w:eastAsia="zh-CN"/>
              </w:rPr>
              <w:t xml:space="preserve">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889447C"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151504C5"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w:t>
            </w:r>
            <w:r>
              <w:rPr>
                <w:lang w:eastAsia="zh-CN"/>
              </w:rPr>
              <w:lastRenderedPageBreak/>
              <w:t>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r w:rsidR="00AD6277" w14:paraId="4DA6F7C3" w14:textId="77777777" w:rsidTr="00D576A6">
        <w:tc>
          <w:tcPr>
            <w:tcW w:w="1838" w:type="dxa"/>
            <w:vAlign w:val="center"/>
          </w:tcPr>
          <w:p w14:paraId="56F68769" w14:textId="53AE8CB0" w:rsidR="00AD6277" w:rsidRDefault="00AD6277" w:rsidP="0097549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4AB59D89" w14:textId="77777777" w:rsidR="00AD6277" w:rsidRDefault="00AD6277" w:rsidP="0097549C">
            <w:pPr>
              <w:rPr>
                <w:rFonts w:ascii="Arial" w:hAnsi="Arial" w:cs="Arial"/>
                <w:iCs/>
                <w:sz w:val="16"/>
                <w:szCs w:val="16"/>
                <w:lang w:eastAsia="zh-CN"/>
              </w:rPr>
            </w:pPr>
          </w:p>
        </w:tc>
        <w:tc>
          <w:tcPr>
            <w:tcW w:w="6379" w:type="dxa"/>
            <w:vAlign w:val="center"/>
          </w:tcPr>
          <w:p w14:paraId="0EF574A6" w14:textId="77777777" w:rsidR="00AD6277" w:rsidRDefault="00AD6277" w:rsidP="0097549C">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34697B2B" w14:textId="5E5AAFB0"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sidRPr="00AD6277">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5C6205" w:rsidRPr="00D65911" w14:paraId="6B3264ED" w14:textId="77777777" w:rsidTr="005C6205">
        <w:tc>
          <w:tcPr>
            <w:tcW w:w="1838" w:type="dxa"/>
          </w:tcPr>
          <w:p w14:paraId="2D9D37CA"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03721E46"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4C000765"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sidRPr="008A3388">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38288EB9" w14:textId="77777777" w:rsidR="005C6205" w:rsidRDefault="005C6205" w:rsidP="00393FA3">
            <w:pPr>
              <w:rPr>
                <w:rFonts w:ascii="Arial" w:hAnsi="Arial" w:cs="Arial"/>
                <w:iCs/>
                <w:sz w:val="16"/>
                <w:szCs w:val="16"/>
                <w:lang w:eastAsia="zh-CN"/>
              </w:rPr>
            </w:pPr>
            <w:r w:rsidRPr="00810985">
              <w:rPr>
                <w:rFonts w:ascii="Arial" w:hAnsi="Arial" w:cs="Arial"/>
                <w:iCs/>
                <w:noProof/>
                <w:sz w:val="16"/>
                <w:szCs w:val="16"/>
                <w:lang w:eastAsia="zh-CN"/>
              </w:rPr>
              <w:drawing>
                <wp:inline distT="0" distB="0" distL="0" distR="0" wp14:anchorId="0756D35C" wp14:editId="28F71C42">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20"/>
                          <a:stretch>
                            <a:fillRect/>
                          </a:stretch>
                        </pic:blipFill>
                        <pic:spPr>
                          <a:xfrm>
                            <a:off x="0" y="0"/>
                            <a:ext cx="3913505" cy="1289050"/>
                          </a:xfrm>
                          <a:prstGeom prst="rect">
                            <a:avLst/>
                          </a:prstGeom>
                        </pic:spPr>
                      </pic:pic>
                    </a:graphicData>
                  </a:graphic>
                </wp:inline>
              </w:drawing>
            </w:r>
          </w:p>
          <w:p w14:paraId="06F831AB"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sidRPr="005C3FA1">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sidRPr="00D658C6">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A961428"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A9034B8" w14:textId="77777777" w:rsidR="005C6205" w:rsidRDefault="005C6205" w:rsidP="00393FA3">
            <w:pPr>
              <w:rPr>
                <w:rFonts w:ascii="Arial" w:hAnsi="Arial" w:cs="Arial"/>
                <w:iCs/>
                <w:sz w:val="16"/>
                <w:szCs w:val="16"/>
                <w:lang w:eastAsia="zh-CN"/>
              </w:rPr>
            </w:pPr>
          </w:p>
          <w:p w14:paraId="39437027" w14:textId="77777777" w:rsidR="005C6205" w:rsidRPr="00D65911" w:rsidRDefault="005C6205" w:rsidP="00393FA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w:t>
            </w:r>
            <w:r w:rsidRPr="00D65911">
              <w:rPr>
                <w:rFonts w:ascii="Arial" w:hAnsi="Arial" w:cs="Arial"/>
                <w:iCs/>
                <w:sz w:val="16"/>
                <w:szCs w:val="16"/>
                <w:lang w:eastAsia="zh-CN"/>
              </w:rPr>
              <w:t xml:space="preserve"> </w:t>
            </w:r>
          </w:p>
        </w:tc>
      </w:tr>
      <w:tr w:rsidR="008B063B" w:rsidRPr="00D65911" w14:paraId="19683C6A" w14:textId="77777777" w:rsidTr="005C6205">
        <w:tc>
          <w:tcPr>
            <w:tcW w:w="1838" w:type="dxa"/>
          </w:tcPr>
          <w:p w14:paraId="7342DF39" w14:textId="5B04BA43" w:rsidR="008B063B" w:rsidRDefault="008B063B" w:rsidP="00393FA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677A87D7" w14:textId="77777777" w:rsidR="008B063B" w:rsidRDefault="008B063B" w:rsidP="00393FA3">
            <w:pPr>
              <w:rPr>
                <w:rFonts w:ascii="Arial" w:hAnsi="Arial" w:cs="Arial"/>
                <w:iCs/>
                <w:sz w:val="16"/>
                <w:szCs w:val="16"/>
                <w:lang w:eastAsia="zh-CN"/>
              </w:rPr>
            </w:pPr>
          </w:p>
        </w:tc>
        <w:tc>
          <w:tcPr>
            <w:tcW w:w="6379" w:type="dxa"/>
          </w:tcPr>
          <w:p w14:paraId="6A695C11" w14:textId="77777777" w:rsidR="008B063B" w:rsidRDefault="008B063B" w:rsidP="00393FA3">
            <w:pPr>
              <w:rPr>
                <w:rFonts w:ascii="Arial" w:hAnsi="Arial" w:cs="Arial"/>
                <w:iCs/>
                <w:sz w:val="16"/>
                <w:szCs w:val="16"/>
                <w:lang w:eastAsia="zh-CN"/>
              </w:rPr>
            </w:pPr>
            <w:r>
              <w:rPr>
                <w:rFonts w:ascii="Arial" w:hAnsi="Arial" w:cs="Arial"/>
                <w:iCs/>
                <w:sz w:val="16"/>
                <w:szCs w:val="16"/>
                <w:lang w:eastAsia="zh-CN"/>
              </w:rPr>
              <w:t xml:space="preserve">To Ericsson: </w:t>
            </w:r>
          </w:p>
          <w:p w14:paraId="3320ED1C" w14:textId="1433E4FF" w:rsidR="008B063B" w:rsidRDefault="008B063B" w:rsidP="00393FA3">
            <w:pPr>
              <w:rPr>
                <w:rFonts w:ascii="Arial" w:hAnsi="Arial" w:cs="Arial"/>
                <w:iCs/>
                <w:sz w:val="16"/>
                <w:szCs w:val="16"/>
                <w:lang w:eastAsia="zh-CN"/>
              </w:rPr>
            </w:pPr>
            <w:r>
              <w:rPr>
                <w:rFonts w:ascii="Arial" w:hAnsi="Arial" w:cs="Arial"/>
                <w:iCs/>
                <w:sz w:val="16"/>
                <w:szCs w:val="16"/>
                <w:lang w:eastAsia="zh-CN"/>
              </w:rPr>
              <w:t>In Example 1, The 1</w:t>
            </w:r>
            <w:r w:rsidRPr="008B063B">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62BA1FF1" w14:textId="08A922B8" w:rsidR="008B063B" w:rsidRDefault="008B063B" w:rsidP="00393FA3">
            <w:pPr>
              <w:rPr>
                <w:rFonts w:ascii="Arial" w:hAnsi="Arial" w:cs="Arial"/>
                <w:iCs/>
                <w:sz w:val="16"/>
                <w:szCs w:val="16"/>
                <w:lang w:eastAsia="zh-CN"/>
              </w:rPr>
            </w:pPr>
            <w:r>
              <w:rPr>
                <w:rFonts w:ascii="Arial" w:hAnsi="Arial" w:cs="Arial"/>
                <w:iCs/>
                <w:sz w:val="16"/>
                <w:szCs w:val="16"/>
                <w:lang w:eastAsia="zh-CN"/>
              </w:rPr>
              <w:t>In Example 2, the 1</w:t>
            </w:r>
            <w:r w:rsidRPr="008B063B">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sidRPr="008B063B">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D72B2B" w:rsidRPr="00D65911" w14:paraId="4C36EE7B" w14:textId="77777777" w:rsidTr="005C6205">
        <w:tc>
          <w:tcPr>
            <w:tcW w:w="1838" w:type="dxa"/>
          </w:tcPr>
          <w:p w14:paraId="232E9402" w14:textId="6F536B8D" w:rsidR="00D72B2B" w:rsidRDefault="00D72B2B" w:rsidP="00393FA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4CF0E073" w14:textId="77777777" w:rsidR="00D72B2B" w:rsidRDefault="00D72B2B" w:rsidP="00393FA3">
            <w:pPr>
              <w:rPr>
                <w:rFonts w:ascii="Arial" w:hAnsi="Arial" w:cs="Arial"/>
                <w:iCs/>
                <w:sz w:val="16"/>
                <w:szCs w:val="16"/>
                <w:lang w:eastAsia="zh-CN"/>
              </w:rPr>
            </w:pPr>
          </w:p>
        </w:tc>
        <w:tc>
          <w:tcPr>
            <w:tcW w:w="6379" w:type="dxa"/>
          </w:tcPr>
          <w:p w14:paraId="2FC639FF" w14:textId="77777777" w:rsidR="00D72B2B" w:rsidRDefault="009844A5" w:rsidP="009844A5">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4FDF7FCE" w14:textId="29D2E2D5" w:rsidR="009844A5" w:rsidRDefault="009844A5" w:rsidP="009844A5">
            <w:pPr>
              <w:rPr>
                <w:rFonts w:ascii="Arial" w:hAnsi="Arial" w:cs="Arial"/>
                <w:iCs/>
                <w:sz w:val="16"/>
                <w:szCs w:val="16"/>
                <w:lang w:eastAsia="zh-CN"/>
              </w:rPr>
            </w:pPr>
            <w:r>
              <w:rPr>
                <w:rFonts w:ascii="Arial" w:hAnsi="Arial" w:cs="Arial"/>
                <w:iCs/>
                <w:sz w:val="16"/>
                <w:szCs w:val="16"/>
                <w:lang w:eastAsia="zh-CN"/>
              </w:rPr>
              <w:t xml:space="preserve">Take the example 2 </w:t>
            </w:r>
            <w:r w:rsidR="004F3611">
              <w:rPr>
                <w:rFonts w:ascii="Arial" w:hAnsi="Arial" w:cs="Arial"/>
                <w:iCs/>
                <w:sz w:val="16"/>
                <w:szCs w:val="16"/>
                <w:lang w:eastAsia="zh-CN"/>
              </w:rPr>
              <w:t xml:space="preserve">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7E39B6" w:rsidRPr="00D65911" w14:paraId="397754B6" w14:textId="77777777" w:rsidTr="005C6205">
        <w:tc>
          <w:tcPr>
            <w:tcW w:w="1838" w:type="dxa"/>
          </w:tcPr>
          <w:p w14:paraId="2AF199F8" w14:textId="2DA5BC79" w:rsidR="007E39B6" w:rsidRPr="007E39B6" w:rsidRDefault="007E39B6" w:rsidP="007E39B6">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11AC92A4" w14:textId="77777777" w:rsidR="007E39B6" w:rsidRDefault="007E39B6" w:rsidP="007E39B6">
            <w:pPr>
              <w:rPr>
                <w:rFonts w:ascii="Arial" w:hAnsi="Arial" w:cs="Arial"/>
                <w:iCs/>
                <w:sz w:val="16"/>
                <w:szCs w:val="16"/>
                <w:lang w:eastAsia="zh-CN"/>
              </w:rPr>
            </w:pPr>
          </w:p>
        </w:tc>
        <w:tc>
          <w:tcPr>
            <w:tcW w:w="6379" w:type="dxa"/>
          </w:tcPr>
          <w:p w14:paraId="4A3C33B7" w14:textId="77777777" w:rsidR="007E39B6" w:rsidRDefault="007E39B6" w:rsidP="007E39B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298D172" w14:textId="77777777" w:rsidR="007E39B6" w:rsidRDefault="007E39B6" w:rsidP="007E39B6">
            <w:pPr>
              <w:rPr>
                <w:rFonts w:ascii="Arial" w:hAnsi="Arial" w:cs="Arial"/>
                <w:iCs/>
                <w:sz w:val="16"/>
                <w:szCs w:val="16"/>
                <w:lang w:eastAsia="zh-CN"/>
              </w:rPr>
            </w:pPr>
            <w:r>
              <w:rPr>
                <w:rFonts w:ascii="Arial" w:hAnsi="Arial" w:cs="Arial"/>
                <w:iCs/>
                <w:sz w:val="16"/>
                <w:szCs w:val="16"/>
                <w:lang w:eastAsia="zh-CN"/>
              </w:rPr>
              <w:t xml:space="preserve">Meanwhile, I’m thinking about why the proposal only defines </w:t>
            </w:r>
            <w:r w:rsidRPr="00614D60">
              <w:rPr>
                <w:rFonts w:ascii="Arial" w:hAnsi="Arial" w:cs="Arial"/>
                <w:iCs/>
                <w:sz w:val="16"/>
                <w:szCs w:val="16"/>
                <w:lang w:eastAsia="zh-CN"/>
              </w:rPr>
              <w:t xml:space="preserve">PRS collision detection </w:t>
            </w:r>
            <w:r w:rsidRPr="00614D60">
              <w:rPr>
                <w:rFonts w:ascii="Arial" w:hAnsi="Arial" w:cs="Arial"/>
                <w:iCs/>
                <w:sz w:val="16"/>
                <w:szCs w:val="16"/>
                <w:lang w:eastAsia="zh-CN"/>
              </w:rPr>
              <w:lastRenderedPageBreak/>
              <w:t>timeline</w:t>
            </w:r>
            <w:r>
              <w:rPr>
                <w:rFonts w:ascii="Arial" w:hAnsi="Arial" w:cs="Arial"/>
                <w:iCs/>
                <w:sz w:val="16"/>
                <w:szCs w:val="16"/>
                <w:lang w:eastAsia="zh-CN"/>
              </w:rPr>
              <w:t xml:space="preserve"> for the case when PRS has lower priority than other DL signals/channels?</w:t>
            </w:r>
          </w:p>
          <w:p w14:paraId="2482655D" w14:textId="3BA7AD59" w:rsidR="007E39B6" w:rsidRDefault="007E39B6" w:rsidP="007E39B6">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DD105A" w:rsidRPr="00D65911" w14:paraId="33D1FB0D" w14:textId="77777777" w:rsidTr="005C6205">
        <w:tc>
          <w:tcPr>
            <w:tcW w:w="1838" w:type="dxa"/>
          </w:tcPr>
          <w:p w14:paraId="483EF58C" w14:textId="0D14448B" w:rsidR="00DD105A" w:rsidRDefault="00DD105A" w:rsidP="00DD105A">
            <w:pPr>
              <w:rPr>
                <w:rFonts w:ascii="Arial" w:hAnsi="Arial" w:cs="Arial" w:hint="eastAsia"/>
                <w:iCs/>
                <w:sz w:val="16"/>
                <w:szCs w:val="16"/>
                <w:lang w:eastAsia="zh-CN"/>
              </w:rPr>
            </w:pPr>
            <w:r>
              <w:rPr>
                <w:rFonts w:ascii="Arial" w:hAnsi="Arial" w:cs="Arial"/>
                <w:iCs/>
                <w:sz w:val="16"/>
                <w:szCs w:val="16"/>
                <w:lang w:eastAsia="zh-CN"/>
              </w:rPr>
              <w:lastRenderedPageBreak/>
              <w:t xml:space="preserve">Samsung2 </w:t>
            </w:r>
          </w:p>
        </w:tc>
        <w:tc>
          <w:tcPr>
            <w:tcW w:w="1134" w:type="dxa"/>
          </w:tcPr>
          <w:p w14:paraId="325EE24A" w14:textId="77777777" w:rsidR="00DD105A" w:rsidRDefault="00DD105A" w:rsidP="00DD105A">
            <w:pPr>
              <w:rPr>
                <w:rFonts w:ascii="Arial" w:hAnsi="Arial" w:cs="Arial"/>
                <w:iCs/>
                <w:sz w:val="16"/>
                <w:szCs w:val="16"/>
                <w:lang w:eastAsia="zh-CN"/>
              </w:rPr>
            </w:pPr>
          </w:p>
        </w:tc>
        <w:tc>
          <w:tcPr>
            <w:tcW w:w="6379" w:type="dxa"/>
          </w:tcPr>
          <w:p w14:paraId="5D9642F0" w14:textId="77777777" w:rsidR="00DD105A" w:rsidRDefault="00DD105A" w:rsidP="00DD105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892E519" w14:textId="77777777" w:rsidR="00DD105A" w:rsidRDefault="00DD105A" w:rsidP="00DD105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666BF035" w14:textId="77777777" w:rsidR="00DD105A" w:rsidRDefault="00DD105A" w:rsidP="00DD105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7D1BEFF8" w14:textId="55EB1252" w:rsidR="00DD105A" w:rsidRDefault="00DD105A" w:rsidP="00DD105A">
            <w:pPr>
              <w:rPr>
                <w:rFonts w:ascii="Arial" w:hAnsi="Arial" w:cs="Arial" w:hint="eastAsia"/>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Heading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w:t>
            </w:r>
            <w:proofErr w:type="gramStart"/>
            <w:r w:rsidRPr="00400EB9">
              <w:rPr>
                <w:sz w:val="14"/>
                <w:szCs w:val="14"/>
                <w:lang w:eastAsia="zh-CN"/>
              </w:rPr>
              <w:t>i.e.</w:t>
            </w:r>
            <w:proofErr w:type="gramEnd"/>
            <w:r w:rsidRPr="00400EB9">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actually confused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w:t>
            </w:r>
            <w:r>
              <w:rPr>
                <w:rFonts w:ascii="Arial" w:hAnsi="Arial" w:cs="Arial"/>
                <w:sz w:val="16"/>
                <w:lang w:eastAsia="zh-CN"/>
              </w:rPr>
              <w:lastRenderedPageBreak/>
              <w:t xml:space="preserve">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lastRenderedPageBreak/>
              <w:t>A UE reports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Discuss in the UE feature session the values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 xml:space="preserve">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w:t>
            </w:r>
            <w:proofErr w:type="gramStart"/>
            <w:r w:rsidR="00F669A6">
              <w:rPr>
                <w:rFonts w:ascii="Arial" w:hAnsi="Arial" w:cs="Arial"/>
                <w:iCs/>
                <w:sz w:val="16"/>
                <w:lang w:eastAsia="zh-CN"/>
              </w:rPr>
              <w:t>N,T</w:t>
            </w:r>
            <w:proofErr w:type="gramEnd"/>
            <w:r w:rsidR="00F669A6">
              <w:rPr>
                <w:rFonts w:ascii="Arial" w:hAnsi="Arial" w:cs="Arial"/>
                <w:iCs/>
                <w:sz w:val="16"/>
                <w:lang w:eastAsia="zh-CN"/>
              </w:rPr>
              <w: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Heading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Heading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CB2E15" w:rsidP="00D576A6">
            <w:r>
              <w:rPr>
                <w:noProof/>
              </w:rPr>
              <w:object w:dxaOrig="8311" w:dyaOrig="3766" w14:anchorId="5979A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35pt;height:137pt;mso-width-percent:0;mso-height-percent:0;mso-width-percent:0;mso-height-percent:0" o:ole="">
                  <v:imagedata r:id="rId22" o:title=""/>
                </v:shape>
                <o:OLEObject Type="Embed" ProgID="Visio.Drawing.15" ShapeID="_x0000_i1025" DrawAspect="Content" ObjectID="_1707305478" r:id="rId23"/>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lastRenderedPageBreak/>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4D4D7533" w14:textId="77777777" w:rsidR="00E53D39" w:rsidRDefault="00E53D39">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N2 is the time for UE to buffer the PRS within it;</w:t>
            </w:r>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T2-N2 is the time for UE to process the PRS from the above N2;</w:t>
            </w:r>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AD6277" w14:paraId="0EE0F39D" w14:textId="77777777" w:rsidTr="00D576A6">
        <w:tc>
          <w:tcPr>
            <w:tcW w:w="1838" w:type="dxa"/>
            <w:vAlign w:val="center"/>
          </w:tcPr>
          <w:p w14:paraId="5A354229" w14:textId="5920850F" w:rsidR="00AD6277" w:rsidRDefault="00AD6277" w:rsidP="009754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37F955" w14:textId="77777777" w:rsidR="00AD6277" w:rsidRDefault="00AD6277" w:rsidP="0097549C">
            <w:pPr>
              <w:rPr>
                <w:rFonts w:ascii="Arial" w:hAnsi="Arial" w:cs="Arial"/>
                <w:iCs/>
                <w:sz w:val="16"/>
                <w:lang w:eastAsia="zh-CN"/>
              </w:rPr>
            </w:pPr>
          </w:p>
        </w:tc>
        <w:tc>
          <w:tcPr>
            <w:tcW w:w="6379" w:type="dxa"/>
            <w:vAlign w:val="center"/>
          </w:tcPr>
          <w:p w14:paraId="0922C215" w14:textId="77777777" w:rsidR="00AD6277" w:rsidRDefault="00AD6277" w:rsidP="0097549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5DCC41A2" w14:textId="77777777" w:rsidR="00AD6277" w:rsidRDefault="00AD6277" w:rsidP="0097549C">
            <w:pPr>
              <w:rPr>
                <w:rFonts w:ascii="Arial" w:hAnsi="Arial" w:cs="Arial"/>
                <w:iCs/>
                <w:sz w:val="16"/>
                <w:lang w:eastAsia="zh-CN"/>
              </w:rPr>
            </w:pPr>
          </w:p>
          <w:p w14:paraId="266514F0" w14:textId="157C54C2" w:rsidR="00AD6277" w:rsidRDefault="00AD6277" w:rsidP="0097549C">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09529C" w14:paraId="25C77293" w14:textId="77777777" w:rsidTr="0009529C">
        <w:tc>
          <w:tcPr>
            <w:tcW w:w="1838" w:type="dxa"/>
          </w:tcPr>
          <w:p w14:paraId="276C360F" w14:textId="55245B3A" w:rsidR="0009529C" w:rsidRDefault="0009529C" w:rsidP="00BA6D28">
            <w:pPr>
              <w:rPr>
                <w:rFonts w:ascii="Arial" w:hAnsi="Arial" w:cs="Arial"/>
                <w:iCs/>
                <w:sz w:val="16"/>
                <w:lang w:eastAsia="zh-CN"/>
              </w:rPr>
            </w:pPr>
            <w:r>
              <w:rPr>
                <w:rFonts w:ascii="Arial" w:hAnsi="Arial" w:cs="Arial"/>
                <w:iCs/>
                <w:sz w:val="16"/>
                <w:lang w:eastAsia="zh-CN"/>
              </w:rPr>
              <w:t>CATT</w:t>
            </w:r>
          </w:p>
        </w:tc>
        <w:tc>
          <w:tcPr>
            <w:tcW w:w="1134" w:type="dxa"/>
          </w:tcPr>
          <w:p w14:paraId="7D62AE71" w14:textId="77777777" w:rsidR="0009529C" w:rsidRDefault="0009529C" w:rsidP="00BA6D28">
            <w:pPr>
              <w:rPr>
                <w:rFonts w:ascii="Arial" w:hAnsi="Arial" w:cs="Arial"/>
                <w:iCs/>
                <w:sz w:val="16"/>
                <w:lang w:eastAsia="zh-CN"/>
              </w:rPr>
            </w:pPr>
          </w:p>
        </w:tc>
        <w:tc>
          <w:tcPr>
            <w:tcW w:w="6379" w:type="dxa"/>
          </w:tcPr>
          <w:p w14:paraId="6D1DA81E" w14:textId="5C0FEA96" w:rsidR="0009529C" w:rsidRDefault="006B3110" w:rsidP="006B3110">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FA0145" w14:paraId="4E3B47EE" w14:textId="77777777" w:rsidTr="0009529C">
        <w:tc>
          <w:tcPr>
            <w:tcW w:w="1838" w:type="dxa"/>
          </w:tcPr>
          <w:p w14:paraId="2B02C15A" w14:textId="22D47722" w:rsidR="00FA0145" w:rsidRDefault="00FA0145" w:rsidP="00BA6D28">
            <w:pPr>
              <w:rPr>
                <w:rFonts w:ascii="Arial" w:hAnsi="Arial" w:cs="Arial"/>
                <w:iCs/>
                <w:sz w:val="16"/>
                <w:lang w:eastAsia="zh-CN"/>
              </w:rPr>
            </w:pPr>
            <w:r>
              <w:rPr>
                <w:rFonts w:ascii="Arial" w:hAnsi="Arial" w:cs="Arial"/>
                <w:iCs/>
                <w:sz w:val="16"/>
                <w:lang w:eastAsia="zh-CN"/>
              </w:rPr>
              <w:t>Qualcomm</w:t>
            </w:r>
          </w:p>
        </w:tc>
        <w:tc>
          <w:tcPr>
            <w:tcW w:w="1134" w:type="dxa"/>
          </w:tcPr>
          <w:p w14:paraId="23C05DF5" w14:textId="77777777" w:rsidR="00FA0145" w:rsidRDefault="00FA0145" w:rsidP="00BA6D28">
            <w:pPr>
              <w:rPr>
                <w:rFonts w:ascii="Arial" w:hAnsi="Arial" w:cs="Arial"/>
                <w:iCs/>
                <w:sz w:val="16"/>
                <w:lang w:eastAsia="zh-CN"/>
              </w:rPr>
            </w:pPr>
          </w:p>
        </w:tc>
        <w:tc>
          <w:tcPr>
            <w:tcW w:w="6379" w:type="dxa"/>
          </w:tcPr>
          <w:p w14:paraId="5445D23F" w14:textId="5CA7B2A9" w:rsidR="00FA0145" w:rsidRDefault="00FA0145" w:rsidP="006B3110">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xml:space="preserve">). The T2-N2 says that the UE should get a PRS processing window that is long enough after the last PRS symbol, </w:t>
            </w:r>
            <w:r>
              <w:rPr>
                <w:rFonts w:ascii="Arial" w:hAnsi="Arial" w:cs="Arial"/>
                <w:iCs/>
                <w:sz w:val="16"/>
                <w:lang w:eastAsia="zh-CN"/>
              </w:rPr>
              <w:lastRenderedPageBreak/>
              <w:t>otherwise the UE cannot commit that it will finish the processing on time. The UE needs this time so that it can finish the processing at the end of the window.</w:t>
            </w:r>
          </w:p>
          <w:p w14:paraId="7516318F" w14:textId="77777777" w:rsidR="00FA0145" w:rsidRDefault="00FA0145" w:rsidP="006B3110">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395891E1" w14:textId="77777777" w:rsidR="00FA0145" w:rsidRDefault="00FA0145" w:rsidP="006B3110">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4F3E1D84" w14:textId="00C142F1" w:rsidR="00FA0145" w:rsidRDefault="003A0F8A" w:rsidP="006B3110">
            <w:pPr>
              <w:rPr>
                <w:rFonts w:ascii="Arial" w:hAnsi="Arial" w:cs="Arial"/>
                <w:iCs/>
                <w:sz w:val="16"/>
                <w:lang w:eastAsia="zh-CN"/>
              </w:rPr>
            </w:pPr>
            <w:r>
              <w:rPr>
                <w:rFonts w:ascii="Arial" w:hAnsi="Arial" w:cs="Arial"/>
                <w:iCs/>
                <w:sz w:val="16"/>
                <w:lang w:eastAsia="zh-CN"/>
              </w:rPr>
              <w:t>To CATT:</w:t>
            </w:r>
          </w:p>
          <w:p w14:paraId="0C5EA408" w14:textId="77A6A6F4" w:rsidR="00FA0145" w:rsidRDefault="00FA0145" w:rsidP="00FA0145">
            <w:pPr>
              <w:pStyle w:val="ListParagraph"/>
              <w:numPr>
                <w:ilvl w:val="0"/>
                <w:numId w:val="44"/>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w:t>
            </w:r>
            <w:r w:rsidR="003A0F8A">
              <w:rPr>
                <w:rFonts w:ascii="Arial" w:hAnsi="Arial" w:cs="Arial"/>
                <w:iCs/>
                <w:sz w:val="16"/>
                <w:lang w:eastAsia="zh-CN"/>
              </w:rPr>
              <w:t>reported</w:t>
            </w:r>
            <w:r>
              <w:rPr>
                <w:rFonts w:ascii="Arial" w:hAnsi="Arial" w:cs="Arial"/>
                <w:iCs/>
                <w:sz w:val="16"/>
                <w:lang w:eastAsia="zh-CN"/>
              </w:rPr>
              <w:t xml:space="preserve">, it means: If the UE gets a Processing window that has N2 PRS inside, </w:t>
            </w:r>
            <w:r w:rsidR="003A0F8A">
              <w:rPr>
                <w:rFonts w:ascii="Arial" w:hAnsi="Arial" w:cs="Arial"/>
                <w:iCs/>
                <w:sz w:val="16"/>
                <w:lang w:eastAsia="zh-CN"/>
              </w:rPr>
              <w:t>it requires</w:t>
            </w:r>
            <w:r>
              <w:rPr>
                <w:rFonts w:ascii="Arial" w:hAnsi="Arial" w:cs="Arial"/>
                <w:iCs/>
                <w:sz w:val="16"/>
                <w:lang w:eastAsia="zh-CN"/>
              </w:rPr>
              <w:t xml:space="preserve"> a post-PRS buffer of T2-N2</w:t>
            </w:r>
            <w:r w:rsidR="003A0F8A">
              <w:rPr>
                <w:rFonts w:ascii="Arial" w:hAnsi="Arial" w:cs="Arial"/>
                <w:iCs/>
                <w:sz w:val="16"/>
                <w:lang w:eastAsia="zh-CN"/>
              </w:rPr>
              <w:t xml:space="preserve"> inside the PRS window.  This will lead to a new formulation in measurement period in RAN4, wherein there is no need of a </w:t>
            </w:r>
            <w:proofErr w:type="spellStart"/>
            <w:r w:rsidR="003A0F8A">
              <w:rPr>
                <w:rFonts w:ascii="Arial" w:hAnsi="Arial" w:cs="Arial"/>
                <w:iCs/>
                <w:sz w:val="16"/>
                <w:lang w:eastAsia="zh-CN"/>
              </w:rPr>
              <w:t>T_last</w:t>
            </w:r>
            <w:proofErr w:type="spellEnd"/>
            <w:r w:rsidR="003A0F8A">
              <w:rPr>
                <w:rFonts w:ascii="Arial" w:hAnsi="Arial" w:cs="Arial"/>
                <w:iCs/>
                <w:sz w:val="16"/>
                <w:lang w:eastAsia="zh-CN"/>
              </w:rPr>
              <w:t xml:space="preserve"> buffering time. If the PRS window is long enough, then the UE will be ready to report by the end of the window. </w:t>
            </w:r>
          </w:p>
          <w:p w14:paraId="25E145B0" w14:textId="25C3EB95" w:rsidR="00FA0145" w:rsidRPr="00FA0145" w:rsidRDefault="00FA0145" w:rsidP="00FA0145">
            <w:pPr>
              <w:pStyle w:val="ListParagraph"/>
              <w:numPr>
                <w:ilvl w:val="0"/>
                <w:numId w:val="44"/>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w:t>
            </w:r>
            <w:r w:rsidR="003A0F8A">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sidR="003A0F8A">
              <w:rPr>
                <w:rFonts w:ascii="Arial" w:hAnsi="Arial" w:cs="Arial"/>
                <w:iCs/>
                <w:sz w:val="16"/>
                <w:lang w:eastAsia="zh-CN"/>
              </w:rPr>
              <w:t>T_last</w:t>
            </w:r>
            <w:proofErr w:type="spellEnd"/>
            <w:r w:rsidR="003A0F8A">
              <w:rPr>
                <w:rFonts w:ascii="Arial" w:hAnsi="Arial" w:cs="Arial"/>
                <w:iCs/>
                <w:sz w:val="16"/>
                <w:lang w:eastAsia="zh-CN"/>
              </w:rPr>
              <w:t xml:space="preserve"> is always added after the measurement instance. </w:t>
            </w:r>
          </w:p>
        </w:tc>
      </w:tr>
      <w:tr w:rsidR="002643A5" w14:paraId="6FC07A32" w14:textId="77777777" w:rsidTr="0009529C">
        <w:tc>
          <w:tcPr>
            <w:tcW w:w="1838" w:type="dxa"/>
          </w:tcPr>
          <w:p w14:paraId="5F78B33A" w14:textId="167DB95D" w:rsidR="002643A5" w:rsidRDefault="002643A5" w:rsidP="00BA6D2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480A218" w14:textId="77777777" w:rsidR="002643A5" w:rsidRDefault="002643A5" w:rsidP="00BA6D28">
            <w:pPr>
              <w:rPr>
                <w:rFonts w:ascii="Arial" w:hAnsi="Arial" w:cs="Arial"/>
                <w:iCs/>
                <w:sz w:val="16"/>
                <w:lang w:eastAsia="zh-CN"/>
              </w:rPr>
            </w:pPr>
          </w:p>
        </w:tc>
        <w:tc>
          <w:tcPr>
            <w:tcW w:w="6379" w:type="dxa"/>
          </w:tcPr>
          <w:p w14:paraId="45D74D62" w14:textId="0263C99F" w:rsidR="002643A5" w:rsidRDefault="002643A5" w:rsidP="006B3110">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w:t>
            </w:r>
            <w:r w:rsidR="000D2226">
              <w:rPr>
                <w:rFonts w:ascii="Arial" w:hAnsi="Arial" w:cs="Arial"/>
                <w:iCs/>
                <w:sz w:val="16"/>
                <w:lang w:eastAsia="zh-CN"/>
              </w:rPr>
              <w:t xml:space="preserve"> If the </w:t>
            </w:r>
            <w:proofErr w:type="spellStart"/>
            <w:r w:rsidR="000D2226">
              <w:rPr>
                <w:rFonts w:ascii="Arial" w:hAnsi="Arial" w:cs="Arial"/>
                <w:iCs/>
                <w:sz w:val="16"/>
                <w:lang w:eastAsia="zh-CN"/>
              </w:rPr>
              <w:t>T_last</w:t>
            </w:r>
            <w:proofErr w:type="spellEnd"/>
            <w:r w:rsidR="000D2226">
              <w:rPr>
                <w:rFonts w:ascii="Arial" w:hAnsi="Arial" w:cs="Arial"/>
                <w:iCs/>
                <w:sz w:val="16"/>
                <w:lang w:eastAsia="zh-CN"/>
              </w:rPr>
              <w:t xml:space="preserve"> is the concern, the system can implement to configure a T value so that the </w:t>
            </w:r>
            <w:proofErr w:type="spellStart"/>
            <w:r w:rsidR="000D2226">
              <w:rPr>
                <w:rFonts w:ascii="Arial" w:hAnsi="Arial" w:cs="Arial"/>
                <w:iCs/>
                <w:sz w:val="16"/>
                <w:lang w:eastAsia="zh-CN"/>
              </w:rPr>
              <w:t>T_last</w:t>
            </w:r>
            <w:proofErr w:type="spellEnd"/>
            <w:r w:rsidR="000D2226">
              <w:rPr>
                <w:rFonts w:ascii="Arial" w:hAnsi="Arial" w:cs="Arial"/>
                <w:iCs/>
                <w:sz w:val="16"/>
                <w:lang w:eastAsia="zh-CN"/>
              </w:rPr>
              <w:t xml:space="preserve"> can be considered. No need to introduce new UE capability. </w:t>
            </w:r>
          </w:p>
        </w:tc>
      </w:tr>
      <w:tr w:rsidR="00DD105A" w14:paraId="3949D693" w14:textId="77777777" w:rsidTr="0009529C">
        <w:tc>
          <w:tcPr>
            <w:tcW w:w="1838" w:type="dxa"/>
          </w:tcPr>
          <w:p w14:paraId="6DAE3DA8" w14:textId="0FFEC82E" w:rsidR="00DD105A" w:rsidRDefault="00DD105A" w:rsidP="00DD105A">
            <w:pPr>
              <w:rPr>
                <w:rFonts w:ascii="Arial" w:hAnsi="Arial" w:cs="Arial"/>
                <w:iCs/>
                <w:sz w:val="16"/>
                <w:lang w:eastAsia="zh-CN"/>
              </w:rPr>
            </w:pPr>
            <w:r>
              <w:rPr>
                <w:rFonts w:ascii="Arial" w:hAnsi="Arial" w:cs="Arial"/>
                <w:iCs/>
                <w:sz w:val="16"/>
                <w:lang w:eastAsia="zh-CN"/>
              </w:rPr>
              <w:t xml:space="preserve">Samsung </w:t>
            </w:r>
          </w:p>
        </w:tc>
        <w:tc>
          <w:tcPr>
            <w:tcW w:w="1134" w:type="dxa"/>
          </w:tcPr>
          <w:p w14:paraId="5080587B" w14:textId="77777777" w:rsidR="00DD105A" w:rsidRDefault="00DD105A" w:rsidP="00DD105A">
            <w:pPr>
              <w:rPr>
                <w:rFonts w:ascii="Arial" w:hAnsi="Arial" w:cs="Arial"/>
                <w:iCs/>
                <w:sz w:val="16"/>
                <w:lang w:eastAsia="zh-CN"/>
              </w:rPr>
            </w:pPr>
          </w:p>
        </w:tc>
        <w:tc>
          <w:tcPr>
            <w:tcW w:w="6379" w:type="dxa"/>
          </w:tcPr>
          <w:p w14:paraId="3C523B04" w14:textId="77777777" w:rsidR="00DD105A" w:rsidRDefault="00DD105A" w:rsidP="00DD105A">
            <w:pPr>
              <w:rPr>
                <w:rFonts w:ascii="Arial" w:hAnsi="Arial" w:cs="Arial"/>
                <w:iCs/>
                <w:sz w:val="16"/>
                <w:lang w:eastAsia="zh-CN"/>
              </w:rPr>
            </w:pPr>
            <w:r>
              <w:rPr>
                <w:rFonts w:ascii="Arial" w:hAnsi="Arial" w:cs="Arial"/>
                <w:iCs/>
                <w:sz w:val="16"/>
                <w:lang w:eastAsia="zh-CN"/>
              </w:rPr>
              <w:t xml:space="preserve">To QC, </w:t>
            </w:r>
          </w:p>
          <w:p w14:paraId="39AEEC09" w14:textId="77777777" w:rsidR="00DD105A" w:rsidRDefault="00DD105A" w:rsidP="00DD105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06A1D81C" w14:textId="77777777" w:rsidR="00DD105A" w:rsidRDefault="00DD105A" w:rsidP="00DD105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 xml:space="preserve">/LMF know such information? Why should not they consider it when configure/activate the PPW and the PRS within it? Given the goal for latency is the same for both sides at network and UE. Simply, you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09EC5E8D" w14:textId="77777777" w:rsidR="00DD105A" w:rsidRDefault="00DD105A" w:rsidP="00DD105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66CF49A9" w14:textId="4BF3F96D" w:rsidR="00DD105A" w:rsidRDefault="00DD105A" w:rsidP="00DD105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bl>
    <w:p w14:paraId="13A5DC5B" w14:textId="77777777" w:rsidR="00B94690" w:rsidRPr="00B46AEB" w:rsidRDefault="00B94690">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configures enough time </w:t>
            </w:r>
            <w:proofErr w:type="gramStart"/>
            <w:r w:rsidRPr="000C012F">
              <w:rPr>
                <w:rFonts w:ascii="Arial" w:eastAsia="Malgun Gothic" w:hAnsi="Arial" w:cs="Arial"/>
                <w:iCs/>
                <w:sz w:val="16"/>
                <w:lang w:eastAsia="ko-KR"/>
              </w:rPr>
              <w:t>of  PRS</w:t>
            </w:r>
            <w:proofErr w:type="gramEnd"/>
            <w:r w:rsidRPr="000C012F">
              <w:rPr>
                <w:rFonts w:ascii="Arial" w:eastAsia="Malgun Gothic" w:hAnsi="Arial" w:cs="Arial"/>
                <w:iCs/>
                <w:sz w:val="16"/>
                <w:lang w:eastAsia="ko-KR"/>
              </w:rPr>
              <w:t xml:space="preserve"> processing window. So, we think it is just up to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Heading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Pr="00AF233A" w:rsidRDefault="00B46AEB" w:rsidP="00AF233A">
      <w:pPr>
        <w:rPr>
          <w:b/>
          <w:lang w:eastAsia="zh-CN"/>
        </w:rPr>
      </w:pPr>
      <w:r w:rsidRPr="00AF233A">
        <w:rPr>
          <w:rFonts w:hint="eastAsia"/>
          <w:b/>
          <w:lang w:eastAsia="zh-CN"/>
        </w:rPr>
        <w:t>P</w:t>
      </w:r>
      <w:r w:rsidRPr="00AF233A">
        <w:rPr>
          <w:b/>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have a </w:t>
            </w:r>
            <w:proofErr w:type="spellStart"/>
            <w:r w:rsidRPr="00753024">
              <w:rPr>
                <w:rFonts w:ascii="Arial" w:eastAsia="Malgun Gothic" w:hAnsi="Arial" w:cs="Arial"/>
                <w:iCs/>
                <w:sz w:val="16"/>
                <w:lang w:eastAsia="ko-KR"/>
              </w:rPr>
              <w:t>s</w:t>
            </w:r>
            <w:r w:rsidRPr="00753024">
              <w:rPr>
                <w:rFonts w:ascii="Arial" w:eastAsia="Malgun Gothic" w:hAnsi="Arial" w:cs="Arial" w:hint="eastAsia"/>
                <w:iCs/>
                <w:sz w:val="16"/>
                <w:lang w:eastAsia="ko-KR"/>
              </w:rPr>
              <w:t>imillar</w:t>
            </w:r>
            <w:proofErr w:type="spellEnd"/>
            <w:r w:rsidRPr="00753024">
              <w:rPr>
                <w:rFonts w:ascii="Arial" w:eastAsia="Malgun Gothic" w:hAnsi="Arial" w:cs="Arial" w:hint="eastAsia"/>
                <w:iCs/>
                <w:sz w:val="16"/>
                <w:lang w:eastAsia="ko-KR"/>
              </w:rPr>
              <w:t xml:space="preserve"> view to Qualcomm.</w:t>
            </w:r>
          </w:p>
        </w:tc>
      </w:tr>
      <w:tr w:rsidR="00AD6277" w14:paraId="5A1EBBB9" w14:textId="77777777" w:rsidTr="00D576A6">
        <w:tc>
          <w:tcPr>
            <w:tcW w:w="1838" w:type="dxa"/>
            <w:vAlign w:val="center"/>
          </w:tcPr>
          <w:p w14:paraId="611F79C9" w14:textId="4790D0F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8FFC2C" w14:textId="77777777" w:rsidR="00AD6277" w:rsidRPr="00753024" w:rsidRDefault="00AD6277" w:rsidP="00753024">
            <w:pPr>
              <w:rPr>
                <w:rFonts w:ascii="Arial" w:hAnsi="Arial" w:cs="Arial"/>
                <w:iCs/>
                <w:sz w:val="16"/>
                <w:lang w:eastAsia="zh-CN"/>
              </w:rPr>
            </w:pPr>
          </w:p>
        </w:tc>
        <w:tc>
          <w:tcPr>
            <w:tcW w:w="6379" w:type="dxa"/>
            <w:vAlign w:val="center"/>
          </w:tcPr>
          <w:p w14:paraId="21C9E9E5" w14:textId="17F8100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FE4F8E" w14:paraId="4C7C7390" w14:textId="77777777" w:rsidTr="00FE4F8E">
        <w:tc>
          <w:tcPr>
            <w:tcW w:w="1838" w:type="dxa"/>
          </w:tcPr>
          <w:p w14:paraId="1CC0249A"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248E04B" w14:textId="77777777" w:rsidR="00FE4F8E" w:rsidRPr="00753024" w:rsidRDefault="00FE4F8E" w:rsidP="00393FA3">
            <w:pPr>
              <w:rPr>
                <w:rFonts w:ascii="Arial" w:hAnsi="Arial" w:cs="Arial"/>
                <w:iCs/>
                <w:sz w:val="16"/>
                <w:lang w:eastAsia="zh-CN"/>
              </w:rPr>
            </w:pPr>
          </w:p>
        </w:tc>
        <w:tc>
          <w:tcPr>
            <w:tcW w:w="6379" w:type="dxa"/>
          </w:tcPr>
          <w:p w14:paraId="10D16781"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4E7940A1" w14:textId="77777777" w:rsidR="00B46AEB" w:rsidRDefault="00B46AEB">
      <w:pPr>
        <w:rPr>
          <w:lang w:eastAsia="zh-CN"/>
        </w:rPr>
      </w:pPr>
    </w:p>
    <w:p w14:paraId="577546A3" w14:textId="736641E9" w:rsidR="00393FA3" w:rsidRDefault="00393FA3">
      <w:pPr>
        <w:rPr>
          <w:b/>
          <w:lang w:eastAsia="zh-CN"/>
        </w:rPr>
      </w:pPr>
      <w:r>
        <w:rPr>
          <w:rFonts w:hint="eastAsia"/>
          <w:b/>
          <w:lang w:eastAsia="zh-CN"/>
        </w:rPr>
        <w:t>F</w:t>
      </w:r>
      <w:r>
        <w:rPr>
          <w:b/>
          <w:lang w:eastAsia="zh-CN"/>
        </w:rPr>
        <w:t>L comment</w:t>
      </w:r>
    </w:p>
    <w:p w14:paraId="34FB80B1" w14:textId="6E2AA61E" w:rsidR="00393FA3" w:rsidRDefault="00393FA3">
      <w:pPr>
        <w:rPr>
          <w:lang w:eastAsia="zh-CN"/>
        </w:rPr>
      </w:pPr>
      <w:r>
        <w:rPr>
          <w:lang w:eastAsia="zh-CN"/>
        </w:rPr>
        <w:t xml:space="preserve">Let’s see if we can progress on the comments from Nokia. </w:t>
      </w:r>
    </w:p>
    <w:p w14:paraId="0CADAA2D" w14:textId="77777777" w:rsidR="00393FA3" w:rsidRDefault="00393FA3">
      <w:pPr>
        <w:rPr>
          <w:lang w:eastAsia="zh-CN"/>
        </w:rPr>
      </w:pPr>
    </w:p>
    <w:p w14:paraId="0E77B0E3" w14:textId="4E43EE58" w:rsidR="00393FA3" w:rsidRDefault="00393FA3" w:rsidP="00393FA3">
      <w:pPr>
        <w:pStyle w:val="Heading3"/>
        <w:numPr>
          <w:ilvl w:val="0"/>
          <w:numId w:val="0"/>
        </w:numPr>
        <w:rPr>
          <w:lang w:eastAsia="zh-CN"/>
        </w:rPr>
      </w:pPr>
      <w:r>
        <w:rPr>
          <w:lang w:eastAsia="zh-CN"/>
        </w:rPr>
        <w:t>Question 3.6.2-2 (for conclusion)</w:t>
      </w:r>
    </w:p>
    <w:p w14:paraId="7D663BEA" w14:textId="5B158C4B" w:rsidR="00393FA3" w:rsidRPr="00393FA3" w:rsidRDefault="00393FA3" w:rsidP="00393FA3">
      <w:pPr>
        <w:pStyle w:val="3GPPAgreements"/>
        <w:rPr>
          <w:lang w:eastAsia="zh-CN"/>
        </w:rPr>
      </w:pPr>
      <w:r>
        <w:rPr>
          <w:rFonts w:hint="eastAsia"/>
          <w:lang w:eastAsia="zh-CN"/>
        </w:rPr>
        <w:t>D</w:t>
      </w:r>
      <w:r>
        <w:rPr>
          <w:lang w:eastAsia="zh-CN"/>
        </w:rPr>
        <w:t xml:space="preserve">o companies think that both MG and </w:t>
      </w:r>
      <w:r w:rsidR="00AF233A">
        <w:rPr>
          <w:lang w:eastAsia="zh-CN"/>
        </w:rPr>
        <w:t>PRS processing window</w:t>
      </w:r>
      <w:r>
        <w:rPr>
          <w:lang w:eastAsia="zh-CN"/>
        </w:rPr>
        <w:t xml:space="preserve">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393FA3" w:rsidRPr="00897477" w14:paraId="0B0B2023" w14:textId="77777777" w:rsidTr="00393FA3">
        <w:tc>
          <w:tcPr>
            <w:tcW w:w="1838" w:type="dxa"/>
            <w:vAlign w:val="center"/>
          </w:tcPr>
          <w:p w14:paraId="39618A9F" w14:textId="77777777" w:rsidR="00393FA3" w:rsidRDefault="00393FA3" w:rsidP="00393FA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0FC628" w14:textId="77777777" w:rsidR="00393FA3" w:rsidRDefault="00393FA3" w:rsidP="00393FA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C12091" w14:textId="1286A01C" w:rsidR="00393FA3" w:rsidRPr="00393FA3" w:rsidRDefault="00393FA3" w:rsidP="00393FA3">
            <w:pPr>
              <w:rPr>
                <w:rFonts w:ascii="Arial" w:hAnsi="Arial" w:cs="Arial"/>
                <w:b/>
                <w:iCs/>
                <w:sz w:val="16"/>
                <w:lang w:eastAsia="zh-CN"/>
              </w:rPr>
            </w:pPr>
            <w:r>
              <w:rPr>
                <w:rFonts w:ascii="Arial" w:hAnsi="Arial" w:cs="Arial"/>
                <w:b/>
                <w:iCs/>
                <w:sz w:val="16"/>
                <w:lang w:eastAsia="zh-CN"/>
              </w:rPr>
              <w:t>Comments</w:t>
            </w:r>
          </w:p>
        </w:tc>
      </w:tr>
      <w:tr w:rsidR="00393FA3" w14:paraId="4E367619" w14:textId="77777777" w:rsidTr="00393FA3">
        <w:tc>
          <w:tcPr>
            <w:tcW w:w="1838" w:type="dxa"/>
            <w:vAlign w:val="center"/>
          </w:tcPr>
          <w:p w14:paraId="44DCA0CD" w14:textId="62B861D7" w:rsidR="00393FA3" w:rsidRDefault="00393FA3" w:rsidP="00393FA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F11BA41" w14:textId="77777777" w:rsidR="00393FA3" w:rsidRDefault="00393FA3" w:rsidP="00393FA3">
            <w:pPr>
              <w:rPr>
                <w:rFonts w:ascii="Arial" w:hAnsi="Arial" w:cs="Arial"/>
                <w:iCs/>
                <w:sz w:val="16"/>
                <w:lang w:eastAsia="zh-CN"/>
              </w:rPr>
            </w:pPr>
          </w:p>
        </w:tc>
        <w:tc>
          <w:tcPr>
            <w:tcW w:w="6379" w:type="dxa"/>
            <w:vAlign w:val="center"/>
          </w:tcPr>
          <w:p w14:paraId="1DA4952E" w14:textId="77777777" w:rsidR="00393FA3" w:rsidRDefault="00393FA3" w:rsidP="00393FA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46232B07" w14:textId="26CBCA86" w:rsidR="00AF233A" w:rsidRDefault="00AF233A" w:rsidP="00AF233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393FA3" w14:paraId="2F96026F" w14:textId="77777777" w:rsidTr="00393FA3">
        <w:tc>
          <w:tcPr>
            <w:tcW w:w="1838" w:type="dxa"/>
            <w:vAlign w:val="center"/>
          </w:tcPr>
          <w:p w14:paraId="1A5D6CA9" w14:textId="0AE09235" w:rsidR="00393FA3" w:rsidRDefault="003A0F8A" w:rsidP="00393FA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1E3F21" w14:textId="77777777" w:rsidR="00393FA3" w:rsidRDefault="00393FA3" w:rsidP="00393FA3">
            <w:pPr>
              <w:rPr>
                <w:rFonts w:ascii="Arial" w:hAnsi="Arial" w:cs="Arial"/>
                <w:iCs/>
                <w:sz w:val="16"/>
                <w:lang w:eastAsia="zh-CN"/>
              </w:rPr>
            </w:pPr>
          </w:p>
        </w:tc>
        <w:tc>
          <w:tcPr>
            <w:tcW w:w="6379" w:type="dxa"/>
            <w:vAlign w:val="center"/>
          </w:tcPr>
          <w:p w14:paraId="43739FE5" w14:textId="77777777" w:rsidR="00393FA3" w:rsidRDefault="003A0F8A" w:rsidP="00393FA3">
            <w:pPr>
              <w:rPr>
                <w:rFonts w:ascii="Arial" w:hAnsi="Arial" w:cs="Arial"/>
                <w:iCs/>
                <w:sz w:val="16"/>
                <w:lang w:eastAsia="zh-CN"/>
              </w:rPr>
            </w:pPr>
            <w:r>
              <w:rPr>
                <w:rFonts w:ascii="Arial" w:hAnsi="Arial" w:cs="Arial"/>
                <w:iCs/>
                <w:sz w:val="16"/>
                <w:lang w:eastAsia="zh-CN"/>
              </w:rPr>
              <w:t>Since there is some interest to answer this question, our views are:</w:t>
            </w:r>
          </w:p>
          <w:p w14:paraId="7979D041" w14:textId="77777777" w:rsidR="003A0F8A" w:rsidRDefault="003A0F8A" w:rsidP="003A0F8A">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0BEA6465" w14:textId="77777777" w:rsidR="003A0F8A" w:rsidRDefault="003A0F8A" w:rsidP="003A0F8A">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assume that such concurrencies could be avoided. </w:t>
            </w:r>
          </w:p>
          <w:p w14:paraId="5C687D26" w14:textId="0F9A90D8" w:rsidR="003A0F8A" w:rsidRPr="003A0F8A" w:rsidRDefault="003A0F8A" w:rsidP="003A0F8A">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393FA3" w:rsidRPr="00753024" w14:paraId="71EA384C" w14:textId="77777777" w:rsidTr="00393FA3">
        <w:tc>
          <w:tcPr>
            <w:tcW w:w="1838" w:type="dxa"/>
            <w:vAlign w:val="center"/>
          </w:tcPr>
          <w:p w14:paraId="28E817D2" w14:textId="277EE962" w:rsidR="00393FA3" w:rsidRPr="00753024" w:rsidRDefault="00393FA3" w:rsidP="00393FA3">
            <w:pPr>
              <w:rPr>
                <w:rFonts w:ascii="Arial" w:hAnsi="Arial" w:cs="Arial"/>
                <w:iCs/>
                <w:sz w:val="16"/>
                <w:lang w:eastAsia="zh-CN"/>
              </w:rPr>
            </w:pPr>
          </w:p>
        </w:tc>
        <w:tc>
          <w:tcPr>
            <w:tcW w:w="1134" w:type="dxa"/>
            <w:vAlign w:val="center"/>
          </w:tcPr>
          <w:p w14:paraId="6AE68F4E" w14:textId="77777777" w:rsidR="00393FA3" w:rsidRPr="00753024" w:rsidRDefault="00393FA3" w:rsidP="00393FA3">
            <w:pPr>
              <w:rPr>
                <w:rFonts w:ascii="Arial" w:hAnsi="Arial" w:cs="Arial"/>
                <w:iCs/>
                <w:sz w:val="16"/>
                <w:lang w:eastAsia="zh-CN"/>
              </w:rPr>
            </w:pPr>
          </w:p>
        </w:tc>
        <w:tc>
          <w:tcPr>
            <w:tcW w:w="6379" w:type="dxa"/>
            <w:vAlign w:val="center"/>
          </w:tcPr>
          <w:p w14:paraId="2A149022" w14:textId="7C03591F" w:rsidR="00393FA3" w:rsidRPr="00753024" w:rsidRDefault="00393FA3" w:rsidP="00393FA3">
            <w:pPr>
              <w:rPr>
                <w:rFonts w:ascii="Arial" w:hAnsi="Arial" w:cs="Arial"/>
                <w:iCs/>
                <w:sz w:val="16"/>
                <w:lang w:eastAsia="zh-CN"/>
              </w:rPr>
            </w:pPr>
          </w:p>
        </w:tc>
      </w:tr>
    </w:tbl>
    <w:p w14:paraId="0CCA23D5" w14:textId="77777777" w:rsidR="00B46AEB" w:rsidRPr="00393FA3" w:rsidRDefault="00B46AEB">
      <w:pPr>
        <w:rPr>
          <w:lang w:eastAsia="zh-CN"/>
        </w:rPr>
      </w:pPr>
    </w:p>
    <w:p w14:paraId="05A8D78A" w14:textId="77777777" w:rsidR="00393FA3" w:rsidRPr="00023A7E" w:rsidRDefault="00393FA3">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lastRenderedPageBreak/>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Heading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Heading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070A3A" w14:paraId="318D2940" w14:textId="77777777" w:rsidTr="00D576A6">
        <w:tc>
          <w:tcPr>
            <w:tcW w:w="1838" w:type="dxa"/>
            <w:vAlign w:val="center"/>
          </w:tcPr>
          <w:p w14:paraId="72409301" w14:textId="76E87F56" w:rsidR="00070A3A" w:rsidRDefault="00070A3A" w:rsidP="00070A3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2547B36" w14:textId="219B8E27" w:rsidR="00070A3A" w:rsidRDefault="00070A3A" w:rsidP="00070A3A">
            <w:pPr>
              <w:rPr>
                <w:rFonts w:ascii="Arial" w:hAnsi="Arial" w:cs="Arial"/>
                <w:iCs/>
                <w:sz w:val="16"/>
                <w:lang w:eastAsia="zh-CN"/>
              </w:rPr>
            </w:pPr>
            <w:r>
              <w:rPr>
                <w:rFonts w:ascii="Arial" w:hAnsi="Arial" w:cs="Arial"/>
                <w:iCs/>
                <w:sz w:val="16"/>
                <w:lang w:eastAsia="zh-CN"/>
              </w:rPr>
              <w:t>OK</w:t>
            </w:r>
          </w:p>
        </w:tc>
        <w:tc>
          <w:tcPr>
            <w:tcW w:w="6379" w:type="dxa"/>
            <w:vAlign w:val="center"/>
          </w:tcPr>
          <w:p w14:paraId="6E07852E" w14:textId="0838F146" w:rsidR="00070A3A" w:rsidRDefault="00070A3A" w:rsidP="00070A3A">
            <w:pPr>
              <w:rPr>
                <w:rFonts w:ascii="Arial" w:hAnsi="Arial" w:cs="Arial"/>
                <w:iCs/>
                <w:sz w:val="16"/>
                <w:lang w:eastAsia="zh-CN"/>
              </w:rPr>
            </w:pPr>
          </w:p>
        </w:tc>
      </w:tr>
      <w:tr w:rsidR="004D1CBB" w14:paraId="31D4DDF4" w14:textId="77777777" w:rsidTr="004D1CBB">
        <w:tc>
          <w:tcPr>
            <w:tcW w:w="1838" w:type="dxa"/>
          </w:tcPr>
          <w:p w14:paraId="280C7661" w14:textId="744A0335" w:rsidR="004D1CBB" w:rsidRDefault="004D1CBB" w:rsidP="00BA6D28">
            <w:pPr>
              <w:rPr>
                <w:rFonts w:ascii="Arial" w:hAnsi="Arial" w:cs="Arial"/>
                <w:iCs/>
                <w:sz w:val="16"/>
                <w:lang w:eastAsia="zh-CN"/>
              </w:rPr>
            </w:pPr>
            <w:r>
              <w:rPr>
                <w:rFonts w:ascii="Arial" w:hAnsi="Arial" w:cs="Arial"/>
                <w:iCs/>
                <w:sz w:val="16"/>
                <w:lang w:eastAsia="zh-CN"/>
              </w:rPr>
              <w:t>CATT</w:t>
            </w:r>
          </w:p>
        </w:tc>
        <w:tc>
          <w:tcPr>
            <w:tcW w:w="1134" w:type="dxa"/>
          </w:tcPr>
          <w:p w14:paraId="01263E16" w14:textId="77777777" w:rsidR="004D1CBB" w:rsidRDefault="004D1CBB" w:rsidP="00BA6D28">
            <w:pPr>
              <w:rPr>
                <w:rFonts w:ascii="Arial" w:hAnsi="Arial" w:cs="Arial"/>
                <w:iCs/>
                <w:sz w:val="16"/>
                <w:lang w:eastAsia="zh-CN"/>
              </w:rPr>
            </w:pPr>
            <w:r>
              <w:rPr>
                <w:rFonts w:ascii="Arial" w:hAnsi="Arial" w:cs="Arial"/>
                <w:iCs/>
                <w:sz w:val="16"/>
                <w:lang w:eastAsia="zh-CN"/>
              </w:rPr>
              <w:t>OK</w:t>
            </w:r>
          </w:p>
        </w:tc>
        <w:tc>
          <w:tcPr>
            <w:tcW w:w="6379" w:type="dxa"/>
          </w:tcPr>
          <w:p w14:paraId="3328731D" w14:textId="77777777" w:rsidR="004D1CBB" w:rsidRDefault="004D1CBB" w:rsidP="00BA6D28">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lastRenderedPageBreak/>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Heading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Heading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F61EA5" w14:paraId="4E3ED5FE" w14:textId="77777777" w:rsidTr="00D576A6">
        <w:tc>
          <w:tcPr>
            <w:tcW w:w="1838" w:type="dxa"/>
            <w:vAlign w:val="center"/>
          </w:tcPr>
          <w:p w14:paraId="12E4E081" w14:textId="0204045A"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1856B42" w14:textId="7475900E" w:rsidR="00F61EA5" w:rsidRDefault="00F61EA5" w:rsidP="00A37E7D">
            <w:pPr>
              <w:rPr>
                <w:rFonts w:ascii="Arial" w:hAnsi="Arial" w:cs="Arial"/>
                <w:iCs/>
                <w:sz w:val="16"/>
                <w:lang w:eastAsia="zh-CN"/>
              </w:rPr>
            </w:pPr>
            <w:r>
              <w:rPr>
                <w:rFonts w:ascii="Arial" w:hAnsi="Arial" w:cs="Arial"/>
                <w:iCs/>
                <w:sz w:val="16"/>
                <w:lang w:eastAsia="zh-CN"/>
              </w:rPr>
              <w:t>Alt. 1</w:t>
            </w:r>
          </w:p>
        </w:tc>
        <w:tc>
          <w:tcPr>
            <w:tcW w:w="6379" w:type="dxa"/>
            <w:vAlign w:val="center"/>
          </w:tcPr>
          <w:p w14:paraId="2670BE3C" w14:textId="397B84FC"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7C75F1" w14:paraId="4B063492" w14:textId="77777777" w:rsidTr="00D576A6">
        <w:tc>
          <w:tcPr>
            <w:tcW w:w="1838" w:type="dxa"/>
            <w:vAlign w:val="center"/>
          </w:tcPr>
          <w:p w14:paraId="566A0E42" w14:textId="61506931" w:rsidR="007C75F1" w:rsidRDefault="007C75F1" w:rsidP="00A37E7D">
            <w:pPr>
              <w:rPr>
                <w:rFonts w:ascii="Arial" w:eastAsia="MS Mincho" w:hAnsi="Arial" w:cs="Arial"/>
                <w:iCs/>
                <w:sz w:val="16"/>
                <w:lang w:eastAsia="ja-JP"/>
              </w:rPr>
            </w:pPr>
            <w:proofErr w:type="spellStart"/>
            <w:r w:rsidRPr="007C75F1">
              <w:rPr>
                <w:rFonts w:ascii="Arial" w:eastAsia="MS Mincho" w:hAnsi="Arial" w:cs="Arial"/>
                <w:iCs/>
                <w:sz w:val="16"/>
                <w:lang w:eastAsia="ja-JP"/>
              </w:rPr>
              <w:t>InterDigital</w:t>
            </w:r>
            <w:proofErr w:type="spellEnd"/>
          </w:p>
        </w:tc>
        <w:tc>
          <w:tcPr>
            <w:tcW w:w="1134" w:type="dxa"/>
            <w:vAlign w:val="center"/>
          </w:tcPr>
          <w:p w14:paraId="3DB1DF0E" w14:textId="0F5B214E" w:rsidR="007C75F1" w:rsidRDefault="007C75F1" w:rsidP="00A37E7D">
            <w:pPr>
              <w:rPr>
                <w:rFonts w:ascii="Arial" w:hAnsi="Arial" w:cs="Arial"/>
                <w:iCs/>
                <w:sz w:val="16"/>
                <w:lang w:eastAsia="zh-CN"/>
              </w:rPr>
            </w:pPr>
            <w:r>
              <w:rPr>
                <w:rFonts w:ascii="Arial" w:hAnsi="Arial" w:cs="Arial"/>
                <w:iCs/>
                <w:sz w:val="16"/>
                <w:lang w:eastAsia="zh-CN"/>
              </w:rPr>
              <w:t xml:space="preserve">Alt. </w:t>
            </w:r>
            <w:r w:rsidR="00345C29">
              <w:rPr>
                <w:rFonts w:ascii="Arial" w:hAnsi="Arial" w:cs="Arial"/>
                <w:iCs/>
                <w:sz w:val="16"/>
                <w:lang w:eastAsia="zh-CN"/>
              </w:rPr>
              <w:t>2</w:t>
            </w:r>
          </w:p>
        </w:tc>
        <w:tc>
          <w:tcPr>
            <w:tcW w:w="6379" w:type="dxa"/>
            <w:vAlign w:val="center"/>
          </w:tcPr>
          <w:p w14:paraId="6BC6F732" w14:textId="4A4FA6A0" w:rsidR="007C75F1" w:rsidRDefault="00345C29" w:rsidP="00A37E7D">
            <w:pPr>
              <w:rPr>
                <w:rFonts w:ascii="Arial" w:eastAsia="MS Mincho" w:hAnsi="Arial" w:cs="Arial"/>
                <w:iCs/>
                <w:sz w:val="16"/>
                <w:lang w:eastAsia="ja-JP"/>
              </w:rPr>
            </w:pPr>
            <w:r>
              <w:rPr>
                <w:rFonts w:ascii="Arial" w:eastAsia="MS Mincho" w:hAnsi="Arial" w:cs="Arial"/>
                <w:iCs/>
                <w:sz w:val="16"/>
                <w:lang w:eastAsia="ja-JP"/>
              </w:rPr>
              <w:t>We are ok with multiple types for flexibility.</w:t>
            </w:r>
            <w:r w:rsidR="00F30BB5">
              <w:rPr>
                <w:rFonts w:ascii="Arial" w:eastAsia="MS Mincho" w:hAnsi="Arial" w:cs="Arial"/>
                <w:iCs/>
                <w:sz w:val="16"/>
                <w:lang w:eastAsia="ja-JP"/>
              </w:rPr>
              <w:t xml:space="preserve"> This </w:t>
            </w:r>
            <w:r w:rsidR="004E422B">
              <w:rPr>
                <w:rFonts w:ascii="Arial" w:eastAsia="MS Mincho" w:hAnsi="Arial" w:cs="Arial"/>
                <w:iCs/>
                <w:sz w:val="16"/>
                <w:lang w:eastAsia="ja-JP"/>
              </w:rPr>
              <w:t>allow</w:t>
            </w:r>
            <w:r w:rsidR="003B7B86">
              <w:rPr>
                <w:rFonts w:ascii="Arial" w:eastAsia="MS Mincho" w:hAnsi="Arial" w:cs="Arial"/>
                <w:iCs/>
                <w:sz w:val="16"/>
                <w:lang w:eastAsia="ja-JP"/>
              </w:rPr>
              <w:t>s</w:t>
            </w:r>
            <w:r w:rsidR="004E422B">
              <w:rPr>
                <w:rFonts w:ascii="Arial" w:eastAsia="MS Mincho" w:hAnsi="Arial" w:cs="Arial"/>
                <w:iCs/>
                <w:sz w:val="16"/>
                <w:lang w:eastAsia="ja-JP"/>
              </w:rPr>
              <w:t xml:space="preserve"> more degrees of freedom for scheduling.</w:t>
            </w:r>
          </w:p>
        </w:tc>
      </w:tr>
      <w:tr w:rsidR="00EC2EEE" w14:paraId="05B60AEB" w14:textId="77777777" w:rsidTr="00EC2EEE">
        <w:tc>
          <w:tcPr>
            <w:tcW w:w="1838" w:type="dxa"/>
          </w:tcPr>
          <w:p w14:paraId="0F677219" w14:textId="77777777" w:rsidR="00EC2EEE" w:rsidRDefault="00EC2EEE" w:rsidP="00393FA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E90F357" w14:textId="77777777" w:rsidR="00EC2EEE" w:rsidRDefault="00EC2EEE" w:rsidP="00393FA3">
            <w:pPr>
              <w:rPr>
                <w:rFonts w:ascii="Arial" w:hAnsi="Arial" w:cs="Arial"/>
                <w:iCs/>
                <w:sz w:val="16"/>
                <w:lang w:eastAsia="zh-CN"/>
              </w:rPr>
            </w:pPr>
            <w:r>
              <w:rPr>
                <w:rFonts w:ascii="Arial" w:hAnsi="Arial" w:cs="Arial"/>
                <w:iCs/>
                <w:sz w:val="16"/>
                <w:lang w:eastAsia="zh-CN"/>
              </w:rPr>
              <w:t>Alt. 2</w:t>
            </w:r>
          </w:p>
        </w:tc>
        <w:tc>
          <w:tcPr>
            <w:tcW w:w="6379" w:type="dxa"/>
          </w:tcPr>
          <w:p w14:paraId="69D4044E" w14:textId="77777777" w:rsidR="00EC2EEE" w:rsidRDefault="00EC2EEE" w:rsidP="00393FA3">
            <w:pPr>
              <w:rPr>
                <w:rFonts w:ascii="Arial" w:hAnsi="Arial" w:cs="Arial"/>
                <w:iCs/>
                <w:sz w:val="16"/>
                <w:lang w:eastAsia="zh-CN"/>
              </w:rPr>
            </w:pPr>
            <w:r>
              <w:rPr>
                <w:rFonts w:ascii="Arial" w:eastAsia="MS Mincho" w:hAnsi="Arial" w:cs="Arial"/>
                <w:iCs/>
                <w:sz w:val="16"/>
                <w:lang w:eastAsia="ja-JP"/>
              </w:rPr>
              <w:t xml:space="preserve"> </w:t>
            </w:r>
          </w:p>
        </w:tc>
      </w:tr>
      <w:tr w:rsidR="003A0F8A" w14:paraId="0FADF954" w14:textId="77777777" w:rsidTr="00EC2EEE">
        <w:tc>
          <w:tcPr>
            <w:tcW w:w="1838" w:type="dxa"/>
          </w:tcPr>
          <w:p w14:paraId="534140B8" w14:textId="5CAF3ACB" w:rsidR="003A0F8A" w:rsidRDefault="003A0F8A" w:rsidP="00393FA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095CB381" w14:textId="77777777" w:rsidR="003A0F8A" w:rsidRDefault="003A0F8A" w:rsidP="00393FA3">
            <w:pPr>
              <w:rPr>
                <w:rFonts w:ascii="Arial" w:hAnsi="Arial" w:cs="Arial"/>
                <w:iCs/>
                <w:sz w:val="16"/>
                <w:lang w:eastAsia="zh-CN"/>
              </w:rPr>
            </w:pPr>
          </w:p>
        </w:tc>
        <w:tc>
          <w:tcPr>
            <w:tcW w:w="6379" w:type="dxa"/>
          </w:tcPr>
          <w:p w14:paraId="41585766" w14:textId="77777777" w:rsidR="003A0F8A" w:rsidRDefault="003A0F8A" w:rsidP="00393FA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and part of that could be the PRS processing types capabilities also. We could add a note:</w:t>
            </w:r>
          </w:p>
          <w:p w14:paraId="445F1B7A" w14:textId="29731F21" w:rsidR="003A0F8A" w:rsidRPr="003A0F8A" w:rsidRDefault="003A0F8A" w:rsidP="003A0F8A">
            <w:pPr>
              <w:pStyle w:val="ListParagraph"/>
              <w:numPr>
                <w:ilvl w:val="0"/>
                <w:numId w:val="46"/>
              </w:numPr>
              <w:ind w:firstLineChars="0"/>
              <w:rPr>
                <w:rFonts w:ascii="Arial" w:eastAsia="MS Mincho" w:hAnsi="Arial" w:cs="Arial"/>
                <w:b/>
                <w:bCs/>
                <w:i/>
                <w:sz w:val="16"/>
                <w:lang w:eastAsia="ja-JP"/>
              </w:rPr>
            </w:pPr>
            <w:r w:rsidRPr="003A0F8A">
              <w:rPr>
                <w:rFonts w:ascii="Arial" w:eastAsia="MS Mincho" w:hAnsi="Arial" w:cs="Arial"/>
                <w:b/>
                <w:bCs/>
                <w:i/>
                <w:sz w:val="16"/>
                <w:lang w:eastAsia="ja-JP"/>
              </w:rPr>
              <w:t xml:space="preserve">RAN1 assumes that RAN3 will design the necessary signaling between the LMF and the serving </w:t>
            </w:r>
            <w:proofErr w:type="spellStart"/>
            <w:r w:rsidRPr="003A0F8A">
              <w:rPr>
                <w:rFonts w:ascii="Arial" w:eastAsia="MS Mincho" w:hAnsi="Arial" w:cs="Arial"/>
                <w:b/>
                <w:bCs/>
                <w:i/>
                <w:sz w:val="16"/>
                <w:lang w:eastAsia="ja-JP"/>
              </w:rPr>
              <w:t>gNB</w:t>
            </w:r>
            <w:proofErr w:type="spellEnd"/>
            <w:r w:rsidRPr="003A0F8A">
              <w:rPr>
                <w:rFonts w:ascii="Arial" w:eastAsia="MS Mincho" w:hAnsi="Arial" w:cs="Arial"/>
                <w:b/>
                <w:bCs/>
                <w:i/>
                <w:sz w:val="16"/>
                <w:lang w:eastAsia="ja-JP"/>
              </w:rPr>
              <w:t xml:space="preserve"> to enable the serving </w:t>
            </w:r>
            <w:proofErr w:type="spellStart"/>
            <w:r w:rsidRPr="003A0F8A">
              <w:rPr>
                <w:rFonts w:ascii="Arial" w:eastAsia="MS Mincho" w:hAnsi="Arial" w:cs="Arial"/>
                <w:b/>
                <w:bCs/>
                <w:i/>
                <w:sz w:val="16"/>
                <w:lang w:eastAsia="ja-JP"/>
              </w:rPr>
              <w:t>gNB</w:t>
            </w:r>
            <w:proofErr w:type="spellEnd"/>
            <w:r w:rsidRPr="003A0F8A">
              <w:rPr>
                <w:rFonts w:ascii="Arial" w:eastAsia="MS Mincho" w:hAnsi="Arial" w:cs="Arial"/>
                <w:b/>
                <w:bCs/>
                <w:i/>
                <w:sz w:val="16"/>
                <w:lang w:eastAsia="ja-JP"/>
              </w:rPr>
              <w:t xml:space="preserve"> to make decisions on the appropriate Processing Window; including the </w:t>
            </w:r>
            <w:r w:rsidR="007C2E58">
              <w:rPr>
                <w:rFonts w:ascii="Arial" w:eastAsia="MS Mincho" w:hAnsi="Arial" w:cs="Arial"/>
                <w:b/>
                <w:bCs/>
                <w:i/>
                <w:sz w:val="16"/>
                <w:lang w:eastAsia="ja-JP"/>
              </w:rPr>
              <w:t>Processing window</w:t>
            </w:r>
            <w:r w:rsidRPr="003A0F8A">
              <w:rPr>
                <w:rFonts w:ascii="Arial" w:eastAsia="MS Mincho" w:hAnsi="Arial" w:cs="Arial"/>
                <w:b/>
                <w:bCs/>
                <w:i/>
                <w:sz w:val="16"/>
                <w:lang w:eastAsia="ja-JP"/>
              </w:rPr>
              <w:t xml:space="preserve"> type in case the UE supports multiple Processing types in a band.</w:t>
            </w:r>
          </w:p>
        </w:tc>
      </w:tr>
      <w:tr w:rsidR="000D2226" w14:paraId="0FC26ABE" w14:textId="77777777" w:rsidTr="00EC2EEE">
        <w:tc>
          <w:tcPr>
            <w:tcW w:w="1838" w:type="dxa"/>
          </w:tcPr>
          <w:p w14:paraId="24FC0B5C" w14:textId="7D8BBB90" w:rsidR="000D2226" w:rsidRDefault="000D2226" w:rsidP="00393FA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744C814A" w14:textId="58CFEFAF" w:rsidR="000D2226" w:rsidRDefault="000D2226" w:rsidP="00393FA3">
            <w:pPr>
              <w:rPr>
                <w:rFonts w:ascii="Arial" w:hAnsi="Arial" w:cs="Arial"/>
                <w:iCs/>
                <w:sz w:val="16"/>
                <w:lang w:eastAsia="zh-CN"/>
              </w:rPr>
            </w:pPr>
            <w:r>
              <w:rPr>
                <w:rFonts w:ascii="Arial" w:hAnsi="Arial" w:cs="Arial"/>
                <w:iCs/>
                <w:sz w:val="16"/>
                <w:lang w:eastAsia="zh-CN"/>
              </w:rPr>
              <w:t>Alt-1</w:t>
            </w:r>
          </w:p>
        </w:tc>
        <w:tc>
          <w:tcPr>
            <w:tcW w:w="6379" w:type="dxa"/>
          </w:tcPr>
          <w:p w14:paraId="3608EEEA" w14:textId="77777777" w:rsidR="000D2226" w:rsidRDefault="000D2226" w:rsidP="00393FA3">
            <w:pPr>
              <w:rPr>
                <w:rFonts w:ascii="Arial" w:eastAsia="MS Mincho" w:hAnsi="Arial" w:cs="Arial"/>
                <w:iCs/>
                <w:sz w:val="16"/>
                <w:lang w:eastAsia="ja-JP"/>
              </w:rPr>
            </w:pP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t>
            </w:r>
            <w:r>
              <w:rPr>
                <w:rFonts w:ascii="Arial" w:hAnsi="Arial" w:cs="Arial"/>
                <w:sz w:val="16"/>
                <w:szCs w:val="16"/>
                <w:lang w:val="en-GB" w:eastAsia="zh-CN"/>
              </w:rPr>
              <w:lastRenderedPageBreak/>
              <w:t>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w:t>
            </w:r>
            <w:r>
              <w:rPr>
                <w:rFonts w:ascii="Arial" w:eastAsia="Malgun Gothic" w:hAnsi="Arial" w:cs="Arial"/>
                <w:iCs/>
                <w:sz w:val="16"/>
                <w:lang w:eastAsia="ko-KR"/>
              </w:rPr>
              <w:lastRenderedPageBreak/>
              <w:t xml:space="preserve">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lastRenderedPageBreak/>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Heading3"/>
        <w:rPr>
          <w:lang w:eastAsia="zh-CN"/>
        </w:rPr>
      </w:pPr>
      <w:r>
        <w:rPr>
          <w:rFonts w:hint="eastAsia"/>
          <w:lang w:eastAsia="zh-CN"/>
        </w:rPr>
        <w:t>R</w:t>
      </w:r>
      <w:r>
        <w:rPr>
          <w:lang w:eastAsia="zh-CN"/>
        </w:rPr>
        <w:t>ound 2</w:t>
      </w:r>
    </w:p>
    <w:p w14:paraId="03CA3CC6" w14:textId="11F3FD76" w:rsidR="00833F45" w:rsidRDefault="00833F45" w:rsidP="00833F45">
      <w:pPr>
        <w:pStyle w:val="Heading3"/>
        <w:numPr>
          <w:ilvl w:val="0"/>
          <w:numId w:val="0"/>
        </w:numPr>
        <w:rPr>
          <w:lang w:eastAsia="zh-CN"/>
        </w:rPr>
      </w:pPr>
      <w:r>
        <w:rPr>
          <w:rFonts w:hint="eastAsia"/>
          <w:lang w:eastAsia="zh-CN"/>
        </w:rPr>
        <w:t>P</w:t>
      </w:r>
      <w:r>
        <w:rPr>
          <w:lang w:eastAsia="zh-CN"/>
        </w:rPr>
        <w:t>roposal 3.10.2-1</w:t>
      </w:r>
      <w:r w:rsidR="008D6F85">
        <w:rPr>
          <w:lang w:eastAsia="zh-CN"/>
        </w:rPr>
        <w:t xml:space="preserve"> (input requested)</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Heading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43896" w14:paraId="315839F0" w14:textId="77777777" w:rsidTr="00D576A6">
        <w:tc>
          <w:tcPr>
            <w:tcW w:w="1838" w:type="dxa"/>
            <w:vAlign w:val="center"/>
          </w:tcPr>
          <w:p w14:paraId="6EE11295" w14:textId="39321296" w:rsidR="00943896" w:rsidRDefault="00943896" w:rsidP="00BA789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4B92BDD0" w14:textId="50FFD1D1" w:rsidR="00943896" w:rsidRDefault="00943896"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5788ACC1" w14:textId="77777777" w:rsidR="00943896" w:rsidRDefault="00943896" w:rsidP="00BA789A">
            <w:pPr>
              <w:rPr>
                <w:rFonts w:ascii="Arial" w:hAnsi="Arial" w:cs="Arial"/>
                <w:iCs/>
                <w:sz w:val="16"/>
                <w:lang w:eastAsia="zh-CN"/>
              </w:rPr>
            </w:pPr>
          </w:p>
        </w:tc>
      </w:tr>
      <w:tr w:rsidR="00267E97" w14:paraId="0F7CA01B" w14:textId="77777777" w:rsidTr="00D576A6">
        <w:tc>
          <w:tcPr>
            <w:tcW w:w="1838" w:type="dxa"/>
            <w:vAlign w:val="center"/>
          </w:tcPr>
          <w:p w14:paraId="5295021D" w14:textId="004BC8C1" w:rsidR="00267E97" w:rsidRDefault="00267E97" w:rsidP="00BA789A">
            <w:pPr>
              <w:rPr>
                <w:rFonts w:ascii="Arial" w:hAnsi="Arial" w:cs="Arial"/>
                <w:iCs/>
                <w:sz w:val="16"/>
                <w:lang w:eastAsia="zh-CN"/>
              </w:rPr>
            </w:pPr>
          </w:p>
        </w:tc>
        <w:tc>
          <w:tcPr>
            <w:tcW w:w="3756" w:type="dxa"/>
            <w:vAlign w:val="center"/>
          </w:tcPr>
          <w:p w14:paraId="397F0267" w14:textId="77777777" w:rsidR="00267E97" w:rsidRDefault="00267E97" w:rsidP="00BA789A">
            <w:pPr>
              <w:rPr>
                <w:rFonts w:ascii="Arial" w:hAnsi="Arial" w:cs="Arial"/>
                <w:iCs/>
                <w:sz w:val="16"/>
                <w:lang w:eastAsia="zh-CN"/>
              </w:rPr>
            </w:pPr>
          </w:p>
        </w:tc>
        <w:tc>
          <w:tcPr>
            <w:tcW w:w="3757" w:type="dxa"/>
            <w:vAlign w:val="center"/>
          </w:tcPr>
          <w:p w14:paraId="588C0A86" w14:textId="77777777" w:rsidR="00267E97" w:rsidRDefault="00267E97" w:rsidP="00BA789A">
            <w:pPr>
              <w:rPr>
                <w:rFonts w:ascii="Arial" w:hAnsi="Arial" w:cs="Arial"/>
                <w:iCs/>
                <w:sz w:val="16"/>
                <w:lang w:eastAsia="zh-CN"/>
              </w:rPr>
            </w:pP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Heading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1BDE3A01" w:rsidR="00833F45" w:rsidRDefault="00833F45" w:rsidP="00833F45">
      <w:pPr>
        <w:pStyle w:val="Heading3"/>
        <w:numPr>
          <w:ilvl w:val="0"/>
          <w:numId w:val="0"/>
        </w:numPr>
        <w:rPr>
          <w:lang w:eastAsia="zh-CN"/>
        </w:rPr>
      </w:pPr>
      <w:r>
        <w:rPr>
          <w:rFonts w:hint="eastAsia"/>
          <w:lang w:eastAsia="zh-CN"/>
        </w:rPr>
        <w:t>P</w:t>
      </w:r>
      <w:r>
        <w:rPr>
          <w:lang w:eastAsia="zh-CN"/>
        </w:rPr>
        <w:t>roposal 3.11.2-1</w:t>
      </w:r>
      <w:r w:rsidR="00AF233A">
        <w:rPr>
          <w:lang w:eastAsia="zh-CN"/>
        </w:rPr>
        <w:t xml:space="preserve"> (email)</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r w:rsidR="00F61EA5" w14:paraId="48BB8C06" w14:textId="77777777" w:rsidTr="00D576A6">
        <w:tc>
          <w:tcPr>
            <w:tcW w:w="1838" w:type="dxa"/>
            <w:vAlign w:val="center"/>
          </w:tcPr>
          <w:p w14:paraId="520CC1FB" w14:textId="34708AD6"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7A93B9"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4F81FC5E" w14:textId="561A8972"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390F3B88" w14:textId="77777777" w:rsidTr="001B33FF">
        <w:tc>
          <w:tcPr>
            <w:tcW w:w="1838" w:type="dxa"/>
          </w:tcPr>
          <w:p w14:paraId="3611184A"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8DD8EB9"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6B92D64" w14:textId="77777777" w:rsidR="001B33FF" w:rsidRDefault="001B33FF" w:rsidP="00393FA3">
            <w:pPr>
              <w:rPr>
                <w:rFonts w:ascii="Arial" w:hAnsi="Arial" w:cs="Arial"/>
                <w:iCs/>
                <w:sz w:val="16"/>
                <w:lang w:eastAsia="zh-CN"/>
              </w:rPr>
            </w:pPr>
          </w:p>
        </w:tc>
      </w:tr>
      <w:tr w:rsidR="00F338AE" w14:paraId="2AE241E7" w14:textId="77777777" w:rsidTr="00F338AE">
        <w:tc>
          <w:tcPr>
            <w:tcW w:w="1838" w:type="dxa"/>
          </w:tcPr>
          <w:p w14:paraId="3F192804" w14:textId="2DBB6B41"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320FC91" w14:textId="77777777"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3861BB8" w14:textId="77777777" w:rsidR="00F338AE" w:rsidRDefault="00F338AE" w:rsidP="00BA6D28">
            <w:pPr>
              <w:rPr>
                <w:rFonts w:ascii="Arial" w:hAnsi="Arial" w:cs="Arial"/>
                <w:iCs/>
                <w:sz w:val="16"/>
                <w:lang w:eastAsia="zh-CN"/>
              </w:rPr>
            </w:pPr>
          </w:p>
        </w:tc>
      </w:tr>
    </w:tbl>
    <w:p w14:paraId="0A3E1D86" w14:textId="77777777" w:rsidR="00833F45" w:rsidRDefault="00833F45">
      <w:pPr>
        <w:rPr>
          <w:lang w:eastAsia="zh-CN"/>
        </w:rPr>
      </w:pPr>
    </w:p>
    <w:p w14:paraId="268110C7" w14:textId="6DA2D5E8" w:rsidR="00833F45" w:rsidRDefault="00833F45" w:rsidP="00833F45">
      <w:pPr>
        <w:pStyle w:val="Heading3"/>
        <w:numPr>
          <w:ilvl w:val="0"/>
          <w:numId w:val="0"/>
        </w:numPr>
        <w:rPr>
          <w:lang w:eastAsia="zh-CN"/>
        </w:rPr>
      </w:pPr>
      <w:r>
        <w:rPr>
          <w:rFonts w:hint="eastAsia"/>
          <w:lang w:eastAsia="zh-CN"/>
        </w:rPr>
        <w:t>P</w:t>
      </w:r>
      <w:r>
        <w:rPr>
          <w:lang w:eastAsia="zh-CN"/>
        </w:rPr>
        <w:t>roposal 3.11.2-2</w:t>
      </w:r>
      <w:r w:rsidR="00AF233A">
        <w:rPr>
          <w:lang w:eastAsia="zh-CN"/>
        </w:rPr>
        <w:t xml:space="preserve"> (email)</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r w:rsidR="00F61EA5" w14:paraId="5FA2F9DB" w14:textId="77777777" w:rsidTr="00D576A6">
        <w:tc>
          <w:tcPr>
            <w:tcW w:w="1838" w:type="dxa"/>
            <w:vAlign w:val="center"/>
          </w:tcPr>
          <w:p w14:paraId="00531F8C" w14:textId="5AD8598F"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EDEBCB"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357B8B7D" w14:textId="4B5B5AB5"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14A41587" w14:textId="77777777" w:rsidTr="001B33FF">
        <w:tc>
          <w:tcPr>
            <w:tcW w:w="1838" w:type="dxa"/>
          </w:tcPr>
          <w:p w14:paraId="1A3EEDC4"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34333E"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C9ED6D3" w14:textId="77777777" w:rsidR="001B33FF" w:rsidRDefault="001B33FF" w:rsidP="00393FA3">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w:t>
            </w:r>
            <w:r>
              <w:rPr>
                <w:rFonts w:ascii="Arial" w:hAnsi="Arial" w:cs="Arial"/>
                <w:sz w:val="16"/>
                <w:szCs w:val="16"/>
              </w:rPr>
              <w:lastRenderedPageBreak/>
              <w:t xml:space="preserve">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Heading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Pr="00AF233A" w:rsidRDefault="00833F45" w:rsidP="00AF233A">
      <w:pPr>
        <w:rPr>
          <w:b/>
          <w:lang w:eastAsia="zh-CN"/>
        </w:rPr>
      </w:pPr>
      <w:r w:rsidRPr="00AF233A">
        <w:rPr>
          <w:rFonts w:hint="eastAsia"/>
          <w:b/>
          <w:lang w:eastAsia="zh-CN"/>
        </w:rPr>
        <w:lastRenderedPageBreak/>
        <w:t>P</w:t>
      </w:r>
      <w:r w:rsidRPr="00AF233A">
        <w:rPr>
          <w:b/>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w:t>
            </w:r>
            <w:proofErr w:type="gramStart"/>
            <w:r w:rsidRPr="000C78EC">
              <w:rPr>
                <w:rFonts w:ascii="Arial" w:hAnsi="Arial" w:cs="Arial"/>
                <w:iCs/>
                <w:sz w:val="16"/>
                <w:lang w:eastAsia="zh-CN"/>
              </w:rPr>
              <w:t xml:space="preserve">removing </w:t>
            </w:r>
            <w:r>
              <w:rPr>
                <w:rFonts w:ascii="Arial" w:hAnsi="Arial" w:cs="Arial"/>
                <w:iCs/>
                <w:sz w:val="16"/>
                <w:lang w:eastAsia="zh-CN"/>
              </w:rPr>
              <w:t xml:space="preserve"> “</w:t>
            </w:r>
            <w:proofErr w:type="gramEnd"/>
            <w:r>
              <w:rPr>
                <w:rFonts w:ascii="Arial" w:hAnsi="Arial" w:cs="Arial"/>
                <w:iCs/>
                <w:sz w:val="16"/>
                <w:lang w:eastAsia="zh-CN"/>
              </w:rPr>
              <w:t>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317E5" w14:paraId="32D5E619" w14:textId="77777777" w:rsidTr="00D576A6">
        <w:tc>
          <w:tcPr>
            <w:tcW w:w="1838" w:type="dxa"/>
            <w:vAlign w:val="center"/>
          </w:tcPr>
          <w:p w14:paraId="4DDE161B" w14:textId="5291885F" w:rsidR="006317E5" w:rsidRDefault="00F61EA5" w:rsidP="006317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37FED590" w:rsidR="006317E5" w:rsidRDefault="00F61EA5" w:rsidP="006317E5">
            <w:pPr>
              <w:rPr>
                <w:rFonts w:ascii="Arial" w:hAnsi="Arial" w:cs="Arial"/>
                <w:iCs/>
                <w:sz w:val="16"/>
                <w:lang w:eastAsia="zh-CN"/>
              </w:rPr>
            </w:pPr>
            <w:r>
              <w:rPr>
                <w:rFonts w:ascii="Arial" w:hAnsi="Arial" w:cs="Arial"/>
                <w:iCs/>
                <w:sz w:val="16"/>
                <w:lang w:eastAsia="zh-CN"/>
              </w:rPr>
              <w:t xml:space="preserve">Agree. </w:t>
            </w:r>
          </w:p>
        </w:tc>
      </w:tr>
    </w:tbl>
    <w:p w14:paraId="6B2F3BBF" w14:textId="77777777" w:rsidR="00833F45" w:rsidRDefault="00833F45">
      <w:pPr>
        <w:rPr>
          <w:lang w:eastAsia="zh-CN"/>
        </w:rPr>
      </w:pPr>
    </w:p>
    <w:p w14:paraId="221EF4D0" w14:textId="3EDE9FB7" w:rsidR="00AF233A" w:rsidRDefault="00AF233A">
      <w:pPr>
        <w:rPr>
          <w:b/>
          <w:lang w:eastAsia="zh-CN"/>
        </w:rPr>
      </w:pPr>
      <w:r>
        <w:rPr>
          <w:b/>
          <w:lang w:eastAsia="zh-CN"/>
        </w:rPr>
        <w:t>FL comments</w:t>
      </w:r>
    </w:p>
    <w:p w14:paraId="706F1EA7" w14:textId="55852D98" w:rsidR="00AF233A" w:rsidRDefault="00AF233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71331255" w14:textId="77777777" w:rsidR="00AF233A" w:rsidRDefault="00AF233A">
      <w:pPr>
        <w:rPr>
          <w:lang w:eastAsia="zh-CN"/>
        </w:rPr>
      </w:pPr>
    </w:p>
    <w:p w14:paraId="7F0BE547" w14:textId="2A4DB048" w:rsidR="00AF233A" w:rsidRDefault="00AF233A" w:rsidP="00AF233A">
      <w:pPr>
        <w:pStyle w:val="Heading3"/>
        <w:numPr>
          <w:ilvl w:val="0"/>
          <w:numId w:val="0"/>
        </w:numPr>
        <w:rPr>
          <w:lang w:eastAsia="zh-CN"/>
        </w:rPr>
      </w:pPr>
      <w:r>
        <w:rPr>
          <w:rFonts w:hint="eastAsia"/>
          <w:lang w:eastAsia="zh-CN"/>
        </w:rPr>
        <w:t>P</w:t>
      </w:r>
      <w:r>
        <w:rPr>
          <w:lang w:eastAsia="zh-CN"/>
        </w:rPr>
        <w:t>roposal 3.12.2-2 (email)</w:t>
      </w:r>
    </w:p>
    <w:p w14:paraId="0667C6FD"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8A29865" w14:textId="77777777" w:rsidR="00AF233A" w:rsidRPr="00833F45" w:rsidRDefault="00AF233A">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3" w:author="Huawei" w:date="2022-02-07T11:05:00Z">
              <w:r>
                <w:rPr>
                  <w:rFonts w:eastAsia="等线"/>
                  <w:color w:val="000000"/>
                  <w:sz w:val="20"/>
                  <w:szCs w:val="21"/>
                  <w:lang w:val="en-GB" w:eastAsia="zh-CN"/>
                </w:rPr>
                <w:t xml:space="preserve">the UE may be </w:t>
              </w:r>
            </w:ins>
            <w:del w:id="3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5" w:author="Huawei" w:date="2022-02-07T11:06:00Z">
              <w:r>
                <w:rPr>
                  <w:rFonts w:eastAsia="等线" w:hint="eastAsia"/>
                  <w:color w:val="000000"/>
                  <w:sz w:val="20"/>
                  <w:szCs w:val="21"/>
                  <w:lang w:val="en-GB" w:eastAsia="zh-CN"/>
                </w:rPr>
                <w:delText>or as implied by UE capability</w:delText>
              </w:r>
            </w:del>
            <w:ins w:id="3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51" w:author="Huawei" w:date="2022-02-07T11:10:00Z">
              <w:r>
                <w:rPr>
                  <w:rFonts w:eastAsia="等线"/>
                  <w:color w:val="000000"/>
                  <w:szCs w:val="21"/>
                  <w:lang w:eastAsia="zh-CN"/>
                </w:rPr>
                <w:lastRenderedPageBreak/>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等线"/>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SCG;</w:t>
              </w:r>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等线"/>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等线"/>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等线"/>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ins w:id="114" w:author="Huawei" w:date="2022-02-07T11:21:00Z">
              <w:r>
                <w:rPr>
                  <w:color w:val="000000" w:themeColor="text1"/>
                  <w:lang w:eastAsia="zh-CN"/>
                </w:rPr>
                <w:t>PRS</w:t>
              </w:r>
            </w:ins>
            <w:ins w:id="115" w:author="Huawei" w:date="2022-02-07T11:26:00Z">
              <w:r>
                <w:rPr>
                  <w:color w:val="000000" w:themeColor="text1"/>
                  <w:lang w:eastAsia="zh-CN"/>
                </w:rPr>
                <w:t>;</w:t>
              </w:r>
            </w:ins>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等线"/>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等线"/>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等线"/>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61" w:author="Huawei" w:date="2022-02-07T11:26:00Z">
              <w:r>
                <w:rPr>
                  <w:rFonts w:hint="eastAsia"/>
                  <w:color w:val="000000" w:themeColor="text1"/>
                  <w:lang w:eastAsia="zh-CN"/>
                </w:rPr>
                <w:t>;</w:t>
              </w:r>
            </w:ins>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等线"/>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 xml:space="preserve">PRS on the </w:t>
              </w:r>
              <w:r>
                <w:rPr>
                  <w:rFonts w:eastAsiaTheme="minorEastAsia"/>
                  <w:color w:val="000000" w:themeColor="text1"/>
                  <w:lang w:eastAsia="zh-CN"/>
                </w:rPr>
                <w:lastRenderedPageBreak/>
                <w:t>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203" w:author="CMCC" w:date="2022-02-08T16:06:00Z">
              <w:r>
                <w:rPr>
                  <w:iCs/>
                </w:rPr>
                <w:t xml:space="preserve"> or </w:t>
              </w:r>
              <w:proofErr w:type="spellStart"/>
              <w:r>
                <w:rPr>
                  <w:iCs/>
                </w:rPr>
                <w:t>deac</w:t>
              </w:r>
            </w:ins>
            <w:ins w:id="20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lastRenderedPageBreak/>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等线"/>
                <w:i/>
                <w:iCs/>
                <w:color w:val="000000"/>
                <w:sz w:val="14"/>
                <w:szCs w:val="16"/>
                <w:lang w:val="en-GB" w:eastAsia="zh-CN"/>
              </w:rPr>
              <w:t>PRSProcessingWindow</w:t>
            </w:r>
            <w:proofErr w:type="spellEnd"/>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等线"/>
                  <w:color w:val="000000"/>
                  <w:sz w:val="14"/>
                  <w:szCs w:val="16"/>
                  <w:lang w:val="en-GB" w:eastAsia="zh-CN"/>
                </w:rPr>
                <w:t xml:space="preserve">the UE may be </w:t>
              </w:r>
            </w:ins>
            <w:del w:id="208"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209" w:author="Huawei" w:date="2022-02-07T11:06:00Z">
              <w:r w:rsidRPr="00CB7197">
                <w:rPr>
                  <w:rFonts w:eastAsia="等线" w:hint="eastAsia"/>
                  <w:color w:val="000000"/>
                  <w:sz w:val="14"/>
                  <w:szCs w:val="16"/>
                  <w:lang w:val="en-GB" w:eastAsia="zh-CN"/>
                </w:rPr>
                <w:delText>or as implied by UE capability</w:delText>
              </w:r>
            </w:del>
            <w:ins w:id="210"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225"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lastRenderedPageBreak/>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lastRenderedPageBreak/>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5EA0F410" w:rsidR="00833F45" w:rsidRDefault="00833F45" w:rsidP="00833F45">
      <w:pPr>
        <w:pStyle w:val="Heading3"/>
        <w:rPr>
          <w:lang w:eastAsia="zh-CN"/>
        </w:rPr>
      </w:pPr>
      <w:r>
        <w:rPr>
          <w:rFonts w:hint="eastAsia"/>
          <w:lang w:eastAsia="zh-CN"/>
        </w:rPr>
        <w:t>R</w:t>
      </w:r>
      <w:r>
        <w:rPr>
          <w:lang w:eastAsia="zh-CN"/>
        </w:rPr>
        <w:t>ound</w:t>
      </w:r>
      <w:r w:rsidR="00393FA3">
        <w:rPr>
          <w:lang w:eastAsia="zh-CN"/>
        </w:rPr>
        <w:t xml:space="preserve"> 2</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Heading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lastRenderedPageBreak/>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proofErr w:type="gramStart"/>
            <w:ins w:id="243"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44"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lastRenderedPageBreak/>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15989EEA" w:rsidR="00753024" w:rsidRDefault="00267E97" w:rsidP="00753024">
            <w:pPr>
              <w:rPr>
                <w:rFonts w:ascii="Arial" w:hAnsi="Arial" w:cs="Arial"/>
                <w:iCs/>
                <w:sz w:val="16"/>
                <w:lang w:eastAsia="zh-CN"/>
              </w:rPr>
            </w:pPr>
            <w:r>
              <w:rPr>
                <w:rFonts w:ascii="Arial" w:hAnsi="Arial" w:cs="Arial"/>
                <w:iCs/>
                <w:sz w:val="16"/>
                <w:lang w:eastAsia="zh-CN"/>
              </w:rPr>
              <w:t>OPPO</w:t>
            </w:r>
          </w:p>
        </w:tc>
        <w:tc>
          <w:tcPr>
            <w:tcW w:w="1134" w:type="dxa"/>
            <w:vAlign w:val="center"/>
          </w:tcPr>
          <w:p w14:paraId="6E3897E7" w14:textId="67539F16" w:rsidR="00753024" w:rsidRDefault="00267E97" w:rsidP="00753024">
            <w:pPr>
              <w:rPr>
                <w:rFonts w:ascii="Arial" w:hAnsi="Arial" w:cs="Arial"/>
                <w:iCs/>
                <w:sz w:val="16"/>
                <w:lang w:eastAsia="zh-CN"/>
              </w:rPr>
            </w:pPr>
            <w:r>
              <w:rPr>
                <w:rFonts w:ascii="Arial" w:hAnsi="Arial" w:cs="Arial"/>
                <w:iCs/>
                <w:sz w:val="16"/>
                <w:lang w:eastAsia="zh-CN"/>
              </w:rPr>
              <w:t>OK</w:t>
            </w: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Pr="00AF233A" w:rsidRDefault="002A7990" w:rsidP="00AF233A">
      <w:pPr>
        <w:rPr>
          <w:b/>
          <w:lang w:eastAsia="zh-CN"/>
        </w:rPr>
      </w:pPr>
      <w:r w:rsidRPr="00AF233A">
        <w:rPr>
          <w:rFonts w:hint="eastAsia"/>
          <w:b/>
          <w:lang w:eastAsia="zh-CN"/>
        </w:rPr>
        <w:t>Propos</w:t>
      </w:r>
      <w:r w:rsidRPr="00AF233A">
        <w:rPr>
          <w:b/>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38D91E43" w:rsidR="00D85E6C" w:rsidRDefault="00D85E6C">
      <w:pPr>
        <w:rPr>
          <w:lang w:eastAsia="zh-CN"/>
        </w:rPr>
      </w:pPr>
    </w:p>
    <w:p w14:paraId="7C6AD497" w14:textId="10E8325D" w:rsidR="00AF233A" w:rsidRPr="00AF233A" w:rsidRDefault="00AF233A">
      <w:pPr>
        <w:rPr>
          <w:b/>
          <w:lang w:eastAsia="zh-CN"/>
        </w:rPr>
      </w:pPr>
      <w:r>
        <w:rPr>
          <w:b/>
          <w:lang w:eastAsia="zh-CN"/>
        </w:rPr>
        <w:t>FL comment</w:t>
      </w:r>
    </w:p>
    <w:p w14:paraId="5FC01B04" w14:textId="224ECE9C" w:rsidR="00AF233A" w:rsidRDefault="00AF233A">
      <w:pPr>
        <w:rPr>
          <w:lang w:eastAsia="zh-CN"/>
        </w:rPr>
      </w:pPr>
      <w:r>
        <w:rPr>
          <w:lang w:eastAsia="zh-CN"/>
        </w:rPr>
        <w:t>There were concerns raised for using “selection command”. The proposal is updated for email endorsement.</w:t>
      </w:r>
    </w:p>
    <w:p w14:paraId="4458FF0D" w14:textId="77777777" w:rsidR="00AF233A" w:rsidRDefault="00AF233A">
      <w:pPr>
        <w:rPr>
          <w:lang w:eastAsia="zh-CN"/>
        </w:rPr>
      </w:pPr>
    </w:p>
    <w:p w14:paraId="779CE13F" w14:textId="07877CA9" w:rsidR="00AF233A" w:rsidRDefault="00AF233A" w:rsidP="00AF233A">
      <w:pPr>
        <w:pStyle w:val="Heading3"/>
        <w:numPr>
          <w:ilvl w:val="0"/>
          <w:numId w:val="0"/>
        </w:numPr>
        <w:rPr>
          <w:lang w:eastAsia="zh-CN"/>
        </w:rPr>
      </w:pPr>
      <w:r>
        <w:rPr>
          <w:rFonts w:hint="eastAsia"/>
          <w:lang w:eastAsia="zh-CN"/>
        </w:rPr>
        <w:t>Propos</w:t>
      </w:r>
      <w:r>
        <w:rPr>
          <w:lang w:eastAsia="zh-CN"/>
        </w:rPr>
        <w:t>al 4.3.1-2 (email)</w:t>
      </w:r>
    </w:p>
    <w:p w14:paraId="587A2A1E"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1AEA108"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7D95F10" w14:textId="77777777" w:rsidR="00AF233A" w:rsidRDefault="00AF233A">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Heading3"/>
        <w:rPr>
          <w:lang w:eastAsia="zh-CN"/>
        </w:rPr>
      </w:pPr>
      <w:r>
        <w:rPr>
          <w:rFonts w:hint="eastAsia"/>
          <w:lang w:eastAsia="zh-CN"/>
        </w:rPr>
        <w:lastRenderedPageBreak/>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w:t>
            </w:r>
            <w:r>
              <w:rPr>
                <w:rFonts w:ascii="Arial" w:eastAsia="MS Mincho" w:hAnsi="Arial" w:cs="Arial"/>
                <w:sz w:val="20"/>
                <w:szCs w:val="24"/>
                <w:lang w:val="en-GB" w:eastAsia="en-GB"/>
              </w:rPr>
              <w:lastRenderedPageBreak/>
              <w:t xml:space="preserve">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Heading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TableGrid"/>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 xml:space="preserve">The </w:t>
                  </w:r>
                  <w:proofErr w:type="spellStart"/>
                  <w:r>
                    <w:t>gNB</w:t>
                  </w:r>
                  <w:proofErr w:type="spellEnd"/>
                  <w:r>
                    <w:t xml:space="preserve">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proofErr w:type="gramStart"/>
                  <w:r>
                    <w:t>FFS:Whether</w:t>
                  </w:r>
                  <w:proofErr w:type="spellEnd"/>
                  <w:proofErr w:type="gram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Heading3"/>
        <w:rPr>
          <w:lang w:eastAsia="zh-CN"/>
        </w:rPr>
      </w:pPr>
      <w:r>
        <w:rPr>
          <w:rFonts w:hint="eastAsia"/>
          <w:lang w:eastAsia="zh-CN"/>
        </w:rPr>
        <w:t>R</w:t>
      </w:r>
      <w:r>
        <w:rPr>
          <w:lang w:eastAsia="zh-CN"/>
        </w:rPr>
        <w:t>ound 1</w:t>
      </w:r>
    </w:p>
    <w:p w14:paraId="1BD1ACF6" w14:textId="527A9B53" w:rsidR="00833F45" w:rsidRDefault="00833F45" w:rsidP="00833F45">
      <w:pPr>
        <w:pStyle w:val="Heading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w:t>
            </w:r>
            <w:proofErr w:type="spellStart"/>
            <w:r w:rsidRPr="009C5E27">
              <w:rPr>
                <w:rFonts w:ascii="Arial" w:hAnsi="Arial" w:cs="Arial"/>
                <w:iCs/>
                <w:sz w:val="16"/>
                <w:lang w:eastAsia="zh-CN"/>
              </w:rPr>
              <w:t>gNB</w:t>
            </w:r>
            <w:proofErr w:type="spellEnd"/>
            <w:r w:rsidRPr="009C5E27">
              <w:rPr>
                <w:rFonts w:ascii="Arial" w:hAnsi="Arial" w:cs="Arial"/>
                <w:iCs/>
                <w:sz w:val="16"/>
                <w:lang w:eastAsia="zh-CN"/>
              </w:rPr>
              <w:t xml:space="preserve"> to configure the MG (</w:t>
            </w:r>
            <w:proofErr w:type="gramStart"/>
            <w:r w:rsidRPr="009C5E27">
              <w:rPr>
                <w:rFonts w:ascii="Arial" w:hAnsi="Arial" w:cs="Arial"/>
                <w:iCs/>
                <w:sz w:val="16"/>
                <w:lang w:eastAsia="zh-CN"/>
              </w:rPr>
              <w:t>e.g.</w:t>
            </w:r>
            <w:proofErr w:type="gramEnd"/>
            <w:r w:rsidRPr="009C5E27">
              <w:rPr>
                <w:rFonts w:ascii="Arial" w:hAnsi="Arial" w:cs="Arial"/>
                <w:iCs/>
                <w:sz w:val="16"/>
                <w:lang w:eastAsia="zh-CN"/>
              </w:rPr>
              <w:t xml:space="preserve">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xml:space="preserve">,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w:t>
            </w:r>
            <w:r w:rsidR="004F65A5">
              <w:rPr>
                <w:rFonts w:ascii="Arial" w:hAnsi="Arial" w:cs="Arial"/>
                <w:iCs/>
                <w:sz w:val="16"/>
                <w:lang w:eastAsia="zh-CN"/>
              </w:rPr>
              <w:t xml:space="preserve">. I understand that “directly” may be misunderstood by RAN1, but that from my </w:t>
            </w:r>
            <w:proofErr w:type="spellStart"/>
            <w:r w:rsidR="004F65A5">
              <w:rPr>
                <w:rFonts w:ascii="Arial" w:hAnsi="Arial" w:cs="Arial"/>
                <w:iCs/>
                <w:sz w:val="16"/>
                <w:lang w:eastAsia="zh-CN"/>
              </w:rPr>
              <w:t>perspectively</w:t>
            </w:r>
            <w:proofErr w:type="spellEnd"/>
            <w:r w:rsidR="004F65A5">
              <w:rPr>
                <w:rFonts w:ascii="Arial" w:hAnsi="Arial" w:cs="Arial"/>
                <w:iCs/>
                <w:sz w:val="16"/>
                <w:lang w:eastAsia="zh-CN"/>
              </w:rPr>
              <w:t>,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sidR="00500395">
              <w:rPr>
                <w:rFonts w:ascii="Arial" w:hAnsi="Arial" w:cs="Arial"/>
                <w:iCs/>
                <w:sz w:val="16"/>
                <w:lang w:eastAsia="zh-CN"/>
              </w:rPr>
              <w:t>gNB</w:t>
            </w:r>
            <w:proofErr w:type="spellEnd"/>
            <w:r w:rsidR="00500395">
              <w:rPr>
                <w:rFonts w:ascii="Arial" w:hAnsi="Arial" w:cs="Arial"/>
                <w:iCs/>
                <w:sz w:val="16"/>
                <w:lang w:eastAsia="zh-CN"/>
              </w:rPr>
              <w:t xml:space="preserve">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0ED32EB5" w:rsidR="00833F45" w:rsidRDefault="00F61EA5" w:rsidP="00D576A6">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17E9192" w14:textId="3D37D7C6" w:rsidR="00833F45" w:rsidRDefault="00F61EA5" w:rsidP="00D576A6">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2285A" w14:paraId="6711F22F" w14:textId="77777777" w:rsidTr="00D576A6">
        <w:tc>
          <w:tcPr>
            <w:tcW w:w="1838" w:type="dxa"/>
            <w:vAlign w:val="center"/>
          </w:tcPr>
          <w:p w14:paraId="74C42C20" w14:textId="75B9A25A" w:rsidR="0062285A" w:rsidRDefault="0062285A" w:rsidP="00D576A6">
            <w:pPr>
              <w:rPr>
                <w:rFonts w:ascii="Arial" w:hAnsi="Arial" w:cs="Arial"/>
                <w:iCs/>
                <w:sz w:val="16"/>
                <w:lang w:eastAsia="zh-CN"/>
              </w:rPr>
            </w:pPr>
            <w:r>
              <w:rPr>
                <w:rFonts w:ascii="Arial" w:hAnsi="Arial" w:cs="Arial"/>
                <w:iCs/>
                <w:sz w:val="16"/>
                <w:lang w:eastAsia="zh-CN"/>
              </w:rPr>
              <w:t>OPPO</w:t>
            </w:r>
          </w:p>
        </w:tc>
        <w:tc>
          <w:tcPr>
            <w:tcW w:w="7513" w:type="dxa"/>
            <w:vAlign w:val="center"/>
          </w:tcPr>
          <w:p w14:paraId="24DDABBB" w14:textId="5563665C" w:rsidR="0062285A" w:rsidRDefault="0062285A" w:rsidP="00D576A6">
            <w:pPr>
              <w:rPr>
                <w:rFonts w:ascii="Arial" w:hAnsi="Arial" w:cs="Arial"/>
                <w:iCs/>
                <w:sz w:val="16"/>
                <w:lang w:eastAsia="zh-CN"/>
              </w:rPr>
            </w:pPr>
            <w:r>
              <w:rPr>
                <w:rFonts w:ascii="Arial" w:hAnsi="Arial" w:cs="Arial"/>
                <w:iCs/>
                <w:sz w:val="16"/>
                <w:lang w:eastAsia="zh-CN"/>
              </w:rPr>
              <w:t>Ok with FL’s version</w:t>
            </w: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Heading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Heading2"/>
              <w:numPr>
                <w:ilvl w:val="0"/>
                <w:numId w:val="0"/>
              </w:numPr>
              <w:outlineLvl w:val="1"/>
              <w:rPr>
                <w:sz w:val="32"/>
                <w:szCs w:val="20"/>
                <w:lang w:eastAsia="ko-KR"/>
              </w:rPr>
            </w:pPr>
            <w:bookmarkStart w:id="250" w:name="_Toc90287213"/>
            <w:bookmarkStart w:id="251" w:name="_Toc52796502"/>
            <w:bookmarkStart w:id="252" w:name="_Toc52752040"/>
            <w:bookmarkStart w:id="253" w:name="_Toc46490345"/>
            <w:r>
              <w:rPr>
                <w:lang w:eastAsia="ko-KR"/>
              </w:rPr>
              <w:t>5.14</w:t>
            </w:r>
            <w:r>
              <w:rPr>
                <w:lang w:eastAsia="ko-KR"/>
              </w:rPr>
              <w:tab/>
              <w:t>Handling of measurement gaps</w:t>
            </w:r>
            <w:bookmarkEnd w:id="250"/>
            <w:bookmarkEnd w:id="251"/>
            <w:bookmarkEnd w:id="252"/>
            <w:bookmarkEnd w:id="253"/>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lastRenderedPageBreak/>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w:t>
            </w:r>
            <w:proofErr w:type="spellStart"/>
            <w:r w:rsidRPr="004F65A5">
              <w:rPr>
                <w:rFonts w:ascii="Arial" w:hAnsi="Arial" w:cs="Arial"/>
                <w:iCs/>
                <w:sz w:val="16"/>
                <w:lang w:eastAsia="zh-CN"/>
              </w:rPr>
              <w:t>msgB</w:t>
            </w:r>
            <w:proofErr w:type="spellEnd"/>
            <w:r w:rsidRPr="004F65A5">
              <w:rPr>
                <w:rFonts w:ascii="Arial" w:hAnsi="Arial" w:cs="Arial"/>
                <w:iCs/>
                <w:sz w:val="16"/>
                <w:lang w:eastAsia="zh-CN"/>
              </w:rPr>
              <w:t xml:space="preserve">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043A9" w14:paraId="7C56CD8B" w14:textId="77777777" w:rsidTr="00D576A6">
        <w:tc>
          <w:tcPr>
            <w:tcW w:w="1838" w:type="dxa"/>
            <w:vAlign w:val="center"/>
          </w:tcPr>
          <w:p w14:paraId="56A6CF2D" w14:textId="7F0F797F" w:rsidR="00B043A9" w:rsidRDefault="00B043A9" w:rsidP="0097549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6D719" w14:textId="7310A077" w:rsidR="00B043A9" w:rsidRDefault="00B043A9" w:rsidP="0097549C">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1020EB4A" w:rsidR="00D85E6C" w:rsidRDefault="00393FA3" w:rsidP="00393FA3">
      <w:pPr>
        <w:pStyle w:val="Heading2"/>
        <w:rPr>
          <w:lang w:val="en-GB" w:eastAsia="zh-CN"/>
        </w:rPr>
      </w:pPr>
      <w:r>
        <w:rPr>
          <w:rFonts w:hint="eastAsia"/>
          <w:lang w:val="en-GB" w:eastAsia="zh-CN"/>
        </w:rPr>
        <w:t>P</w:t>
      </w:r>
      <w:r>
        <w:rPr>
          <w:lang w:val="en-GB" w:eastAsia="zh-CN"/>
        </w:rPr>
        <w:t>roposal for email endorsement</w:t>
      </w:r>
    </w:p>
    <w:p w14:paraId="49AD6D97" w14:textId="11459BB0" w:rsidR="00393FA3" w:rsidRDefault="00393FA3" w:rsidP="00393FA3">
      <w:pPr>
        <w:pStyle w:val="Heading3"/>
        <w:numPr>
          <w:ilvl w:val="0"/>
          <w:numId w:val="0"/>
        </w:numPr>
        <w:rPr>
          <w:lang w:eastAsia="zh-CN"/>
        </w:rPr>
      </w:pPr>
      <w:r>
        <w:rPr>
          <w:rFonts w:hint="eastAsia"/>
          <w:lang w:eastAsia="zh-CN"/>
        </w:rPr>
        <w:t>P</w:t>
      </w:r>
      <w:r>
        <w:rPr>
          <w:lang w:eastAsia="zh-CN"/>
        </w:rPr>
        <w:t>roposal 2.2.2-2 (email)</w:t>
      </w:r>
    </w:p>
    <w:p w14:paraId="1D5224DB" w14:textId="7777777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59EF3ABE" w14:textId="77777777" w:rsidR="00393FA3" w:rsidRPr="00393FA3" w:rsidRDefault="00393FA3" w:rsidP="00393FA3">
      <w:pPr>
        <w:rPr>
          <w:lang w:eastAsia="zh-CN"/>
        </w:rPr>
      </w:pPr>
    </w:p>
    <w:p w14:paraId="3672767F" w14:textId="77777777" w:rsidR="00393FA3" w:rsidRDefault="00393FA3" w:rsidP="00393FA3">
      <w:pPr>
        <w:pStyle w:val="Heading3"/>
        <w:numPr>
          <w:ilvl w:val="0"/>
          <w:numId w:val="0"/>
        </w:numPr>
        <w:rPr>
          <w:lang w:eastAsia="zh-CN"/>
        </w:rPr>
      </w:pPr>
      <w:r>
        <w:rPr>
          <w:rFonts w:hint="eastAsia"/>
          <w:lang w:eastAsia="zh-CN"/>
        </w:rPr>
        <w:t>P</w:t>
      </w:r>
      <w:r>
        <w:rPr>
          <w:lang w:eastAsia="zh-CN"/>
        </w:rPr>
        <w:t>roposal 2.3.2-1 (email)</w:t>
      </w:r>
    </w:p>
    <w:p w14:paraId="6038AB85" w14:textId="77777777" w:rsidR="00393FA3" w:rsidRDefault="00393FA3" w:rsidP="00393FA3">
      <w:pPr>
        <w:pStyle w:val="3GPPAgreements"/>
        <w:rPr>
          <w:lang w:eastAsia="zh-CN"/>
        </w:rPr>
      </w:pPr>
      <w:r>
        <w:rPr>
          <w:lang w:eastAsia="zh-CN"/>
        </w:rPr>
        <w:t>The maximum number of MGs per activation/deactivation is 1.</w:t>
      </w:r>
    </w:p>
    <w:p w14:paraId="61A16A67" w14:textId="77777777" w:rsidR="00D85E6C" w:rsidRDefault="00D85E6C">
      <w:pPr>
        <w:rPr>
          <w:lang w:eastAsia="zh-CN"/>
        </w:rPr>
      </w:pPr>
    </w:p>
    <w:p w14:paraId="52DA1B7C" w14:textId="77777777" w:rsidR="00393FA3" w:rsidRDefault="00393FA3" w:rsidP="00393FA3">
      <w:pPr>
        <w:pStyle w:val="Heading3"/>
        <w:numPr>
          <w:ilvl w:val="0"/>
          <w:numId w:val="0"/>
        </w:numPr>
        <w:rPr>
          <w:lang w:eastAsia="zh-CN"/>
        </w:rPr>
      </w:pPr>
      <w:r>
        <w:rPr>
          <w:rFonts w:hint="eastAsia"/>
          <w:lang w:eastAsia="zh-CN"/>
        </w:rPr>
        <w:t>P</w:t>
      </w:r>
      <w:r>
        <w:rPr>
          <w:lang w:eastAsia="zh-CN"/>
        </w:rPr>
        <w:t>roposal 3.3.2-1 (for conclusion, email)</w:t>
      </w:r>
    </w:p>
    <w:p w14:paraId="145D398B" w14:textId="77777777" w:rsidR="00393FA3" w:rsidRDefault="00393FA3" w:rsidP="00393FA3">
      <w:pPr>
        <w:pStyle w:val="3GPPAgreements"/>
        <w:rPr>
          <w:lang w:eastAsia="zh-CN"/>
        </w:rPr>
      </w:pPr>
      <w:r>
        <w:rPr>
          <w:lang w:eastAsia="zh-CN"/>
        </w:rPr>
        <w:t>RAN1 understand that the priority between SSB and PRS is up to RAN4 to define.</w:t>
      </w:r>
    </w:p>
    <w:p w14:paraId="4B7B4385" w14:textId="77777777" w:rsidR="00393FA3" w:rsidRDefault="00393FA3">
      <w:pPr>
        <w:rPr>
          <w:lang w:eastAsia="zh-CN"/>
        </w:rPr>
      </w:pPr>
    </w:p>
    <w:p w14:paraId="78ECAA1E"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3.11.2-1 (email)</w:t>
      </w:r>
    </w:p>
    <w:p w14:paraId="2A474872" w14:textId="77777777" w:rsidR="00AF233A" w:rsidRDefault="00AF233A" w:rsidP="00AF233A">
      <w:pPr>
        <w:pStyle w:val="3GPPAgreements"/>
        <w:rPr>
          <w:lang w:eastAsia="zh-CN"/>
        </w:rPr>
      </w:pPr>
      <w:r>
        <w:rPr>
          <w:lang w:eastAsia="zh-CN"/>
        </w:rPr>
        <w:t>The maximum number of PRS processing windows per activation/deactivation is 1.</w:t>
      </w:r>
    </w:p>
    <w:p w14:paraId="64324E24" w14:textId="77777777" w:rsidR="00AF233A" w:rsidRDefault="00AF233A">
      <w:pPr>
        <w:rPr>
          <w:lang w:eastAsia="zh-CN"/>
        </w:rPr>
      </w:pPr>
    </w:p>
    <w:p w14:paraId="695C972E"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3.11.2-2 (email)</w:t>
      </w:r>
    </w:p>
    <w:p w14:paraId="2020B726" w14:textId="77777777" w:rsidR="00AF233A" w:rsidRDefault="00AF233A" w:rsidP="00AF233A">
      <w:pPr>
        <w:pStyle w:val="3GPPAgreements"/>
        <w:rPr>
          <w:lang w:eastAsia="zh-CN"/>
        </w:rPr>
      </w:pPr>
      <w:r>
        <w:rPr>
          <w:lang w:eastAsia="zh-CN"/>
        </w:rPr>
        <w:t>The maximum number of concurrently activated PRS processing windows is 1.</w:t>
      </w:r>
    </w:p>
    <w:p w14:paraId="21CDA5C1" w14:textId="77777777" w:rsidR="00AF233A" w:rsidRDefault="00AF233A">
      <w:pPr>
        <w:rPr>
          <w:lang w:eastAsia="zh-CN"/>
        </w:rPr>
      </w:pPr>
    </w:p>
    <w:p w14:paraId="2DEB6663"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3.12.2-2 (email)</w:t>
      </w:r>
    </w:p>
    <w:p w14:paraId="3AC3C11A"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D6E5CD0" w14:textId="77777777" w:rsidR="00AF233A" w:rsidRDefault="00AF233A">
      <w:pPr>
        <w:rPr>
          <w:lang w:eastAsia="zh-CN"/>
        </w:rPr>
      </w:pPr>
    </w:p>
    <w:p w14:paraId="02E48C6B" w14:textId="77777777" w:rsidR="00AF233A" w:rsidRDefault="00AF233A" w:rsidP="00AF233A">
      <w:pPr>
        <w:pStyle w:val="Heading3"/>
        <w:numPr>
          <w:ilvl w:val="0"/>
          <w:numId w:val="0"/>
        </w:numPr>
        <w:rPr>
          <w:lang w:eastAsia="zh-CN"/>
        </w:rPr>
      </w:pPr>
      <w:r>
        <w:rPr>
          <w:rFonts w:hint="eastAsia"/>
          <w:lang w:eastAsia="zh-CN"/>
        </w:rPr>
        <w:t>Propos</w:t>
      </w:r>
      <w:r>
        <w:rPr>
          <w:lang w:eastAsia="zh-CN"/>
        </w:rPr>
        <w:t>al 4.3.1-2 (email)</w:t>
      </w:r>
    </w:p>
    <w:p w14:paraId="14EB86E4"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A29E24"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7919EE" w14:textId="77777777" w:rsidR="00AF233A" w:rsidRPr="00AF233A" w:rsidRDefault="00AF233A">
      <w:pPr>
        <w:rPr>
          <w:lang w:eastAsia="zh-CN"/>
        </w:rPr>
      </w:pPr>
    </w:p>
    <w:sectPr w:rsidR="00AF233A" w:rsidRPr="00AF233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34D3" w14:textId="77777777" w:rsidR="00776E07" w:rsidRDefault="00776E07" w:rsidP="00F122CD">
      <w:pPr>
        <w:spacing w:after="0"/>
      </w:pPr>
      <w:r>
        <w:separator/>
      </w:r>
    </w:p>
  </w:endnote>
  <w:endnote w:type="continuationSeparator" w:id="0">
    <w:p w14:paraId="7E971B3F" w14:textId="77777777" w:rsidR="00776E07" w:rsidRDefault="00776E07" w:rsidP="00F122CD">
      <w:pPr>
        <w:spacing w:after="0"/>
      </w:pPr>
      <w:r>
        <w:continuationSeparator/>
      </w:r>
    </w:p>
  </w:endnote>
  <w:endnote w:type="continuationNotice" w:id="1">
    <w:p w14:paraId="600C1E9D" w14:textId="77777777" w:rsidR="00776E07" w:rsidRDefault="00776E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023E" w14:textId="77777777" w:rsidR="00776E07" w:rsidRDefault="00776E07" w:rsidP="00F122CD">
      <w:pPr>
        <w:spacing w:after="0"/>
      </w:pPr>
      <w:r>
        <w:separator/>
      </w:r>
    </w:p>
  </w:footnote>
  <w:footnote w:type="continuationSeparator" w:id="0">
    <w:p w14:paraId="25D17D30" w14:textId="77777777" w:rsidR="00776E07" w:rsidRDefault="00776E07" w:rsidP="00F122CD">
      <w:pPr>
        <w:spacing w:after="0"/>
      </w:pPr>
      <w:r>
        <w:continuationSeparator/>
      </w:r>
    </w:p>
  </w:footnote>
  <w:footnote w:type="continuationNotice" w:id="1">
    <w:p w14:paraId="0339995B" w14:textId="77777777" w:rsidR="00776E07" w:rsidRDefault="00776E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FE04EB"/>
    <w:multiLevelType w:val="hybridMultilevel"/>
    <w:tmpl w:val="A69A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5C96D5B"/>
    <w:multiLevelType w:val="hybridMultilevel"/>
    <w:tmpl w:val="F47C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7"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8"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C1052"/>
    <w:multiLevelType w:val="hybridMultilevel"/>
    <w:tmpl w:val="A940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5"/>
  </w:num>
  <w:num w:numId="4">
    <w:abstractNumId w:val="36"/>
  </w:num>
  <w:num w:numId="5">
    <w:abstractNumId w:val="31"/>
  </w:num>
  <w:num w:numId="6">
    <w:abstractNumId w:val="5"/>
  </w:num>
  <w:num w:numId="7">
    <w:abstractNumId w:val="9"/>
  </w:num>
  <w:num w:numId="8">
    <w:abstractNumId w:val="37"/>
  </w:num>
  <w:num w:numId="9">
    <w:abstractNumId w:val="20"/>
  </w:num>
  <w:num w:numId="10">
    <w:abstractNumId w:val="17"/>
  </w:num>
  <w:num w:numId="11">
    <w:abstractNumId w:val="6"/>
  </w:num>
  <w:num w:numId="12">
    <w:abstractNumId w:val="30"/>
  </w:num>
  <w:num w:numId="13">
    <w:abstractNumId w:val="14"/>
  </w:num>
  <w:num w:numId="14">
    <w:abstractNumId w:val="4"/>
  </w:num>
  <w:num w:numId="15">
    <w:abstractNumId w:val="11"/>
  </w:num>
  <w:num w:numId="16">
    <w:abstractNumId w:val="22"/>
  </w:num>
  <w:num w:numId="17">
    <w:abstractNumId w:val="3"/>
  </w:num>
  <w:num w:numId="18">
    <w:abstractNumId w:val="10"/>
  </w:num>
  <w:num w:numId="19">
    <w:abstractNumId w:val="23"/>
  </w:num>
  <w:num w:numId="20">
    <w:abstractNumId w:val="40"/>
  </w:num>
  <w:num w:numId="21">
    <w:abstractNumId w:val="19"/>
  </w:num>
  <w:num w:numId="22">
    <w:abstractNumId w:val="25"/>
  </w:num>
  <w:num w:numId="23">
    <w:abstractNumId w:val="0"/>
  </w:num>
  <w:num w:numId="24">
    <w:abstractNumId w:val="15"/>
  </w:num>
  <w:num w:numId="25">
    <w:abstractNumId w:val="38"/>
  </w:num>
  <w:num w:numId="26">
    <w:abstractNumId w:val="1"/>
  </w:num>
  <w:num w:numId="27">
    <w:abstractNumId w:val="39"/>
  </w:num>
  <w:num w:numId="28">
    <w:abstractNumId w:val="2"/>
  </w:num>
  <w:num w:numId="29">
    <w:abstractNumId w:val="16"/>
  </w:num>
  <w:num w:numId="30">
    <w:abstractNumId w:val="27"/>
  </w:num>
  <w:num w:numId="31">
    <w:abstractNumId w:val="32"/>
  </w:num>
  <w:num w:numId="32">
    <w:abstractNumId w:val="13"/>
  </w:num>
  <w:num w:numId="33">
    <w:abstractNumId w:val="33"/>
  </w:num>
  <w:num w:numId="34">
    <w:abstractNumId w:val="28"/>
  </w:num>
  <w:num w:numId="35">
    <w:abstractNumId w:val="7"/>
  </w:num>
  <w:num w:numId="36">
    <w:abstractNumId w:val="18"/>
  </w:num>
  <w:num w:numId="37">
    <w:abstractNumId w:val="18"/>
  </w:num>
  <w:num w:numId="38">
    <w:abstractNumId w:val="18"/>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4"/>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5EE5"/>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FA3"/>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 w:type="paragraph" w:styleId="ListParagraph">
    <w:name w:val="List Paragraph"/>
    <w:basedOn w:val="Normal"/>
    <w:link w:val="ListParagraphChar1"/>
    <w:uiPriority w:val="34"/>
    <w:qFormat/>
    <w:rsid w:val="00DE7DB5"/>
    <w:pPr>
      <w:ind w:firstLineChars="200" w:firstLine="420"/>
    </w:pPr>
  </w:style>
  <w:style w:type="character" w:customStyle="1" w:styleId="ListParagraphChar1">
    <w:name w:val="List Paragraph Char1"/>
    <w:link w:val="ListParagraph"/>
    <w:uiPriority w:val="34"/>
    <w:qFormat/>
    <w:locked/>
    <w:rsid w:val="00DE7DB5"/>
    <w:rPr>
      <w:sz w:val="22"/>
      <w:szCs w:val="22"/>
      <w:lang w:eastAsia="en-US"/>
    </w:rPr>
  </w:style>
  <w:style w:type="paragraph" w:styleId="Revision">
    <w:name w:val="Revision"/>
    <w:hidden/>
    <w:uiPriority w:val="99"/>
    <w:semiHidden/>
    <w:rsid w:val="00400EB9"/>
    <w:rPr>
      <w:sz w:val="22"/>
      <w:szCs w:val="22"/>
      <w:lang w:eastAsia="en-US"/>
    </w:rPr>
  </w:style>
  <w:style w:type="character" w:customStyle="1" w:styleId="Mention1">
    <w:name w:val="Mention1"/>
    <w:basedOn w:val="DefaultParagraphFont"/>
    <w:uiPriority w:val="99"/>
    <w:unhideWhenUsed/>
    <w:rsid w:val="005C6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0A6C1E5C-81FA-43D8-BA53-F7E806447CEB}">
  <ds:schemaRefs>
    <ds:schemaRef ds:uri="http://schemas.openxmlformats.org/officeDocument/2006/bibliography"/>
  </ds:schemaRefs>
</ds:datastoreItem>
</file>

<file path=customXml/itemProps3.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7.xml><?xml version="1.0" encoding="utf-8"?>
<ds:datastoreItem xmlns:ds="http://schemas.openxmlformats.org/officeDocument/2006/customXml" ds:itemID="{458C1897-0B0C-4E57-90FC-AA42EF31C4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23056</Words>
  <Characters>131421</Characters>
  <Application>Microsoft Office Word</Application>
  <DocSecurity>0</DocSecurity>
  <Lines>1095</Lines>
  <Paragraphs>308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154169</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Qi Xiong/PHY Research &amp; Standard Lab /SRC-Beijing/Staff Engineer/Samsung Electronics</cp:lastModifiedBy>
  <cp:revision>2</cp:revision>
  <cp:lastPrinted>2007-06-18T22:08:00Z</cp:lastPrinted>
  <dcterms:created xsi:type="dcterms:W3CDTF">2022-02-25T02:56:00Z</dcterms:created>
  <dcterms:modified xsi:type="dcterms:W3CDTF">2022-02-25T02:56:00Z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