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8240"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arto="http://schemas.microsoft.com/office/word/2006/arto"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7CFD0F86"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78C05B7A"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Pr="00DE7DB5"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1"/>
        <w:rPr>
          <w:lang w:val="en-GB" w:eastAsia="zh-CN"/>
        </w:rPr>
      </w:pPr>
      <w:r>
        <w:rPr>
          <w:lang w:val="en-GB" w:eastAsia="zh-CN"/>
        </w:rPr>
        <w:lastRenderedPageBreak/>
        <w:t>Measurement gap enhancements</w:t>
      </w:r>
    </w:p>
    <w:p w14:paraId="066714AA"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6"/>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241615">
            <w:pPr>
              <w:autoSpaceDE/>
              <w:autoSpaceDN/>
              <w:adjustRightInd/>
              <w:snapToGrid/>
              <w:spacing w:after="0"/>
              <w:jc w:val="left"/>
              <w:rPr>
                <w:rFonts w:ascii="Times" w:eastAsia="Batang" w:hAnsi="Times"/>
                <w:sz w:val="20"/>
                <w:szCs w:val="24"/>
                <w:lang w:val="en-GB" w:eastAsia="zh-CN"/>
              </w:rPr>
            </w:pPr>
            <w:hyperlink r:id="rId14"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Draft LS on PRS measurement with preconfiguration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2"/>
        <w:rPr>
          <w:lang w:eastAsia="zh-CN"/>
        </w:rPr>
      </w:pPr>
      <w:r>
        <w:rPr>
          <w:rFonts w:hint="eastAsia"/>
          <w:lang w:eastAsia="zh-CN"/>
        </w:rPr>
        <w:t>M</w:t>
      </w:r>
      <w:r>
        <w:rPr>
          <w:lang w:eastAsia="zh-CN"/>
        </w:rPr>
        <w:t>G deactivation request and command</w:t>
      </w:r>
    </w:p>
    <w:tbl>
      <w:tblPr>
        <w:tblStyle w:val="af6"/>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3"/>
        <w:rPr>
          <w:lang w:val="en-GB" w:eastAsia="zh-CN"/>
        </w:rPr>
      </w:pPr>
      <w:r>
        <w:rPr>
          <w:rFonts w:hint="eastAsia"/>
          <w:lang w:val="en-GB" w:eastAsia="zh-CN"/>
        </w:rPr>
        <w:t>R</w:t>
      </w:r>
      <w:r>
        <w:rPr>
          <w:lang w:val="en-GB" w:eastAsia="zh-CN"/>
        </w:rPr>
        <w:t>ound 1</w:t>
      </w:r>
    </w:p>
    <w:p w14:paraId="7B8CF28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2.1.1-1</w:t>
      </w:r>
    </w:p>
    <w:p w14:paraId="69407FCD" w14:textId="77777777" w:rsidR="00D85E6C" w:rsidRDefault="002A7990">
      <w:pPr>
        <w:pStyle w:val="3GPPAgreements"/>
        <w:rPr>
          <w:lang w:eastAsia="zh-CN"/>
        </w:rPr>
      </w:pPr>
      <w:r>
        <w:rPr>
          <w:rFonts w:hint="eastAsia"/>
          <w:lang w:eastAsia="zh-CN"/>
        </w:rPr>
        <w:lastRenderedPageBreak/>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Option 1: repetition number based deactivation</w:t>
      </w:r>
    </w:p>
    <w:p w14:paraId="6C8BD803" w14:textId="77777777" w:rsidR="00D85E6C" w:rsidRDefault="002A7990">
      <w:pPr>
        <w:pStyle w:val="3GPPAgreements"/>
        <w:numPr>
          <w:ilvl w:val="1"/>
          <w:numId w:val="3"/>
        </w:numPr>
        <w:rPr>
          <w:lang w:eastAsia="zh-CN"/>
        </w:rPr>
      </w:pPr>
      <w:r>
        <w:rPr>
          <w:lang w:eastAsia="zh-CN"/>
        </w:rPr>
        <w:t>Option 2: life cycle based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af6"/>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r w:rsidRPr="00DB02D8">
              <w:rPr>
                <w:rFonts w:ascii="Arial" w:hAnsi="Arial" w:cs="Arial"/>
                <w:iCs/>
                <w:sz w:val="16"/>
                <w:lang w:eastAsia="zh-CN"/>
              </w:rPr>
              <w:t>InterDigital</w:t>
            </w:r>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r w:rsidR="000C012F" w14:paraId="23C807A7" w14:textId="77777777" w:rsidTr="00023A7E">
        <w:tc>
          <w:tcPr>
            <w:tcW w:w="1838" w:type="dxa"/>
          </w:tcPr>
          <w:p w14:paraId="2D6BE936" w14:textId="219D893B"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FDE84B3" w14:textId="33A65DE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Option 1 and 2</w:t>
            </w:r>
          </w:p>
        </w:tc>
        <w:tc>
          <w:tcPr>
            <w:tcW w:w="6379" w:type="dxa"/>
          </w:tcPr>
          <w:p w14:paraId="106DF723" w14:textId="77777777" w:rsidR="000C012F" w:rsidRPr="000C012F"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 xml:space="preserve">Even thouh RAN2 has agreed on MAC-CE for deactivation, the details are not agreed. In our understanding, if the MAC-CE for activation also </w:t>
            </w:r>
            <w:r w:rsidRPr="000C012F">
              <w:rPr>
                <w:rFonts w:ascii="Arial" w:eastAsia="Malgun Gothic" w:hAnsi="Arial" w:cs="Arial" w:hint="eastAsia"/>
                <w:iCs/>
                <w:sz w:val="16"/>
                <w:lang w:eastAsia="ko-KR"/>
              </w:rPr>
              <w:t>includes either option #1 and option #2,</w:t>
            </w:r>
            <w:r w:rsidRPr="000C012F">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65AEA95E" w14:textId="77777777" w:rsidR="000C012F" w:rsidRPr="000C012F" w:rsidRDefault="000C012F" w:rsidP="000C012F">
            <w:pPr>
              <w:pStyle w:val="3GPPAgreements"/>
              <w:rPr>
                <w:sz w:val="16"/>
                <w:lang w:eastAsia="zh-CN"/>
              </w:rPr>
            </w:pPr>
            <w:r w:rsidRPr="000C012F">
              <w:rPr>
                <w:sz w:val="16"/>
                <w:lang w:eastAsia="zh-CN"/>
              </w:rPr>
              <w:t>RAN1 to discuss the following options for deactivation process</w:t>
            </w:r>
          </w:p>
          <w:p w14:paraId="78A46911"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1: repetition number based deactivation </w:t>
            </w:r>
            <w:r w:rsidRPr="000C012F">
              <w:rPr>
                <w:color w:val="FF0000"/>
                <w:sz w:val="16"/>
                <w:lang w:eastAsia="zh-CN"/>
              </w:rPr>
              <w:t>(the repetition number can be provided in MAC-CE for activation)</w:t>
            </w:r>
          </w:p>
          <w:p w14:paraId="565F9CEC"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2: life cycle based deactivation in MAC-CE for activation </w:t>
            </w:r>
            <w:r w:rsidRPr="000C012F">
              <w:rPr>
                <w:color w:val="FF0000"/>
                <w:sz w:val="16"/>
                <w:lang w:eastAsia="zh-CN"/>
              </w:rPr>
              <w:t>(the information about life cycle can be provided in MAC-CE for activation)</w:t>
            </w:r>
            <w:r w:rsidRPr="000C012F">
              <w:rPr>
                <w:rFonts w:hint="eastAsia"/>
                <w:sz w:val="16"/>
                <w:lang w:eastAsia="zh-CN"/>
              </w:rPr>
              <w:t xml:space="preserve"> </w:t>
            </w:r>
          </w:p>
          <w:p w14:paraId="369596D4" w14:textId="2D13EB5E" w:rsidR="000C012F" w:rsidRPr="000C012F" w:rsidRDefault="000C012F" w:rsidP="000C012F">
            <w:pPr>
              <w:rPr>
                <w:rFonts w:ascii="Arial" w:hAnsi="Arial" w:cs="Arial"/>
                <w:iCs/>
                <w:sz w:val="16"/>
                <w:lang w:eastAsia="zh-CN"/>
              </w:rPr>
            </w:pPr>
            <w:r w:rsidRPr="000C012F">
              <w:rPr>
                <w:sz w:val="16"/>
                <w:lang w:eastAsia="zh-CN"/>
              </w:rPr>
              <w:t>Option 3: no additional mechanism for MG deactivation is introduced</w:t>
            </w:r>
          </w:p>
        </w:tc>
      </w:tr>
      <w:tr w:rsidR="00123756" w14:paraId="00B07877" w14:textId="77777777" w:rsidTr="00023A7E">
        <w:tc>
          <w:tcPr>
            <w:tcW w:w="1838" w:type="dxa"/>
          </w:tcPr>
          <w:p w14:paraId="692FF4C3" w14:textId="353B7CD5"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FCDBA1F" w14:textId="1EF6CA6D"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02D9C63" w14:textId="77777777" w:rsidR="00123756" w:rsidRDefault="00123756" w:rsidP="000C012F">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14:paraId="426A3CEF" w14:textId="4EABE0D9"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E90CE2" w14:paraId="27CE391D" w14:textId="77777777" w:rsidTr="00E90CE2">
        <w:tc>
          <w:tcPr>
            <w:tcW w:w="1838" w:type="dxa"/>
          </w:tcPr>
          <w:p w14:paraId="0C64B9B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F35CE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E39BB2C"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A443562" w14:textId="77777777" w:rsidR="00D85E6C" w:rsidRPr="00E90CE2" w:rsidRDefault="00D85E6C">
      <w:pPr>
        <w:rPr>
          <w:lang w:eastAsia="zh-CN"/>
        </w:rPr>
      </w:pPr>
    </w:p>
    <w:p w14:paraId="1EE16C96" w14:textId="77777777" w:rsidR="00A26717" w:rsidRDefault="00A26717" w:rsidP="00A26717">
      <w:pPr>
        <w:rPr>
          <w:b/>
          <w:lang w:eastAsia="zh-CN"/>
        </w:rPr>
      </w:pPr>
      <w:r>
        <w:rPr>
          <w:b/>
          <w:lang w:eastAsia="zh-CN"/>
        </w:rPr>
        <w:t>FL comment</w:t>
      </w:r>
    </w:p>
    <w:p w14:paraId="490F755B" w14:textId="77777777" w:rsidR="00A26717" w:rsidRDefault="00A26717" w:rsidP="00A26717">
      <w:pPr>
        <w:rPr>
          <w:lang w:eastAsia="zh-CN"/>
        </w:rPr>
      </w:pPr>
      <w:r>
        <w:rPr>
          <w:lang w:eastAsia="zh-CN"/>
        </w:rPr>
        <w:t>Most companies believed that no further discussion in RAN1 on how deactivation process works.</w:t>
      </w:r>
    </w:p>
    <w:p w14:paraId="71160D1B" w14:textId="77777777" w:rsidR="00A26717" w:rsidRDefault="00A26717" w:rsidP="00A26717">
      <w:pPr>
        <w:rPr>
          <w:lang w:eastAsia="zh-CN"/>
        </w:rPr>
      </w:pPr>
      <w:r>
        <w:rPr>
          <w:lang w:eastAsia="zh-CN"/>
        </w:rPr>
        <w:t>Confirming RAN2 support from my understanding is that RAN1 could take that into account drafting the TS 38.214</w:t>
      </w:r>
    </w:p>
    <w:p w14:paraId="7601B7F8" w14:textId="77777777" w:rsidR="00A26717" w:rsidRDefault="00A26717" w:rsidP="00A26717">
      <w:pPr>
        <w:rPr>
          <w:lang w:eastAsia="zh-CN"/>
        </w:rPr>
      </w:pPr>
      <w:r>
        <w:rPr>
          <w:lang w:eastAsia="zh-CN"/>
        </w:rPr>
        <w:t>To Ericsson, I think that there may still be some impact in TS 38.214.</w:t>
      </w:r>
    </w:p>
    <w:p w14:paraId="3AFBAC57" w14:textId="77777777" w:rsidR="00A26717" w:rsidRPr="00897477" w:rsidRDefault="00A26717" w:rsidP="00A26717">
      <w:pPr>
        <w:rPr>
          <w:lang w:eastAsia="zh-CN"/>
        </w:rPr>
      </w:pPr>
    </w:p>
    <w:p w14:paraId="5B61B1F0" w14:textId="60A78CEA" w:rsidR="00DE7DB5" w:rsidRDefault="00DE7DB5" w:rsidP="00DE7DB5">
      <w:pPr>
        <w:pStyle w:val="3"/>
        <w:rPr>
          <w:lang w:val="en-GB" w:eastAsia="zh-CN"/>
        </w:rPr>
      </w:pPr>
      <w:r>
        <w:rPr>
          <w:rFonts w:hint="eastAsia"/>
          <w:lang w:val="en-GB" w:eastAsia="zh-CN"/>
        </w:rPr>
        <w:t>R</w:t>
      </w:r>
      <w:r>
        <w:rPr>
          <w:lang w:val="en-GB" w:eastAsia="zh-CN"/>
        </w:rPr>
        <w:t>ound 2</w:t>
      </w:r>
      <w:r w:rsidR="00393FA3">
        <w:rPr>
          <w:lang w:val="en-GB" w:eastAsia="zh-CN"/>
        </w:rPr>
        <w:t xml:space="preserve"> (closed)</w:t>
      </w:r>
    </w:p>
    <w:p w14:paraId="35DFA3C1" w14:textId="2577BFE5" w:rsidR="00DE7DB5" w:rsidRPr="00DE7DB5" w:rsidRDefault="00897477" w:rsidP="00DE7DB5">
      <w:pPr>
        <w:rPr>
          <w:lang w:eastAsia="zh-CN"/>
        </w:rPr>
      </w:pPr>
      <w:r>
        <w:rPr>
          <w:lang w:eastAsia="zh-CN"/>
        </w:rPr>
        <w:t xml:space="preserve">The FL has the following proposal. </w:t>
      </w:r>
      <w:r w:rsidR="00DE7DB5">
        <w:rPr>
          <w:lang w:eastAsia="zh-CN"/>
        </w:rPr>
        <w:t>Please indicate only if you have the concern on the following proposal.</w:t>
      </w:r>
    </w:p>
    <w:p w14:paraId="4DF427FE" w14:textId="656D4561" w:rsidR="00DE7DB5" w:rsidRPr="00393FA3" w:rsidRDefault="00DE7DB5" w:rsidP="00393FA3">
      <w:pPr>
        <w:rPr>
          <w:b/>
          <w:lang w:eastAsia="zh-CN"/>
        </w:rPr>
      </w:pPr>
      <w:r w:rsidRPr="00393FA3">
        <w:rPr>
          <w:rFonts w:hint="eastAsia"/>
          <w:b/>
          <w:lang w:eastAsia="zh-CN"/>
        </w:rPr>
        <w:lastRenderedPageBreak/>
        <w:t>P</w:t>
      </w:r>
      <w:r w:rsidRPr="00393FA3">
        <w:rPr>
          <w:b/>
          <w:lang w:eastAsia="zh-CN"/>
        </w:rPr>
        <w:t>roposal 2.1.2-1</w:t>
      </w:r>
    </w:p>
    <w:p w14:paraId="4FBB5A3D" w14:textId="77777777" w:rsidR="00DE7DB5" w:rsidRDefault="00DE7DB5" w:rsidP="00DE7DB5">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181B41F" w14:textId="38ECCBF6" w:rsidR="00DE7DB5" w:rsidRDefault="00DE7DB5" w:rsidP="00DE7DB5">
      <w:pPr>
        <w:pStyle w:val="3GPPAgreements"/>
        <w:rPr>
          <w:lang w:eastAsia="zh-CN"/>
        </w:rPr>
      </w:pPr>
      <w:r>
        <w:rPr>
          <w:lang w:eastAsia="zh-CN"/>
        </w:rPr>
        <w:t>Note: Up to editor how to capture it.</w:t>
      </w:r>
    </w:p>
    <w:tbl>
      <w:tblPr>
        <w:tblStyle w:val="af6"/>
        <w:tblW w:w="9351" w:type="dxa"/>
        <w:tblLayout w:type="fixed"/>
        <w:tblLook w:val="04A0" w:firstRow="1" w:lastRow="0" w:firstColumn="1" w:lastColumn="0" w:noHBand="0" w:noVBand="1"/>
      </w:tblPr>
      <w:tblGrid>
        <w:gridCol w:w="1838"/>
        <w:gridCol w:w="1134"/>
        <w:gridCol w:w="6379"/>
      </w:tblGrid>
      <w:tr w:rsidR="00DE7DB5" w14:paraId="4A4A13E8" w14:textId="77777777" w:rsidTr="00DE7DB5">
        <w:tc>
          <w:tcPr>
            <w:tcW w:w="1838" w:type="dxa"/>
            <w:vAlign w:val="center"/>
          </w:tcPr>
          <w:p w14:paraId="6F4CE3C1"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CA4DBC" w14:textId="10FA3A31"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315116B"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680C78F2" w14:textId="77777777" w:rsidTr="00DE7DB5">
        <w:tc>
          <w:tcPr>
            <w:tcW w:w="1838" w:type="dxa"/>
            <w:vAlign w:val="center"/>
          </w:tcPr>
          <w:p w14:paraId="16EA838D" w14:textId="203D0A4A" w:rsidR="00DE7DB5" w:rsidRDefault="009C5E27"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56AA6" w14:textId="1308E902" w:rsidR="00DE7DB5" w:rsidRDefault="009C5E27" w:rsidP="00DE7DB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994582" w14:textId="33E031A4" w:rsidR="00DE7DB5" w:rsidRDefault="00DE7DB5" w:rsidP="00DE7DB5">
            <w:pPr>
              <w:rPr>
                <w:rFonts w:ascii="Arial" w:hAnsi="Arial" w:cs="Arial"/>
                <w:iCs/>
                <w:sz w:val="16"/>
                <w:lang w:eastAsia="zh-CN"/>
              </w:rPr>
            </w:pPr>
          </w:p>
        </w:tc>
      </w:tr>
      <w:tr w:rsidR="00DE7DB5" w14:paraId="78787A8F" w14:textId="77777777" w:rsidTr="00DE7DB5">
        <w:tc>
          <w:tcPr>
            <w:tcW w:w="1838" w:type="dxa"/>
            <w:vAlign w:val="center"/>
          </w:tcPr>
          <w:p w14:paraId="4188CB42" w14:textId="23D9FF59" w:rsidR="00DE7DB5" w:rsidRDefault="00060E5D"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EA79AB" w14:textId="422E18DA" w:rsidR="00DE7DB5" w:rsidRDefault="00060E5D" w:rsidP="00DE7DB5">
            <w:pPr>
              <w:rPr>
                <w:rFonts w:ascii="Arial" w:hAnsi="Arial" w:cs="Arial"/>
                <w:iCs/>
                <w:sz w:val="16"/>
                <w:lang w:eastAsia="zh-CN"/>
              </w:rPr>
            </w:pPr>
            <w:r>
              <w:rPr>
                <w:rFonts w:ascii="Arial" w:hAnsi="Arial" w:cs="Arial"/>
                <w:iCs/>
                <w:sz w:val="16"/>
                <w:lang w:eastAsia="zh-CN"/>
              </w:rPr>
              <w:t>Yes</w:t>
            </w:r>
          </w:p>
        </w:tc>
        <w:tc>
          <w:tcPr>
            <w:tcW w:w="6379" w:type="dxa"/>
            <w:vAlign w:val="center"/>
          </w:tcPr>
          <w:p w14:paraId="394A7508" w14:textId="77777777" w:rsidR="00DE7DB5" w:rsidRDefault="00DE7DB5" w:rsidP="00DE7DB5">
            <w:pPr>
              <w:rPr>
                <w:rFonts w:ascii="Arial" w:hAnsi="Arial" w:cs="Arial"/>
                <w:iCs/>
                <w:sz w:val="16"/>
                <w:lang w:eastAsia="zh-CN"/>
              </w:rPr>
            </w:pPr>
          </w:p>
        </w:tc>
      </w:tr>
      <w:tr w:rsidR="00103A33" w14:paraId="36DD55F3" w14:textId="77777777" w:rsidTr="00DE7DB5">
        <w:tc>
          <w:tcPr>
            <w:tcW w:w="1838" w:type="dxa"/>
            <w:vAlign w:val="center"/>
          </w:tcPr>
          <w:p w14:paraId="4102CB2B" w14:textId="354D99DD"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338F6FB" w14:textId="44DEF364" w:rsidR="00103A33" w:rsidRDefault="00103A33" w:rsidP="00103A33">
            <w:pPr>
              <w:rPr>
                <w:rFonts w:ascii="Arial" w:hAnsi="Arial" w:cs="Arial"/>
                <w:iCs/>
                <w:sz w:val="16"/>
                <w:lang w:eastAsia="zh-CN"/>
              </w:rPr>
            </w:pPr>
          </w:p>
        </w:tc>
        <w:tc>
          <w:tcPr>
            <w:tcW w:w="6379" w:type="dxa"/>
            <w:vAlign w:val="center"/>
          </w:tcPr>
          <w:p w14:paraId="5B67C42A" w14:textId="7D148122" w:rsidR="00103A33" w:rsidRDefault="00103A33" w:rsidP="00103A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753024" w14:paraId="1AA507DD" w14:textId="77777777" w:rsidTr="00DE7DB5">
        <w:tc>
          <w:tcPr>
            <w:tcW w:w="1838" w:type="dxa"/>
            <w:vAlign w:val="center"/>
          </w:tcPr>
          <w:p w14:paraId="0D8FCD69" w14:textId="16AD2F1E"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LGE</w:t>
            </w:r>
          </w:p>
        </w:tc>
        <w:tc>
          <w:tcPr>
            <w:tcW w:w="1134" w:type="dxa"/>
            <w:vAlign w:val="center"/>
          </w:tcPr>
          <w:p w14:paraId="60C7F847" w14:textId="0CF559F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728CB267" w14:textId="77777777" w:rsidR="00753024" w:rsidRDefault="00753024" w:rsidP="00753024">
            <w:pPr>
              <w:rPr>
                <w:rFonts w:ascii="Arial" w:hAnsi="Arial" w:cs="Arial"/>
                <w:iCs/>
                <w:sz w:val="16"/>
                <w:lang w:eastAsia="zh-CN"/>
              </w:rPr>
            </w:pPr>
          </w:p>
        </w:tc>
      </w:tr>
      <w:tr w:rsidR="00C05CBF" w14:paraId="76A45E81" w14:textId="77777777" w:rsidTr="00DE7DB5">
        <w:tc>
          <w:tcPr>
            <w:tcW w:w="1838" w:type="dxa"/>
            <w:vAlign w:val="center"/>
          </w:tcPr>
          <w:p w14:paraId="720C7846" w14:textId="0905D191" w:rsidR="00C05CBF" w:rsidRPr="00753024" w:rsidRDefault="00C05CBF" w:rsidP="00753024">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636EF93B" w14:textId="1BB7BC0E"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35C4A8A" w14:textId="77777777" w:rsidR="00C05CBF" w:rsidRDefault="00C05CBF" w:rsidP="00753024">
            <w:pPr>
              <w:rPr>
                <w:rFonts w:ascii="Arial" w:hAnsi="Arial" w:cs="Arial"/>
                <w:iCs/>
                <w:sz w:val="16"/>
                <w:lang w:eastAsia="zh-CN"/>
              </w:rPr>
            </w:pPr>
          </w:p>
        </w:tc>
      </w:tr>
      <w:tr w:rsidR="00697766" w14:paraId="0BCC8C83" w14:textId="77777777" w:rsidTr="00697766">
        <w:tc>
          <w:tcPr>
            <w:tcW w:w="1838" w:type="dxa"/>
          </w:tcPr>
          <w:p w14:paraId="6DA78CE4" w14:textId="77777777" w:rsidR="00697766" w:rsidRPr="00753024" w:rsidRDefault="00697766"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FD5095A" w14:textId="77777777" w:rsidR="00697766" w:rsidRPr="00C05CBF" w:rsidRDefault="00697766" w:rsidP="00393FA3">
            <w:pPr>
              <w:rPr>
                <w:rFonts w:ascii="Arial" w:eastAsia="MS Mincho" w:hAnsi="Arial" w:cs="Arial"/>
                <w:iCs/>
                <w:sz w:val="16"/>
                <w:lang w:eastAsia="ja-JP"/>
              </w:rPr>
            </w:pPr>
          </w:p>
        </w:tc>
        <w:tc>
          <w:tcPr>
            <w:tcW w:w="6379" w:type="dxa"/>
          </w:tcPr>
          <w:p w14:paraId="3AD4ABB8" w14:textId="77777777" w:rsidR="00697766" w:rsidRDefault="00697766" w:rsidP="00393FA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3109D6C1" w14:textId="77777777" w:rsidR="00DE7DB5" w:rsidRDefault="00DE7DB5">
      <w:pPr>
        <w:rPr>
          <w:lang w:eastAsia="zh-CN"/>
        </w:rPr>
      </w:pPr>
    </w:p>
    <w:p w14:paraId="5FBFEE24" w14:textId="332B27E8" w:rsidR="00393FA3" w:rsidRDefault="00393FA3">
      <w:pPr>
        <w:rPr>
          <w:b/>
          <w:lang w:eastAsia="zh-CN"/>
        </w:rPr>
      </w:pPr>
      <w:r>
        <w:rPr>
          <w:rFonts w:hint="eastAsia"/>
          <w:b/>
          <w:lang w:eastAsia="zh-CN"/>
        </w:rPr>
        <w:t>F</w:t>
      </w:r>
      <w:r>
        <w:rPr>
          <w:b/>
          <w:lang w:eastAsia="zh-CN"/>
        </w:rPr>
        <w:t>L comment</w:t>
      </w:r>
    </w:p>
    <w:p w14:paraId="19A6BC89" w14:textId="4234EF4D" w:rsidR="00393FA3" w:rsidRPr="00393FA3" w:rsidRDefault="00393FA3">
      <w:pPr>
        <w:rPr>
          <w:lang w:eastAsia="zh-CN"/>
        </w:rPr>
      </w:pPr>
      <w:r>
        <w:rPr>
          <w:lang w:eastAsia="zh-CN"/>
        </w:rPr>
        <w:t>No need for further discussion or explicit agreement.</w:t>
      </w:r>
    </w:p>
    <w:p w14:paraId="611FBD3C" w14:textId="77777777" w:rsidR="00393FA3" w:rsidRPr="00DE7DB5" w:rsidRDefault="00393FA3">
      <w:pPr>
        <w:rPr>
          <w:lang w:eastAsia="zh-CN"/>
        </w:rPr>
      </w:pPr>
    </w:p>
    <w:p w14:paraId="65C0D621" w14:textId="77777777" w:rsidR="00D85E6C" w:rsidRDefault="002A7990">
      <w:pPr>
        <w:pStyle w:val="2"/>
        <w:rPr>
          <w:lang w:val="en-GB" w:eastAsia="zh-CN"/>
        </w:rPr>
      </w:pPr>
      <w:r>
        <w:rPr>
          <w:lang w:val="en-GB" w:eastAsia="zh-CN"/>
        </w:rPr>
        <w:t>Maximum number of preconfigured MG</w:t>
      </w:r>
    </w:p>
    <w:tbl>
      <w:tblPr>
        <w:tblStyle w:val="af6"/>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3"/>
        <w:rPr>
          <w:lang w:val="en-GB" w:eastAsia="zh-CN"/>
        </w:rPr>
      </w:pPr>
      <w:r>
        <w:rPr>
          <w:rFonts w:hint="eastAsia"/>
          <w:lang w:val="en-GB" w:eastAsia="zh-CN"/>
        </w:rPr>
        <w:t>R</w:t>
      </w:r>
      <w:r>
        <w:rPr>
          <w:lang w:val="en-GB" w:eastAsia="zh-CN"/>
        </w:rPr>
        <w:t>ound 1</w:t>
      </w:r>
    </w:p>
    <w:p w14:paraId="3FD96BE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af6"/>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r w:rsidRPr="00DB02D8">
              <w:rPr>
                <w:rFonts w:ascii="Arial" w:hAnsi="Arial" w:cs="Arial"/>
                <w:iCs/>
                <w:sz w:val="16"/>
                <w:lang w:eastAsia="zh-CN"/>
              </w:rPr>
              <w:t>InterDigital</w:t>
            </w:r>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198073BC" w:rsidR="00EE6C2E" w:rsidRDefault="008C1386" w:rsidP="00466CE0">
            <w:pPr>
              <w:rPr>
                <w:rFonts w:ascii="Arial" w:hAnsi="Arial" w:cs="Arial"/>
                <w:iCs/>
                <w:sz w:val="16"/>
                <w:lang w:eastAsia="zh-CN"/>
              </w:rPr>
            </w:pPr>
            <w:r>
              <w:rPr>
                <w:rFonts w:ascii="Arial" w:hAnsi="Arial" w:cs="Arial"/>
                <w:iCs/>
                <w:sz w:val="16"/>
                <w:lang w:eastAsia="zh-CN"/>
              </w:rPr>
              <w:t xml:space="preserve">8 is enough </w:t>
            </w:r>
          </w:p>
        </w:tc>
      </w:tr>
      <w:tr w:rsidR="00EE6C2E" w14:paraId="161C0D90" w14:textId="77777777" w:rsidTr="00CB6701">
        <w:tc>
          <w:tcPr>
            <w:tcW w:w="1838" w:type="dxa"/>
          </w:tcPr>
          <w:p w14:paraId="391739EC" w14:textId="4FC930AE" w:rsidR="00EE6C2E" w:rsidRDefault="00EE6C2E" w:rsidP="00466CE0">
            <w:pPr>
              <w:rPr>
                <w:rFonts w:ascii="Arial" w:hAnsi="Arial" w:cs="Arial"/>
                <w:iCs/>
                <w:sz w:val="16"/>
                <w:lang w:eastAsia="zh-CN"/>
              </w:rPr>
            </w:pPr>
            <w:r>
              <w:rPr>
                <w:rFonts w:ascii="Arial" w:hAnsi="Arial" w:cs="Arial"/>
                <w:iCs/>
                <w:sz w:val="16"/>
                <w:lang w:eastAsia="zh-CN"/>
              </w:rPr>
              <w:t>Ericsson</w:t>
            </w:r>
          </w:p>
        </w:tc>
        <w:tc>
          <w:tcPr>
            <w:tcW w:w="1134" w:type="dxa"/>
          </w:tcPr>
          <w:p w14:paraId="4B15D259" w14:textId="7C2F1649" w:rsidR="00EE6C2E" w:rsidRDefault="00EE6C2E" w:rsidP="00466CE0">
            <w:pPr>
              <w:rPr>
                <w:rFonts w:ascii="Arial" w:hAnsi="Arial" w:cs="Arial"/>
                <w:iCs/>
                <w:sz w:val="16"/>
                <w:lang w:eastAsia="zh-CN"/>
              </w:rPr>
            </w:pPr>
            <w:r>
              <w:rPr>
                <w:rFonts w:ascii="Arial" w:hAnsi="Arial" w:cs="Arial"/>
                <w:iCs/>
                <w:sz w:val="16"/>
                <w:lang w:eastAsia="zh-CN"/>
              </w:rPr>
              <w:t>Slight preference for Opttion 1</w:t>
            </w:r>
          </w:p>
        </w:tc>
        <w:tc>
          <w:tcPr>
            <w:tcW w:w="6379" w:type="dxa"/>
          </w:tcPr>
          <w:p w14:paraId="26EA899E" w14:textId="77777777" w:rsidR="00EE6C2E" w:rsidRDefault="00EE6C2E" w:rsidP="00466CE0">
            <w:pPr>
              <w:rPr>
                <w:rFonts w:ascii="Arial" w:hAnsi="Arial" w:cs="Arial"/>
                <w:iCs/>
                <w:sz w:val="16"/>
                <w:lang w:eastAsia="zh-CN"/>
              </w:rPr>
            </w:pPr>
            <w:r>
              <w:rPr>
                <w:rFonts w:ascii="Arial" w:hAnsi="Arial" w:cs="Arial"/>
                <w:iCs/>
                <w:sz w:val="16"/>
                <w:lang w:eastAsia="zh-CN"/>
              </w:rPr>
              <w:t>We have no strong view.  Option 1 may be enough.</w:t>
            </w:r>
          </w:p>
          <w:p w14:paraId="4E92FEA2" w14:textId="606BF10B" w:rsidR="00EE6C2E" w:rsidRDefault="00EE6C2E" w:rsidP="00466CE0">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t>
            </w:r>
            <w:r w:rsidR="00D72DB5">
              <w:rPr>
                <w:rFonts w:ascii="Arial" w:hAnsi="Arial" w:cs="Arial"/>
                <w:iCs/>
                <w:sz w:val="16"/>
                <w:lang w:eastAsia="zh-CN"/>
              </w:rPr>
              <w:t>w</w:t>
            </w:r>
            <w:r>
              <w:rPr>
                <w:rFonts w:ascii="Arial" w:hAnsi="Arial" w:cs="Arial"/>
                <w:iCs/>
                <w:sz w:val="16"/>
                <w:lang w:eastAsia="zh-CN"/>
              </w:rPr>
              <w:t>e suggest to agree the same maximum number for preconfigured PRS windows also.</w:t>
            </w:r>
          </w:p>
          <w:p w14:paraId="1F338257" w14:textId="0EAE44D3" w:rsidR="00EE6C2E" w:rsidRDefault="00EE6C2E" w:rsidP="00466CE0">
            <w:pPr>
              <w:rPr>
                <w:rFonts w:ascii="Arial" w:hAnsi="Arial" w:cs="Arial"/>
                <w:iCs/>
                <w:sz w:val="16"/>
                <w:lang w:eastAsia="zh-CN"/>
              </w:rPr>
            </w:pPr>
          </w:p>
        </w:tc>
      </w:tr>
    </w:tbl>
    <w:p w14:paraId="1327DEEE" w14:textId="77777777" w:rsidR="00DE7DB5" w:rsidRDefault="00DE7DB5">
      <w:pPr>
        <w:rPr>
          <w:lang w:eastAsia="zh-CN"/>
        </w:rPr>
      </w:pPr>
    </w:p>
    <w:p w14:paraId="078D34F1" w14:textId="77777777" w:rsidR="00A26717" w:rsidRDefault="00A26717" w:rsidP="00A26717">
      <w:pPr>
        <w:rPr>
          <w:b/>
          <w:lang w:eastAsia="zh-CN"/>
        </w:rPr>
      </w:pPr>
      <w:r>
        <w:rPr>
          <w:rFonts w:hint="eastAsia"/>
          <w:b/>
          <w:lang w:eastAsia="zh-CN"/>
        </w:rPr>
        <w:t>F</w:t>
      </w:r>
      <w:r>
        <w:rPr>
          <w:b/>
          <w:lang w:eastAsia="zh-CN"/>
        </w:rPr>
        <w:t>L comment</w:t>
      </w:r>
    </w:p>
    <w:p w14:paraId="4F34BE18" w14:textId="77777777" w:rsidR="00A26717" w:rsidRDefault="00A26717" w:rsidP="00A26717">
      <w:pPr>
        <w:rPr>
          <w:lang w:eastAsia="zh-CN"/>
        </w:rPr>
      </w:pPr>
      <w:r>
        <w:rPr>
          <w:lang w:eastAsia="zh-CN"/>
        </w:rPr>
        <w:t>I think 8 should be sufficient. Note that the MG-ID bitwidth in RRC and MAC CE depends on the number.</w:t>
      </w:r>
    </w:p>
    <w:p w14:paraId="356D6F91" w14:textId="77777777" w:rsidR="00A26717" w:rsidRDefault="00A26717" w:rsidP="00A26717">
      <w:pPr>
        <w:rPr>
          <w:lang w:eastAsia="zh-CN"/>
        </w:rPr>
      </w:pPr>
      <w:r>
        <w:rPr>
          <w:lang w:eastAsia="zh-CN"/>
        </w:rPr>
        <w:lastRenderedPageBreak/>
        <w:t>With regards to comments from Ericsson, I think there is a separate proposal in 3.10, which depends on whether the PRS processing window is preconfigured per UE or BWP. It is not clear whether Ericsson supports 8 per BWP.</w:t>
      </w:r>
    </w:p>
    <w:p w14:paraId="425DE724" w14:textId="77777777" w:rsidR="00A26717" w:rsidRDefault="00A26717" w:rsidP="00A26717">
      <w:pPr>
        <w:rPr>
          <w:lang w:eastAsia="zh-CN"/>
        </w:rPr>
      </w:pPr>
    </w:p>
    <w:p w14:paraId="1EED56CA" w14:textId="1C6DB9F6" w:rsidR="00DE7DB5" w:rsidRDefault="00DE7DB5" w:rsidP="00DE7DB5">
      <w:pPr>
        <w:pStyle w:val="3"/>
        <w:rPr>
          <w:lang w:val="en-GB" w:eastAsia="zh-CN"/>
        </w:rPr>
      </w:pPr>
      <w:r>
        <w:rPr>
          <w:rFonts w:hint="eastAsia"/>
          <w:lang w:val="en-GB" w:eastAsia="zh-CN"/>
        </w:rPr>
        <w:t>R</w:t>
      </w:r>
      <w:r>
        <w:rPr>
          <w:lang w:val="en-GB" w:eastAsia="zh-CN"/>
        </w:rPr>
        <w:t>ound 2</w:t>
      </w:r>
    </w:p>
    <w:p w14:paraId="69F19DC4" w14:textId="13BE702C"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12274DF1" w14:textId="337D534E" w:rsidR="00DE7DB5" w:rsidRPr="00393FA3" w:rsidRDefault="00DE7DB5" w:rsidP="00393FA3">
      <w:pPr>
        <w:rPr>
          <w:b/>
          <w:lang w:eastAsia="zh-CN"/>
        </w:rPr>
      </w:pPr>
      <w:r w:rsidRPr="00393FA3">
        <w:rPr>
          <w:rFonts w:hint="eastAsia"/>
          <w:b/>
          <w:lang w:eastAsia="zh-CN"/>
        </w:rPr>
        <w:t>P</w:t>
      </w:r>
      <w:r w:rsidRPr="00393FA3">
        <w:rPr>
          <w:b/>
          <w:lang w:eastAsia="zh-CN"/>
        </w:rPr>
        <w:t>roposal 2.2.2-1</w:t>
      </w:r>
    </w:p>
    <w:p w14:paraId="70FA71EE" w14:textId="45542988" w:rsidR="00DE7DB5" w:rsidRDefault="00DE7DB5" w:rsidP="00DE7DB5">
      <w:pPr>
        <w:pStyle w:val="3GPPAgreements"/>
        <w:rPr>
          <w:lang w:eastAsia="zh-CN"/>
        </w:rPr>
      </w:pPr>
      <w:r>
        <w:rPr>
          <w:lang w:eastAsia="zh-CN"/>
        </w:rPr>
        <w:t>The maximum number of preconfigured MGs is 8</w:t>
      </w:r>
    </w:p>
    <w:tbl>
      <w:tblPr>
        <w:tblStyle w:val="af6"/>
        <w:tblW w:w="9351" w:type="dxa"/>
        <w:tblLayout w:type="fixed"/>
        <w:tblLook w:val="04A0" w:firstRow="1" w:lastRow="0" w:firstColumn="1" w:lastColumn="0" w:noHBand="0" w:noVBand="1"/>
      </w:tblPr>
      <w:tblGrid>
        <w:gridCol w:w="1838"/>
        <w:gridCol w:w="1134"/>
        <w:gridCol w:w="6379"/>
      </w:tblGrid>
      <w:tr w:rsidR="00DE7DB5" w14:paraId="640DFCAE" w14:textId="77777777" w:rsidTr="00DE7DB5">
        <w:tc>
          <w:tcPr>
            <w:tcW w:w="1838" w:type="dxa"/>
            <w:vAlign w:val="center"/>
          </w:tcPr>
          <w:p w14:paraId="62D7D6E3"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BA167" w14:textId="6375081D"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4BA538"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76CDB65D" w14:textId="77777777" w:rsidTr="00DE7DB5">
        <w:tc>
          <w:tcPr>
            <w:tcW w:w="1838" w:type="dxa"/>
            <w:vAlign w:val="center"/>
          </w:tcPr>
          <w:p w14:paraId="07A386EA" w14:textId="0DADC41C" w:rsidR="00DE7DB5" w:rsidRDefault="00C51452"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77B8179" w14:textId="4F3AAB18" w:rsidR="00DE7DB5" w:rsidRDefault="00DE7DB5" w:rsidP="00DE7DB5">
            <w:pPr>
              <w:rPr>
                <w:rFonts w:ascii="Arial" w:hAnsi="Arial" w:cs="Arial"/>
                <w:iCs/>
                <w:sz w:val="16"/>
                <w:lang w:eastAsia="zh-CN"/>
              </w:rPr>
            </w:pPr>
          </w:p>
        </w:tc>
        <w:tc>
          <w:tcPr>
            <w:tcW w:w="6379" w:type="dxa"/>
            <w:vAlign w:val="center"/>
          </w:tcPr>
          <w:p w14:paraId="4822B6DA" w14:textId="4618D664" w:rsidR="00DE7DB5" w:rsidRDefault="00C51452" w:rsidP="00DE7DB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w:t>
            </w:r>
            <w:r w:rsidRPr="00C51452">
              <w:rPr>
                <w:rFonts w:ascii="Arial" w:hAnsi="Arial" w:cs="Arial"/>
                <w:iCs/>
                <w:sz w:val="16"/>
                <w:lang w:eastAsia="zh-CN"/>
              </w:rPr>
              <w:t xml:space="preserve">Since BWP </w:t>
            </w:r>
            <w:r>
              <w:rPr>
                <w:rFonts w:ascii="Arial" w:hAnsi="Arial" w:cs="Arial"/>
                <w:iCs/>
                <w:sz w:val="16"/>
                <w:lang w:eastAsia="zh-CN"/>
              </w:rPr>
              <w:t>switching</w:t>
            </w:r>
            <w:r w:rsidRPr="00C51452">
              <w:rPr>
                <w:rFonts w:ascii="Arial" w:hAnsi="Arial" w:cs="Arial"/>
                <w:iCs/>
                <w:sz w:val="16"/>
                <w:lang w:eastAsia="zh-CN"/>
              </w:rPr>
              <w:t xml:space="preserve"> may occur multiple</w:t>
            </w:r>
            <w:r>
              <w:rPr>
                <w:rFonts w:ascii="Arial" w:hAnsi="Arial" w:cs="Arial"/>
                <w:iCs/>
                <w:sz w:val="16"/>
                <w:lang w:eastAsia="zh-CN"/>
              </w:rPr>
              <w:t xml:space="preserve"> times </w:t>
            </w:r>
            <w:r w:rsidRPr="00C51452">
              <w:rPr>
                <w:rFonts w:ascii="Arial" w:hAnsi="Arial" w:cs="Arial"/>
                <w:iCs/>
                <w:sz w:val="16"/>
                <w:lang w:eastAsia="zh-CN"/>
              </w:rPr>
              <w:t xml:space="preserve">during PRS measurement (the relationship between potential BWP and PFL changes), in different cases, the UE may use pre-MG to measure 4 PFLs, 3 PFLs, 2 PFLs and 1 PFL, then </w:t>
            </w:r>
            <w:r>
              <w:rPr>
                <w:rFonts w:ascii="Arial" w:hAnsi="Arial" w:cs="Arial"/>
                <w:iCs/>
                <w:sz w:val="16"/>
                <w:lang w:eastAsia="zh-CN"/>
              </w:rPr>
              <w:t>t</w:t>
            </w:r>
            <w:r w:rsidRPr="00C51452">
              <w:rPr>
                <w:rFonts w:ascii="Arial" w:hAnsi="Arial" w:cs="Arial"/>
                <w:iCs/>
                <w:sz w:val="16"/>
                <w:lang w:eastAsia="zh-CN"/>
              </w:rPr>
              <w:t>here are up to 15 pre-MG configurations</w:t>
            </w:r>
            <w:r w:rsidR="001B1010">
              <w:rPr>
                <w:rFonts w:ascii="Arial" w:hAnsi="Arial" w:cs="Arial"/>
                <w:iCs/>
                <w:sz w:val="16"/>
                <w:lang w:eastAsia="zh-CN"/>
              </w:rPr>
              <w:t xml:space="preserve"> should be </w:t>
            </w:r>
            <w:r w:rsidR="001B1010" w:rsidRPr="001B1010">
              <w:rPr>
                <w:rFonts w:ascii="Arial" w:hAnsi="Arial" w:cs="Arial"/>
                <w:iCs/>
                <w:sz w:val="16"/>
                <w:lang w:eastAsia="zh-CN"/>
              </w:rPr>
              <w:t>prepare</w:t>
            </w:r>
            <w:r w:rsidR="001B1010">
              <w:rPr>
                <w:rFonts w:ascii="Arial" w:hAnsi="Arial" w:cs="Arial"/>
                <w:iCs/>
                <w:sz w:val="16"/>
                <w:lang w:eastAsia="zh-CN"/>
              </w:rPr>
              <w:t>d</w:t>
            </w:r>
            <w:r w:rsidR="001B1010" w:rsidRPr="001B1010">
              <w:rPr>
                <w:rFonts w:ascii="Arial" w:hAnsi="Arial" w:cs="Arial"/>
                <w:iCs/>
                <w:sz w:val="16"/>
                <w:lang w:eastAsia="zh-CN"/>
              </w:rPr>
              <w:t xml:space="preserve"> up</w:t>
            </w:r>
            <w:r w:rsidR="001B1010">
              <w:rPr>
                <w:rFonts w:ascii="Arial" w:hAnsi="Arial" w:cs="Arial"/>
                <w:iCs/>
                <w:sz w:val="16"/>
                <w:lang w:eastAsia="zh-CN"/>
              </w:rPr>
              <w:t xml:space="preserve"> by serving gNB</w:t>
            </w:r>
            <w:r w:rsidRPr="00C51452">
              <w:rPr>
                <w:rFonts w:ascii="Arial" w:hAnsi="Arial" w:cs="Arial"/>
                <w:iCs/>
                <w:sz w:val="16"/>
                <w:lang w:eastAsia="zh-CN"/>
              </w:rPr>
              <w:t>.</w:t>
            </w:r>
          </w:p>
        </w:tc>
      </w:tr>
      <w:tr w:rsidR="00DE7DB5" w14:paraId="4688153F" w14:textId="77777777" w:rsidTr="00DE7DB5">
        <w:tc>
          <w:tcPr>
            <w:tcW w:w="1838" w:type="dxa"/>
            <w:vAlign w:val="center"/>
          </w:tcPr>
          <w:p w14:paraId="4CDA0093" w14:textId="3D4D597C" w:rsidR="00DE7DB5" w:rsidRDefault="005E391F"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54EBBB" w14:textId="7B7C4AF0" w:rsidR="00DE7DB5" w:rsidRDefault="00DE7DB5" w:rsidP="00DE7DB5">
            <w:pPr>
              <w:rPr>
                <w:rFonts w:ascii="Arial" w:hAnsi="Arial" w:cs="Arial"/>
                <w:iCs/>
                <w:sz w:val="16"/>
                <w:lang w:eastAsia="zh-CN"/>
              </w:rPr>
            </w:pPr>
          </w:p>
        </w:tc>
        <w:tc>
          <w:tcPr>
            <w:tcW w:w="6379" w:type="dxa"/>
            <w:vAlign w:val="center"/>
          </w:tcPr>
          <w:p w14:paraId="6EE44716" w14:textId="46099BDE" w:rsidR="00DE7DB5" w:rsidRDefault="005E391F" w:rsidP="00DE7DB5">
            <w:pPr>
              <w:rPr>
                <w:rFonts w:ascii="Arial" w:hAnsi="Arial" w:cs="Arial"/>
                <w:iCs/>
                <w:sz w:val="16"/>
                <w:lang w:eastAsia="zh-CN"/>
              </w:rPr>
            </w:pPr>
            <w:r>
              <w:rPr>
                <w:rFonts w:ascii="Arial" w:hAnsi="Arial" w:cs="Arial"/>
                <w:iCs/>
                <w:sz w:val="16"/>
                <w:lang w:eastAsia="zh-CN"/>
              </w:rPr>
              <w:t>We prefer 16 also.</w:t>
            </w:r>
          </w:p>
        </w:tc>
      </w:tr>
      <w:tr w:rsidR="00103A33" w14:paraId="7CFACD20" w14:textId="77777777" w:rsidTr="00DE7DB5">
        <w:tc>
          <w:tcPr>
            <w:tcW w:w="1838" w:type="dxa"/>
            <w:vAlign w:val="center"/>
          </w:tcPr>
          <w:p w14:paraId="6DA3EE45" w14:textId="07A8B794"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4F8CBD8" w14:textId="574E5CFB" w:rsidR="00103A33" w:rsidRDefault="00103A33" w:rsidP="00103A33">
            <w:pPr>
              <w:rPr>
                <w:rFonts w:ascii="Arial" w:hAnsi="Arial" w:cs="Arial"/>
                <w:iCs/>
                <w:sz w:val="16"/>
                <w:lang w:eastAsia="zh-CN"/>
              </w:rPr>
            </w:pPr>
          </w:p>
        </w:tc>
        <w:tc>
          <w:tcPr>
            <w:tcW w:w="6379" w:type="dxa"/>
            <w:vAlign w:val="center"/>
          </w:tcPr>
          <w:p w14:paraId="17B10433" w14:textId="4B3D1D96" w:rsidR="00103A33" w:rsidRDefault="00103A33" w:rsidP="00103A3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753024" w14:paraId="78BB82EA" w14:textId="77777777" w:rsidTr="00DE7DB5">
        <w:tc>
          <w:tcPr>
            <w:tcW w:w="1838" w:type="dxa"/>
            <w:vAlign w:val="center"/>
          </w:tcPr>
          <w:p w14:paraId="189369E6" w14:textId="35D8F15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6A526B9A" w14:textId="77777777" w:rsidR="00753024" w:rsidRPr="00753024" w:rsidRDefault="00753024" w:rsidP="00753024">
            <w:pPr>
              <w:rPr>
                <w:rFonts w:ascii="Arial" w:hAnsi="Arial" w:cs="Arial"/>
                <w:iCs/>
                <w:sz w:val="16"/>
                <w:lang w:eastAsia="zh-CN"/>
              </w:rPr>
            </w:pPr>
          </w:p>
        </w:tc>
        <w:tc>
          <w:tcPr>
            <w:tcW w:w="6379" w:type="dxa"/>
            <w:vAlign w:val="center"/>
          </w:tcPr>
          <w:p w14:paraId="76F6E4FC" w14:textId="5EAF4955"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Considering multiple PFLs, we also think ‘16’ is more reasonable.</w:t>
            </w:r>
          </w:p>
        </w:tc>
      </w:tr>
    </w:tbl>
    <w:p w14:paraId="7BA01D69" w14:textId="77777777" w:rsidR="00DE7DB5" w:rsidRDefault="00DE7DB5">
      <w:pPr>
        <w:rPr>
          <w:lang w:eastAsia="zh-CN"/>
        </w:rPr>
      </w:pPr>
    </w:p>
    <w:p w14:paraId="1C781EC4" w14:textId="689798A8" w:rsidR="00393FA3" w:rsidRDefault="00393FA3">
      <w:pPr>
        <w:rPr>
          <w:b/>
          <w:lang w:eastAsia="zh-CN"/>
        </w:rPr>
      </w:pPr>
      <w:r>
        <w:rPr>
          <w:b/>
          <w:lang w:eastAsia="zh-CN"/>
        </w:rPr>
        <w:t>FL comment</w:t>
      </w:r>
    </w:p>
    <w:p w14:paraId="1AC85893" w14:textId="1453F952" w:rsidR="00393FA3" w:rsidRDefault="00393FA3">
      <w:pPr>
        <w:rPr>
          <w:lang w:eastAsia="zh-CN"/>
        </w:rPr>
      </w:pPr>
      <w:r>
        <w:rPr>
          <w:lang w:eastAsia="zh-CN"/>
        </w:rPr>
        <w:t>The proposal is updated below for email endorsement.</w:t>
      </w:r>
    </w:p>
    <w:p w14:paraId="281300E0" w14:textId="17F5434C" w:rsidR="00393FA3" w:rsidRDefault="00393FA3" w:rsidP="00393FA3">
      <w:pPr>
        <w:pStyle w:val="3"/>
        <w:numPr>
          <w:ilvl w:val="0"/>
          <w:numId w:val="0"/>
        </w:numPr>
        <w:rPr>
          <w:lang w:eastAsia="zh-CN"/>
        </w:rPr>
      </w:pPr>
      <w:r>
        <w:rPr>
          <w:rFonts w:hint="eastAsia"/>
          <w:lang w:eastAsia="zh-CN"/>
        </w:rPr>
        <w:t>P</w:t>
      </w:r>
      <w:r>
        <w:rPr>
          <w:lang w:eastAsia="zh-CN"/>
        </w:rPr>
        <w:t>roposal 2.2.2-2 (email)</w:t>
      </w:r>
    </w:p>
    <w:p w14:paraId="7C1569A3" w14:textId="61376E17" w:rsidR="00393FA3" w:rsidRDefault="00393FA3" w:rsidP="00393FA3">
      <w:pPr>
        <w:pStyle w:val="3GPPAgreements"/>
        <w:rPr>
          <w:lang w:eastAsia="zh-CN"/>
        </w:rPr>
      </w:pPr>
      <w:r>
        <w:rPr>
          <w:lang w:eastAsia="zh-CN"/>
        </w:rPr>
        <w:t xml:space="preserve">The maximum number of preconfigured MGs is </w:t>
      </w:r>
      <w:r w:rsidRPr="00393FA3">
        <w:rPr>
          <w:color w:val="FF0000"/>
          <w:lang w:eastAsia="zh-CN"/>
        </w:rPr>
        <w:t>16</w:t>
      </w:r>
    </w:p>
    <w:p w14:paraId="420041D4" w14:textId="77777777" w:rsidR="00DE7DB5" w:rsidRDefault="00DE7DB5">
      <w:pPr>
        <w:rPr>
          <w:lang w:eastAsia="zh-CN"/>
        </w:rPr>
      </w:pPr>
    </w:p>
    <w:p w14:paraId="0E6761BF" w14:textId="77777777" w:rsidR="00D85E6C" w:rsidRDefault="002A7990">
      <w:pPr>
        <w:pStyle w:val="2"/>
        <w:rPr>
          <w:lang w:eastAsia="zh-CN"/>
        </w:rPr>
      </w:pPr>
      <w:r>
        <w:rPr>
          <w:rFonts w:hint="eastAsia"/>
          <w:lang w:eastAsia="zh-CN"/>
        </w:rPr>
        <w:t>M</w:t>
      </w:r>
      <w:r>
        <w:rPr>
          <w:lang w:eastAsia="zh-CN"/>
        </w:rPr>
        <w:t>aximum number of MGs per activation/deactivation</w:t>
      </w:r>
    </w:p>
    <w:tbl>
      <w:tblPr>
        <w:tblStyle w:val="af6"/>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2C063458" w14:textId="77777777" w:rsidR="00D85E6C" w:rsidRDefault="00D85E6C">
      <w:pPr>
        <w:rPr>
          <w:lang w:eastAsia="zh-CN"/>
        </w:rPr>
      </w:pPr>
    </w:p>
    <w:p w14:paraId="0512CEF1" w14:textId="77777777" w:rsidR="00D85E6C" w:rsidRPr="00897477" w:rsidRDefault="002A7990" w:rsidP="00897477">
      <w:pPr>
        <w:pStyle w:val="3"/>
      </w:pPr>
      <w:r w:rsidRPr="00897477">
        <w:rPr>
          <w:rFonts w:hint="eastAsia"/>
        </w:rPr>
        <w:t>R</w:t>
      </w:r>
      <w:r w:rsidRPr="00897477">
        <w:t>ound 1</w:t>
      </w:r>
    </w:p>
    <w:p w14:paraId="3D99A527" w14:textId="77777777" w:rsidR="00D85E6C" w:rsidRPr="00DE7DB5" w:rsidRDefault="002A7990" w:rsidP="00DE7DB5">
      <w:pPr>
        <w:rPr>
          <w:b/>
          <w:lang w:eastAsia="zh-CN"/>
        </w:rPr>
      </w:pPr>
      <w:r w:rsidRPr="00DE7DB5">
        <w:rPr>
          <w:rFonts w:hint="eastAsia"/>
          <w:b/>
          <w:lang w:eastAsia="zh-CN"/>
        </w:rPr>
        <w:t>P</w:t>
      </w:r>
      <w:r w:rsidRPr="00DE7DB5">
        <w:rPr>
          <w:b/>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af6"/>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S</w:t>
            </w:r>
            <w:r w:rsidRPr="002A7990">
              <w:rPr>
                <w:rFonts w:ascii="Arial" w:hAnsi="Arial" w:cs="Arial" w:hint="eastAsia"/>
                <w:iCs/>
                <w:sz w:val="16"/>
                <w:lang w:eastAsia="zh-CN"/>
              </w:rPr>
              <w:t>o</w:t>
            </w:r>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 xml:space="preserve">In addition, we acknowledge two non-overlapping MG per FR may be beneficial for latency. But it may be difficult to complete it in the maintenance phase. So we prefer </w:t>
            </w:r>
            <w:r w:rsidRPr="002A7990">
              <w:rPr>
                <w:rFonts w:ascii="Arial" w:hAnsi="Arial" w:cs="Arial"/>
                <w:iCs/>
                <w:sz w:val="16"/>
                <w:lang w:eastAsia="zh-CN"/>
              </w:rPr>
              <w:lastRenderedPageBreak/>
              <w:t>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r w:rsidRPr="006D12E7">
              <w:rPr>
                <w:rFonts w:ascii="Arial" w:hAnsi="Arial" w:cs="Arial"/>
                <w:iCs/>
                <w:sz w:val="16"/>
                <w:lang w:eastAsia="zh-CN"/>
              </w:rPr>
              <w:lastRenderedPageBreak/>
              <w:t>InterDigital</w:t>
            </w:r>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r w:rsidR="000C012F" w14:paraId="66A7580B" w14:textId="77777777" w:rsidTr="00466CE0">
        <w:tc>
          <w:tcPr>
            <w:tcW w:w="1838" w:type="dxa"/>
          </w:tcPr>
          <w:p w14:paraId="3CE48D0D" w14:textId="14012A3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70400B1" w14:textId="77777777" w:rsidR="000C012F" w:rsidRPr="000C012F" w:rsidRDefault="000C012F" w:rsidP="000C012F">
            <w:pPr>
              <w:rPr>
                <w:rFonts w:ascii="Arial" w:hAnsi="Arial" w:cs="Arial"/>
                <w:iCs/>
                <w:sz w:val="16"/>
                <w:lang w:eastAsia="zh-CN"/>
              </w:rPr>
            </w:pPr>
          </w:p>
        </w:tc>
        <w:tc>
          <w:tcPr>
            <w:tcW w:w="6379" w:type="dxa"/>
          </w:tcPr>
          <w:p w14:paraId="5F9B5F64" w14:textId="4D1795AF" w:rsidR="00D5305A" w:rsidRPr="00D5305A"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Similar view with ZTE and Nokia.</w:t>
            </w:r>
          </w:p>
        </w:tc>
      </w:tr>
      <w:tr w:rsidR="00D5305A" w14:paraId="3EFEFA66" w14:textId="77777777" w:rsidTr="00466CE0">
        <w:tc>
          <w:tcPr>
            <w:tcW w:w="1838" w:type="dxa"/>
          </w:tcPr>
          <w:p w14:paraId="662051A6" w14:textId="1AB18792"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E94917" w14:textId="1A1AE0F4" w:rsidR="00D5305A" w:rsidRPr="000C012F" w:rsidRDefault="00D5305A" w:rsidP="000C012F">
            <w:pPr>
              <w:rPr>
                <w:rFonts w:ascii="Arial" w:hAnsi="Arial" w:cs="Arial"/>
                <w:iCs/>
                <w:sz w:val="16"/>
                <w:lang w:eastAsia="zh-CN"/>
              </w:rPr>
            </w:pPr>
            <w:r>
              <w:rPr>
                <w:rFonts w:ascii="Arial" w:hAnsi="Arial" w:cs="Arial"/>
                <w:iCs/>
                <w:sz w:val="16"/>
                <w:lang w:eastAsia="zh-CN"/>
              </w:rPr>
              <w:t>Option 1</w:t>
            </w:r>
          </w:p>
        </w:tc>
        <w:tc>
          <w:tcPr>
            <w:tcW w:w="6379" w:type="dxa"/>
          </w:tcPr>
          <w:p w14:paraId="10A5AD88" w14:textId="27133D1C"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E90CE2" w14:paraId="1F86D605" w14:textId="77777777" w:rsidTr="00E90CE2">
        <w:tc>
          <w:tcPr>
            <w:tcW w:w="1838" w:type="dxa"/>
          </w:tcPr>
          <w:p w14:paraId="61C1934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3C36E7" w14:textId="77777777" w:rsidR="00E90CE2"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53131E86"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310738DE" w14:textId="77777777" w:rsidR="00D85E6C" w:rsidRPr="00E90CE2" w:rsidRDefault="00D85E6C">
      <w:pPr>
        <w:rPr>
          <w:lang w:eastAsia="zh-CN"/>
        </w:rPr>
      </w:pPr>
    </w:p>
    <w:p w14:paraId="088038B2" w14:textId="77777777" w:rsidR="00A26717" w:rsidRDefault="00A26717" w:rsidP="00A26717">
      <w:pPr>
        <w:rPr>
          <w:b/>
          <w:lang w:eastAsia="zh-CN"/>
        </w:rPr>
      </w:pPr>
      <w:r>
        <w:rPr>
          <w:rFonts w:hint="eastAsia"/>
          <w:b/>
          <w:lang w:eastAsia="zh-CN"/>
        </w:rPr>
        <w:t>F</w:t>
      </w:r>
      <w:r>
        <w:rPr>
          <w:b/>
          <w:lang w:eastAsia="zh-CN"/>
        </w:rPr>
        <w:t>L comment</w:t>
      </w:r>
    </w:p>
    <w:p w14:paraId="3A0BCB9F" w14:textId="77777777" w:rsidR="00A26717" w:rsidRDefault="00A26717" w:rsidP="00A26717">
      <w:pPr>
        <w:rPr>
          <w:lang w:eastAsia="zh-CN"/>
        </w:rPr>
      </w:pPr>
      <w:r>
        <w:rPr>
          <w:lang w:eastAsia="zh-CN"/>
        </w:rPr>
        <w:t>It appears that most companies support Option 1.</w:t>
      </w:r>
    </w:p>
    <w:p w14:paraId="718F6D1F" w14:textId="77777777" w:rsidR="00A26717" w:rsidRDefault="00A26717" w:rsidP="00A26717">
      <w:pPr>
        <w:rPr>
          <w:lang w:eastAsia="zh-CN"/>
        </w:rPr>
      </w:pPr>
    </w:p>
    <w:p w14:paraId="399D246B" w14:textId="228137EE" w:rsidR="00DE7DB5" w:rsidRDefault="00DE7DB5" w:rsidP="00DE7DB5">
      <w:pPr>
        <w:pStyle w:val="3"/>
        <w:rPr>
          <w:lang w:val="en-GB" w:eastAsia="zh-CN"/>
        </w:rPr>
      </w:pPr>
      <w:r>
        <w:rPr>
          <w:rFonts w:hint="eastAsia"/>
          <w:lang w:val="en-GB" w:eastAsia="zh-CN"/>
        </w:rPr>
        <w:t>R</w:t>
      </w:r>
      <w:r>
        <w:rPr>
          <w:lang w:val="en-GB" w:eastAsia="zh-CN"/>
        </w:rPr>
        <w:t>ound 2</w:t>
      </w:r>
    </w:p>
    <w:p w14:paraId="524B7C01" w14:textId="0BE2153D"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5C8AF4C3" w14:textId="459C775C" w:rsidR="00DE7DB5" w:rsidRDefault="00DE7DB5" w:rsidP="00DE7DB5">
      <w:pPr>
        <w:pStyle w:val="3"/>
        <w:numPr>
          <w:ilvl w:val="0"/>
          <w:numId w:val="0"/>
        </w:numPr>
        <w:rPr>
          <w:lang w:eastAsia="zh-CN"/>
        </w:rPr>
      </w:pPr>
      <w:r>
        <w:rPr>
          <w:rFonts w:hint="eastAsia"/>
          <w:lang w:eastAsia="zh-CN"/>
        </w:rPr>
        <w:t>P</w:t>
      </w:r>
      <w:r>
        <w:rPr>
          <w:lang w:eastAsia="zh-CN"/>
        </w:rPr>
        <w:t>roposal 2.3.2-1</w:t>
      </w:r>
      <w:r w:rsidR="00393FA3">
        <w:rPr>
          <w:lang w:eastAsia="zh-CN"/>
        </w:rPr>
        <w:t xml:space="preserve"> (email)</w:t>
      </w:r>
    </w:p>
    <w:p w14:paraId="03B7DE9E" w14:textId="1710F0E0" w:rsidR="00DE7DB5" w:rsidRDefault="00DE7DB5" w:rsidP="00DE7DB5">
      <w:pPr>
        <w:pStyle w:val="3GPPAgreements"/>
        <w:rPr>
          <w:lang w:eastAsia="zh-CN"/>
        </w:rPr>
      </w:pPr>
      <w:r>
        <w:rPr>
          <w:lang w:eastAsia="zh-CN"/>
        </w:rPr>
        <w:t>The maximum number of MGs per activation/deactivation is 1.</w:t>
      </w:r>
    </w:p>
    <w:tbl>
      <w:tblPr>
        <w:tblStyle w:val="af6"/>
        <w:tblW w:w="9351" w:type="dxa"/>
        <w:tblLayout w:type="fixed"/>
        <w:tblLook w:val="04A0" w:firstRow="1" w:lastRow="0" w:firstColumn="1" w:lastColumn="0" w:noHBand="0" w:noVBand="1"/>
      </w:tblPr>
      <w:tblGrid>
        <w:gridCol w:w="1838"/>
        <w:gridCol w:w="1134"/>
        <w:gridCol w:w="6379"/>
      </w:tblGrid>
      <w:tr w:rsidR="00897477" w14:paraId="034E9B95" w14:textId="77777777" w:rsidTr="00D576A6">
        <w:tc>
          <w:tcPr>
            <w:tcW w:w="1838" w:type="dxa"/>
            <w:vAlign w:val="center"/>
          </w:tcPr>
          <w:p w14:paraId="46AAF973"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308094" w14:textId="7CCE64AA"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C17266"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0BDCD55A" w14:textId="77777777" w:rsidTr="00D576A6">
        <w:tc>
          <w:tcPr>
            <w:tcW w:w="1838" w:type="dxa"/>
            <w:vAlign w:val="center"/>
          </w:tcPr>
          <w:p w14:paraId="79B36583" w14:textId="4845AD51" w:rsidR="00897477" w:rsidRDefault="00060E5D"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4A503F" w14:textId="580539E2" w:rsidR="00897477" w:rsidRDefault="00060E5D"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27F562D2" w14:textId="288A3CB7" w:rsidR="00897477" w:rsidRDefault="00897477" w:rsidP="00D576A6">
            <w:pPr>
              <w:rPr>
                <w:rFonts w:ascii="Arial" w:hAnsi="Arial" w:cs="Arial"/>
                <w:iCs/>
                <w:sz w:val="16"/>
                <w:lang w:eastAsia="zh-CN"/>
              </w:rPr>
            </w:pPr>
          </w:p>
        </w:tc>
      </w:tr>
      <w:tr w:rsidR="00E53D39" w14:paraId="7C4957FE" w14:textId="77777777" w:rsidTr="00D576A6">
        <w:tc>
          <w:tcPr>
            <w:tcW w:w="1838" w:type="dxa"/>
            <w:vAlign w:val="center"/>
          </w:tcPr>
          <w:p w14:paraId="31F1A6FA" w14:textId="315ABA03"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E9F9106" w14:textId="009EC11D"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529C78" w14:textId="17EB5CDF" w:rsidR="00E53D39" w:rsidRDefault="00E53D39" w:rsidP="00E53D39">
            <w:pPr>
              <w:rPr>
                <w:rFonts w:ascii="Arial" w:hAnsi="Arial" w:cs="Arial"/>
                <w:iCs/>
                <w:sz w:val="16"/>
                <w:lang w:eastAsia="zh-CN"/>
              </w:rPr>
            </w:pPr>
          </w:p>
        </w:tc>
      </w:tr>
      <w:tr w:rsidR="00753024" w14:paraId="4A6F3D29" w14:textId="77777777" w:rsidTr="00D576A6">
        <w:tc>
          <w:tcPr>
            <w:tcW w:w="1838" w:type="dxa"/>
            <w:vAlign w:val="center"/>
          </w:tcPr>
          <w:p w14:paraId="24C1B884" w14:textId="1A28226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36D070F4" w14:textId="10BC517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758A01AD" w14:textId="4811FBDB" w:rsidR="00753024" w:rsidRDefault="00753024" w:rsidP="00753024">
            <w:pPr>
              <w:rPr>
                <w:rFonts w:ascii="Arial" w:hAnsi="Arial" w:cs="Arial"/>
                <w:iCs/>
                <w:sz w:val="16"/>
                <w:lang w:eastAsia="zh-CN"/>
              </w:rPr>
            </w:pPr>
          </w:p>
        </w:tc>
      </w:tr>
      <w:tr w:rsidR="00C05CBF" w14:paraId="6C42021F" w14:textId="77777777" w:rsidTr="00AD6277">
        <w:trPr>
          <w:trHeight w:val="97"/>
        </w:trPr>
        <w:tc>
          <w:tcPr>
            <w:tcW w:w="1838" w:type="dxa"/>
            <w:vAlign w:val="center"/>
          </w:tcPr>
          <w:p w14:paraId="00A37108" w14:textId="5A095513"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9340298" w14:textId="41E973A5"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T</w:t>
            </w:r>
            <w:r>
              <w:rPr>
                <w:rFonts w:ascii="Arial" w:eastAsia="MS Mincho" w:hAnsi="Arial" w:cs="Arial"/>
                <w:iCs/>
                <w:sz w:val="16"/>
                <w:lang w:eastAsia="ja-JP"/>
              </w:rPr>
              <w:t>es</w:t>
            </w:r>
          </w:p>
        </w:tc>
        <w:tc>
          <w:tcPr>
            <w:tcW w:w="6379" w:type="dxa"/>
            <w:vAlign w:val="center"/>
          </w:tcPr>
          <w:p w14:paraId="7B544E05" w14:textId="77777777" w:rsidR="00C05CBF" w:rsidRDefault="00C05CBF" w:rsidP="00753024">
            <w:pPr>
              <w:rPr>
                <w:rFonts w:ascii="Arial" w:hAnsi="Arial" w:cs="Arial"/>
                <w:iCs/>
                <w:sz w:val="16"/>
                <w:lang w:eastAsia="zh-CN"/>
              </w:rPr>
            </w:pPr>
          </w:p>
        </w:tc>
      </w:tr>
      <w:tr w:rsidR="00AD6277" w14:paraId="55E9024E" w14:textId="77777777" w:rsidTr="00AD6277">
        <w:trPr>
          <w:trHeight w:val="97"/>
        </w:trPr>
        <w:tc>
          <w:tcPr>
            <w:tcW w:w="1838" w:type="dxa"/>
            <w:vAlign w:val="center"/>
          </w:tcPr>
          <w:p w14:paraId="6C76408F" w14:textId="79FB7F44"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F978BFD" w14:textId="5D9DA19B"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43E2266D" w14:textId="77777777" w:rsidR="00AD6277" w:rsidRDefault="00AD6277" w:rsidP="00753024">
            <w:pPr>
              <w:rPr>
                <w:rFonts w:ascii="Arial" w:hAnsi="Arial" w:cs="Arial"/>
                <w:iCs/>
                <w:sz w:val="16"/>
                <w:lang w:eastAsia="zh-CN"/>
              </w:rPr>
            </w:pPr>
          </w:p>
        </w:tc>
      </w:tr>
      <w:tr w:rsidR="008C2E73" w14:paraId="138932CC" w14:textId="77777777" w:rsidTr="008C2E73">
        <w:trPr>
          <w:trHeight w:val="97"/>
        </w:trPr>
        <w:tc>
          <w:tcPr>
            <w:tcW w:w="1838" w:type="dxa"/>
          </w:tcPr>
          <w:p w14:paraId="3FA5C7BF" w14:textId="0884390E" w:rsidR="008C2E73" w:rsidRDefault="008C2E73" w:rsidP="008C2E73">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55ECB384" w14:textId="77777777" w:rsidR="008C2E73" w:rsidRDefault="008C2E73" w:rsidP="008C2E7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74AFB394" w14:textId="77777777" w:rsidR="008C2E73" w:rsidRDefault="008C2E73" w:rsidP="008C2E73">
            <w:pPr>
              <w:rPr>
                <w:rFonts w:ascii="Arial" w:hAnsi="Arial" w:cs="Arial"/>
                <w:iCs/>
                <w:sz w:val="16"/>
                <w:lang w:eastAsia="zh-CN"/>
              </w:rPr>
            </w:pPr>
          </w:p>
        </w:tc>
      </w:tr>
    </w:tbl>
    <w:p w14:paraId="77127E32" w14:textId="77777777" w:rsidR="00DE7DB5" w:rsidRDefault="00DE7DB5">
      <w:pPr>
        <w:rPr>
          <w:lang w:eastAsia="zh-CN"/>
        </w:rPr>
      </w:pPr>
    </w:p>
    <w:p w14:paraId="7D1D670D" w14:textId="77777777" w:rsidR="00D85E6C" w:rsidRDefault="002A7990">
      <w:pPr>
        <w:pStyle w:val="2"/>
        <w:rPr>
          <w:lang w:eastAsia="zh-CN"/>
        </w:rPr>
      </w:pPr>
      <w:r>
        <w:rPr>
          <w:rFonts w:hint="eastAsia"/>
          <w:lang w:eastAsia="zh-CN"/>
        </w:rPr>
        <w:t>O</w:t>
      </w:r>
      <w:r>
        <w:rPr>
          <w:lang w:eastAsia="zh-CN"/>
        </w:rPr>
        <w:t>thers</w:t>
      </w:r>
    </w:p>
    <w:tbl>
      <w:tblPr>
        <w:tblStyle w:val="af6"/>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a9"/>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1BBB7A13" w14:textId="77777777" w:rsidR="00D85E6C" w:rsidRDefault="002A7990">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4BF22593" w14:textId="77777777" w:rsidR="00D85E6C" w:rsidRDefault="002A7990">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lastRenderedPageBreak/>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6"/>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64C983DC" w:rsidR="00D85E6C" w:rsidRDefault="002A7990">
      <w:pPr>
        <w:pStyle w:val="3"/>
        <w:rPr>
          <w:lang w:eastAsia="zh-CN"/>
        </w:rPr>
      </w:pPr>
      <w:r>
        <w:rPr>
          <w:rFonts w:hint="eastAsia"/>
          <w:lang w:eastAsia="zh-CN"/>
        </w:rPr>
        <w:t>R</w:t>
      </w:r>
      <w:r>
        <w:rPr>
          <w:lang w:eastAsia="zh-CN"/>
        </w:rPr>
        <w:t>ound 1</w:t>
      </w:r>
      <w:r w:rsidR="00897477">
        <w:rPr>
          <w:lang w:eastAsia="zh-CN"/>
        </w:rPr>
        <w:t xml:space="preserve"> (closed)</w:t>
      </w:r>
    </w:p>
    <w:p w14:paraId="5A1B7344" w14:textId="77777777" w:rsidR="00D85E6C" w:rsidRPr="00897477" w:rsidRDefault="002A7990" w:rsidP="00897477">
      <w:pPr>
        <w:rPr>
          <w:b/>
          <w:lang w:eastAsia="zh-CN"/>
        </w:rPr>
      </w:pPr>
      <w:r w:rsidRPr="00897477">
        <w:rPr>
          <w:b/>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MG activation request by LMF is similar to RRC LocationMeasurementIdication</w:t>
            </w:r>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r w:rsidR="000C012F" w:rsidRPr="00657139" w14:paraId="64700ED4" w14:textId="77777777" w:rsidTr="00023A7E">
        <w:tc>
          <w:tcPr>
            <w:tcW w:w="1838" w:type="dxa"/>
          </w:tcPr>
          <w:p w14:paraId="08A1B327" w14:textId="45840C3D"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7513" w:type="dxa"/>
          </w:tcPr>
          <w:p w14:paraId="3E628408" w14:textId="75D6681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Agree with FL</w:t>
            </w:r>
            <w:r w:rsidRPr="000C012F">
              <w:rPr>
                <w:rFonts w:ascii="Arial" w:eastAsia="Malgun Gothic" w:hAnsi="Arial" w:cs="Arial"/>
                <w:iCs/>
                <w:sz w:val="16"/>
                <w:lang w:eastAsia="ko-KR"/>
              </w:rPr>
              <w:t>’s suggestion.</w:t>
            </w:r>
          </w:p>
        </w:tc>
      </w:tr>
      <w:tr w:rsidR="00827DEA" w:rsidRPr="00657139" w14:paraId="49D86A13" w14:textId="77777777" w:rsidTr="00023A7E">
        <w:tc>
          <w:tcPr>
            <w:tcW w:w="1838" w:type="dxa"/>
          </w:tcPr>
          <w:p w14:paraId="026C6135" w14:textId="261A3D55"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12D9D54B" w14:textId="0BFA0304"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80238DD" w14:textId="77777777" w:rsidR="00D85E6C" w:rsidRDefault="00D85E6C">
      <w:pPr>
        <w:rPr>
          <w:lang w:val="en-GB" w:eastAsia="zh-CN"/>
        </w:rPr>
      </w:pPr>
    </w:p>
    <w:p w14:paraId="7FF58615" w14:textId="1B29F2E6" w:rsidR="00DE7DB5" w:rsidRDefault="00DE7DB5">
      <w:pPr>
        <w:rPr>
          <w:b/>
          <w:lang w:val="en-GB" w:eastAsia="zh-CN"/>
        </w:rPr>
      </w:pPr>
      <w:r>
        <w:rPr>
          <w:b/>
          <w:lang w:val="en-GB" w:eastAsia="zh-CN"/>
        </w:rPr>
        <w:t>FL comment</w:t>
      </w:r>
    </w:p>
    <w:p w14:paraId="33582D4F" w14:textId="3C545397" w:rsidR="00DE7DB5" w:rsidRPr="00DE7DB5" w:rsidRDefault="00DE7DB5">
      <w:pPr>
        <w:rPr>
          <w:lang w:val="en-GB" w:eastAsia="zh-CN"/>
        </w:rPr>
      </w:pPr>
      <w:r>
        <w:rPr>
          <w:lang w:val="en-GB" w:eastAsia="zh-CN"/>
        </w:rPr>
        <w:t>The discussion is closed</w:t>
      </w:r>
      <w:r>
        <w:rPr>
          <w:rFonts w:hint="eastAsia"/>
          <w:lang w:val="en-GB" w:eastAsia="zh-CN"/>
        </w:rPr>
        <w:t>.</w:t>
      </w:r>
    </w:p>
    <w:p w14:paraId="0925C320" w14:textId="77777777" w:rsidR="00DE7DB5" w:rsidRPr="00023A7E" w:rsidRDefault="00DE7DB5">
      <w:pPr>
        <w:rPr>
          <w:lang w:val="en-GB" w:eastAsia="zh-CN"/>
        </w:rPr>
      </w:pPr>
    </w:p>
    <w:p w14:paraId="184C42A4" w14:textId="77777777" w:rsidR="00D85E6C" w:rsidRDefault="002A7990">
      <w:pPr>
        <w:pStyle w:val="1"/>
        <w:rPr>
          <w:lang w:eastAsia="zh-CN"/>
        </w:rPr>
      </w:pPr>
      <w:r>
        <w:rPr>
          <w:rFonts w:hint="eastAsia"/>
          <w:lang w:eastAsia="zh-CN"/>
        </w:rPr>
        <w:t>P</w:t>
      </w:r>
      <w:r>
        <w:rPr>
          <w:lang w:eastAsia="zh-CN"/>
        </w:rPr>
        <w:t>RS measurement outside MG</w:t>
      </w:r>
    </w:p>
    <w:p w14:paraId="40A54493"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6"/>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241615">
            <w:pPr>
              <w:autoSpaceDE/>
              <w:autoSpaceDN/>
              <w:adjustRightInd/>
              <w:snapToGrid/>
              <w:spacing w:after="0"/>
              <w:jc w:val="left"/>
              <w:rPr>
                <w:rFonts w:ascii="Times" w:eastAsia="Batang" w:hAnsi="Times"/>
                <w:sz w:val="20"/>
                <w:szCs w:val="20"/>
                <w:lang w:eastAsia="zh-CN"/>
              </w:rPr>
            </w:pPr>
            <w:hyperlink r:id="rId16"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241615">
            <w:pPr>
              <w:autoSpaceDE/>
              <w:autoSpaceDN/>
              <w:adjustRightInd/>
              <w:snapToGrid/>
              <w:spacing w:after="0"/>
              <w:jc w:val="left"/>
              <w:rPr>
                <w:rFonts w:ascii="Times" w:eastAsia="Batang" w:hAnsi="Times"/>
                <w:sz w:val="20"/>
                <w:szCs w:val="20"/>
                <w:lang w:eastAsia="zh-CN"/>
              </w:rPr>
            </w:pPr>
            <w:hyperlink r:id="rId18"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2"/>
        <w:rPr>
          <w:lang w:eastAsia="zh-CN"/>
        </w:rPr>
      </w:pPr>
      <w:r>
        <w:rPr>
          <w:rFonts w:hint="eastAsia"/>
          <w:lang w:eastAsia="zh-CN"/>
        </w:rPr>
        <w:t>PRS processing window configuration parameters</w:t>
      </w:r>
    </w:p>
    <w:tbl>
      <w:tblPr>
        <w:tblStyle w:val="af6"/>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a9"/>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a9"/>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lastRenderedPageBreak/>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 IDC [10]</w:t>
      </w:r>
    </w:p>
    <w:p w14:paraId="2F74E34B" w14:textId="77777777" w:rsidR="00D85E6C" w:rsidRDefault="002A7990">
      <w:pPr>
        <w:pStyle w:val="3GPPAgreements"/>
        <w:rPr>
          <w:lang w:eastAsia="zh-CN"/>
        </w:rPr>
      </w:pPr>
      <w:r>
        <w:rPr>
          <w:lang w:eastAsia="zh-CN"/>
        </w:rPr>
        <w:t>DCM commented that the design of PRSProcessingWindow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3"/>
        <w:rPr>
          <w:lang w:eastAsia="zh-CN"/>
        </w:rPr>
      </w:pPr>
      <w:r>
        <w:rPr>
          <w:rFonts w:hint="eastAsia"/>
          <w:lang w:eastAsia="zh-CN"/>
        </w:rPr>
        <w:t>R</w:t>
      </w:r>
      <w:r>
        <w:rPr>
          <w:lang w:eastAsia="zh-CN"/>
        </w:rPr>
        <w:t>ound 1</w:t>
      </w:r>
    </w:p>
    <w:p w14:paraId="78A2382C"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af6"/>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r w:rsidRPr="006C7E88">
              <w:rPr>
                <w:rFonts w:ascii="Arial" w:hAnsi="Arial" w:cs="Arial"/>
                <w:iCs/>
                <w:sz w:val="16"/>
                <w:lang w:eastAsia="zh-CN"/>
              </w:rPr>
              <w:t>InterDigital</w:t>
            </w:r>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FRs.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w:t>
            </w:r>
            <w:r>
              <w:rPr>
                <w:rFonts w:ascii="Arial" w:hAnsi="Arial" w:cs="Arial"/>
                <w:iCs/>
                <w:sz w:val="16"/>
                <w:lang w:eastAsia="zh-CN"/>
              </w:rPr>
              <w:lastRenderedPageBreak/>
              <w:t xml:space="preserve">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7B5C2B" w14:paraId="1F834F05" w14:textId="77777777" w:rsidTr="00CF7753">
        <w:tc>
          <w:tcPr>
            <w:tcW w:w="1838" w:type="dxa"/>
          </w:tcPr>
          <w:p w14:paraId="71CB2D7B" w14:textId="3032841C" w:rsidR="007B5C2B" w:rsidRDefault="007B5C2B" w:rsidP="00466CE0">
            <w:pPr>
              <w:rPr>
                <w:rFonts w:ascii="Arial" w:hAnsi="Arial" w:cs="Arial"/>
                <w:iCs/>
                <w:sz w:val="16"/>
                <w:lang w:eastAsia="zh-CN"/>
              </w:rPr>
            </w:pPr>
            <w:r>
              <w:rPr>
                <w:rFonts w:ascii="Arial" w:hAnsi="Arial" w:cs="Arial"/>
                <w:iCs/>
                <w:sz w:val="16"/>
                <w:lang w:eastAsia="zh-CN"/>
              </w:rPr>
              <w:t>Ericsson</w:t>
            </w:r>
          </w:p>
        </w:tc>
        <w:tc>
          <w:tcPr>
            <w:tcW w:w="1134" w:type="dxa"/>
          </w:tcPr>
          <w:p w14:paraId="1A9CCA83" w14:textId="186CE135" w:rsidR="007B5C2B" w:rsidRDefault="007B5C2B" w:rsidP="00466CE0">
            <w:pPr>
              <w:rPr>
                <w:rFonts w:ascii="Arial" w:hAnsi="Arial" w:cs="Arial"/>
                <w:iCs/>
                <w:sz w:val="16"/>
                <w:lang w:eastAsia="zh-CN"/>
              </w:rPr>
            </w:pPr>
            <w:r>
              <w:rPr>
                <w:rFonts w:ascii="Arial" w:hAnsi="Arial" w:cs="Arial"/>
                <w:iCs/>
                <w:sz w:val="16"/>
                <w:lang w:eastAsia="zh-CN"/>
              </w:rPr>
              <w:t>Option 2</w:t>
            </w:r>
          </w:p>
        </w:tc>
        <w:tc>
          <w:tcPr>
            <w:tcW w:w="6379" w:type="dxa"/>
          </w:tcPr>
          <w:p w14:paraId="0C11BCC3" w14:textId="1ED8166C" w:rsidR="007B5C2B" w:rsidRDefault="00410765" w:rsidP="00466CE0">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w:t>
            </w:r>
            <w:r w:rsidR="00DF789A">
              <w:rPr>
                <w:rFonts w:ascii="Arial" w:hAnsi="Arial" w:cs="Arial"/>
                <w:iCs/>
                <w:sz w:val="16"/>
                <w:lang w:eastAsia="zh-CN"/>
              </w:rPr>
              <w:t xml:space="preserve"> to </w:t>
            </w:r>
            <w:r w:rsidR="006D35B2">
              <w:rPr>
                <w:rFonts w:ascii="Arial" w:hAnsi="Arial" w:cs="Arial"/>
                <w:iCs/>
                <w:sz w:val="16"/>
                <w:lang w:eastAsia="zh-CN"/>
              </w:rPr>
              <w:t>configure PRS processing windows per BWP.</w:t>
            </w:r>
          </w:p>
        </w:tc>
      </w:tr>
      <w:tr w:rsidR="00E90CE2" w14:paraId="329A8BBC" w14:textId="77777777" w:rsidTr="00E90CE2">
        <w:tc>
          <w:tcPr>
            <w:tcW w:w="1838" w:type="dxa"/>
          </w:tcPr>
          <w:p w14:paraId="705A4E59"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537C8F7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6C9887B1" w14:textId="77777777" w:rsidR="00E90CE2" w:rsidRDefault="00E90CE2" w:rsidP="00D576A6">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14:paraId="533A1F73" w14:textId="77777777" w:rsidR="00D85E6C" w:rsidRPr="00E90CE2" w:rsidRDefault="00D85E6C">
      <w:pPr>
        <w:rPr>
          <w:lang w:eastAsia="zh-CN"/>
        </w:rPr>
      </w:pPr>
    </w:p>
    <w:p w14:paraId="77D56D71"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6"/>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r w:rsidR="002048D2" w14:paraId="63C8219D" w14:textId="77777777" w:rsidTr="00023A7E">
        <w:tc>
          <w:tcPr>
            <w:tcW w:w="1838" w:type="dxa"/>
          </w:tcPr>
          <w:p w14:paraId="0E1573EB" w14:textId="6D0106D2" w:rsidR="002048D2" w:rsidRDefault="002048D2" w:rsidP="00E16E89">
            <w:pPr>
              <w:rPr>
                <w:rFonts w:ascii="Arial" w:hAnsi="Arial" w:cs="Arial"/>
                <w:iCs/>
                <w:sz w:val="16"/>
                <w:lang w:eastAsia="zh-CN"/>
              </w:rPr>
            </w:pPr>
            <w:r>
              <w:rPr>
                <w:rFonts w:ascii="Arial" w:hAnsi="Arial" w:cs="Arial"/>
                <w:iCs/>
                <w:sz w:val="16"/>
                <w:lang w:eastAsia="zh-CN"/>
              </w:rPr>
              <w:t>Ericsson</w:t>
            </w:r>
          </w:p>
        </w:tc>
        <w:tc>
          <w:tcPr>
            <w:tcW w:w="1878" w:type="dxa"/>
          </w:tcPr>
          <w:p w14:paraId="680CBB23" w14:textId="592D5BEE" w:rsidR="002048D2" w:rsidRDefault="002048D2" w:rsidP="00E16E89">
            <w:pPr>
              <w:rPr>
                <w:rFonts w:ascii="Arial" w:hAnsi="Arial" w:cs="Arial"/>
                <w:iCs/>
                <w:sz w:val="16"/>
                <w:lang w:eastAsia="zh-CN"/>
              </w:rPr>
            </w:pPr>
            <w:r>
              <w:rPr>
                <w:rFonts w:ascii="Arial" w:hAnsi="Arial" w:cs="Arial"/>
                <w:iCs/>
                <w:sz w:val="16"/>
                <w:lang w:eastAsia="zh-CN"/>
              </w:rPr>
              <w:t xml:space="preserve">This depends on multiple values among </w:t>
            </w:r>
            <w:r w:rsidRPr="002048D2">
              <w:rPr>
                <w:rFonts w:ascii="Arial" w:hAnsi="Arial" w:cs="Arial"/>
                <w:iCs/>
                <w:sz w:val="16"/>
                <w:lang w:eastAsia="zh-CN"/>
              </w:rPr>
              <w:t>{type 1A, 1B, 2}</w:t>
            </w:r>
            <w:r>
              <w:rPr>
                <w:rFonts w:ascii="Arial" w:hAnsi="Arial" w:cs="Arial"/>
                <w:iCs/>
                <w:sz w:val="16"/>
                <w:lang w:eastAsia="zh-CN"/>
              </w:rPr>
              <w:t xml:space="preserve"> </w:t>
            </w:r>
            <w:r w:rsidR="0012093E">
              <w:rPr>
                <w:rFonts w:ascii="Arial" w:hAnsi="Arial" w:cs="Arial"/>
                <w:iCs/>
                <w:sz w:val="16"/>
                <w:lang w:eastAsia="zh-CN"/>
              </w:rPr>
              <w:t xml:space="preserve">can be reported </w:t>
            </w:r>
            <w:r w:rsidR="006A67A3">
              <w:rPr>
                <w:rFonts w:ascii="Arial" w:hAnsi="Arial" w:cs="Arial"/>
                <w:iCs/>
                <w:sz w:val="16"/>
                <w:lang w:eastAsia="zh-CN"/>
              </w:rPr>
              <w:t>as part of UE capability.</w:t>
            </w:r>
          </w:p>
        </w:tc>
        <w:tc>
          <w:tcPr>
            <w:tcW w:w="1878" w:type="dxa"/>
          </w:tcPr>
          <w:p w14:paraId="4B741378" w14:textId="682C077F"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CC ID will not be needed.</w:t>
            </w:r>
          </w:p>
        </w:tc>
        <w:tc>
          <w:tcPr>
            <w:tcW w:w="1878" w:type="dxa"/>
          </w:tcPr>
          <w:p w14:paraId="3F1BAFB2" w14:textId="74A7144B"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Band ID will not be needed.</w:t>
            </w:r>
          </w:p>
        </w:tc>
        <w:tc>
          <w:tcPr>
            <w:tcW w:w="1879" w:type="dxa"/>
          </w:tcPr>
          <w:p w14:paraId="243015FC" w14:textId="12A58647" w:rsidR="002048D2" w:rsidRDefault="008D237C" w:rsidP="00E16E89">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Pr="00897477" w:rsidRDefault="002A7990" w:rsidP="00897477">
      <w:pPr>
        <w:pStyle w:val="a9"/>
        <w:rPr>
          <w:b/>
          <w:lang w:eastAsia="zh-CN"/>
        </w:rPr>
      </w:pPr>
      <w:r w:rsidRPr="00897477">
        <w:rPr>
          <w:rFonts w:hint="eastAsia"/>
          <w:b/>
          <w:lang w:eastAsia="zh-CN"/>
        </w:rPr>
        <w:t>P</w:t>
      </w:r>
      <w:r w:rsidRPr="00897477">
        <w:rPr>
          <w:b/>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lastRenderedPageBreak/>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af6"/>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r w:rsidRPr="00984250">
              <w:rPr>
                <w:rFonts w:ascii="Arial" w:hAnsi="Arial" w:cs="Arial"/>
                <w:iCs/>
                <w:sz w:val="16"/>
                <w:lang w:eastAsia="zh-CN"/>
              </w:rPr>
              <w:t>InterDigital</w:t>
            </w:r>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r w:rsidR="000C012F" w14:paraId="18F225F3" w14:textId="77777777" w:rsidTr="00023A7E">
        <w:tc>
          <w:tcPr>
            <w:tcW w:w="1838" w:type="dxa"/>
          </w:tcPr>
          <w:p w14:paraId="0A2BA0BB" w14:textId="4DC196F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46C1C9E6" w14:textId="16C84750"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O</w:t>
            </w:r>
            <w:r w:rsidRPr="000C012F">
              <w:rPr>
                <w:rFonts w:ascii="Arial" w:hAnsi="Arial" w:cs="Arial"/>
                <w:iCs/>
                <w:sz w:val="16"/>
                <w:lang w:eastAsia="zh-CN"/>
              </w:rPr>
              <w:t>ption 1</w:t>
            </w:r>
          </w:p>
        </w:tc>
        <w:tc>
          <w:tcPr>
            <w:tcW w:w="6379" w:type="dxa"/>
          </w:tcPr>
          <w:p w14:paraId="136B5D97" w14:textId="77777777" w:rsidR="000C012F" w:rsidRPr="000C012F" w:rsidRDefault="000C012F" w:rsidP="000C012F">
            <w:pPr>
              <w:rPr>
                <w:rFonts w:ascii="Arial" w:hAnsi="Arial" w:cs="Arial"/>
                <w:iCs/>
                <w:sz w:val="16"/>
                <w:lang w:eastAsia="zh-CN"/>
              </w:rPr>
            </w:pPr>
          </w:p>
        </w:tc>
      </w:tr>
      <w:tr w:rsidR="00982CF4" w14:paraId="0A471A7D" w14:textId="77777777" w:rsidTr="00023A7E">
        <w:tc>
          <w:tcPr>
            <w:tcW w:w="1838" w:type="dxa"/>
          </w:tcPr>
          <w:p w14:paraId="2E1ACF1B" w14:textId="3BBCE9D3" w:rsidR="00982CF4" w:rsidRPr="000C012F" w:rsidRDefault="00982CF4"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880CCF" w14:textId="253959AE" w:rsidR="00982CF4" w:rsidRPr="000C012F" w:rsidRDefault="00982CF4" w:rsidP="000C012F">
            <w:pPr>
              <w:rPr>
                <w:rFonts w:ascii="Arial" w:hAnsi="Arial" w:cs="Arial"/>
                <w:iCs/>
                <w:sz w:val="16"/>
                <w:lang w:eastAsia="zh-CN"/>
              </w:rPr>
            </w:pPr>
          </w:p>
        </w:tc>
        <w:tc>
          <w:tcPr>
            <w:tcW w:w="6379" w:type="dxa"/>
          </w:tcPr>
          <w:p w14:paraId="5F603E69" w14:textId="54315EF4" w:rsidR="00982CF4" w:rsidRPr="000C012F" w:rsidRDefault="006C11F2" w:rsidP="000C012F">
            <w:pPr>
              <w:rPr>
                <w:rFonts w:ascii="Arial" w:hAnsi="Arial" w:cs="Arial"/>
                <w:iCs/>
                <w:sz w:val="16"/>
                <w:lang w:eastAsia="zh-CN"/>
              </w:rPr>
            </w:pPr>
            <w:r>
              <w:rPr>
                <w:rFonts w:ascii="Arial" w:hAnsi="Arial" w:cs="Arial"/>
                <w:iCs/>
                <w:sz w:val="16"/>
                <w:lang w:eastAsia="zh-CN"/>
              </w:rPr>
              <w:t>We can accept Option 1 for progress.</w:t>
            </w:r>
          </w:p>
        </w:tc>
      </w:tr>
      <w:tr w:rsidR="00E90CE2" w14:paraId="32C1EB00" w14:textId="77777777" w:rsidTr="00E90CE2">
        <w:tc>
          <w:tcPr>
            <w:tcW w:w="1838" w:type="dxa"/>
          </w:tcPr>
          <w:p w14:paraId="295627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945EBBD" w14:textId="77777777" w:rsidR="00E90CE2" w:rsidRPr="000C012F"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3A719730" w14:textId="77777777" w:rsidR="00E90CE2" w:rsidRDefault="00E90CE2" w:rsidP="00D576A6">
            <w:pPr>
              <w:rPr>
                <w:rFonts w:ascii="Arial" w:hAnsi="Arial" w:cs="Arial"/>
                <w:iCs/>
                <w:sz w:val="16"/>
                <w:lang w:eastAsia="zh-CN"/>
              </w:rPr>
            </w:pPr>
            <w:r>
              <w:rPr>
                <w:rFonts w:ascii="Arial" w:hAnsi="Arial" w:cs="Arial"/>
                <w:iCs/>
                <w:sz w:val="16"/>
                <w:lang w:eastAsia="zh-CN"/>
              </w:rPr>
              <w:t xml:space="preserve">Option 1 is straightforward. </w:t>
            </w:r>
          </w:p>
        </w:tc>
      </w:tr>
    </w:tbl>
    <w:p w14:paraId="4F4DB6A4" w14:textId="77777777" w:rsidR="00897477" w:rsidRDefault="00897477" w:rsidP="00897477">
      <w:pPr>
        <w:jc w:val="left"/>
        <w:rPr>
          <w:b/>
          <w:lang w:val="en-GB" w:eastAsia="zh-CN"/>
        </w:rPr>
      </w:pPr>
    </w:p>
    <w:p w14:paraId="0D90659B" w14:textId="77777777" w:rsidR="00A26717" w:rsidRDefault="00A26717" w:rsidP="00A26717">
      <w:pPr>
        <w:rPr>
          <w:b/>
          <w:lang w:eastAsia="zh-CN"/>
        </w:rPr>
      </w:pPr>
      <w:r>
        <w:rPr>
          <w:b/>
          <w:lang w:eastAsia="zh-CN"/>
        </w:rPr>
        <w:t>FL comment</w:t>
      </w:r>
    </w:p>
    <w:p w14:paraId="779695CA" w14:textId="77777777" w:rsidR="00A26717" w:rsidRPr="00897477" w:rsidRDefault="00A26717" w:rsidP="00A26717">
      <w:pPr>
        <w:rPr>
          <w:lang w:eastAsia="zh-CN"/>
        </w:rPr>
      </w:pPr>
      <w:r w:rsidRPr="00897477">
        <w:rPr>
          <w:lang w:eastAsia="zh-CN"/>
        </w:rPr>
        <w:t xml:space="preserve">With regards to </w:t>
      </w:r>
      <w:r>
        <w:rPr>
          <w:lang w:eastAsia="zh-CN"/>
        </w:rPr>
        <w:t xml:space="preserve">per-BWP </w:t>
      </w:r>
      <w:r>
        <w:rPr>
          <w:rFonts w:hint="eastAsia"/>
          <w:lang w:eastAsia="zh-CN"/>
        </w:rPr>
        <w:t>o</w:t>
      </w:r>
      <w:r>
        <w:rPr>
          <w:lang w:eastAsia="zh-CN"/>
        </w:rPr>
        <w:t>r per-UE PRS processing window configuration</w:t>
      </w:r>
    </w:p>
    <w:p w14:paraId="66FD6635" w14:textId="524782F4" w:rsidR="00A26717" w:rsidRDefault="00A26717" w:rsidP="00A26717">
      <w:pPr>
        <w:pStyle w:val="3GPPAgreements"/>
        <w:rPr>
          <w:lang w:eastAsia="zh-CN"/>
        </w:rPr>
      </w:pPr>
      <w:r>
        <w:rPr>
          <w:rFonts w:hint="eastAsia"/>
          <w:lang w:eastAsia="zh-CN"/>
        </w:rPr>
        <w:t>M</w:t>
      </w:r>
      <w:r>
        <w:rPr>
          <w:lang w:eastAsia="zh-CN"/>
        </w:rPr>
        <w:t>ost companies prefer per BWP.</w:t>
      </w:r>
    </w:p>
    <w:p w14:paraId="2246FAF6" w14:textId="45E4CC75" w:rsidR="00A26717" w:rsidRDefault="00A26717" w:rsidP="00A26717">
      <w:pPr>
        <w:pStyle w:val="3GPPAgreements"/>
        <w:rPr>
          <w:lang w:eastAsia="zh-CN"/>
        </w:rPr>
      </w:pPr>
      <w:r>
        <w:rPr>
          <w:lang w:eastAsia="zh-CN"/>
        </w:rPr>
        <w:t>Reply to vivio: My understa</w:t>
      </w:r>
      <w:r w:rsidRPr="00400EB9">
        <w:rPr>
          <w:lang w:eastAsia="zh-CN"/>
        </w:rPr>
        <w:t>nding is that PRS processing window will be configured for a BWP, which means for up to 4 BWP per CC configuration, up to 4 PRS processing configuration can be indicated. For some BWPs with numerology and bandwidth that is</w:t>
      </w:r>
      <w:r>
        <w:rPr>
          <w:lang w:eastAsia="zh-CN"/>
        </w:rPr>
        <w:t xml:space="preserve">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181684F0" w14:textId="57C62CF8" w:rsidR="00A26717" w:rsidRDefault="00A26717" w:rsidP="00A26717">
      <w:pPr>
        <w:pStyle w:val="3GPPAgreements"/>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14:paraId="32F6AF4C" w14:textId="77777777" w:rsidR="00A26717" w:rsidRDefault="00A26717" w:rsidP="00A26717">
      <w:pPr>
        <w:rPr>
          <w:lang w:eastAsia="zh-CN"/>
        </w:rPr>
      </w:pPr>
    </w:p>
    <w:p w14:paraId="3CAFD4B8" w14:textId="77777777" w:rsidR="00A26717" w:rsidRDefault="00A26717" w:rsidP="00A26717">
      <w:pPr>
        <w:rPr>
          <w:lang w:eastAsia="zh-CN"/>
        </w:rPr>
      </w:pPr>
      <w:r>
        <w:rPr>
          <w:rFonts w:hint="eastAsia"/>
          <w:lang w:eastAsia="zh-CN"/>
        </w:rPr>
        <w:t>W</w:t>
      </w:r>
      <w:r>
        <w:rPr>
          <w:lang w:eastAsia="zh-CN"/>
        </w:rPr>
        <w:t>ith regards to other parameters</w:t>
      </w:r>
    </w:p>
    <w:p w14:paraId="40807614" w14:textId="77777777" w:rsidR="00A26717" w:rsidRDefault="00A26717" w:rsidP="00A26717">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1B3EB1F0" w14:textId="77777777" w:rsidR="00A26717" w:rsidRPr="00897477" w:rsidRDefault="00A26717" w:rsidP="00A26717">
      <w:pPr>
        <w:pStyle w:val="3GPPAgreements"/>
        <w:rPr>
          <w:lang w:eastAsia="zh-CN"/>
        </w:rPr>
      </w:pPr>
      <w:r>
        <w:rPr>
          <w:lang w:eastAsia="zh-CN"/>
        </w:rPr>
        <w:t>Support of posiitoning frequency layer ID cannot have consensus.</w:t>
      </w:r>
    </w:p>
    <w:p w14:paraId="4F3D0167" w14:textId="77777777" w:rsidR="00A26717" w:rsidRPr="00897477" w:rsidRDefault="00A26717" w:rsidP="00A26717">
      <w:pPr>
        <w:rPr>
          <w:lang w:eastAsia="zh-CN"/>
        </w:rPr>
      </w:pPr>
    </w:p>
    <w:p w14:paraId="726BB59D" w14:textId="77777777" w:rsidR="00A26717" w:rsidRDefault="00A26717" w:rsidP="00A26717">
      <w:pPr>
        <w:rPr>
          <w:lang w:eastAsia="zh-CN"/>
        </w:rPr>
      </w:pPr>
      <w:r>
        <w:rPr>
          <w:lang w:eastAsia="zh-CN"/>
        </w:rPr>
        <w:t>With regards to the granularity of priority indicator</w:t>
      </w:r>
    </w:p>
    <w:p w14:paraId="29234923" w14:textId="77777777" w:rsidR="00A26717" w:rsidRDefault="00A26717" w:rsidP="00A26717">
      <w:pPr>
        <w:pStyle w:val="3GPPAgreements"/>
        <w:rPr>
          <w:lang w:val="en-GB" w:eastAsia="zh-CN"/>
        </w:rPr>
      </w:pPr>
      <w:r>
        <w:rPr>
          <w:lang w:val="en-GB" w:eastAsia="zh-CN"/>
        </w:rPr>
        <w:t>Most companies are OK with Option 1.</w:t>
      </w:r>
    </w:p>
    <w:p w14:paraId="49B99C5B" w14:textId="77777777" w:rsidR="00A26717" w:rsidRPr="00897477" w:rsidRDefault="00A26717" w:rsidP="00A26717">
      <w:pPr>
        <w:rPr>
          <w:lang w:val="en-GB" w:eastAsia="zh-CN"/>
        </w:rPr>
      </w:pPr>
    </w:p>
    <w:p w14:paraId="22851E2C" w14:textId="77777777" w:rsidR="00897477" w:rsidRDefault="00897477" w:rsidP="00897477">
      <w:pPr>
        <w:pStyle w:val="3"/>
        <w:rPr>
          <w:lang w:val="en-GB" w:eastAsia="zh-CN"/>
        </w:rPr>
      </w:pPr>
      <w:r>
        <w:rPr>
          <w:rFonts w:hint="eastAsia"/>
          <w:lang w:val="en-GB" w:eastAsia="zh-CN"/>
        </w:rPr>
        <w:t>R</w:t>
      </w:r>
      <w:r>
        <w:rPr>
          <w:lang w:val="en-GB" w:eastAsia="zh-CN"/>
        </w:rPr>
        <w:t>ound 2</w:t>
      </w:r>
    </w:p>
    <w:p w14:paraId="67E343BE" w14:textId="7B55830C"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14AAADFD" w14:textId="0F0A58DF" w:rsidR="00897477" w:rsidRDefault="00897477" w:rsidP="00897477">
      <w:pPr>
        <w:pStyle w:val="3"/>
        <w:numPr>
          <w:ilvl w:val="0"/>
          <w:numId w:val="0"/>
        </w:numPr>
        <w:rPr>
          <w:lang w:eastAsia="zh-CN"/>
        </w:rPr>
      </w:pPr>
      <w:r>
        <w:rPr>
          <w:rFonts w:hint="eastAsia"/>
          <w:lang w:eastAsia="zh-CN"/>
        </w:rPr>
        <w:t>P</w:t>
      </w:r>
      <w:r>
        <w:rPr>
          <w:lang w:eastAsia="zh-CN"/>
        </w:rPr>
        <w:t>roposal 3.1.2-1</w:t>
      </w:r>
      <w:r w:rsidR="00621EA9">
        <w:rPr>
          <w:lang w:eastAsia="zh-CN"/>
        </w:rPr>
        <w:t xml:space="preserve"> (GTW)</w:t>
      </w:r>
    </w:p>
    <w:p w14:paraId="72E16DD7" w14:textId="4C4E5256" w:rsidR="00897477" w:rsidRDefault="00897477" w:rsidP="00897477">
      <w:pPr>
        <w:pStyle w:val="3GPPAgreements"/>
        <w:rPr>
          <w:lang w:eastAsia="zh-CN"/>
        </w:rPr>
      </w:pPr>
      <w:r>
        <w:rPr>
          <w:lang w:eastAsia="zh-CN"/>
        </w:rPr>
        <w:t>The PRS processing window is configured per BWP.</w:t>
      </w:r>
    </w:p>
    <w:p w14:paraId="420EFF76" w14:textId="130BCE07" w:rsidR="00A26717" w:rsidRDefault="00A26717" w:rsidP="00897477">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68B804BA" w14:textId="61FE0F99" w:rsidR="00A26717" w:rsidRDefault="00897477" w:rsidP="00A26717">
      <w:pPr>
        <w:pStyle w:val="3GPPAgreements"/>
        <w:rPr>
          <w:lang w:eastAsia="zh-CN"/>
        </w:rPr>
      </w:pPr>
      <w:r>
        <w:rPr>
          <w:lang w:eastAsia="zh-CN"/>
        </w:rPr>
        <w:t>No need to provide band ID and CC ID associated with the PRS processing window.</w:t>
      </w:r>
    </w:p>
    <w:p w14:paraId="16343EF6" w14:textId="32D10594" w:rsidR="00897477" w:rsidRDefault="00897477" w:rsidP="00897477">
      <w:pPr>
        <w:pStyle w:val="3GPPAgreements"/>
        <w:rPr>
          <w:lang w:eastAsia="zh-CN"/>
        </w:rPr>
      </w:pPr>
      <w:r>
        <w:rPr>
          <w:lang w:eastAsia="zh-CN"/>
        </w:rPr>
        <w:t>A single priority indicator is provided for a PRS processing window, which applies to all PRS within the PRS processing window.</w:t>
      </w:r>
    </w:p>
    <w:tbl>
      <w:tblPr>
        <w:tblStyle w:val="af6"/>
        <w:tblW w:w="9351" w:type="dxa"/>
        <w:tblLayout w:type="fixed"/>
        <w:tblLook w:val="04A0" w:firstRow="1" w:lastRow="0" w:firstColumn="1" w:lastColumn="0" w:noHBand="0" w:noVBand="1"/>
      </w:tblPr>
      <w:tblGrid>
        <w:gridCol w:w="1838"/>
        <w:gridCol w:w="1134"/>
        <w:gridCol w:w="6379"/>
      </w:tblGrid>
      <w:tr w:rsidR="00897477" w14:paraId="7347E274" w14:textId="77777777" w:rsidTr="00D576A6">
        <w:tc>
          <w:tcPr>
            <w:tcW w:w="1838" w:type="dxa"/>
            <w:vAlign w:val="center"/>
          </w:tcPr>
          <w:p w14:paraId="4D3FD461"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C3701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8AF2C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275925D4" w14:textId="77777777" w:rsidTr="00D576A6">
        <w:tc>
          <w:tcPr>
            <w:tcW w:w="1838" w:type="dxa"/>
            <w:vAlign w:val="center"/>
          </w:tcPr>
          <w:p w14:paraId="27C77766" w14:textId="6CDAD2E2" w:rsidR="00897477"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3C5641" w14:textId="77777777" w:rsidR="00897477" w:rsidRDefault="00897477" w:rsidP="00D576A6">
            <w:pPr>
              <w:rPr>
                <w:rFonts w:ascii="Arial" w:hAnsi="Arial" w:cs="Arial"/>
                <w:iCs/>
                <w:sz w:val="16"/>
                <w:lang w:eastAsia="zh-CN"/>
              </w:rPr>
            </w:pPr>
          </w:p>
        </w:tc>
        <w:tc>
          <w:tcPr>
            <w:tcW w:w="6379" w:type="dxa"/>
            <w:vAlign w:val="center"/>
          </w:tcPr>
          <w:p w14:paraId="0B29D561" w14:textId="77777777" w:rsidR="00897477" w:rsidRDefault="009C5E27" w:rsidP="00D576A6">
            <w:pPr>
              <w:rPr>
                <w:rFonts w:ascii="Arial" w:hAnsi="Arial" w:cs="Arial"/>
                <w:iCs/>
                <w:sz w:val="16"/>
                <w:lang w:eastAsia="zh-CN"/>
              </w:rPr>
            </w:pPr>
            <w:r>
              <w:rPr>
                <w:rFonts w:ascii="Arial" w:hAnsi="Arial" w:cs="Arial"/>
                <w:iCs/>
                <w:sz w:val="16"/>
                <w:lang w:eastAsia="zh-CN"/>
              </w:rPr>
              <w:t xml:space="preserve">Sorry for the </w:t>
            </w:r>
            <w:r w:rsidRPr="009C5E27">
              <w:rPr>
                <w:rFonts w:ascii="Arial" w:hAnsi="Arial" w:cs="Arial"/>
                <w:iCs/>
                <w:sz w:val="16"/>
                <w:lang w:eastAsia="zh-CN"/>
              </w:rPr>
              <w:t>PRS processing window is configured</w:t>
            </w:r>
            <w:r>
              <w:rPr>
                <w:rFonts w:ascii="Arial" w:hAnsi="Arial" w:cs="Arial"/>
                <w:iCs/>
                <w:sz w:val="16"/>
                <w:lang w:eastAsia="zh-CN"/>
              </w:rPr>
              <w:t xml:space="preserve"> BWP is not our </w:t>
            </w:r>
            <w:r>
              <w:rPr>
                <w:rFonts w:ascii="Arial" w:hAnsi="Arial" w:cs="Arial" w:hint="eastAsia"/>
                <w:iCs/>
                <w:sz w:val="16"/>
                <w:lang w:eastAsia="zh-CN"/>
              </w:rPr>
              <w:t>preference</w:t>
            </w:r>
          </w:p>
          <w:p w14:paraId="0F266C94" w14:textId="77777777" w:rsidR="009C5E27" w:rsidRDefault="009C5E27" w:rsidP="00D576A6">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7C5B90D" w14:textId="2D6E3F76" w:rsidR="009C5E27" w:rsidRDefault="00001396" w:rsidP="00001396">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897477" w14:paraId="11B6B3DB" w14:textId="77777777" w:rsidTr="00D576A6">
        <w:tc>
          <w:tcPr>
            <w:tcW w:w="1838" w:type="dxa"/>
            <w:vAlign w:val="center"/>
          </w:tcPr>
          <w:p w14:paraId="220D0465" w14:textId="1B9368C8" w:rsidR="00897477"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6E4A04" w14:textId="600A68C7" w:rsidR="00897477" w:rsidRDefault="005E391F"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6A1A658D" w14:textId="796C8335" w:rsidR="00897477" w:rsidRDefault="005E391F" w:rsidP="00D576A6">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E53D39" w14:paraId="5108B623" w14:textId="77777777" w:rsidTr="00D576A6">
        <w:tc>
          <w:tcPr>
            <w:tcW w:w="1838" w:type="dxa"/>
            <w:vAlign w:val="center"/>
          </w:tcPr>
          <w:p w14:paraId="291EA609" w14:textId="6477714E"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7D47A11" w14:textId="55429D3E" w:rsidR="00E53D39" w:rsidRDefault="00E53D39" w:rsidP="00E53D3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4D5BAD00" w14:textId="77777777" w:rsidR="00E53D39" w:rsidRDefault="00E53D39" w:rsidP="00E53D39">
            <w:pPr>
              <w:rPr>
                <w:rFonts w:ascii="Arial" w:hAnsi="Arial" w:cs="Arial"/>
                <w:iCs/>
                <w:sz w:val="16"/>
                <w:lang w:eastAsia="zh-CN"/>
              </w:rPr>
            </w:pPr>
          </w:p>
        </w:tc>
      </w:tr>
      <w:tr w:rsidR="00D424B0" w14:paraId="7778F09E" w14:textId="77777777" w:rsidTr="00D576A6">
        <w:tc>
          <w:tcPr>
            <w:tcW w:w="1838" w:type="dxa"/>
            <w:vAlign w:val="center"/>
          </w:tcPr>
          <w:p w14:paraId="5C472BA8" w14:textId="24F9F74A" w:rsidR="00D424B0" w:rsidRDefault="00D424B0" w:rsidP="00D424B0">
            <w:pPr>
              <w:rPr>
                <w:rFonts w:ascii="Arial" w:hAnsi="Arial" w:cs="Arial"/>
                <w:iCs/>
                <w:sz w:val="16"/>
                <w:lang w:eastAsia="zh-CN"/>
              </w:rPr>
            </w:pPr>
            <w:r>
              <w:rPr>
                <w:rFonts w:ascii="Arial" w:hAnsi="Arial" w:cs="Arial"/>
                <w:iCs/>
                <w:sz w:val="16"/>
                <w:lang w:eastAsia="zh-CN"/>
              </w:rPr>
              <w:t>vivo 2</w:t>
            </w:r>
          </w:p>
        </w:tc>
        <w:tc>
          <w:tcPr>
            <w:tcW w:w="1134" w:type="dxa"/>
            <w:vAlign w:val="center"/>
          </w:tcPr>
          <w:p w14:paraId="3162A56C" w14:textId="77777777" w:rsidR="00D424B0" w:rsidRDefault="00D424B0" w:rsidP="00D424B0">
            <w:pPr>
              <w:rPr>
                <w:rFonts w:ascii="Arial" w:hAnsi="Arial" w:cs="Arial"/>
                <w:iCs/>
                <w:sz w:val="16"/>
                <w:lang w:eastAsia="zh-CN"/>
              </w:rPr>
            </w:pPr>
          </w:p>
        </w:tc>
        <w:tc>
          <w:tcPr>
            <w:tcW w:w="6379" w:type="dxa"/>
            <w:vAlign w:val="center"/>
          </w:tcPr>
          <w:p w14:paraId="2490977E" w14:textId="77777777" w:rsidR="00D424B0" w:rsidRDefault="00D424B0" w:rsidP="00D424B0">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5A108CCC" w14:textId="77777777" w:rsidR="00D424B0" w:rsidRDefault="00D424B0" w:rsidP="00D424B0">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47F647A6" w14:textId="77777777" w:rsidR="00D424B0" w:rsidRDefault="00D424B0" w:rsidP="00D424B0">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4E278777"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per BWP is 1.</w:t>
            </w:r>
          </w:p>
          <w:p w14:paraId="5D84CA1A"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across all active DL BWP is 4.</w:t>
            </w:r>
          </w:p>
          <w:p w14:paraId="4A4A3A89"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concurrently activated PRS processing windows across all active DL BWP is 1</w:t>
            </w:r>
          </w:p>
          <w:p w14:paraId="3070EE76" w14:textId="77777777" w:rsidR="00D424B0" w:rsidRDefault="00D424B0" w:rsidP="00D424B0">
            <w:pPr>
              <w:rPr>
                <w:rFonts w:ascii="Arial" w:hAnsi="Arial" w:cs="Arial"/>
                <w:iCs/>
                <w:sz w:val="16"/>
                <w:lang w:eastAsia="zh-CN"/>
              </w:rPr>
            </w:pPr>
          </w:p>
        </w:tc>
      </w:tr>
      <w:tr w:rsidR="00753024" w14:paraId="3DB59D32" w14:textId="77777777" w:rsidTr="00D576A6">
        <w:tc>
          <w:tcPr>
            <w:tcW w:w="1838" w:type="dxa"/>
            <w:vAlign w:val="center"/>
          </w:tcPr>
          <w:p w14:paraId="721AE5B3" w14:textId="5397E2C9"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0CEB04D5" w14:textId="04E410D7"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2F251C26" w14:textId="77777777" w:rsidR="00753024" w:rsidRDefault="00753024" w:rsidP="00753024">
            <w:pPr>
              <w:rPr>
                <w:rFonts w:ascii="Arial" w:hAnsi="Arial" w:cs="Arial"/>
                <w:iCs/>
                <w:sz w:val="16"/>
                <w:lang w:eastAsia="zh-CN"/>
              </w:rPr>
            </w:pPr>
          </w:p>
        </w:tc>
      </w:tr>
      <w:tr w:rsidR="00AD6277" w14:paraId="350A7F23" w14:textId="77777777" w:rsidTr="00D576A6">
        <w:tc>
          <w:tcPr>
            <w:tcW w:w="1838" w:type="dxa"/>
            <w:vAlign w:val="center"/>
          </w:tcPr>
          <w:p w14:paraId="6A126704" w14:textId="75B8D316"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5F06FC30" w14:textId="05CF9FD6"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05A152" w14:textId="77777777" w:rsidR="00AD6277" w:rsidRDefault="00AD6277" w:rsidP="00753024">
            <w:pPr>
              <w:rPr>
                <w:rFonts w:ascii="Arial" w:hAnsi="Arial" w:cs="Arial"/>
                <w:iCs/>
                <w:sz w:val="16"/>
                <w:lang w:eastAsia="zh-CN"/>
              </w:rPr>
            </w:pPr>
          </w:p>
        </w:tc>
      </w:tr>
      <w:tr w:rsidR="002E37A6" w14:paraId="2F25A22C" w14:textId="77777777" w:rsidTr="002E37A6">
        <w:tc>
          <w:tcPr>
            <w:tcW w:w="1838" w:type="dxa"/>
          </w:tcPr>
          <w:p w14:paraId="585587DD" w14:textId="77777777" w:rsidR="002E37A6" w:rsidRPr="00753024" w:rsidRDefault="002E37A6"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4A00F3" w14:textId="0BC373AF" w:rsidR="002E37A6" w:rsidRPr="00753024" w:rsidRDefault="002E37A6" w:rsidP="00393FA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613580D" w14:textId="77777777" w:rsidR="002E37A6" w:rsidRDefault="002E37A6" w:rsidP="00393FA3">
            <w:pPr>
              <w:rPr>
                <w:rFonts w:ascii="Arial" w:hAnsi="Arial" w:cs="Arial"/>
                <w:iCs/>
                <w:sz w:val="16"/>
                <w:lang w:eastAsia="zh-CN"/>
              </w:rPr>
            </w:pPr>
          </w:p>
        </w:tc>
      </w:tr>
      <w:tr w:rsidR="008C2E73" w14:paraId="2EEA314B" w14:textId="77777777" w:rsidTr="008C2E73">
        <w:tc>
          <w:tcPr>
            <w:tcW w:w="1838" w:type="dxa"/>
          </w:tcPr>
          <w:p w14:paraId="2F57F054" w14:textId="4EE64141" w:rsidR="008C2E73" w:rsidRPr="00753024" w:rsidRDefault="008C2E73" w:rsidP="008C2E7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5BAB9F01" w14:textId="77777777" w:rsidR="008C2E73" w:rsidRPr="00753024" w:rsidRDefault="008C2E73" w:rsidP="008C2E7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1FFD70E" w14:textId="77777777" w:rsidR="008C2E73" w:rsidRDefault="008C2E73" w:rsidP="008C2E73">
            <w:pPr>
              <w:rPr>
                <w:rFonts w:ascii="Arial" w:hAnsi="Arial" w:cs="Arial"/>
                <w:iCs/>
                <w:sz w:val="16"/>
                <w:lang w:eastAsia="zh-CN"/>
              </w:rPr>
            </w:pPr>
          </w:p>
        </w:tc>
      </w:tr>
      <w:tr w:rsidR="00512625" w14:paraId="08EF1CB2" w14:textId="77777777" w:rsidTr="008C2E73">
        <w:tc>
          <w:tcPr>
            <w:tcW w:w="1838" w:type="dxa"/>
          </w:tcPr>
          <w:p w14:paraId="0E42E2E4" w14:textId="0942E08A" w:rsidR="00512625" w:rsidRDefault="00512625" w:rsidP="008C2E7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7071095" w14:textId="69A69D4C" w:rsidR="00512625" w:rsidRDefault="00512625" w:rsidP="008C2E73">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759B3786" w14:textId="77777777" w:rsidR="00512625" w:rsidRDefault="00512625" w:rsidP="008C2E73">
            <w:pPr>
              <w:rPr>
                <w:rFonts w:ascii="Arial" w:hAnsi="Arial" w:cs="Arial"/>
                <w:iCs/>
                <w:sz w:val="16"/>
                <w:lang w:eastAsia="zh-CN"/>
              </w:rPr>
            </w:pPr>
            <w:r>
              <w:rPr>
                <w:rFonts w:ascii="Arial" w:hAnsi="Arial" w:cs="Arial"/>
                <w:iCs/>
                <w:sz w:val="16"/>
                <w:lang w:eastAsia="zh-CN"/>
              </w:rPr>
              <w:t>The last bullet should clarify that all the PRS within that BWP:</w:t>
            </w:r>
          </w:p>
          <w:p w14:paraId="5695C392" w14:textId="77777777" w:rsidR="00512625" w:rsidRDefault="00512625" w:rsidP="008C2E73">
            <w:pPr>
              <w:rPr>
                <w:rFonts w:ascii="Arial" w:hAnsi="Arial" w:cs="Arial"/>
                <w:iCs/>
                <w:sz w:val="16"/>
                <w:lang w:eastAsia="zh-CN"/>
              </w:rPr>
            </w:pPr>
          </w:p>
          <w:p w14:paraId="4A7C8D9B" w14:textId="6920029A" w:rsidR="00512625" w:rsidRDefault="00512625" w:rsidP="00512625">
            <w:pPr>
              <w:pStyle w:val="3GPPAgreements"/>
              <w:rPr>
                <w:lang w:eastAsia="zh-CN"/>
              </w:rPr>
            </w:pPr>
            <w:r>
              <w:rPr>
                <w:lang w:eastAsia="zh-CN"/>
              </w:rPr>
              <w:t>A single priority indicator is provided for a PRS processing window, which applies to all PRS within the PRS processing window</w:t>
            </w:r>
            <w:r w:rsidRPr="00512625">
              <w:rPr>
                <w:color w:val="FF0000"/>
                <w:lang w:eastAsia="zh-CN"/>
              </w:rPr>
              <w:t xml:space="preserve"> within the BWP</w:t>
            </w:r>
            <w:r>
              <w:rPr>
                <w:lang w:eastAsia="zh-CN"/>
              </w:rPr>
              <w:t>.</w:t>
            </w:r>
          </w:p>
          <w:p w14:paraId="2513F01C" w14:textId="5EAE0F81" w:rsidR="00512625" w:rsidRDefault="00512625" w:rsidP="008C2E73">
            <w:pPr>
              <w:rPr>
                <w:rFonts w:ascii="Arial" w:hAnsi="Arial" w:cs="Arial"/>
                <w:iCs/>
                <w:sz w:val="16"/>
                <w:lang w:eastAsia="zh-CN"/>
              </w:rPr>
            </w:pPr>
          </w:p>
        </w:tc>
      </w:tr>
    </w:tbl>
    <w:p w14:paraId="736490F6" w14:textId="77777777" w:rsidR="00897477" w:rsidRDefault="00897477">
      <w:pPr>
        <w:rPr>
          <w:lang w:val="en-GB" w:eastAsia="zh-CN"/>
        </w:rPr>
      </w:pPr>
    </w:p>
    <w:p w14:paraId="5A9BC4CE" w14:textId="77777777" w:rsidR="00D85E6C" w:rsidRDefault="002A7990">
      <w:pPr>
        <w:pStyle w:val="2"/>
        <w:rPr>
          <w:lang w:eastAsia="zh-CN"/>
        </w:rPr>
      </w:pPr>
      <w:r>
        <w:rPr>
          <w:rFonts w:hint="eastAsia"/>
          <w:lang w:eastAsia="zh-CN"/>
        </w:rPr>
        <w:t>PRS processing window activation/deactivation</w:t>
      </w:r>
    </w:p>
    <w:tbl>
      <w:tblPr>
        <w:tblStyle w:val="af6"/>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7189BA9B" w14:textId="77777777" w:rsidR="00D85E6C" w:rsidRDefault="00D85E6C">
      <w:pPr>
        <w:rPr>
          <w:u w:val="single"/>
          <w:lang w:eastAsia="zh-CN"/>
        </w:rPr>
      </w:pPr>
    </w:p>
    <w:p w14:paraId="4BC8B4AF" w14:textId="414D5301" w:rsidR="00D85E6C" w:rsidRDefault="002A7990">
      <w:pPr>
        <w:pStyle w:val="3"/>
        <w:rPr>
          <w:lang w:eastAsia="zh-CN"/>
        </w:rPr>
      </w:pPr>
      <w:r>
        <w:rPr>
          <w:rFonts w:hint="eastAsia"/>
          <w:lang w:eastAsia="zh-CN"/>
        </w:rPr>
        <w:t>R</w:t>
      </w:r>
      <w:r>
        <w:rPr>
          <w:lang w:eastAsia="zh-CN"/>
        </w:rPr>
        <w:t>ound</w:t>
      </w:r>
      <w:r w:rsidR="00897477">
        <w:rPr>
          <w:lang w:eastAsia="zh-CN"/>
        </w:rPr>
        <w:t xml:space="preserve"> 1</w:t>
      </w:r>
    </w:p>
    <w:p w14:paraId="6DC87876" w14:textId="77777777" w:rsidR="00D85E6C" w:rsidRPr="00897477" w:rsidRDefault="002A7990" w:rsidP="00897477">
      <w:pPr>
        <w:rPr>
          <w:b/>
          <w:lang w:eastAsia="zh-CN"/>
        </w:rPr>
      </w:pPr>
      <w:r w:rsidRPr="00897477">
        <w:rPr>
          <w:rFonts w:hint="eastAsia"/>
          <w:b/>
          <w:lang w:eastAsia="zh-CN"/>
        </w:rPr>
        <w:t>P</w:t>
      </w:r>
      <w:r w:rsidRPr="00897477">
        <w:rPr>
          <w:b/>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6"/>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w:t>
            </w:r>
            <w:r w:rsidRPr="002A7990">
              <w:rPr>
                <w:rFonts w:ascii="Arial" w:hAnsi="Arial" w:cs="Arial"/>
                <w:iCs/>
                <w:sz w:val="16"/>
              </w:rPr>
              <w:t>UL MAC CE for MG activation request by the UE can be one ID associated with the preconfiguration of the MG.</w:t>
            </w:r>
            <w:r>
              <w:rPr>
                <w:rFonts w:ascii="Arial" w:hAnsi="Arial" w:cs="Arial"/>
                <w:iCs/>
                <w:sz w:val="16"/>
              </w:rPr>
              <w:t xml:space="preserve"> So, w</w:t>
            </w:r>
            <w:r w:rsidRPr="002A7990">
              <w:rPr>
                <w:rFonts w:ascii="Arial" w:hAnsi="Arial" w:cs="Arial"/>
                <w:iCs/>
                <w:sz w:val="16"/>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r w:rsidRPr="007D458A">
              <w:rPr>
                <w:rFonts w:ascii="Arial" w:hAnsi="Arial" w:cs="Arial"/>
                <w:iCs/>
                <w:sz w:val="16"/>
                <w:lang w:eastAsia="zh-CN"/>
              </w:rPr>
              <w:lastRenderedPageBreak/>
              <w:t>InterDigital</w:t>
            </w:r>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iCs/>
                <w:sz w:val="16"/>
                <w:lang w:eastAsia="zh-CN"/>
              </w:rPr>
            </w:pPr>
          </w:p>
        </w:tc>
      </w:tr>
      <w:tr w:rsidR="000C012F" w14:paraId="436B2735" w14:textId="77777777" w:rsidTr="00023A7E">
        <w:tc>
          <w:tcPr>
            <w:tcW w:w="1838" w:type="dxa"/>
          </w:tcPr>
          <w:p w14:paraId="6583A20E" w14:textId="7BC478E3"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05ECEA3A" w14:textId="3B5EA6D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6CE25F33" w14:textId="39340C4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We think f</w:t>
            </w:r>
            <w:r w:rsidRPr="000C012F">
              <w:rPr>
                <w:rFonts w:ascii="Arial" w:eastAsia="Malgun Gothic" w:hAnsi="Arial" w:cs="Arial" w:hint="eastAsia"/>
                <w:iCs/>
                <w:sz w:val="16"/>
                <w:lang w:eastAsia="ko-KR"/>
              </w:rPr>
              <w:t xml:space="preserve">ollowing </w:t>
            </w:r>
            <w:r w:rsidRPr="000C012F">
              <w:rPr>
                <w:rFonts w:ascii="Arial" w:eastAsia="Malgun Gothic" w:hAnsi="Arial" w:cs="Arial"/>
                <w:iCs/>
                <w:sz w:val="16"/>
                <w:lang w:eastAsia="ko-KR"/>
              </w:rPr>
              <w:t>the mechanism for MG seems quite reasonable. For details, RAN1 needs to focus on activation/deactivation for MG at first and than we prefer to adopt same way for PRS processing window.</w:t>
            </w:r>
          </w:p>
        </w:tc>
      </w:tr>
      <w:tr w:rsidR="00083F07" w14:paraId="5823A9AF" w14:textId="77777777" w:rsidTr="00023A7E">
        <w:tc>
          <w:tcPr>
            <w:tcW w:w="1838" w:type="dxa"/>
          </w:tcPr>
          <w:p w14:paraId="37833C68" w14:textId="4E6A38BC"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0B122F8" w14:textId="5481578D"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975EFB" w14:textId="06B2E781"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 need to introduce a</w:t>
            </w:r>
            <w:r w:rsidR="00FC4935">
              <w:rPr>
                <w:rFonts w:ascii="Arial" w:eastAsia="Malgun Gothic" w:hAnsi="Arial" w:cs="Arial"/>
                <w:iCs/>
                <w:sz w:val="16"/>
                <w:lang w:eastAsia="ko-KR"/>
              </w:rPr>
              <w:t xml:space="preserve"> second solution (UE based activation request via MAC CE).</w:t>
            </w:r>
          </w:p>
        </w:tc>
      </w:tr>
      <w:tr w:rsidR="00E90CE2" w14:paraId="53EA3F4B" w14:textId="77777777" w:rsidTr="00E90CE2">
        <w:tc>
          <w:tcPr>
            <w:tcW w:w="1838" w:type="dxa"/>
          </w:tcPr>
          <w:p w14:paraId="2CDA7E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543886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D40C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1313C160" w14:textId="77777777" w:rsidR="00D85E6C" w:rsidRPr="00E90CE2" w:rsidRDefault="00D85E6C">
      <w:pPr>
        <w:pStyle w:val="3GPPAgreements"/>
        <w:numPr>
          <w:ilvl w:val="0"/>
          <w:numId w:val="0"/>
        </w:numPr>
        <w:rPr>
          <w:lang w:eastAsia="zh-CN"/>
        </w:rPr>
      </w:pPr>
    </w:p>
    <w:p w14:paraId="39E41A6C"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7ED667E3" w14:textId="77777777" w:rsidR="00A26717" w:rsidRDefault="00A26717" w:rsidP="00A26717">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14:paraId="025C7AB0" w14:textId="77777777" w:rsidR="00A26717" w:rsidRDefault="00A26717" w:rsidP="00A26717">
      <w:pPr>
        <w:rPr>
          <w:lang w:eastAsia="zh-CN"/>
        </w:rPr>
      </w:pPr>
    </w:p>
    <w:p w14:paraId="4E762D59" w14:textId="77777777" w:rsidR="00897477" w:rsidRDefault="00897477" w:rsidP="00897477">
      <w:pPr>
        <w:pStyle w:val="3"/>
        <w:rPr>
          <w:lang w:val="en-GB" w:eastAsia="zh-CN"/>
        </w:rPr>
      </w:pPr>
      <w:r>
        <w:rPr>
          <w:rFonts w:hint="eastAsia"/>
          <w:lang w:val="en-GB" w:eastAsia="zh-CN"/>
        </w:rPr>
        <w:t>R</w:t>
      </w:r>
      <w:r>
        <w:rPr>
          <w:lang w:val="en-GB" w:eastAsia="zh-CN"/>
        </w:rPr>
        <w:t>ound 2</w:t>
      </w:r>
    </w:p>
    <w:p w14:paraId="26B67CF6" w14:textId="1A9164EA"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1E4A3BD" w14:textId="2E0B9F4E" w:rsidR="00897477" w:rsidRDefault="00897477" w:rsidP="00897477">
      <w:pPr>
        <w:pStyle w:val="3"/>
        <w:numPr>
          <w:ilvl w:val="0"/>
          <w:numId w:val="0"/>
        </w:numPr>
        <w:rPr>
          <w:lang w:eastAsia="zh-CN"/>
        </w:rPr>
      </w:pPr>
      <w:r>
        <w:rPr>
          <w:rFonts w:hint="eastAsia"/>
          <w:lang w:eastAsia="zh-CN"/>
        </w:rPr>
        <w:t>P</w:t>
      </w:r>
      <w:r>
        <w:rPr>
          <w:lang w:eastAsia="zh-CN"/>
        </w:rPr>
        <w:t>roposal 3.2.2-1 (for conclusion)</w:t>
      </w:r>
    </w:p>
    <w:p w14:paraId="4FA1DE8C" w14:textId="0EC94A41" w:rsidR="00897477" w:rsidRDefault="00897477" w:rsidP="00897477">
      <w:pPr>
        <w:pStyle w:val="3GPPAgreements"/>
        <w:rPr>
          <w:lang w:eastAsia="zh-CN"/>
        </w:rPr>
      </w:pPr>
      <w:r>
        <w:rPr>
          <w:lang w:eastAsia="zh-CN"/>
        </w:rPr>
        <w:t xml:space="preserve">From RAN1 perspective, PRS processing window activation/deactivation request by UL MAC CE is not supported. </w:t>
      </w:r>
    </w:p>
    <w:tbl>
      <w:tblPr>
        <w:tblStyle w:val="af6"/>
        <w:tblW w:w="9351" w:type="dxa"/>
        <w:tblLayout w:type="fixed"/>
        <w:tblLook w:val="04A0" w:firstRow="1" w:lastRow="0" w:firstColumn="1" w:lastColumn="0" w:noHBand="0" w:noVBand="1"/>
      </w:tblPr>
      <w:tblGrid>
        <w:gridCol w:w="1838"/>
        <w:gridCol w:w="1134"/>
        <w:gridCol w:w="6379"/>
      </w:tblGrid>
      <w:tr w:rsidR="00897477" w14:paraId="525AAF6B" w14:textId="77777777" w:rsidTr="00D576A6">
        <w:tc>
          <w:tcPr>
            <w:tcW w:w="1838" w:type="dxa"/>
            <w:vAlign w:val="center"/>
          </w:tcPr>
          <w:p w14:paraId="0FE388DD"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063E4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58F37C1"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498C0580" w14:textId="77777777" w:rsidTr="00D576A6">
        <w:tc>
          <w:tcPr>
            <w:tcW w:w="1838" w:type="dxa"/>
            <w:vAlign w:val="center"/>
          </w:tcPr>
          <w:p w14:paraId="7C088092" w14:textId="12C74B12"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396609" w14:textId="77777777" w:rsidR="00897477" w:rsidRDefault="00897477" w:rsidP="00D576A6">
            <w:pPr>
              <w:rPr>
                <w:rFonts w:ascii="Arial" w:hAnsi="Arial" w:cs="Arial"/>
                <w:iCs/>
                <w:sz w:val="16"/>
                <w:lang w:eastAsia="zh-CN"/>
              </w:rPr>
            </w:pPr>
          </w:p>
        </w:tc>
        <w:tc>
          <w:tcPr>
            <w:tcW w:w="6379" w:type="dxa"/>
            <w:vAlign w:val="center"/>
          </w:tcPr>
          <w:p w14:paraId="27BFAC5E" w14:textId="77777777" w:rsidR="00897477" w:rsidRDefault="009667C0" w:rsidP="00D576A6">
            <w:pPr>
              <w:rPr>
                <w:rFonts w:ascii="Arial" w:hAnsi="Arial" w:cs="Arial"/>
                <w:iCs/>
                <w:sz w:val="16"/>
                <w:lang w:eastAsia="zh-CN"/>
              </w:rPr>
            </w:pPr>
            <w:r>
              <w:rPr>
                <w:rFonts w:ascii="Arial" w:hAnsi="Arial" w:cs="Arial"/>
                <w:iCs/>
                <w:sz w:val="16"/>
                <w:lang w:eastAsia="zh-CN"/>
              </w:rPr>
              <w:t>To E//: Why did we introduce a 2</w:t>
            </w:r>
            <w:r w:rsidRPr="009667C0">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3B5BB9D8" w14:textId="77777777" w:rsidR="009667C0" w:rsidRDefault="009667C0" w:rsidP="00D576A6">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4E0C50FE" w14:textId="323EBAA4" w:rsidR="005E391F" w:rsidRDefault="005E391F" w:rsidP="00D576A6">
            <w:pPr>
              <w:rPr>
                <w:rFonts w:ascii="Arial" w:hAnsi="Arial" w:cs="Arial"/>
                <w:iCs/>
                <w:sz w:val="16"/>
                <w:lang w:eastAsia="zh-CN"/>
              </w:rPr>
            </w:pPr>
            <w:r>
              <w:rPr>
                <w:rFonts w:ascii="Arial" w:hAnsi="Arial" w:cs="Arial"/>
                <w:iCs/>
                <w:sz w:val="16"/>
                <w:lang w:eastAsia="zh-CN"/>
              </w:rPr>
              <w:t>We think we should support this feature</w:t>
            </w:r>
          </w:p>
        </w:tc>
      </w:tr>
      <w:tr w:rsidR="00897477" w14:paraId="76DD0B75" w14:textId="77777777" w:rsidTr="00D576A6">
        <w:tc>
          <w:tcPr>
            <w:tcW w:w="1838" w:type="dxa"/>
            <w:vAlign w:val="center"/>
          </w:tcPr>
          <w:p w14:paraId="1BBBE88D" w14:textId="1B0028C6" w:rsidR="00897477" w:rsidRDefault="00621EA9" w:rsidP="00D576A6">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2D53607" w14:textId="77777777" w:rsidR="00897477" w:rsidRDefault="00897477" w:rsidP="00D576A6">
            <w:pPr>
              <w:rPr>
                <w:rFonts w:ascii="Arial" w:hAnsi="Arial" w:cs="Arial"/>
                <w:iCs/>
                <w:sz w:val="16"/>
                <w:lang w:eastAsia="zh-CN"/>
              </w:rPr>
            </w:pPr>
          </w:p>
        </w:tc>
        <w:tc>
          <w:tcPr>
            <w:tcW w:w="6379" w:type="dxa"/>
            <w:vAlign w:val="center"/>
          </w:tcPr>
          <w:p w14:paraId="188664FD" w14:textId="569BDE57" w:rsidR="00621EA9" w:rsidRDefault="00621EA9" w:rsidP="00621EA9">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E53D39" w14:paraId="14E5CDB8" w14:textId="77777777" w:rsidTr="00D576A6">
        <w:tc>
          <w:tcPr>
            <w:tcW w:w="1838" w:type="dxa"/>
            <w:vAlign w:val="center"/>
          </w:tcPr>
          <w:p w14:paraId="190D87A2" w14:textId="3AA78379"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7191CB5" w14:textId="77777777" w:rsidR="00E53D39" w:rsidRDefault="00E53D39" w:rsidP="00E53D39">
            <w:pPr>
              <w:rPr>
                <w:rFonts w:ascii="Arial" w:hAnsi="Arial" w:cs="Arial"/>
                <w:iCs/>
                <w:sz w:val="16"/>
                <w:lang w:eastAsia="zh-CN"/>
              </w:rPr>
            </w:pPr>
          </w:p>
        </w:tc>
        <w:tc>
          <w:tcPr>
            <w:tcW w:w="6379" w:type="dxa"/>
            <w:vAlign w:val="center"/>
          </w:tcPr>
          <w:p w14:paraId="596F10D6" w14:textId="476B9186" w:rsidR="00E53D39" w:rsidRDefault="00E53D39" w:rsidP="00E53D3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C05CBF" w14:paraId="2106BC8F" w14:textId="77777777" w:rsidTr="00D576A6">
        <w:tc>
          <w:tcPr>
            <w:tcW w:w="1838" w:type="dxa"/>
            <w:vAlign w:val="center"/>
          </w:tcPr>
          <w:p w14:paraId="68E34F50" w14:textId="19AFC189" w:rsidR="00C05CBF" w:rsidRPr="00C05CBF" w:rsidRDefault="00C05CBF" w:rsidP="00E53D39">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668F38" w14:textId="77777777" w:rsidR="00C05CBF" w:rsidRDefault="00C05CBF" w:rsidP="00E53D39">
            <w:pPr>
              <w:rPr>
                <w:rFonts w:ascii="Arial" w:hAnsi="Arial" w:cs="Arial"/>
                <w:iCs/>
                <w:sz w:val="16"/>
                <w:lang w:eastAsia="zh-CN"/>
              </w:rPr>
            </w:pPr>
          </w:p>
        </w:tc>
        <w:tc>
          <w:tcPr>
            <w:tcW w:w="6379" w:type="dxa"/>
            <w:vAlign w:val="center"/>
          </w:tcPr>
          <w:p w14:paraId="40914B68" w14:textId="3221A9F3" w:rsidR="00C05CBF" w:rsidRPr="00C05CBF" w:rsidRDefault="00C05CBF" w:rsidP="00E53D39">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916C38" w14:paraId="2B9C32CC" w14:textId="77777777" w:rsidTr="00916C38">
        <w:tc>
          <w:tcPr>
            <w:tcW w:w="1838" w:type="dxa"/>
          </w:tcPr>
          <w:p w14:paraId="70E7792D" w14:textId="77777777" w:rsidR="00916C38" w:rsidRPr="00C05CBF" w:rsidRDefault="00916C38" w:rsidP="00393FA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7B209E1E" w14:textId="77777777" w:rsidR="00916C38" w:rsidRDefault="00916C38" w:rsidP="00393FA3">
            <w:pPr>
              <w:rPr>
                <w:rFonts w:ascii="Arial" w:hAnsi="Arial" w:cs="Arial"/>
                <w:iCs/>
                <w:sz w:val="16"/>
                <w:lang w:eastAsia="zh-CN"/>
              </w:rPr>
            </w:pPr>
          </w:p>
        </w:tc>
        <w:tc>
          <w:tcPr>
            <w:tcW w:w="6379" w:type="dxa"/>
          </w:tcPr>
          <w:p w14:paraId="2D5EDEF5" w14:textId="77777777" w:rsidR="00916C38" w:rsidRPr="00C05CBF" w:rsidRDefault="00916C38" w:rsidP="00393FA3">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w:t>
            </w:r>
            <w:r>
              <w:rPr>
                <w:rFonts w:ascii="Arial" w:eastAsia="MS Mincho" w:hAnsi="Arial" w:cs="Arial"/>
                <w:iCs/>
                <w:sz w:val="16"/>
                <w:lang w:eastAsia="ja-JP"/>
              </w:rPr>
              <w:lastRenderedPageBreak/>
              <w:t xml:space="preserve">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8C2E73" w14:paraId="5FAE65BD" w14:textId="77777777" w:rsidTr="008C2E73">
        <w:tc>
          <w:tcPr>
            <w:tcW w:w="1838" w:type="dxa"/>
          </w:tcPr>
          <w:p w14:paraId="3C3F12F1" w14:textId="0E5B2A4F" w:rsidR="008C2E73" w:rsidRDefault="008C2E73" w:rsidP="008C2E73">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AC68B6E" w14:textId="77777777" w:rsidR="008C2E73" w:rsidRDefault="008C2E73" w:rsidP="008C2E73">
            <w:pPr>
              <w:rPr>
                <w:rFonts w:ascii="Arial" w:hAnsi="Arial" w:cs="Arial"/>
                <w:iCs/>
                <w:sz w:val="16"/>
                <w:lang w:eastAsia="zh-CN"/>
              </w:rPr>
            </w:pPr>
          </w:p>
        </w:tc>
        <w:tc>
          <w:tcPr>
            <w:tcW w:w="6379" w:type="dxa"/>
          </w:tcPr>
          <w:p w14:paraId="0DDFD9AC" w14:textId="0AE7A513" w:rsidR="008C2E73" w:rsidRDefault="008C2E73" w:rsidP="008C2E73">
            <w:pPr>
              <w:rPr>
                <w:rFonts w:ascii="Arial" w:hAnsi="Arial" w:cs="Arial"/>
                <w:iCs/>
                <w:sz w:val="16"/>
                <w:lang w:eastAsia="zh-CN"/>
              </w:rPr>
            </w:pPr>
            <w:r>
              <w:rPr>
                <w:rFonts w:ascii="Arial" w:hAnsi="Arial" w:cs="Arial"/>
                <w:iCs/>
                <w:sz w:val="16"/>
                <w:lang w:eastAsia="zh-CN"/>
              </w:rPr>
              <w:t>We are fine with the proposal.</w:t>
            </w:r>
          </w:p>
        </w:tc>
      </w:tr>
      <w:tr w:rsidR="00512625" w14:paraId="707E255A" w14:textId="77777777" w:rsidTr="008C2E73">
        <w:tc>
          <w:tcPr>
            <w:tcW w:w="1838" w:type="dxa"/>
          </w:tcPr>
          <w:p w14:paraId="573AB249" w14:textId="5A4D8625" w:rsidR="00512625" w:rsidRDefault="00512625" w:rsidP="008C2E73">
            <w:pPr>
              <w:rPr>
                <w:rFonts w:ascii="Arial" w:hAnsi="Arial" w:cs="Arial"/>
                <w:iCs/>
                <w:sz w:val="16"/>
                <w:lang w:eastAsia="zh-CN"/>
              </w:rPr>
            </w:pPr>
            <w:r>
              <w:rPr>
                <w:rFonts w:ascii="Arial" w:hAnsi="Arial" w:cs="Arial"/>
                <w:iCs/>
                <w:sz w:val="16"/>
                <w:lang w:eastAsia="zh-CN"/>
              </w:rPr>
              <w:t>OPPO</w:t>
            </w:r>
          </w:p>
        </w:tc>
        <w:tc>
          <w:tcPr>
            <w:tcW w:w="1134" w:type="dxa"/>
          </w:tcPr>
          <w:p w14:paraId="01D68346" w14:textId="77777777" w:rsidR="00512625" w:rsidRDefault="00512625" w:rsidP="008C2E73">
            <w:pPr>
              <w:rPr>
                <w:rFonts w:ascii="Arial" w:hAnsi="Arial" w:cs="Arial"/>
                <w:iCs/>
                <w:sz w:val="16"/>
                <w:lang w:eastAsia="zh-CN"/>
              </w:rPr>
            </w:pPr>
          </w:p>
        </w:tc>
        <w:tc>
          <w:tcPr>
            <w:tcW w:w="6379" w:type="dxa"/>
          </w:tcPr>
          <w:p w14:paraId="183CBDF2" w14:textId="77777777" w:rsidR="00512625" w:rsidRDefault="00512625" w:rsidP="008C2E73">
            <w:pPr>
              <w:rPr>
                <w:rFonts w:ascii="Arial" w:hAnsi="Arial" w:cs="Arial"/>
                <w:iCs/>
                <w:sz w:val="16"/>
                <w:lang w:eastAsia="zh-CN"/>
              </w:rPr>
            </w:pPr>
            <w:r>
              <w:rPr>
                <w:rFonts w:ascii="Arial" w:hAnsi="Arial" w:cs="Arial"/>
                <w:iCs/>
                <w:sz w:val="16"/>
                <w:lang w:eastAsia="zh-CN"/>
              </w:rPr>
              <w:t>We share the same view as QC that this feauture shall be supported.</w:t>
            </w:r>
          </w:p>
          <w:p w14:paraId="1D76C55C" w14:textId="6BBB960C" w:rsidR="00512625" w:rsidRDefault="00512625" w:rsidP="008C2E73">
            <w:pPr>
              <w:rPr>
                <w:rFonts w:ascii="Arial" w:hAnsi="Arial" w:cs="Arial"/>
                <w:iCs/>
                <w:sz w:val="16"/>
                <w:lang w:eastAsia="zh-CN"/>
              </w:rPr>
            </w:pPr>
            <w:r>
              <w:rPr>
                <w:rFonts w:ascii="Arial" w:hAnsi="Arial" w:cs="Arial"/>
                <w:iCs/>
                <w:sz w:val="16"/>
                <w:lang w:eastAsia="zh-CN"/>
              </w:rPr>
              <w:t xml:space="preserve">@Ericsson: </w:t>
            </w:r>
            <w:r w:rsidR="00D72B2B">
              <w:rPr>
                <w:rFonts w:ascii="Arial" w:hAnsi="Arial" w:cs="Arial"/>
                <w:iCs/>
                <w:sz w:val="16"/>
                <w:lang w:eastAsia="zh-CN"/>
              </w:rPr>
              <w:t xml:space="preserve">About “the network will anyway decide whether to prioritize..”: the problem is how the network decide that if we do not support the UE to request it. The UE knows when it needs to measure the PRS but the gNB does not. The UE shall be able to notify the requirement of PPW to the gNB. </w:t>
            </w:r>
          </w:p>
        </w:tc>
      </w:tr>
      <w:tr w:rsidR="007E39B6" w14:paraId="256EB160" w14:textId="77777777" w:rsidTr="008C2E73">
        <w:tc>
          <w:tcPr>
            <w:tcW w:w="1838" w:type="dxa"/>
          </w:tcPr>
          <w:p w14:paraId="1E3998F0" w14:textId="4674C5D1" w:rsidR="007E39B6" w:rsidRDefault="007E39B6" w:rsidP="007E39B6">
            <w:pPr>
              <w:rPr>
                <w:rFonts w:ascii="Arial" w:hAnsi="Arial" w:cs="Arial"/>
                <w:iCs/>
                <w:sz w:val="16"/>
                <w:lang w:eastAsia="zh-CN"/>
              </w:rPr>
            </w:pPr>
            <w:r>
              <w:rPr>
                <w:rFonts w:ascii="Arial" w:hAnsi="Arial" w:cs="Arial" w:hint="eastAsia"/>
                <w:iCs/>
                <w:sz w:val="16"/>
                <w:lang w:eastAsia="zh-CN"/>
              </w:rPr>
              <w:t>CMCC</w:t>
            </w:r>
          </w:p>
        </w:tc>
        <w:tc>
          <w:tcPr>
            <w:tcW w:w="1134" w:type="dxa"/>
          </w:tcPr>
          <w:p w14:paraId="22ACECEE" w14:textId="77777777" w:rsidR="007E39B6" w:rsidRDefault="007E39B6" w:rsidP="007E39B6">
            <w:pPr>
              <w:rPr>
                <w:rFonts w:ascii="Arial" w:hAnsi="Arial" w:cs="Arial"/>
                <w:iCs/>
                <w:sz w:val="16"/>
                <w:lang w:eastAsia="zh-CN"/>
              </w:rPr>
            </w:pPr>
          </w:p>
        </w:tc>
        <w:tc>
          <w:tcPr>
            <w:tcW w:w="6379" w:type="dxa"/>
          </w:tcPr>
          <w:p w14:paraId="08D5BBA5" w14:textId="77777777" w:rsidR="007E39B6" w:rsidRDefault="007E39B6" w:rsidP="007E39B6">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5F0A33B6" w14:textId="0A8C5ED2" w:rsidR="007E39B6" w:rsidRDefault="007E39B6" w:rsidP="007E39B6">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bl>
    <w:p w14:paraId="1BACE45F" w14:textId="77777777" w:rsidR="00897477" w:rsidRPr="00897477" w:rsidRDefault="00897477">
      <w:pPr>
        <w:pStyle w:val="3GPPAgreements"/>
        <w:numPr>
          <w:ilvl w:val="0"/>
          <w:numId w:val="0"/>
        </w:numPr>
        <w:rPr>
          <w:lang w:eastAsia="zh-CN"/>
        </w:rPr>
      </w:pPr>
    </w:p>
    <w:p w14:paraId="77EE446E" w14:textId="77777777" w:rsidR="00D85E6C" w:rsidRDefault="002A7990">
      <w:pPr>
        <w:pStyle w:val="2"/>
        <w:rPr>
          <w:lang w:eastAsia="zh-CN"/>
        </w:rPr>
      </w:pPr>
      <w:r>
        <w:rPr>
          <w:rFonts w:hint="eastAsia"/>
          <w:lang w:eastAsia="zh-CN"/>
        </w:rPr>
        <w:t>Priority with SSB</w:t>
      </w:r>
    </w:p>
    <w:tbl>
      <w:tblPr>
        <w:tblStyle w:val="af6"/>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3"/>
        <w:rPr>
          <w:lang w:eastAsia="zh-CN"/>
        </w:rPr>
      </w:pPr>
      <w:r>
        <w:rPr>
          <w:rFonts w:hint="eastAsia"/>
          <w:lang w:eastAsia="zh-CN"/>
        </w:rPr>
        <w:t>R</w:t>
      </w:r>
      <w:r>
        <w:rPr>
          <w:lang w:eastAsia="zh-CN"/>
        </w:rPr>
        <w:t>ound 1</w:t>
      </w:r>
    </w:p>
    <w:p w14:paraId="13950D1B" w14:textId="77777777" w:rsidR="00D85E6C" w:rsidRPr="009F5359" w:rsidRDefault="002A7990" w:rsidP="009F5359">
      <w:pPr>
        <w:rPr>
          <w:b/>
          <w:lang w:eastAsia="zh-CN"/>
        </w:rPr>
      </w:pPr>
      <w:r w:rsidRPr="009F5359">
        <w:rPr>
          <w:rFonts w:hint="eastAsia"/>
          <w:b/>
          <w:lang w:eastAsia="zh-CN"/>
        </w:rPr>
        <w:t>P</w:t>
      </w:r>
      <w:r w:rsidRPr="009F5359">
        <w:rPr>
          <w:b/>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6"/>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3F6F05F0"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3A809A28" w14:textId="77777777" w:rsidR="00D85E6C" w:rsidRDefault="002A7990">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InterDigital</w:t>
            </w:r>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F27FE7" w:rsidRPr="00967270" w14:paraId="7DBBD175" w14:textId="77777777" w:rsidTr="00466CE0">
        <w:tc>
          <w:tcPr>
            <w:tcW w:w="1446" w:type="dxa"/>
          </w:tcPr>
          <w:p w14:paraId="0D9B5CA2" w14:textId="0C6C0599" w:rsidR="00F27FE7" w:rsidRDefault="00F27FE7"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1C3D7B9C" w14:textId="716B4EC0" w:rsidR="00F27FE7" w:rsidRDefault="00F27FE7" w:rsidP="00E25A02">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E90CE2" w14:paraId="6A9C35E9" w14:textId="77777777" w:rsidTr="00E90CE2">
        <w:tc>
          <w:tcPr>
            <w:tcW w:w="1446" w:type="dxa"/>
          </w:tcPr>
          <w:p w14:paraId="147FE3BC" w14:textId="77777777" w:rsidR="00E90CE2" w:rsidRDefault="00E90CE2" w:rsidP="00D576A6">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9505A13" w14:textId="77777777" w:rsidR="00E90CE2" w:rsidRDefault="00E90CE2" w:rsidP="00D576A6">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77BD25B" w14:textId="77777777" w:rsidR="00D85E6C" w:rsidRPr="00E90CE2" w:rsidRDefault="00D85E6C">
      <w:pPr>
        <w:rPr>
          <w:lang w:val="en-GB" w:eastAsia="zh-CN"/>
        </w:rPr>
      </w:pPr>
    </w:p>
    <w:p w14:paraId="6A000A3F"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1E9600BC" w14:textId="10A35923" w:rsidR="00A26717" w:rsidRDefault="00A26717" w:rsidP="00A26717">
      <w:pPr>
        <w:pStyle w:val="3GPPAgreements"/>
        <w:numPr>
          <w:ilvl w:val="0"/>
          <w:numId w:val="0"/>
        </w:numPr>
        <w:rPr>
          <w:lang w:eastAsia="zh-CN"/>
        </w:rPr>
      </w:pPr>
      <w:r>
        <w:rPr>
          <w:lang w:eastAsia="zh-CN"/>
        </w:rPr>
        <w:t xml:space="preserve">There is still no consensus how the priority of SSBs are managed. </w:t>
      </w:r>
    </w:p>
    <w:p w14:paraId="7BA6EAB5" w14:textId="77777777" w:rsidR="00A26717" w:rsidRPr="00897477" w:rsidRDefault="00A26717" w:rsidP="00A26717">
      <w:pPr>
        <w:rPr>
          <w:lang w:eastAsia="zh-CN"/>
        </w:rPr>
      </w:pPr>
    </w:p>
    <w:p w14:paraId="25804BCD" w14:textId="77777777" w:rsidR="00897477" w:rsidRDefault="00897477" w:rsidP="00897477">
      <w:pPr>
        <w:pStyle w:val="3"/>
        <w:rPr>
          <w:lang w:val="en-GB" w:eastAsia="zh-CN"/>
        </w:rPr>
      </w:pPr>
      <w:r>
        <w:rPr>
          <w:rFonts w:hint="eastAsia"/>
          <w:lang w:val="en-GB" w:eastAsia="zh-CN"/>
        </w:rPr>
        <w:t>R</w:t>
      </w:r>
      <w:r>
        <w:rPr>
          <w:lang w:val="en-GB" w:eastAsia="zh-CN"/>
        </w:rPr>
        <w:t>ound 2</w:t>
      </w:r>
    </w:p>
    <w:p w14:paraId="0CBE86B8" w14:textId="492BF7A1" w:rsidR="00897477" w:rsidRPr="00DE7DB5" w:rsidRDefault="00897477" w:rsidP="00897477">
      <w:pPr>
        <w:rPr>
          <w:lang w:val="en-GB" w:eastAsia="zh-CN"/>
        </w:rPr>
      </w:pPr>
      <w:r>
        <w:rPr>
          <w:lang w:eastAsia="zh-CN"/>
        </w:rPr>
        <w:t>The FL has the following proposal.</w:t>
      </w:r>
    </w:p>
    <w:p w14:paraId="0442F599" w14:textId="2EA77E54" w:rsidR="00897477" w:rsidRDefault="00897477" w:rsidP="00897477">
      <w:pPr>
        <w:pStyle w:val="3"/>
        <w:numPr>
          <w:ilvl w:val="0"/>
          <w:numId w:val="0"/>
        </w:numPr>
        <w:rPr>
          <w:lang w:eastAsia="zh-CN"/>
        </w:rPr>
      </w:pPr>
      <w:r>
        <w:rPr>
          <w:rFonts w:hint="eastAsia"/>
          <w:lang w:eastAsia="zh-CN"/>
        </w:rPr>
        <w:t>P</w:t>
      </w:r>
      <w:r>
        <w:rPr>
          <w:lang w:eastAsia="zh-CN"/>
        </w:rPr>
        <w:t>roposal 3.3.2-1 (for conclusion</w:t>
      </w:r>
      <w:r w:rsidR="00393FA3">
        <w:rPr>
          <w:lang w:eastAsia="zh-CN"/>
        </w:rPr>
        <w:t>, email</w:t>
      </w:r>
      <w:r>
        <w:rPr>
          <w:lang w:eastAsia="zh-CN"/>
        </w:rPr>
        <w:t>)</w:t>
      </w:r>
    </w:p>
    <w:p w14:paraId="17D49D44" w14:textId="26B4280A" w:rsidR="00897477" w:rsidRDefault="00897477" w:rsidP="00897477">
      <w:pPr>
        <w:pStyle w:val="3GPPAgreements"/>
        <w:rPr>
          <w:lang w:eastAsia="zh-CN"/>
        </w:rPr>
      </w:pPr>
      <w:r>
        <w:rPr>
          <w:lang w:eastAsia="zh-CN"/>
        </w:rPr>
        <w:t>RAN1 understand that the priority between SSB and PRS is up to RAN4 to define.</w:t>
      </w:r>
    </w:p>
    <w:tbl>
      <w:tblPr>
        <w:tblStyle w:val="af6"/>
        <w:tblW w:w="9351" w:type="dxa"/>
        <w:tblLayout w:type="fixed"/>
        <w:tblLook w:val="04A0" w:firstRow="1" w:lastRow="0" w:firstColumn="1" w:lastColumn="0" w:noHBand="0" w:noVBand="1"/>
      </w:tblPr>
      <w:tblGrid>
        <w:gridCol w:w="1838"/>
        <w:gridCol w:w="1134"/>
        <w:gridCol w:w="6379"/>
      </w:tblGrid>
      <w:tr w:rsidR="00897477" w14:paraId="2B4ACE54" w14:textId="77777777" w:rsidTr="00D576A6">
        <w:tc>
          <w:tcPr>
            <w:tcW w:w="1838" w:type="dxa"/>
            <w:vAlign w:val="center"/>
          </w:tcPr>
          <w:p w14:paraId="52A1F366"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0364A7" w14:textId="5D037489" w:rsidR="00897477" w:rsidRDefault="00897477"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9A98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p w14:paraId="5F3910EA" w14:textId="35D59918" w:rsidR="00897477" w:rsidRPr="00897477" w:rsidRDefault="00897477" w:rsidP="00D576A6">
            <w:pPr>
              <w:rPr>
                <w:rFonts w:ascii="Arial" w:hAnsi="Arial" w:cs="Arial"/>
                <w:iCs/>
                <w:sz w:val="16"/>
                <w:lang w:eastAsia="zh-CN"/>
              </w:rPr>
            </w:pPr>
            <w:r>
              <w:rPr>
                <w:rFonts w:ascii="Arial" w:hAnsi="Arial" w:cs="Arial"/>
                <w:iCs/>
                <w:sz w:val="16"/>
                <w:lang w:eastAsia="zh-CN"/>
              </w:rPr>
              <w:t>Including whether an LS is needed.</w:t>
            </w:r>
          </w:p>
        </w:tc>
      </w:tr>
      <w:tr w:rsidR="00897477" w14:paraId="6481C4AA" w14:textId="77777777" w:rsidTr="00D576A6">
        <w:tc>
          <w:tcPr>
            <w:tcW w:w="1838" w:type="dxa"/>
            <w:vAlign w:val="center"/>
          </w:tcPr>
          <w:p w14:paraId="6FDA46E0" w14:textId="73BAE320" w:rsidR="00897477"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23DE01D4" w14:textId="77777777" w:rsidR="00897477" w:rsidRDefault="00897477" w:rsidP="00D576A6">
            <w:pPr>
              <w:rPr>
                <w:rFonts w:ascii="Arial" w:hAnsi="Arial" w:cs="Arial"/>
                <w:iCs/>
                <w:sz w:val="16"/>
                <w:lang w:eastAsia="zh-CN"/>
              </w:rPr>
            </w:pPr>
          </w:p>
        </w:tc>
        <w:tc>
          <w:tcPr>
            <w:tcW w:w="6379" w:type="dxa"/>
            <w:vAlign w:val="center"/>
          </w:tcPr>
          <w:p w14:paraId="16F8DEA3" w14:textId="1BB01F25" w:rsidR="00897477" w:rsidRDefault="001A093D" w:rsidP="00D576A6">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w:t>
            </w:r>
            <w:r w:rsidRPr="001A093D">
              <w:rPr>
                <w:rFonts w:ascii="Arial" w:hAnsi="Arial" w:cs="Arial"/>
                <w:iCs/>
                <w:sz w:val="16"/>
                <w:lang w:eastAsia="zh-CN"/>
              </w:rPr>
              <w:t xml:space="preserve">priority between SSB and PRS </w:t>
            </w:r>
            <w:r>
              <w:rPr>
                <w:rFonts w:ascii="Arial" w:hAnsi="Arial" w:cs="Arial"/>
                <w:iCs/>
                <w:sz w:val="16"/>
                <w:lang w:eastAsia="zh-CN"/>
              </w:rPr>
              <w:t xml:space="preserve">in RAN1 specs, as we have done for other DL signals, there is a need to send LS to RAN4 to ask the feedback. </w:t>
            </w:r>
          </w:p>
        </w:tc>
      </w:tr>
      <w:tr w:rsidR="00897477" w14:paraId="78E2053C" w14:textId="77777777" w:rsidTr="00D576A6">
        <w:tc>
          <w:tcPr>
            <w:tcW w:w="1838" w:type="dxa"/>
            <w:vAlign w:val="center"/>
          </w:tcPr>
          <w:p w14:paraId="6162A976" w14:textId="07D2A6F3"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0C0FCD" w14:textId="47B68F71" w:rsidR="00897477" w:rsidRDefault="009667C0"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66C6EF95" w14:textId="77777777" w:rsidR="00897477" w:rsidRDefault="00897477" w:rsidP="00D576A6">
            <w:pPr>
              <w:rPr>
                <w:rFonts w:ascii="Arial" w:hAnsi="Arial" w:cs="Arial"/>
                <w:iCs/>
                <w:sz w:val="16"/>
                <w:lang w:eastAsia="zh-CN"/>
              </w:rPr>
            </w:pPr>
          </w:p>
        </w:tc>
      </w:tr>
      <w:tr w:rsidR="00E53D39" w14:paraId="02513F18" w14:textId="77777777" w:rsidTr="00D576A6">
        <w:tc>
          <w:tcPr>
            <w:tcW w:w="1838" w:type="dxa"/>
            <w:vAlign w:val="center"/>
          </w:tcPr>
          <w:p w14:paraId="11EFD466" w14:textId="26D6FB26"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8B3FB70" w14:textId="206D9C3A"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C1BBDF" w14:textId="77777777" w:rsidR="00E53D39" w:rsidRDefault="00E53D39" w:rsidP="00E53D39">
            <w:pPr>
              <w:rPr>
                <w:rFonts w:ascii="Arial" w:hAnsi="Arial" w:cs="Arial"/>
                <w:iCs/>
                <w:sz w:val="16"/>
                <w:lang w:eastAsia="zh-CN"/>
              </w:rPr>
            </w:pPr>
          </w:p>
        </w:tc>
      </w:tr>
      <w:tr w:rsidR="0097549C" w14:paraId="4835A8DF" w14:textId="77777777" w:rsidTr="00D576A6">
        <w:tc>
          <w:tcPr>
            <w:tcW w:w="1838" w:type="dxa"/>
            <w:vAlign w:val="center"/>
          </w:tcPr>
          <w:p w14:paraId="0B668289" w14:textId="03B83A8A"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6AA7A6A" w14:textId="77777777" w:rsidR="0097549C" w:rsidRDefault="0097549C" w:rsidP="0097549C">
            <w:pPr>
              <w:rPr>
                <w:rFonts w:ascii="Arial" w:hAnsi="Arial" w:cs="Arial"/>
                <w:iCs/>
                <w:sz w:val="16"/>
                <w:lang w:eastAsia="zh-CN"/>
              </w:rPr>
            </w:pPr>
          </w:p>
        </w:tc>
        <w:tc>
          <w:tcPr>
            <w:tcW w:w="6379" w:type="dxa"/>
            <w:vAlign w:val="center"/>
          </w:tcPr>
          <w:p w14:paraId="05271AA4" w14:textId="4DAA836B" w:rsidR="0097549C" w:rsidRDefault="0097549C" w:rsidP="0097549C">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753024" w14:paraId="67857C52" w14:textId="77777777" w:rsidTr="00D576A6">
        <w:tc>
          <w:tcPr>
            <w:tcW w:w="1838" w:type="dxa"/>
            <w:vAlign w:val="center"/>
          </w:tcPr>
          <w:p w14:paraId="1219C3FD" w14:textId="6404CB84"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LGE</w:t>
            </w:r>
          </w:p>
        </w:tc>
        <w:tc>
          <w:tcPr>
            <w:tcW w:w="1134" w:type="dxa"/>
            <w:vAlign w:val="center"/>
          </w:tcPr>
          <w:p w14:paraId="01806D0C" w14:textId="2700833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36E41850" w14:textId="77777777" w:rsidR="00753024" w:rsidRDefault="00753024" w:rsidP="00753024">
            <w:pPr>
              <w:rPr>
                <w:rFonts w:ascii="Arial" w:hAnsi="Arial" w:cs="Arial"/>
                <w:iCs/>
                <w:sz w:val="16"/>
                <w:lang w:eastAsia="zh-CN"/>
              </w:rPr>
            </w:pPr>
          </w:p>
        </w:tc>
      </w:tr>
      <w:tr w:rsidR="00C05CBF" w14:paraId="752EE9B3" w14:textId="77777777" w:rsidTr="00D576A6">
        <w:tc>
          <w:tcPr>
            <w:tcW w:w="1838" w:type="dxa"/>
            <w:vAlign w:val="center"/>
          </w:tcPr>
          <w:p w14:paraId="4BC9F5F1" w14:textId="5D540666"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DECFC4A" w14:textId="49C574C9" w:rsidR="00C05CBF" w:rsidRPr="00C05CBF" w:rsidRDefault="00C05CBF"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7975F47" w14:textId="77777777" w:rsidR="00C05CBF" w:rsidRDefault="00C05CBF" w:rsidP="00753024">
            <w:pPr>
              <w:rPr>
                <w:rFonts w:ascii="Arial" w:hAnsi="Arial" w:cs="Arial"/>
                <w:iCs/>
                <w:sz w:val="16"/>
                <w:lang w:eastAsia="zh-CN"/>
              </w:rPr>
            </w:pPr>
          </w:p>
        </w:tc>
      </w:tr>
      <w:tr w:rsidR="00AD6277" w14:paraId="77B04AF7" w14:textId="77777777" w:rsidTr="00D576A6">
        <w:tc>
          <w:tcPr>
            <w:tcW w:w="1838" w:type="dxa"/>
            <w:vAlign w:val="center"/>
          </w:tcPr>
          <w:p w14:paraId="0117217E" w14:textId="382B4503"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6F6C82F6" w14:textId="287834D6"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0E90D4F" w14:textId="77777777" w:rsidR="00AD6277" w:rsidRDefault="00AD6277" w:rsidP="00753024">
            <w:pPr>
              <w:rPr>
                <w:rFonts w:ascii="Arial" w:hAnsi="Arial" w:cs="Arial"/>
                <w:iCs/>
                <w:sz w:val="16"/>
                <w:lang w:eastAsia="zh-CN"/>
              </w:rPr>
            </w:pPr>
          </w:p>
        </w:tc>
      </w:tr>
      <w:tr w:rsidR="006D38E7" w14:paraId="4F0ED1AD" w14:textId="77777777" w:rsidTr="00D576A6">
        <w:tc>
          <w:tcPr>
            <w:tcW w:w="1838" w:type="dxa"/>
            <w:vAlign w:val="center"/>
          </w:tcPr>
          <w:p w14:paraId="0A434BD3" w14:textId="7B1AC7B6" w:rsidR="006D38E7" w:rsidRDefault="006D38E7" w:rsidP="00753024">
            <w:pPr>
              <w:rPr>
                <w:rFonts w:ascii="Arial" w:eastAsia="MS Mincho" w:hAnsi="Arial" w:cs="Arial"/>
                <w:iCs/>
                <w:sz w:val="16"/>
                <w:lang w:eastAsia="ja-JP"/>
              </w:rPr>
            </w:pPr>
            <w:r w:rsidRPr="006D38E7">
              <w:rPr>
                <w:rFonts w:ascii="Arial" w:eastAsia="MS Mincho" w:hAnsi="Arial" w:cs="Arial"/>
                <w:iCs/>
                <w:sz w:val="16"/>
                <w:lang w:eastAsia="ja-JP"/>
              </w:rPr>
              <w:t>InterDigital</w:t>
            </w:r>
          </w:p>
        </w:tc>
        <w:tc>
          <w:tcPr>
            <w:tcW w:w="1134" w:type="dxa"/>
            <w:vAlign w:val="center"/>
          </w:tcPr>
          <w:p w14:paraId="52C09549" w14:textId="38630936" w:rsidR="006D38E7" w:rsidRDefault="006D38E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412BF97C" w14:textId="77777777" w:rsidR="006D38E7" w:rsidRDefault="006D38E7" w:rsidP="00753024">
            <w:pPr>
              <w:rPr>
                <w:rFonts w:ascii="Arial" w:hAnsi="Arial" w:cs="Arial"/>
                <w:iCs/>
                <w:sz w:val="16"/>
                <w:lang w:eastAsia="zh-CN"/>
              </w:rPr>
            </w:pPr>
          </w:p>
        </w:tc>
      </w:tr>
      <w:tr w:rsidR="00CF1EB7" w14:paraId="3EA45D3B" w14:textId="77777777" w:rsidTr="00CF1EB7">
        <w:tc>
          <w:tcPr>
            <w:tcW w:w="1838" w:type="dxa"/>
          </w:tcPr>
          <w:p w14:paraId="09D38522" w14:textId="77777777" w:rsidR="00CF1EB7" w:rsidRDefault="00CF1EB7" w:rsidP="00393FA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12A718C9" w14:textId="06069ED2" w:rsidR="00CF1EB7" w:rsidRDefault="00CF1EB7" w:rsidP="00393FA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2F6E89AC" w14:textId="77777777" w:rsidR="00CF1EB7" w:rsidRDefault="00CF1EB7" w:rsidP="00393FA3">
            <w:pPr>
              <w:rPr>
                <w:rFonts w:ascii="Arial" w:hAnsi="Arial" w:cs="Arial"/>
                <w:iCs/>
                <w:sz w:val="16"/>
                <w:lang w:eastAsia="zh-CN"/>
              </w:rPr>
            </w:pPr>
          </w:p>
        </w:tc>
      </w:tr>
    </w:tbl>
    <w:p w14:paraId="7482AB29" w14:textId="77777777" w:rsidR="00393FA3" w:rsidRDefault="00393FA3">
      <w:pPr>
        <w:rPr>
          <w:lang w:eastAsia="zh-CN"/>
        </w:rPr>
      </w:pPr>
    </w:p>
    <w:p w14:paraId="51B91395" w14:textId="27E87F17" w:rsidR="00393FA3" w:rsidRDefault="00393FA3">
      <w:pPr>
        <w:rPr>
          <w:b/>
          <w:lang w:eastAsia="zh-CN"/>
        </w:rPr>
      </w:pPr>
      <w:r>
        <w:rPr>
          <w:rFonts w:hint="eastAsia"/>
          <w:b/>
          <w:lang w:eastAsia="zh-CN"/>
        </w:rPr>
        <w:t>F</w:t>
      </w:r>
      <w:r>
        <w:rPr>
          <w:b/>
          <w:lang w:eastAsia="zh-CN"/>
        </w:rPr>
        <w:t>L comment</w:t>
      </w:r>
    </w:p>
    <w:p w14:paraId="1D604D41" w14:textId="1AE8E240" w:rsidR="00393FA3" w:rsidRPr="00393FA3" w:rsidRDefault="00393FA3">
      <w:pPr>
        <w:rPr>
          <w:lang w:eastAsia="zh-CN"/>
        </w:rPr>
      </w:pPr>
      <w:r>
        <w:rPr>
          <w:lang w:eastAsia="zh-CN"/>
        </w:rPr>
        <w:t>No strong view on the LS. Please in the directly in the mail if you think an LS to RAN4 would help.</w:t>
      </w:r>
    </w:p>
    <w:p w14:paraId="44312AEC" w14:textId="77777777" w:rsidR="00393FA3" w:rsidRDefault="00393FA3">
      <w:pPr>
        <w:rPr>
          <w:lang w:eastAsia="zh-CN"/>
        </w:rPr>
      </w:pPr>
    </w:p>
    <w:p w14:paraId="6441D3C9" w14:textId="77777777" w:rsidR="00D85E6C" w:rsidRDefault="002A7990">
      <w:pPr>
        <w:pStyle w:val="2"/>
        <w:rPr>
          <w:lang w:eastAsia="zh-CN"/>
        </w:rPr>
      </w:pPr>
      <w:r>
        <w:rPr>
          <w:rFonts w:hint="eastAsia"/>
          <w:lang w:eastAsia="zh-CN"/>
        </w:rPr>
        <w:t>PRS collision detection timeline</w:t>
      </w:r>
    </w:p>
    <w:tbl>
      <w:tblPr>
        <w:tblStyle w:val="af6"/>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6"/>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E57BF7F" w14:textId="77777777" w:rsidR="00D85E6C" w:rsidRDefault="002A7990">
            <w:pPr>
              <w:numPr>
                <w:ilvl w:val="0"/>
                <w:numId w:val="21"/>
              </w:numPr>
              <w:autoSpaceDE/>
              <w:autoSpaceDN/>
              <w:adjustRightInd/>
              <w:snapToGrid/>
              <w:ind w:left="124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2A7990">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lastRenderedPageBreak/>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3"/>
        <w:rPr>
          <w:lang w:eastAsia="zh-CN"/>
        </w:rPr>
      </w:pPr>
      <w:r>
        <w:rPr>
          <w:rFonts w:hint="eastAsia"/>
          <w:lang w:eastAsia="zh-CN"/>
        </w:rPr>
        <w:t>R</w:t>
      </w:r>
      <w:r>
        <w:rPr>
          <w:lang w:eastAsia="zh-CN"/>
        </w:rPr>
        <w:t>ound 1</w:t>
      </w:r>
    </w:p>
    <w:p w14:paraId="537C62B8" w14:textId="77777777" w:rsidR="00D85E6C" w:rsidRPr="00B46AEB" w:rsidRDefault="002A7990" w:rsidP="00B46AEB">
      <w:pPr>
        <w:rPr>
          <w:b/>
          <w:lang w:eastAsia="zh-CN"/>
        </w:rPr>
      </w:pPr>
      <w:r w:rsidRPr="00B46AEB">
        <w:rPr>
          <w:rFonts w:hint="eastAsia"/>
          <w:b/>
          <w:lang w:eastAsia="zh-CN"/>
        </w:rPr>
        <w:t>P</w:t>
      </w:r>
      <w:r w:rsidRPr="00B46AEB">
        <w:rPr>
          <w:b/>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af6"/>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1:Yes</w:t>
            </w:r>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other DL channals/signals.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D3: No need for Capability 2, since the reception of PRS hase no impact on</w:t>
            </w:r>
            <w:r w:rsidRPr="00E476A3">
              <w:rPr>
                <w:rFonts w:ascii="Arial" w:hAnsi="Arial" w:cs="Arial"/>
                <w:iCs/>
                <w:sz w:val="16"/>
                <w:lang w:eastAsia="zh-CN"/>
              </w:rPr>
              <w:t xml:space="preserve"> than </w:t>
            </w:r>
            <w:r>
              <w:rPr>
                <w:rFonts w:ascii="Arial" w:hAnsi="Arial" w:cs="Arial"/>
                <w:iCs/>
                <w:sz w:val="16"/>
                <w:lang w:eastAsia="zh-CN"/>
              </w:rPr>
              <w:t>other DL channals/signals.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r w:rsidR="006C50DF" w14:paraId="7EDC57CD" w14:textId="77777777" w:rsidTr="00023A7E">
        <w:tc>
          <w:tcPr>
            <w:tcW w:w="1838" w:type="dxa"/>
          </w:tcPr>
          <w:p w14:paraId="467ACB2E" w14:textId="700150A0" w:rsidR="006C50DF" w:rsidRDefault="006C50DF" w:rsidP="00CE1EA5">
            <w:pPr>
              <w:rPr>
                <w:rFonts w:ascii="Arial" w:hAnsi="Arial" w:cs="Arial"/>
                <w:iCs/>
                <w:sz w:val="16"/>
                <w:lang w:eastAsia="zh-CN"/>
              </w:rPr>
            </w:pPr>
            <w:r>
              <w:rPr>
                <w:rFonts w:ascii="Arial" w:hAnsi="Arial" w:cs="Arial"/>
                <w:iCs/>
                <w:sz w:val="16"/>
                <w:lang w:eastAsia="zh-CN"/>
              </w:rPr>
              <w:t>Ericsson</w:t>
            </w:r>
          </w:p>
        </w:tc>
        <w:tc>
          <w:tcPr>
            <w:tcW w:w="1134" w:type="dxa"/>
          </w:tcPr>
          <w:p w14:paraId="6FD186FD" w14:textId="77777777" w:rsidR="006C50DF" w:rsidRDefault="006C50DF" w:rsidP="00CE1EA5">
            <w:pPr>
              <w:rPr>
                <w:rFonts w:ascii="Arial" w:hAnsi="Arial" w:cs="Arial"/>
                <w:iCs/>
                <w:sz w:val="16"/>
                <w:lang w:eastAsia="zh-CN"/>
              </w:rPr>
            </w:pPr>
          </w:p>
        </w:tc>
        <w:tc>
          <w:tcPr>
            <w:tcW w:w="6379" w:type="dxa"/>
          </w:tcPr>
          <w:p w14:paraId="23157E4F" w14:textId="6F51A90D" w:rsidR="006C50DF" w:rsidRDefault="009741E2" w:rsidP="00CE1EA5">
            <w:pPr>
              <w:rPr>
                <w:rFonts w:ascii="Arial" w:hAnsi="Arial" w:cs="Arial"/>
                <w:iCs/>
                <w:sz w:val="16"/>
                <w:lang w:eastAsia="zh-CN"/>
              </w:rPr>
            </w:pPr>
            <w:r>
              <w:rPr>
                <w:rFonts w:ascii="Arial" w:hAnsi="Arial" w:cs="Arial"/>
                <w:iCs/>
                <w:sz w:val="16"/>
                <w:lang w:eastAsia="zh-CN"/>
              </w:rPr>
              <w:t xml:space="preserve">Q1:  It seems the implication of applying such a timeline </w:t>
            </w:r>
            <w:r w:rsidR="00FE25B9">
              <w:rPr>
                <w:rFonts w:ascii="Arial" w:hAnsi="Arial" w:cs="Arial"/>
                <w:iCs/>
                <w:sz w:val="16"/>
                <w:lang w:eastAsia="zh-CN"/>
              </w:rPr>
              <w:t>when PRS is lower priority than</w:t>
            </w:r>
            <w:r w:rsidR="009034CC">
              <w:rPr>
                <w:rFonts w:ascii="Arial" w:hAnsi="Arial" w:cs="Arial"/>
                <w:iCs/>
                <w:sz w:val="16"/>
                <w:lang w:eastAsia="zh-CN"/>
              </w:rPr>
              <w:t xml:space="preserve"> PDCCH/PDSCH/CSI-RS is that UE will not be able to receive </w:t>
            </w:r>
            <w:r w:rsidR="00420F7C">
              <w:rPr>
                <w:rFonts w:ascii="Arial" w:hAnsi="Arial" w:cs="Arial"/>
                <w:iCs/>
                <w:sz w:val="16"/>
                <w:lang w:eastAsia="zh-CN"/>
              </w:rPr>
              <w:t>PDCCH during the priority window</w:t>
            </w:r>
            <w:r w:rsidR="005827BE">
              <w:rPr>
                <w:rFonts w:ascii="Arial" w:hAnsi="Arial" w:cs="Arial"/>
                <w:iCs/>
                <w:sz w:val="16"/>
                <w:lang w:eastAsia="zh-CN"/>
              </w:rPr>
              <w:t xml:space="preserve">.  </w:t>
            </w:r>
            <w:r w:rsidR="004B3F0E" w:rsidRPr="005F5159">
              <w:rPr>
                <w:rFonts w:ascii="Arial" w:hAnsi="Arial" w:cs="Arial"/>
                <w:iCs/>
                <w:sz w:val="16"/>
                <w:lang w:eastAsia="zh-CN"/>
              </w:rPr>
              <w:t>For instance</w:t>
            </w:r>
            <w:r w:rsidR="004B173E">
              <w:rPr>
                <w:rFonts w:ascii="Arial" w:hAnsi="Arial" w:cs="Arial"/>
                <w:iCs/>
                <w:sz w:val="16"/>
                <w:lang w:eastAsia="zh-CN"/>
              </w:rPr>
              <w:t>, assume a minimum timeline of N</w:t>
            </w:r>
            <w:r w:rsidR="004B173E" w:rsidRPr="00CB4175">
              <w:rPr>
                <w:rFonts w:ascii="Arial" w:hAnsi="Arial" w:cs="Arial"/>
                <w:iCs/>
                <w:sz w:val="16"/>
                <w:vertAlign w:val="subscript"/>
                <w:lang w:eastAsia="zh-CN"/>
              </w:rPr>
              <w:t>2</w:t>
            </w:r>
            <w:r w:rsidR="00CB4175">
              <w:rPr>
                <w:rFonts w:ascii="Arial" w:hAnsi="Arial" w:cs="Arial"/>
                <w:iCs/>
                <w:sz w:val="16"/>
                <w:lang w:eastAsia="zh-CN"/>
              </w:rPr>
              <w:t xml:space="preserve"> symbols is defined</w:t>
            </w:r>
            <w:r w:rsidR="004B3F0E" w:rsidRPr="005F5159">
              <w:rPr>
                <w:rFonts w:ascii="Arial" w:hAnsi="Arial" w:cs="Arial"/>
                <w:iCs/>
                <w:sz w:val="16"/>
                <w:lang w:eastAsia="zh-CN"/>
              </w:rPr>
              <w:t xml:space="preserve">, consider the case that the UE does not </w:t>
            </w:r>
            <w:r w:rsidR="00433AF0">
              <w:rPr>
                <w:rFonts w:ascii="Arial" w:hAnsi="Arial" w:cs="Arial"/>
                <w:iCs/>
                <w:sz w:val="16"/>
                <w:lang w:eastAsia="zh-CN"/>
              </w:rPr>
              <w:t>receive</w:t>
            </w:r>
            <w:r w:rsidR="00D8093F" w:rsidRPr="005F5159">
              <w:rPr>
                <w:rFonts w:ascii="Arial" w:hAnsi="Arial" w:cs="Arial"/>
                <w:iCs/>
                <w:sz w:val="16"/>
                <w:lang w:eastAsia="zh-CN"/>
              </w:rPr>
              <w:t xml:space="preserve"> </w:t>
            </w:r>
            <w:r w:rsidR="00A14D9E" w:rsidRPr="005F5159">
              <w:rPr>
                <w:rFonts w:ascii="Arial" w:hAnsi="Arial" w:cs="Arial"/>
                <w:iCs/>
                <w:sz w:val="16"/>
                <w:lang w:eastAsia="zh-CN"/>
              </w:rPr>
              <w:t xml:space="preserve">a PDCCH </w:t>
            </w:r>
            <w:r w:rsidR="006E02FC" w:rsidRPr="005F5159">
              <w:rPr>
                <w:rFonts w:ascii="Arial" w:hAnsi="Arial" w:cs="Arial"/>
                <w:iCs/>
                <w:sz w:val="16"/>
                <w:lang w:eastAsia="zh-CN"/>
              </w:rPr>
              <w:t>N</w:t>
            </w:r>
            <w:r w:rsidR="006E02FC" w:rsidRPr="00894A69">
              <w:rPr>
                <w:rFonts w:ascii="Arial" w:hAnsi="Arial" w:cs="Arial"/>
                <w:iCs/>
                <w:sz w:val="16"/>
                <w:vertAlign w:val="subscript"/>
                <w:lang w:eastAsia="zh-CN"/>
              </w:rPr>
              <w:t>2</w:t>
            </w:r>
            <w:r w:rsidR="006E02FC" w:rsidRPr="005F5159">
              <w:rPr>
                <w:rFonts w:ascii="Arial" w:hAnsi="Arial" w:cs="Arial"/>
                <w:iCs/>
                <w:sz w:val="16"/>
                <w:lang w:eastAsia="zh-CN"/>
              </w:rPr>
              <w:t xml:space="preserve"> symbols</w:t>
            </w:r>
            <w:r w:rsidR="00894A69">
              <w:rPr>
                <w:rFonts w:ascii="Arial" w:hAnsi="Arial" w:cs="Arial"/>
                <w:iCs/>
                <w:sz w:val="16"/>
                <w:lang w:eastAsia="zh-CN"/>
              </w:rPr>
              <w:t xml:space="preserve"> priori to</w:t>
            </w:r>
            <w:r w:rsidR="006E02FC" w:rsidRPr="005F5159">
              <w:rPr>
                <w:rFonts w:ascii="Arial" w:hAnsi="Arial" w:cs="Arial"/>
                <w:iCs/>
                <w:sz w:val="16"/>
                <w:lang w:eastAsia="zh-CN"/>
              </w:rPr>
              <w:t xml:space="preserve"> </w:t>
            </w:r>
            <w:r w:rsidR="00916BC6" w:rsidRPr="005F5159">
              <w:rPr>
                <w:rFonts w:ascii="Arial" w:hAnsi="Arial" w:cs="Arial"/>
                <w:iCs/>
                <w:sz w:val="16"/>
                <w:lang w:eastAsia="zh-CN"/>
              </w:rPr>
              <w:t xml:space="preserve">the start of the </w:t>
            </w:r>
            <w:r w:rsidR="000F247A">
              <w:rPr>
                <w:rFonts w:ascii="Arial" w:hAnsi="Arial" w:cs="Arial"/>
                <w:iCs/>
                <w:sz w:val="16"/>
                <w:lang w:eastAsia="zh-CN"/>
              </w:rPr>
              <w:t>PRS processing window</w:t>
            </w:r>
            <w:r w:rsidR="004B173E">
              <w:rPr>
                <w:rFonts w:ascii="Arial" w:hAnsi="Arial" w:cs="Arial"/>
                <w:iCs/>
                <w:sz w:val="16"/>
                <w:lang w:eastAsia="zh-CN"/>
              </w:rPr>
              <w:t xml:space="preserve">.  Then, </w:t>
            </w:r>
            <w:r w:rsidR="00CB4175">
              <w:rPr>
                <w:rFonts w:ascii="Arial" w:hAnsi="Arial" w:cs="Arial"/>
                <w:iCs/>
                <w:sz w:val="16"/>
                <w:lang w:eastAsia="zh-CN"/>
              </w:rPr>
              <w:t>according to the timeline rule, the UE will start processing PRS in the processing window</w:t>
            </w:r>
            <w:r w:rsidR="007E52FB">
              <w:rPr>
                <w:rFonts w:ascii="Arial" w:hAnsi="Arial" w:cs="Arial"/>
                <w:iCs/>
                <w:sz w:val="16"/>
                <w:lang w:eastAsia="zh-CN"/>
              </w:rPr>
              <w:t xml:space="preserve"> and gNB cannot schedule a PDCCH/PDSCH within the window</w:t>
            </w:r>
            <w:r w:rsidR="004564A3">
              <w:rPr>
                <w:rFonts w:ascii="Arial" w:hAnsi="Arial" w:cs="Arial"/>
                <w:iCs/>
                <w:sz w:val="16"/>
                <w:lang w:eastAsia="zh-CN"/>
              </w:rPr>
              <w:t>, potentially across all CCs if the UE is capability 1A</w:t>
            </w:r>
            <w:r w:rsidR="007E52FB">
              <w:rPr>
                <w:rFonts w:ascii="Arial" w:hAnsi="Arial" w:cs="Arial"/>
                <w:iCs/>
                <w:sz w:val="16"/>
                <w:lang w:eastAsia="zh-CN"/>
              </w:rPr>
              <w:t xml:space="preserve">.  This seems to go against </w:t>
            </w:r>
            <w:r w:rsidR="00993B7B">
              <w:rPr>
                <w:rFonts w:ascii="Arial" w:hAnsi="Arial" w:cs="Arial"/>
                <w:iCs/>
                <w:sz w:val="16"/>
                <w:lang w:eastAsia="zh-CN"/>
              </w:rPr>
              <w:t>the previous</w:t>
            </w:r>
            <w:r w:rsidR="00A626AE">
              <w:rPr>
                <w:rFonts w:ascii="Arial" w:hAnsi="Arial" w:cs="Arial"/>
                <w:iCs/>
                <w:sz w:val="16"/>
                <w:lang w:eastAsia="zh-CN"/>
              </w:rPr>
              <w:t>ly agreed working assumption:</w:t>
            </w:r>
          </w:p>
          <w:p w14:paraId="616D5F01" w14:textId="4D9A324D" w:rsidR="00A626AE" w:rsidRDefault="004454A6" w:rsidP="00CE1EA5">
            <w:pPr>
              <w:rPr>
                <w:iCs/>
                <w:color w:val="000000"/>
                <w:sz w:val="18"/>
                <w:szCs w:val="16"/>
                <w:lang w:eastAsia="zh-CN"/>
              </w:rPr>
            </w:pPr>
            <w:r>
              <w:rPr>
                <w:iCs/>
                <w:color w:val="000000"/>
                <w:sz w:val="18"/>
                <w:szCs w:val="16"/>
                <w:lang w:eastAsia="zh-CN"/>
              </w:rPr>
              <w:t>“</w:t>
            </w:r>
            <w:r w:rsidR="00A626AE" w:rsidRPr="00A626AE">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r>
              <w:rPr>
                <w:iCs/>
                <w:color w:val="000000"/>
                <w:sz w:val="18"/>
                <w:szCs w:val="16"/>
                <w:lang w:eastAsia="zh-CN"/>
              </w:rPr>
              <w:t>”</w:t>
            </w:r>
          </w:p>
          <w:p w14:paraId="2DD7CB47" w14:textId="77777777" w:rsidR="005276BE" w:rsidRDefault="005276BE" w:rsidP="00CE1EA5">
            <w:pPr>
              <w:rPr>
                <w:iCs/>
                <w:color w:val="000000"/>
                <w:sz w:val="18"/>
                <w:szCs w:val="16"/>
                <w:lang w:eastAsia="zh-CN"/>
              </w:rPr>
            </w:pPr>
          </w:p>
          <w:p w14:paraId="0459B4C6" w14:textId="140DD50B" w:rsidR="009741E2" w:rsidRDefault="008C2916" w:rsidP="00CE1EA5">
            <w:pPr>
              <w:rPr>
                <w:rFonts w:ascii="Arial" w:hAnsi="Arial" w:cs="Arial"/>
                <w:iCs/>
                <w:sz w:val="16"/>
                <w:lang w:eastAsia="zh-CN"/>
              </w:rPr>
            </w:pPr>
            <w:r>
              <w:rPr>
                <w:rFonts w:ascii="Arial" w:hAnsi="Arial" w:cs="Arial"/>
                <w:iCs/>
                <w:sz w:val="16"/>
                <w:lang w:eastAsia="zh-CN"/>
              </w:rPr>
              <w:t>So introducing further scheduling restrictions</w:t>
            </w:r>
            <w:r w:rsidR="00197C8B">
              <w:rPr>
                <w:rFonts w:ascii="Arial" w:hAnsi="Arial" w:cs="Arial"/>
                <w:iCs/>
                <w:sz w:val="16"/>
                <w:lang w:eastAsia="zh-CN"/>
              </w:rPr>
              <w:t xml:space="preserve">, especially for URLLC traffic, </w:t>
            </w:r>
            <w:r>
              <w:rPr>
                <w:rFonts w:ascii="Arial" w:hAnsi="Arial" w:cs="Arial"/>
                <w:iCs/>
                <w:sz w:val="16"/>
                <w:lang w:eastAsia="zh-CN"/>
              </w:rPr>
              <w:t xml:space="preserve"> should be avoided which seems to be the issue with introducing </w:t>
            </w:r>
            <w:r w:rsidR="00522AFC">
              <w:rPr>
                <w:rFonts w:ascii="Arial" w:hAnsi="Arial" w:cs="Arial"/>
                <w:iCs/>
                <w:sz w:val="16"/>
                <w:lang w:eastAsia="zh-CN"/>
              </w:rPr>
              <w:t xml:space="preserve">processing timeline.  This issue needs more discussion and we need to find a solution </w:t>
            </w:r>
            <w:r w:rsidR="009C5EFF">
              <w:rPr>
                <w:rFonts w:ascii="Arial" w:hAnsi="Arial" w:cs="Arial"/>
                <w:iCs/>
                <w:sz w:val="16"/>
                <w:lang w:eastAsia="zh-CN"/>
              </w:rPr>
              <w:t>that avoids further scheduling restrictions.</w:t>
            </w:r>
          </w:p>
          <w:p w14:paraId="31DF361F" w14:textId="77777777" w:rsidR="009741E2" w:rsidRDefault="009741E2" w:rsidP="00CE1EA5">
            <w:pPr>
              <w:rPr>
                <w:rFonts w:ascii="Arial" w:hAnsi="Arial" w:cs="Arial"/>
                <w:iCs/>
                <w:sz w:val="16"/>
                <w:lang w:eastAsia="zh-CN"/>
              </w:rPr>
            </w:pPr>
          </w:p>
          <w:p w14:paraId="25312401" w14:textId="5195C1EC" w:rsidR="00E670B1" w:rsidRDefault="00E670B1" w:rsidP="00CE1EA5">
            <w:pPr>
              <w:rPr>
                <w:rFonts w:ascii="Arial" w:hAnsi="Arial" w:cs="Arial"/>
                <w:iCs/>
                <w:sz w:val="16"/>
                <w:lang w:eastAsia="zh-CN"/>
              </w:rPr>
            </w:pPr>
            <w:r>
              <w:rPr>
                <w:rFonts w:ascii="Arial" w:hAnsi="Arial" w:cs="Arial"/>
                <w:iCs/>
                <w:sz w:val="16"/>
                <w:lang w:eastAsia="zh-CN"/>
              </w:rPr>
              <w:t xml:space="preserve">Q2:  We think introducing </w:t>
            </w:r>
            <w:r w:rsidR="00F35831">
              <w:rPr>
                <w:rFonts w:ascii="Arial" w:hAnsi="Arial" w:cs="Arial"/>
                <w:iCs/>
                <w:sz w:val="16"/>
                <w:lang w:eastAsia="zh-CN"/>
              </w:rPr>
              <w:t xml:space="preserve">processing timeline </w:t>
            </w:r>
            <w:r w:rsidR="007D3A33">
              <w:rPr>
                <w:rFonts w:ascii="Arial" w:hAnsi="Arial" w:cs="Arial"/>
                <w:iCs/>
                <w:sz w:val="16"/>
                <w:lang w:eastAsia="zh-CN"/>
              </w:rPr>
              <w:t>as proposed above will introduce scheduling restrictions</w:t>
            </w:r>
            <w:r w:rsidR="009834C9">
              <w:rPr>
                <w:rFonts w:ascii="Arial" w:hAnsi="Arial" w:cs="Arial"/>
                <w:iCs/>
                <w:sz w:val="16"/>
                <w:lang w:eastAsia="zh-CN"/>
              </w:rPr>
              <w:t xml:space="preserve"> to PDCCH reception when </w:t>
            </w:r>
            <w:r w:rsidR="00DF54E3">
              <w:rPr>
                <w:rFonts w:ascii="Arial" w:hAnsi="Arial" w:cs="Arial"/>
                <w:iCs/>
                <w:sz w:val="16"/>
                <w:lang w:eastAsia="zh-CN"/>
              </w:rPr>
              <w:t>PRS is lower priority within the PRS processing window which goes against previous working assumption.  This issue needs further discussion.</w:t>
            </w:r>
          </w:p>
          <w:p w14:paraId="445D0307" w14:textId="77777777" w:rsidR="009741E2" w:rsidRDefault="009741E2" w:rsidP="00CE1EA5">
            <w:pPr>
              <w:rPr>
                <w:rFonts w:ascii="Arial" w:hAnsi="Arial" w:cs="Arial"/>
                <w:iCs/>
                <w:sz w:val="16"/>
                <w:lang w:eastAsia="zh-CN"/>
              </w:rPr>
            </w:pPr>
          </w:p>
          <w:p w14:paraId="6733C5C9" w14:textId="7F1428A0" w:rsidR="00DF54E3" w:rsidRDefault="00DF54E3" w:rsidP="00CE1EA5">
            <w:pPr>
              <w:rPr>
                <w:rFonts w:ascii="Arial" w:hAnsi="Arial" w:cs="Arial"/>
                <w:iCs/>
                <w:sz w:val="16"/>
                <w:lang w:eastAsia="zh-CN"/>
              </w:rPr>
            </w:pPr>
            <w:r>
              <w:rPr>
                <w:rFonts w:ascii="Arial" w:hAnsi="Arial" w:cs="Arial"/>
                <w:iCs/>
                <w:sz w:val="16"/>
                <w:lang w:eastAsia="zh-CN"/>
              </w:rPr>
              <w:t xml:space="preserve">Q3:  We are not sure of introducing processing timeline.  </w:t>
            </w:r>
            <w:r w:rsidR="0087729B">
              <w:rPr>
                <w:rFonts w:ascii="Arial" w:hAnsi="Arial" w:cs="Arial"/>
                <w:iCs/>
                <w:sz w:val="16"/>
                <w:lang w:eastAsia="zh-CN"/>
              </w:rPr>
              <w:t xml:space="preserve">Q3 can be discussed once we </w:t>
            </w:r>
            <w:r w:rsidR="008E6A2A">
              <w:rPr>
                <w:rFonts w:ascii="Arial" w:hAnsi="Arial" w:cs="Arial"/>
                <w:iCs/>
                <w:sz w:val="16"/>
                <w:lang w:eastAsia="zh-CN"/>
              </w:rPr>
              <w:t>come up with a solution that does not require</w:t>
            </w:r>
            <w:r w:rsidR="00A11D42">
              <w:rPr>
                <w:rFonts w:ascii="Arial" w:hAnsi="Arial" w:cs="Arial"/>
                <w:iCs/>
                <w:sz w:val="16"/>
                <w:lang w:eastAsia="zh-CN"/>
              </w:rPr>
              <w:t xml:space="preserve"> further scheduling restrictions.</w:t>
            </w:r>
          </w:p>
          <w:p w14:paraId="54348B99" w14:textId="5B2C0F8A" w:rsidR="009741E2" w:rsidRDefault="009741E2" w:rsidP="00CE1EA5">
            <w:pPr>
              <w:rPr>
                <w:rFonts w:ascii="Arial" w:hAnsi="Arial" w:cs="Arial"/>
                <w:iCs/>
                <w:sz w:val="16"/>
                <w:lang w:eastAsia="zh-CN"/>
              </w:rPr>
            </w:pPr>
          </w:p>
        </w:tc>
      </w:tr>
      <w:tr w:rsidR="00E90CE2" w14:paraId="7A1AA083" w14:textId="77777777" w:rsidTr="00E90CE2">
        <w:tc>
          <w:tcPr>
            <w:tcW w:w="1838" w:type="dxa"/>
          </w:tcPr>
          <w:p w14:paraId="4A99CF0E"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09A92FBF" w14:textId="77777777" w:rsidR="00E90CE2" w:rsidRDefault="00E90CE2" w:rsidP="00D576A6">
            <w:pPr>
              <w:rPr>
                <w:rFonts w:ascii="Arial" w:hAnsi="Arial" w:cs="Arial"/>
                <w:iCs/>
                <w:sz w:val="16"/>
                <w:lang w:eastAsia="zh-CN"/>
              </w:rPr>
            </w:pPr>
          </w:p>
        </w:tc>
        <w:tc>
          <w:tcPr>
            <w:tcW w:w="6379" w:type="dxa"/>
          </w:tcPr>
          <w:p w14:paraId="3A996CD5" w14:textId="77777777" w:rsidR="00E90CE2" w:rsidRDefault="00E90CE2" w:rsidP="00D576A6">
            <w:pPr>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that DCI being very close to PPW: we do not think it is a vlid case. The UE can always finishing decoding the DCI and then determine the allocation of CSI-RS or PDSCH. </w:t>
            </w:r>
          </w:p>
          <w:p w14:paraId="2AF0F4EE" w14:textId="77777777" w:rsidR="00E90CE2" w:rsidRDefault="00E90CE2" w:rsidP="00D576A6">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there is no clear answer for that. But generally yes.</w:t>
            </w:r>
          </w:p>
          <w:p w14:paraId="78F12839" w14:textId="77777777" w:rsidR="00E90CE2" w:rsidRDefault="00E90CE2" w:rsidP="00D576A6">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14:paraId="56A103C6" w14:textId="77777777" w:rsidR="00E90CE2" w:rsidRDefault="00E90CE2" w:rsidP="00D576A6">
            <w:pPr>
              <w:rPr>
                <w:rFonts w:ascii="Arial" w:hAnsi="Arial" w:cs="Arial"/>
                <w:iCs/>
                <w:sz w:val="16"/>
                <w:lang w:eastAsia="zh-CN"/>
              </w:rPr>
            </w:pPr>
            <w:r>
              <w:rPr>
                <w:rFonts w:ascii="Arial" w:hAnsi="Arial" w:cs="Arial"/>
                <w:iCs/>
                <w:sz w:val="16"/>
                <w:lang w:eastAsia="zh-CN"/>
              </w:rPr>
              <w:t>Q3:generally yes.</w:t>
            </w:r>
          </w:p>
        </w:tc>
      </w:tr>
    </w:tbl>
    <w:p w14:paraId="2B9303B8" w14:textId="77777777" w:rsidR="00D85E6C" w:rsidRDefault="00D85E6C">
      <w:pPr>
        <w:rPr>
          <w:lang w:eastAsia="zh-CN"/>
        </w:rPr>
      </w:pPr>
    </w:p>
    <w:p w14:paraId="0623E169" w14:textId="34D2C85D" w:rsidR="00B94690" w:rsidRDefault="00B94690">
      <w:pPr>
        <w:rPr>
          <w:b/>
          <w:lang w:eastAsia="zh-CN"/>
        </w:rPr>
      </w:pPr>
      <w:r>
        <w:rPr>
          <w:rFonts w:hint="eastAsia"/>
          <w:b/>
          <w:lang w:eastAsia="zh-CN"/>
        </w:rPr>
        <w:lastRenderedPageBreak/>
        <w:t>F</w:t>
      </w:r>
      <w:r>
        <w:rPr>
          <w:b/>
          <w:lang w:eastAsia="zh-CN"/>
        </w:rPr>
        <w:t>L comment</w:t>
      </w:r>
    </w:p>
    <w:p w14:paraId="155D7406" w14:textId="3DDCA2DE" w:rsidR="00B94690" w:rsidRDefault="00B94690">
      <w:pPr>
        <w:rPr>
          <w:lang w:eastAsia="zh-CN"/>
        </w:rPr>
      </w:pPr>
      <w:r>
        <w:rPr>
          <w:lang w:eastAsia="zh-CN"/>
        </w:rPr>
        <w:t>It appears most companies would like to see a timeline being defined.</w:t>
      </w:r>
    </w:p>
    <w:p w14:paraId="5460E3CE" w14:textId="32526359" w:rsidR="00B94690" w:rsidRDefault="00B94690">
      <w:pPr>
        <w:rPr>
          <w:lang w:eastAsia="zh-CN"/>
        </w:rPr>
      </w:pPr>
      <w:r>
        <w:rPr>
          <w:lang w:eastAsia="zh-CN"/>
        </w:rPr>
        <w:t>Reply to SS: I think so. Outside the PRS processing window, we won’t discuss any PRS reception assumption.</w:t>
      </w:r>
    </w:p>
    <w:p w14:paraId="1DBA186A" w14:textId="56316EF1" w:rsidR="00B94690" w:rsidRDefault="00B94690">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4179E719" w14:textId="77777777" w:rsidR="00B94690" w:rsidRDefault="00B94690">
      <w:pPr>
        <w:rPr>
          <w:lang w:eastAsia="zh-CN"/>
        </w:rPr>
      </w:pPr>
    </w:p>
    <w:p w14:paraId="3BA6FFFB" w14:textId="0A9753DF" w:rsidR="00B94690" w:rsidRDefault="00B94690" w:rsidP="00B94690">
      <w:pPr>
        <w:pStyle w:val="3"/>
        <w:rPr>
          <w:lang w:eastAsia="zh-CN"/>
        </w:rPr>
      </w:pPr>
      <w:r>
        <w:rPr>
          <w:rFonts w:hint="eastAsia"/>
          <w:lang w:eastAsia="zh-CN"/>
        </w:rPr>
        <w:t>R</w:t>
      </w:r>
      <w:r>
        <w:rPr>
          <w:lang w:eastAsia="zh-CN"/>
        </w:rPr>
        <w:t>ound 2</w:t>
      </w:r>
    </w:p>
    <w:p w14:paraId="038C8DED" w14:textId="33C75221" w:rsidR="00B94690" w:rsidRPr="00B94690" w:rsidRDefault="00B94690" w:rsidP="00B94690">
      <w:pPr>
        <w:rPr>
          <w:lang w:eastAsia="zh-CN"/>
        </w:rPr>
      </w:pPr>
      <w:r>
        <w:rPr>
          <w:lang w:eastAsia="zh-CN"/>
        </w:rPr>
        <w:t>The FL has the following proposal.</w:t>
      </w:r>
    </w:p>
    <w:p w14:paraId="10B70831" w14:textId="4896E7A7" w:rsidR="00B94690" w:rsidRDefault="00B94690" w:rsidP="00B94690">
      <w:pPr>
        <w:pStyle w:val="3"/>
        <w:numPr>
          <w:ilvl w:val="0"/>
          <w:numId w:val="0"/>
        </w:numPr>
        <w:rPr>
          <w:lang w:eastAsia="zh-CN"/>
        </w:rPr>
      </w:pPr>
      <w:r>
        <w:rPr>
          <w:rFonts w:hint="eastAsia"/>
          <w:lang w:eastAsia="zh-CN"/>
        </w:rPr>
        <w:t>P</w:t>
      </w:r>
      <w:r>
        <w:rPr>
          <w:lang w:eastAsia="zh-CN"/>
        </w:rPr>
        <w:t>roposal 3.4.2-1</w:t>
      </w:r>
    </w:p>
    <w:p w14:paraId="58C208A1" w14:textId="597BA5BF" w:rsidR="00B94690" w:rsidRDefault="00B94690" w:rsidP="00B94690">
      <w:pPr>
        <w:pStyle w:val="3GPPAgreements"/>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14:paraId="34FD40D4" w14:textId="2942B5A3" w:rsidR="00B94690" w:rsidRDefault="00B94690" w:rsidP="00B94690">
      <w:pPr>
        <w:pStyle w:val="3GPPAgreements"/>
        <w:numPr>
          <w:ilvl w:val="1"/>
          <w:numId w:val="3"/>
        </w:numPr>
        <w:rPr>
          <w:lang w:eastAsia="zh-CN"/>
        </w:rPr>
      </w:pPr>
      <w:r>
        <w:rPr>
          <w:lang w:eastAsia="zh-CN"/>
        </w:rPr>
        <w:t>FFS details, which are to be finalized in RAN1#108-e.</w:t>
      </w:r>
    </w:p>
    <w:tbl>
      <w:tblPr>
        <w:tblStyle w:val="af6"/>
        <w:tblW w:w="9351" w:type="dxa"/>
        <w:tblLayout w:type="fixed"/>
        <w:tblLook w:val="04A0" w:firstRow="1" w:lastRow="0" w:firstColumn="1" w:lastColumn="0" w:noHBand="0" w:noVBand="1"/>
      </w:tblPr>
      <w:tblGrid>
        <w:gridCol w:w="1838"/>
        <w:gridCol w:w="1134"/>
        <w:gridCol w:w="6379"/>
      </w:tblGrid>
      <w:tr w:rsidR="00B94690" w14:paraId="2DD0BD9E" w14:textId="77777777" w:rsidTr="00D576A6">
        <w:tc>
          <w:tcPr>
            <w:tcW w:w="1838" w:type="dxa"/>
            <w:vAlign w:val="center"/>
          </w:tcPr>
          <w:p w14:paraId="72ACCE11" w14:textId="77777777" w:rsidR="00B94690" w:rsidRDefault="00B94690"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6A6632" w14:textId="77777777" w:rsidR="00B94690" w:rsidRDefault="00B94690"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F8E78" w14:textId="77777777" w:rsidR="00B94690" w:rsidRDefault="00B94690" w:rsidP="00D576A6">
            <w:pPr>
              <w:rPr>
                <w:rFonts w:ascii="Arial" w:hAnsi="Arial" w:cs="Arial"/>
                <w:b/>
                <w:iCs/>
                <w:sz w:val="16"/>
                <w:lang w:eastAsia="zh-CN"/>
              </w:rPr>
            </w:pPr>
            <w:r>
              <w:rPr>
                <w:rFonts w:ascii="Arial" w:hAnsi="Arial" w:cs="Arial"/>
                <w:b/>
                <w:iCs/>
                <w:sz w:val="16"/>
                <w:lang w:eastAsia="zh-CN"/>
              </w:rPr>
              <w:t>Comments</w:t>
            </w:r>
          </w:p>
          <w:p w14:paraId="31694033" w14:textId="54816856" w:rsidR="00B94690" w:rsidRDefault="00B94690" w:rsidP="00B94690">
            <w:pPr>
              <w:rPr>
                <w:rFonts w:ascii="Arial" w:hAnsi="Arial" w:cs="Arial"/>
                <w:iCs/>
                <w:sz w:val="16"/>
                <w:lang w:eastAsia="zh-CN"/>
              </w:rPr>
            </w:pPr>
            <w:r>
              <w:rPr>
                <w:rFonts w:ascii="Arial" w:hAnsi="Arial" w:cs="Arial"/>
                <w:iCs/>
                <w:sz w:val="16"/>
                <w:lang w:eastAsia="zh-CN"/>
              </w:rPr>
              <w:t>Including what details should be discussed.</w:t>
            </w:r>
          </w:p>
        </w:tc>
      </w:tr>
      <w:tr w:rsidR="00B94690" w14:paraId="4A11162F" w14:textId="77777777" w:rsidTr="00D576A6">
        <w:tc>
          <w:tcPr>
            <w:tcW w:w="1838" w:type="dxa"/>
            <w:vAlign w:val="center"/>
          </w:tcPr>
          <w:p w14:paraId="3C072F1D" w14:textId="2D843105" w:rsidR="00B94690" w:rsidRDefault="00B94690"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AA747C5" w14:textId="2E9CAC30" w:rsidR="00B94690" w:rsidRDefault="00B94690" w:rsidP="00D576A6">
            <w:pPr>
              <w:rPr>
                <w:rFonts w:ascii="Arial" w:hAnsi="Arial" w:cs="Arial"/>
                <w:iCs/>
                <w:sz w:val="16"/>
                <w:lang w:eastAsia="zh-CN"/>
              </w:rPr>
            </w:pPr>
          </w:p>
        </w:tc>
        <w:tc>
          <w:tcPr>
            <w:tcW w:w="6379" w:type="dxa"/>
            <w:vAlign w:val="center"/>
          </w:tcPr>
          <w:p w14:paraId="1C783189" w14:textId="46E4852D" w:rsidR="00B94690" w:rsidRDefault="00B94690" w:rsidP="00B46AEB">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w:t>
            </w:r>
            <w:r w:rsidR="00B46AEB">
              <w:rPr>
                <w:rFonts w:ascii="Arial" w:hAnsi="Arial" w:cs="Arial"/>
                <w:iCs/>
                <w:sz w:val="16"/>
                <w:lang w:eastAsia="zh-CN"/>
              </w:rPr>
              <w:t>, how to deal with periodic/semi-persistent scheduled DL signals/channels, UE assumption if the timeline requirement is not met.</w:t>
            </w:r>
          </w:p>
        </w:tc>
      </w:tr>
      <w:tr w:rsidR="00B94690" w14:paraId="0DFF5596" w14:textId="77777777" w:rsidTr="00D576A6">
        <w:tc>
          <w:tcPr>
            <w:tcW w:w="1838" w:type="dxa"/>
            <w:vAlign w:val="center"/>
          </w:tcPr>
          <w:p w14:paraId="0C8CDE02" w14:textId="2D04C80F" w:rsidR="00B94690"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2DB51E" w14:textId="77777777" w:rsidR="00B94690" w:rsidRDefault="00B94690" w:rsidP="00D576A6">
            <w:pPr>
              <w:rPr>
                <w:rFonts w:ascii="Arial" w:hAnsi="Arial" w:cs="Arial"/>
                <w:iCs/>
                <w:sz w:val="16"/>
                <w:lang w:eastAsia="zh-CN"/>
              </w:rPr>
            </w:pPr>
          </w:p>
        </w:tc>
        <w:tc>
          <w:tcPr>
            <w:tcW w:w="6379" w:type="dxa"/>
            <w:vAlign w:val="center"/>
          </w:tcPr>
          <w:p w14:paraId="5D1872F7" w14:textId="769DB85A" w:rsidR="00B94690" w:rsidRDefault="009C5E27" w:rsidP="00D576A6">
            <w:pPr>
              <w:rPr>
                <w:rFonts w:ascii="Arial" w:hAnsi="Arial" w:cs="Arial"/>
                <w:iCs/>
                <w:sz w:val="16"/>
                <w:lang w:eastAsia="zh-CN"/>
              </w:rPr>
            </w:pPr>
            <w:r>
              <w:rPr>
                <w:rFonts w:ascii="Arial" w:hAnsi="Arial" w:cs="Arial"/>
                <w:iCs/>
                <w:sz w:val="16"/>
                <w:lang w:eastAsia="zh-CN"/>
              </w:rPr>
              <w:t>We doubt capability 2 needs</w:t>
            </w:r>
            <w:r w:rsidR="00872F0D">
              <w:rPr>
                <w:rFonts w:ascii="Arial" w:hAnsi="Arial" w:cs="Arial"/>
                <w:iCs/>
                <w:sz w:val="16"/>
                <w:lang w:eastAsia="zh-CN"/>
              </w:rPr>
              <w:t xml:space="preserve"> to</w:t>
            </w:r>
            <w:r>
              <w:rPr>
                <w:rFonts w:ascii="Arial" w:hAnsi="Arial" w:cs="Arial"/>
                <w:iCs/>
                <w:sz w:val="16"/>
                <w:lang w:eastAsia="zh-CN"/>
              </w:rPr>
              <w:t xml:space="preserve"> consider the issue since it can process PRS per symbol.</w:t>
            </w:r>
          </w:p>
        </w:tc>
      </w:tr>
      <w:tr w:rsidR="00B94690" w14:paraId="466A6B01" w14:textId="77777777" w:rsidTr="00D576A6">
        <w:tc>
          <w:tcPr>
            <w:tcW w:w="1838" w:type="dxa"/>
            <w:vAlign w:val="center"/>
          </w:tcPr>
          <w:p w14:paraId="17830588" w14:textId="6E6D6E1B"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Qualcomm</w:t>
            </w:r>
          </w:p>
        </w:tc>
        <w:tc>
          <w:tcPr>
            <w:tcW w:w="1134" w:type="dxa"/>
            <w:vAlign w:val="center"/>
          </w:tcPr>
          <w:p w14:paraId="1877E210" w14:textId="33CA2567"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Comment</w:t>
            </w:r>
          </w:p>
        </w:tc>
        <w:tc>
          <w:tcPr>
            <w:tcW w:w="6379" w:type="dxa"/>
            <w:vAlign w:val="center"/>
          </w:tcPr>
          <w:p w14:paraId="60EDCD25" w14:textId="77777777"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Lets change it to “at least”</w:t>
            </w:r>
          </w:p>
          <w:p w14:paraId="1DE3E94C" w14:textId="7ADF3E04" w:rsidR="009667C0" w:rsidRPr="005E391F" w:rsidRDefault="009667C0" w:rsidP="009667C0">
            <w:pPr>
              <w:pStyle w:val="3GPPAgreements"/>
              <w:rPr>
                <w:sz w:val="16"/>
                <w:szCs w:val="16"/>
                <w:lang w:eastAsia="zh-CN"/>
              </w:rPr>
            </w:pPr>
            <w:r w:rsidRPr="005E391F">
              <w:rPr>
                <w:sz w:val="16"/>
                <w:szCs w:val="16"/>
                <w:lang w:eastAsia="zh-CN"/>
              </w:rPr>
              <w:t>The PRS collision detection timeline is</w:t>
            </w:r>
            <w:r w:rsidRPr="005E391F">
              <w:rPr>
                <w:color w:val="FF0000"/>
                <w:sz w:val="16"/>
                <w:szCs w:val="16"/>
                <w:lang w:eastAsia="zh-CN"/>
              </w:rPr>
              <w:t xml:space="preserve"> at least </w:t>
            </w:r>
            <w:r w:rsidRPr="005E391F">
              <w:rPr>
                <w:sz w:val="16"/>
                <w:szCs w:val="16"/>
                <w:lang w:eastAsia="zh-CN"/>
              </w:rPr>
              <w:t>defined for the case when PRS may be lower prority than the dynamically scheduled DL signals/channels, which is applicable for all PRS processing window types (1A, 1B, 2).</w:t>
            </w:r>
          </w:p>
          <w:p w14:paraId="615B2AD1" w14:textId="3E42F279" w:rsidR="009667C0" w:rsidRPr="005E391F" w:rsidRDefault="009667C0" w:rsidP="009667C0">
            <w:pPr>
              <w:pStyle w:val="3GPPAgreements"/>
              <w:numPr>
                <w:ilvl w:val="1"/>
                <w:numId w:val="3"/>
              </w:numPr>
              <w:rPr>
                <w:color w:val="FF0000"/>
                <w:sz w:val="16"/>
                <w:szCs w:val="16"/>
                <w:lang w:eastAsia="zh-CN"/>
              </w:rPr>
            </w:pPr>
            <w:r w:rsidRPr="005E391F">
              <w:rPr>
                <w:color w:val="FF0000"/>
                <w:sz w:val="16"/>
                <w:szCs w:val="16"/>
                <w:lang w:eastAsia="zh-CN"/>
              </w:rPr>
              <w:t xml:space="preserve">Collision detection timelines with semi-static traffic can still be discussed during later stages of maintenance. </w:t>
            </w:r>
          </w:p>
          <w:p w14:paraId="62EA0263" w14:textId="5DD21EA0" w:rsidR="009667C0" w:rsidRPr="005E391F" w:rsidRDefault="009667C0" w:rsidP="00D576A6">
            <w:pPr>
              <w:rPr>
                <w:rFonts w:ascii="Arial" w:hAnsi="Arial" w:cs="Arial"/>
                <w:iCs/>
                <w:sz w:val="16"/>
                <w:szCs w:val="16"/>
                <w:lang w:eastAsia="zh-CN"/>
              </w:rPr>
            </w:pPr>
          </w:p>
        </w:tc>
      </w:tr>
      <w:tr w:rsidR="00E53D39" w14:paraId="142D292A" w14:textId="77777777" w:rsidTr="00D576A6">
        <w:tc>
          <w:tcPr>
            <w:tcW w:w="1838" w:type="dxa"/>
            <w:vAlign w:val="center"/>
          </w:tcPr>
          <w:p w14:paraId="5C0C8297" w14:textId="7C1D255F" w:rsidR="00E53D39" w:rsidRPr="005E391F" w:rsidRDefault="00E53D39" w:rsidP="00E53D39">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66FACFBE" w14:textId="77777777" w:rsidR="00E53D39" w:rsidRPr="005E391F" w:rsidRDefault="00E53D39" w:rsidP="00E53D39">
            <w:pPr>
              <w:rPr>
                <w:rFonts w:ascii="Arial" w:hAnsi="Arial" w:cs="Arial"/>
                <w:iCs/>
                <w:sz w:val="16"/>
                <w:szCs w:val="16"/>
                <w:lang w:eastAsia="zh-CN"/>
              </w:rPr>
            </w:pPr>
          </w:p>
        </w:tc>
        <w:tc>
          <w:tcPr>
            <w:tcW w:w="6379" w:type="dxa"/>
            <w:vAlign w:val="center"/>
          </w:tcPr>
          <w:p w14:paraId="3F0093A6" w14:textId="052F9A29" w:rsidR="00E53D39" w:rsidRPr="005E391F" w:rsidRDefault="00E53D39" w:rsidP="00E53D39">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97549C" w14:paraId="53F99947" w14:textId="77777777" w:rsidTr="00D576A6">
        <w:tc>
          <w:tcPr>
            <w:tcW w:w="1838" w:type="dxa"/>
            <w:vAlign w:val="center"/>
          </w:tcPr>
          <w:p w14:paraId="642177F8" w14:textId="08A0D7EC" w:rsidR="0097549C" w:rsidRDefault="0097549C" w:rsidP="0097549C">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730448BF" w14:textId="1D883847" w:rsidR="0097549C" w:rsidRPr="005E391F" w:rsidRDefault="0097549C" w:rsidP="0097549C">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0DE3C777"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7667D5FD"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between a DCI and a lower priority PRS, if the gap is small, then that DCI scheduled PDSCH is not received? If this is the case,we have some question:</w:t>
            </w:r>
          </w:p>
          <w:p w14:paraId="0889447C" w14:textId="77777777" w:rsidR="0097549C" w:rsidRDefault="0097549C" w:rsidP="0097549C">
            <w:pPr>
              <w:pStyle w:val="afe"/>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14:paraId="151504C5" w14:textId="77777777" w:rsidR="0097549C" w:rsidRDefault="0097549C" w:rsidP="0097549C">
            <w:pPr>
              <w:pStyle w:val="afe"/>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14:paraId="6264A420"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49F9400F"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7A1B5085"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04ECECB1" w14:textId="77777777" w:rsidR="0097549C" w:rsidRPr="009B692B" w:rsidRDefault="0097549C" w:rsidP="0097549C">
            <w:pPr>
              <w:ind w:left="-40"/>
              <w:rPr>
                <w:rFonts w:ascii="Arial" w:hAnsi="Arial" w:cs="Arial"/>
                <w:iCs/>
                <w:sz w:val="16"/>
                <w:szCs w:val="16"/>
                <w:lang w:eastAsia="zh-CN"/>
              </w:rPr>
            </w:pPr>
            <w:r>
              <w:rPr>
                <w:rFonts w:ascii="Arial" w:hAnsi="Arial" w:cs="Arial"/>
                <w:iCs/>
                <w:sz w:val="16"/>
                <w:szCs w:val="16"/>
                <w:lang w:eastAsia="zh-CN"/>
              </w:rPr>
              <w:t>Suggested change:</w:t>
            </w:r>
          </w:p>
          <w:p w14:paraId="1040E4D9" w14:textId="77777777" w:rsidR="0097549C" w:rsidRDefault="0097549C" w:rsidP="0097549C">
            <w:pPr>
              <w:pStyle w:val="3GPPAgreements"/>
              <w:rPr>
                <w:lang w:eastAsia="zh-CN"/>
              </w:rPr>
            </w:pPr>
            <w:r>
              <w:rPr>
                <w:lang w:eastAsia="zh-CN"/>
              </w:rPr>
              <w:t>The PRS collision detection timeline</w:t>
            </w:r>
            <w:r w:rsidRPr="00182255">
              <w:rPr>
                <w:color w:val="FF0000"/>
                <w:lang w:eastAsia="zh-CN"/>
              </w:rPr>
              <w:t xml:space="preserve">/condition </w:t>
            </w:r>
            <w:r>
              <w:rPr>
                <w:lang w:eastAsia="zh-CN"/>
              </w:rPr>
              <w:t xml:space="preserve">is defined for the case when PRS may be lower prority than the dynamically </w:t>
            </w:r>
            <w:r>
              <w:rPr>
                <w:lang w:eastAsia="zh-CN"/>
              </w:rPr>
              <w:lastRenderedPageBreak/>
              <w:t>scheduled DL signals/channels, which is applicable for all PRS processing window types (1A, 1B, 2).</w:t>
            </w:r>
          </w:p>
          <w:p w14:paraId="24980232" w14:textId="77777777" w:rsidR="0097549C" w:rsidRDefault="0097549C" w:rsidP="0097549C">
            <w:pPr>
              <w:pStyle w:val="3GPPAgreements"/>
              <w:numPr>
                <w:ilvl w:val="1"/>
                <w:numId w:val="3"/>
              </w:numPr>
              <w:rPr>
                <w:lang w:eastAsia="zh-CN"/>
              </w:rPr>
            </w:pPr>
            <w:r>
              <w:rPr>
                <w:lang w:eastAsia="zh-CN"/>
              </w:rPr>
              <w:t>FFS details, which are to be finalized in RAN1#108-e.</w:t>
            </w:r>
          </w:p>
          <w:p w14:paraId="0667B78F" w14:textId="77777777" w:rsidR="0097549C" w:rsidRDefault="0097549C" w:rsidP="0097549C">
            <w:pPr>
              <w:rPr>
                <w:rFonts w:ascii="Arial" w:hAnsi="Arial" w:cs="Arial"/>
                <w:iCs/>
                <w:sz w:val="16"/>
                <w:szCs w:val="16"/>
                <w:lang w:eastAsia="zh-CN"/>
              </w:rPr>
            </w:pPr>
          </w:p>
        </w:tc>
      </w:tr>
      <w:tr w:rsidR="00AD6277" w14:paraId="4DA6F7C3" w14:textId="77777777" w:rsidTr="00D576A6">
        <w:tc>
          <w:tcPr>
            <w:tcW w:w="1838" w:type="dxa"/>
            <w:vAlign w:val="center"/>
          </w:tcPr>
          <w:p w14:paraId="56F68769" w14:textId="53AE8CB0" w:rsidR="00AD6277" w:rsidRDefault="00AD6277" w:rsidP="0097549C">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4AB59D89" w14:textId="77777777" w:rsidR="00AD6277" w:rsidRDefault="00AD6277" w:rsidP="0097549C">
            <w:pPr>
              <w:rPr>
                <w:rFonts w:ascii="Arial" w:hAnsi="Arial" w:cs="Arial"/>
                <w:iCs/>
                <w:sz w:val="16"/>
                <w:szCs w:val="16"/>
                <w:lang w:eastAsia="zh-CN"/>
              </w:rPr>
            </w:pPr>
          </w:p>
        </w:tc>
        <w:tc>
          <w:tcPr>
            <w:tcW w:w="6379" w:type="dxa"/>
            <w:vAlign w:val="center"/>
          </w:tcPr>
          <w:p w14:paraId="0EF574A6" w14:textId="77777777" w:rsidR="00AD6277" w:rsidRDefault="00AD6277" w:rsidP="0097549C">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34697B2B" w14:textId="5E5AAFB0" w:rsidR="00AD6277" w:rsidRDefault="00AD6277" w:rsidP="0097549C">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sidRPr="00AD6277">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5C6205" w:rsidRPr="00D65911" w14:paraId="6B3264ED" w14:textId="77777777" w:rsidTr="005C6205">
        <w:tc>
          <w:tcPr>
            <w:tcW w:w="1838" w:type="dxa"/>
          </w:tcPr>
          <w:p w14:paraId="2D9D37CA"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03721E46"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4C000765"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Our questions from the previous round are not fully answered.  Consider the following two examples in case where a limeline of N</w:t>
            </w:r>
            <w:r w:rsidRPr="008A3388">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38288EB9" w14:textId="77777777" w:rsidR="005C6205" w:rsidRDefault="005C6205" w:rsidP="00393FA3">
            <w:pPr>
              <w:rPr>
                <w:rFonts w:ascii="Arial" w:hAnsi="Arial" w:cs="Arial"/>
                <w:iCs/>
                <w:sz w:val="16"/>
                <w:szCs w:val="16"/>
                <w:lang w:eastAsia="zh-CN"/>
              </w:rPr>
            </w:pPr>
            <w:r w:rsidRPr="00810985">
              <w:rPr>
                <w:rFonts w:ascii="Arial" w:hAnsi="Arial" w:cs="Arial"/>
                <w:iCs/>
                <w:noProof/>
                <w:sz w:val="16"/>
                <w:szCs w:val="16"/>
                <w:lang w:eastAsia="zh-CN"/>
              </w:rPr>
              <w:drawing>
                <wp:inline distT="0" distB="0" distL="0" distR="0" wp14:anchorId="0756D35C" wp14:editId="28F71C42">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20"/>
                          <a:stretch>
                            <a:fillRect/>
                          </a:stretch>
                        </pic:blipFill>
                        <pic:spPr>
                          <a:xfrm>
                            <a:off x="0" y="0"/>
                            <a:ext cx="3913505" cy="1289050"/>
                          </a:xfrm>
                          <a:prstGeom prst="rect">
                            <a:avLst/>
                          </a:prstGeom>
                        </pic:spPr>
                      </pic:pic>
                    </a:graphicData>
                  </a:graphic>
                </wp:inline>
              </w:drawing>
            </w:r>
          </w:p>
          <w:p w14:paraId="06F831AB"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sidRPr="005C3FA1">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sidRPr="00D658C6">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A961428"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6A9034B8" w14:textId="77777777" w:rsidR="005C6205" w:rsidRDefault="005C6205" w:rsidP="00393FA3">
            <w:pPr>
              <w:rPr>
                <w:rFonts w:ascii="Arial" w:hAnsi="Arial" w:cs="Arial"/>
                <w:iCs/>
                <w:sz w:val="16"/>
                <w:szCs w:val="16"/>
                <w:lang w:eastAsia="zh-CN"/>
              </w:rPr>
            </w:pPr>
          </w:p>
          <w:p w14:paraId="39437027" w14:textId="77777777" w:rsidR="005C6205" w:rsidRPr="00D65911" w:rsidRDefault="005C6205" w:rsidP="00393FA3">
            <w:pPr>
              <w:rPr>
                <w:rFonts w:ascii="Arial" w:hAnsi="Arial" w:cs="Arial"/>
                <w:iCs/>
                <w:sz w:val="16"/>
                <w:szCs w:val="16"/>
                <w:lang w:eastAsia="zh-CN"/>
              </w:rPr>
            </w:pPr>
            <w:r>
              <w:rPr>
                <w:rFonts w:ascii="Arial" w:hAnsi="Arial" w:cs="Arial"/>
                <w:iCs/>
                <w:sz w:val="16"/>
                <w:szCs w:val="16"/>
                <w:lang w:eastAsia="zh-CN"/>
              </w:rPr>
              <w:t>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thant PDCCH).  We are open to discuss the details in RAN1#108-e.</w:t>
            </w:r>
            <w:r w:rsidRPr="00D65911">
              <w:rPr>
                <w:rFonts w:ascii="Arial" w:hAnsi="Arial" w:cs="Arial"/>
                <w:iCs/>
                <w:sz w:val="16"/>
                <w:szCs w:val="16"/>
                <w:lang w:eastAsia="zh-CN"/>
              </w:rPr>
              <w:t xml:space="preserve"> </w:t>
            </w:r>
          </w:p>
        </w:tc>
      </w:tr>
      <w:tr w:rsidR="008B063B" w:rsidRPr="00D65911" w14:paraId="19683C6A" w14:textId="77777777" w:rsidTr="005C6205">
        <w:tc>
          <w:tcPr>
            <w:tcW w:w="1838" w:type="dxa"/>
          </w:tcPr>
          <w:p w14:paraId="7342DF39" w14:textId="5B04BA43" w:rsidR="008B063B" w:rsidRDefault="008B063B" w:rsidP="00393FA3">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677A87D7" w14:textId="77777777" w:rsidR="008B063B" w:rsidRDefault="008B063B" w:rsidP="00393FA3">
            <w:pPr>
              <w:rPr>
                <w:rFonts w:ascii="Arial" w:hAnsi="Arial" w:cs="Arial"/>
                <w:iCs/>
                <w:sz w:val="16"/>
                <w:szCs w:val="16"/>
                <w:lang w:eastAsia="zh-CN"/>
              </w:rPr>
            </w:pPr>
          </w:p>
        </w:tc>
        <w:tc>
          <w:tcPr>
            <w:tcW w:w="6379" w:type="dxa"/>
          </w:tcPr>
          <w:p w14:paraId="6A695C11" w14:textId="77777777" w:rsidR="008B063B" w:rsidRDefault="008B063B" w:rsidP="00393FA3">
            <w:pPr>
              <w:rPr>
                <w:rFonts w:ascii="Arial" w:hAnsi="Arial" w:cs="Arial"/>
                <w:iCs/>
                <w:sz w:val="16"/>
                <w:szCs w:val="16"/>
                <w:lang w:eastAsia="zh-CN"/>
              </w:rPr>
            </w:pPr>
            <w:r>
              <w:rPr>
                <w:rFonts w:ascii="Arial" w:hAnsi="Arial" w:cs="Arial"/>
                <w:iCs/>
                <w:sz w:val="16"/>
                <w:szCs w:val="16"/>
                <w:lang w:eastAsia="zh-CN"/>
              </w:rPr>
              <w:t xml:space="preserve">To Ericsson: </w:t>
            </w:r>
          </w:p>
          <w:p w14:paraId="3320ED1C" w14:textId="1433E4FF" w:rsidR="008B063B" w:rsidRDefault="008B063B" w:rsidP="00393FA3">
            <w:pPr>
              <w:rPr>
                <w:rFonts w:ascii="Arial" w:hAnsi="Arial" w:cs="Arial"/>
                <w:iCs/>
                <w:sz w:val="16"/>
                <w:szCs w:val="16"/>
                <w:lang w:eastAsia="zh-CN"/>
              </w:rPr>
            </w:pPr>
            <w:r>
              <w:rPr>
                <w:rFonts w:ascii="Arial" w:hAnsi="Arial" w:cs="Arial"/>
                <w:iCs/>
                <w:sz w:val="16"/>
                <w:szCs w:val="16"/>
                <w:lang w:eastAsia="zh-CN"/>
              </w:rPr>
              <w:t>In Example 1, The 1</w:t>
            </w:r>
            <w:r w:rsidRPr="008B063B">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62BA1FF1" w14:textId="08A922B8" w:rsidR="008B063B" w:rsidRDefault="008B063B" w:rsidP="00393FA3">
            <w:pPr>
              <w:rPr>
                <w:rFonts w:ascii="Arial" w:hAnsi="Arial" w:cs="Arial"/>
                <w:iCs/>
                <w:sz w:val="16"/>
                <w:szCs w:val="16"/>
                <w:lang w:eastAsia="zh-CN"/>
              </w:rPr>
            </w:pPr>
            <w:r>
              <w:rPr>
                <w:rFonts w:ascii="Arial" w:hAnsi="Arial" w:cs="Arial"/>
                <w:iCs/>
                <w:sz w:val="16"/>
                <w:szCs w:val="16"/>
                <w:lang w:eastAsia="zh-CN"/>
              </w:rPr>
              <w:t>In Example 2, the 1</w:t>
            </w:r>
            <w:r w:rsidRPr="008B063B">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sidRPr="008B063B">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D72B2B" w:rsidRPr="00D65911" w14:paraId="4C36EE7B" w14:textId="77777777" w:rsidTr="005C6205">
        <w:tc>
          <w:tcPr>
            <w:tcW w:w="1838" w:type="dxa"/>
          </w:tcPr>
          <w:p w14:paraId="232E9402" w14:textId="6F536B8D" w:rsidR="00D72B2B" w:rsidRDefault="00D72B2B" w:rsidP="00393FA3">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4CF0E073" w14:textId="77777777" w:rsidR="00D72B2B" w:rsidRDefault="00D72B2B" w:rsidP="00393FA3">
            <w:pPr>
              <w:rPr>
                <w:rFonts w:ascii="Arial" w:hAnsi="Arial" w:cs="Arial"/>
                <w:iCs/>
                <w:sz w:val="16"/>
                <w:szCs w:val="16"/>
                <w:lang w:eastAsia="zh-CN"/>
              </w:rPr>
            </w:pPr>
          </w:p>
        </w:tc>
        <w:tc>
          <w:tcPr>
            <w:tcW w:w="6379" w:type="dxa"/>
          </w:tcPr>
          <w:p w14:paraId="2FC639FF" w14:textId="77777777" w:rsidR="00D72B2B" w:rsidRDefault="009844A5" w:rsidP="009844A5">
            <w:pPr>
              <w:rPr>
                <w:rFonts w:ascii="Arial" w:hAnsi="Arial" w:cs="Arial"/>
                <w:iCs/>
                <w:sz w:val="16"/>
                <w:szCs w:val="16"/>
                <w:lang w:eastAsia="zh-CN"/>
              </w:rPr>
            </w:pPr>
            <w:r>
              <w:rPr>
                <w:rFonts w:ascii="Arial" w:hAnsi="Arial" w:cs="Arial"/>
                <w:iCs/>
                <w:sz w:val="16"/>
                <w:szCs w:val="16"/>
                <w:lang w:eastAsia="zh-CN"/>
              </w:rPr>
              <w:t>We share the same understanding as Ericsson that the proposal is too general and we also want to see full detauls of design before making any agreement.</w:t>
            </w:r>
          </w:p>
          <w:p w14:paraId="4FDF7FCE" w14:textId="29D2E2D5" w:rsidR="009844A5" w:rsidRDefault="009844A5" w:rsidP="009844A5">
            <w:pPr>
              <w:rPr>
                <w:rFonts w:ascii="Arial" w:hAnsi="Arial" w:cs="Arial"/>
                <w:iCs/>
                <w:sz w:val="16"/>
                <w:szCs w:val="16"/>
                <w:lang w:eastAsia="zh-CN"/>
              </w:rPr>
            </w:pPr>
            <w:r>
              <w:rPr>
                <w:rFonts w:ascii="Arial" w:hAnsi="Arial" w:cs="Arial"/>
                <w:iCs/>
                <w:sz w:val="16"/>
                <w:szCs w:val="16"/>
                <w:lang w:eastAsia="zh-CN"/>
              </w:rPr>
              <w:t xml:space="preserve">Take the example 2 </w:t>
            </w:r>
            <w:r w:rsidR="004F3611">
              <w:rPr>
                <w:rFonts w:ascii="Arial" w:hAnsi="Arial" w:cs="Arial"/>
                <w:iCs/>
                <w:sz w:val="16"/>
                <w:szCs w:val="16"/>
                <w:lang w:eastAsia="zh-CN"/>
              </w:rPr>
              <w:t>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w:t>
            </w:r>
            <w:bookmarkStart w:id="3" w:name="_GoBack"/>
            <w:bookmarkEnd w:id="3"/>
            <w:r w:rsidR="004F3611">
              <w:rPr>
                <w:rFonts w:ascii="Arial" w:hAnsi="Arial" w:cs="Arial"/>
                <w:iCs/>
                <w:sz w:val="16"/>
                <w:szCs w:val="16"/>
                <w:lang w:eastAsia="zh-CN"/>
              </w:rPr>
              <w:t xml:space="preserve">d through RRC. </w:t>
            </w:r>
          </w:p>
        </w:tc>
      </w:tr>
      <w:tr w:rsidR="007E39B6" w:rsidRPr="00D65911" w14:paraId="397754B6" w14:textId="77777777" w:rsidTr="005C6205">
        <w:tc>
          <w:tcPr>
            <w:tcW w:w="1838" w:type="dxa"/>
          </w:tcPr>
          <w:p w14:paraId="2AF199F8" w14:textId="2DA5BC79" w:rsidR="007E39B6" w:rsidRPr="007E39B6" w:rsidRDefault="007E39B6" w:rsidP="007E39B6">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11AC92A4" w14:textId="77777777" w:rsidR="007E39B6" w:rsidRDefault="007E39B6" w:rsidP="007E39B6">
            <w:pPr>
              <w:rPr>
                <w:rFonts w:ascii="Arial" w:hAnsi="Arial" w:cs="Arial"/>
                <w:iCs/>
                <w:sz w:val="16"/>
                <w:szCs w:val="16"/>
                <w:lang w:eastAsia="zh-CN"/>
              </w:rPr>
            </w:pPr>
          </w:p>
        </w:tc>
        <w:tc>
          <w:tcPr>
            <w:tcW w:w="6379" w:type="dxa"/>
          </w:tcPr>
          <w:p w14:paraId="4A3C33B7" w14:textId="77777777" w:rsidR="007E39B6" w:rsidRDefault="007E39B6" w:rsidP="007E39B6">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0298D172" w14:textId="77777777" w:rsidR="007E39B6" w:rsidRDefault="007E39B6" w:rsidP="007E39B6">
            <w:pPr>
              <w:rPr>
                <w:rFonts w:ascii="Arial" w:hAnsi="Arial" w:cs="Arial"/>
                <w:iCs/>
                <w:sz w:val="16"/>
                <w:szCs w:val="16"/>
                <w:lang w:eastAsia="zh-CN"/>
              </w:rPr>
            </w:pPr>
            <w:r>
              <w:rPr>
                <w:rFonts w:ascii="Arial" w:hAnsi="Arial" w:cs="Arial"/>
                <w:iCs/>
                <w:sz w:val="16"/>
                <w:szCs w:val="16"/>
                <w:lang w:eastAsia="zh-CN"/>
              </w:rPr>
              <w:t xml:space="preserve">Meanwhile, I’m thinking about why the proposal only defines </w:t>
            </w:r>
            <w:r w:rsidRPr="00614D60">
              <w:rPr>
                <w:rFonts w:ascii="Arial" w:hAnsi="Arial" w:cs="Arial"/>
                <w:iCs/>
                <w:sz w:val="16"/>
                <w:szCs w:val="16"/>
                <w:lang w:eastAsia="zh-CN"/>
              </w:rPr>
              <w:t xml:space="preserve">PRS collision detection </w:t>
            </w:r>
            <w:r w:rsidRPr="00614D60">
              <w:rPr>
                <w:rFonts w:ascii="Arial" w:hAnsi="Arial" w:cs="Arial"/>
                <w:iCs/>
                <w:sz w:val="16"/>
                <w:szCs w:val="16"/>
                <w:lang w:eastAsia="zh-CN"/>
              </w:rPr>
              <w:lastRenderedPageBreak/>
              <w:t>timeline</w:t>
            </w:r>
            <w:r>
              <w:rPr>
                <w:rFonts w:ascii="Arial" w:hAnsi="Arial" w:cs="Arial"/>
                <w:iCs/>
                <w:sz w:val="16"/>
                <w:szCs w:val="16"/>
                <w:lang w:eastAsia="zh-CN"/>
              </w:rPr>
              <w:t xml:space="preserve"> for the case when PRS has lower priority than other DL signals/channels?</w:t>
            </w:r>
          </w:p>
          <w:p w14:paraId="2482655D" w14:textId="3BA7AD59" w:rsidR="007E39B6" w:rsidRDefault="007E39B6" w:rsidP="007E39B6">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bl>
    <w:p w14:paraId="7CA371DC" w14:textId="77777777" w:rsidR="00B94690" w:rsidRPr="00B94690" w:rsidRDefault="00B94690">
      <w:pPr>
        <w:rPr>
          <w:lang w:eastAsia="zh-CN"/>
        </w:rPr>
      </w:pPr>
    </w:p>
    <w:p w14:paraId="4A003CA8" w14:textId="77777777" w:rsidR="00B94690" w:rsidRPr="00023A7E" w:rsidRDefault="00B94690">
      <w:pPr>
        <w:rPr>
          <w:lang w:eastAsia="zh-CN"/>
        </w:rPr>
      </w:pPr>
    </w:p>
    <w:p w14:paraId="42026D81" w14:textId="77777777" w:rsidR="00D85E6C" w:rsidRDefault="002A7990">
      <w:pPr>
        <w:pStyle w:val="2"/>
        <w:rPr>
          <w:lang w:eastAsia="zh-CN"/>
        </w:rPr>
      </w:pPr>
      <w:r>
        <w:rPr>
          <w:lang w:eastAsia="zh-CN"/>
        </w:rPr>
        <w:t xml:space="preserve">Low latency </w:t>
      </w:r>
      <w:r>
        <w:rPr>
          <w:rFonts w:hint="eastAsia"/>
          <w:lang w:eastAsia="zh-CN"/>
        </w:rPr>
        <w:t>PRS processing capability</w:t>
      </w:r>
    </w:p>
    <w:tbl>
      <w:tblPr>
        <w:tblStyle w:val="af6"/>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 NR_pos_enh</w:t>
                  </w:r>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a9"/>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t>
            </w:r>
            <w:r>
              <w:rPr>
                <w:rFonts w:ascii="Arial" w:hAnsi="Arial" w:cs="Arial"/>
                <w:iCs/>
                <w:sz w:val="16"/>
                <w:szCs w:val="16"/>
              </w:rPr>
              <w:lastRenderedPageBreak/>
              <w:t xml:space="preserve">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af6"/>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Pr="00B46AEB" w:rsidRDefault="002A7990" w:rsidP="00E90CE2">
      <w:pPr>
        <w:pStyle w:val="3"/>
        <w:rPr>
          <w:lang w:eastAsia="zh-CN"/>
        </w:rPr>
      </w:pPr>
      <w:r w:rsidRPr="00B46AEB">
        <w:rPr>
          <w:rFonts w:hint="eastAsia"/>
          <w:lang w:eastAsia="zh-CN"/>
        </w:rPr>
        <w:t>R</w:t>
      </w:r>
      <w:r w:rsidRPr="00B46AEB">
        <w:rPr>
          <w:lang w:eastAsia="zh-CN"/>
        </w:rPr>
        <w:t>ound 1</w:t>
      </w:r>
    </w:p>
    <w:p w14:paraId="09EAC7F7" w14:textId="77777777" w:rsidR="00D85E6C" w:rsidRPr="00B46AEB" w:rsidRDefault="002A7990" w:rsidP="00B46AEB">
      <w:pPr>
        <w:rPr>
          <w:b/>
          <w:lang w:eastAsia="zh-CN"/>
        </w:rPr>
      </w:pPr>
      <w:r w:rsidRPr="00B46AEB">
        <w:rPr>
          <w:rFonts w:hint="eastAsia"/>
          <w:b/>
          <w:lang w:eastAsia="zh-CN"/>
        </w:rPr>
        <w:t>P</w:t>
      </w:r>
      <w:r w:rsidRPr="00B46AEB">
        <w:rPr>
          <w:b/>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lastRenderedPageBreak/>
        <w:t>During the first part of the window with duration of L-(T-N) msec, up to N msec of PRS symbols are expected to be buffered, where L is the duration of the PRS processing window, and (N,T)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UE may only measure the first N ms PRS within a PRS processing window</w:t>
      </w:r>
    </w:p>
    <w:p w14:paraId="022F6268" w14:textId="77777777" w:rsidR="00D85E6C" w:rsidRDefault="002A7990">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af6"/>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numPr>
                <w:ilvl w:val="0"/>
                <w:numId w:val="31"/>
              </w:numPr>
              <w:ind w:firstLine="320"/>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to </w:t>
            </w:r>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ind w:left="720" w:firstLine="3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zh-CN"/>
              </w:rPr>
              <w:lastRenderedPageBreak/>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Pr="00400EB9"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lets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w:t>
            </w:r>
            <w:r w:rsidRPr="00400EB9">
              <w:rPr>
                <w:rFonts w:ascii="Arial" w:hAnsi="Arial" w:cs="Arial"/>
                <w:iCs/>
                <w:sz w:val="16"/>
                <w:lang w:eastAsia="zh-CN"/>
              </w:rPr>
              <w:t xml:space="preserve">in their document acknowledges that clearly with this statement. They add the constraint, that the “N msec” are the </w:t>
            </w:r>
            <w:r w:rsidRPr="00400EB9">
              <w:rPr>
                <w:rFonts w:ascii="Arial" w:hAnsi="Arial" w:cs="Arial"/>
                <w:iCs/>
                <w:sz w:val="16"/>
                <w:u w:val="single"/>
                <w:lang w:eastAsia="zh-CN"/>
              </w:rPr>
              <w:t>earliest</w:t>
            </w:r>
            <w:r w:rsidRPr="00400EB9">
              <w:rPr>
                <w:rFonts w:ascii="Arial" w:hAnsi="Arial" w:cs="Arial"/>
                <w:iCs/>
                <w:sz w:val="16"/>
                <w:lang w:eastAsia="zh-CN"/>
              </w:rPr>
              <w:t xml:space="preserve"> symbols in the PPW. Such a constraint does not exist in NR Rel-16, but, for the sake of discussion, lets assume we add that in NR Rel-17. </w:t>
            </w:r>
          </w:p>
          <w:p w14:paraId="37CC0EF2" w14:textId="6058CA1D" w:rsidR="008D7FB9" w:rsidRPr="00400EB9" w:rsidRDefault="008D7FB9" w:rsidP="00646D27">
            <w:pPr>
              <w:pStyle w:val="3GPPAgreements"/>
              <w:numPr>
                <w:ilvl w:val="0"/>
                <w:numId w:val="0"/>
              </w:numPr>
              <w:ind w:left="284"/>
              <w:rPr>
                <w:sz w:val="14"/>
                <w:szCs w:val="14"/>
                <w:lang w:eastAsia="zh-CN"/>
              </w:rPr>
            </w:pPr>
            <w:r w:rsidRPr="00400EB9">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400EB9">
              <w:rPr>
                <w:sz w:val="14"/>
                <w:szCs w:val="14"/>
                <w:lang w:eastAsia="zh-CN"/>
              </w:rPr>
              <w:t>, if the following conditions are met</w:t>
            </w:r>
          </w:p>
          <w:p w14:paraId="3FC9E8AE" w14:textId="272AFCB6" w:rsidR="008D7FB9" w:rsidRPr="00400EB9" w:rsidRDefault="008D7FB9" w:rsidP="006D00F9">
            <w:pPr>
              <w:pStyle w:val="3GPPAgreements"/>
              <w:numPr>
                <w:ilvl w:val="1"/>
                <w:numId w:val="33"/>
              </w:numPr>
              <w:rPr>
                <w:sz w:val="14"/>
                <w:szCs w:val="14"/>
                <w:lang w:eastAsia="zh-CN"/>
              </w:rPr>
            </w:pPr>
            <w:r w:rsidRPr="00400EB9">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sidRPr="00400EB9">
              <w:rPr>
                <w:sz w:val="14"/>
                <w:szCs w:val="14"/>
              </w:rPr>
              <w:t>”</w:t>
            </w:r>
          </w:p>
          <w:p w14:paraId="2A92014B" w14:textId="634D1184" w:rsidR="00451540" w:rsidRPr="00451540" w:rsidRDefault="00451540" w:rsidP="00466CE0">
            <w:pPr>
              <w:rPr>
                <w:rFonts w:ascii="Arial" w:hAnsi="Arial" w:cs="Arial"/>
                <w:iCs/>
                <w:sz w:val="16"/>
                <w:lang w:eastAsia="zh-CN"/>
              </w:rPr>
            </w:pPr>
            <w:r w:rsidRPr="00400EB9">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sidRPr="00400EB9">
              <w:rPr>
                <w:rFonts w:ascii="Arial" w:hAnsi="Arial" w:cs="Arial"/>
                <w:iCs/>
                <w:sz w:val="16"/>
                <w:lang w:eastAsia="zh-CN"/>
              </w:rPr>
              <w:t>d WA</w:t>
            </w:r>
            <w:r w:rsidRPr="00400EB9">
              <w:rPr>
                <w:rFonts w:ascii="Arial" w:hAnsi="Arial" w:cs="Arial"/>
                <w:iCs/>
                <w:sz w:val="16"/>
                <w:lang w:eastAsia="zh-CN"/>
              </w:rPr>
              <w:t xml:space="preserve"> </w:t>
            </w:r>
            <w:r w:rsidR="00646D27" w:rsidRPr="00400EB9">
              <w:rPr>
                <w:rFonts w:ascii="Arial" w:hAnsi="Arial" w:cs="Arial"/>
                <w:iCs/>
                <w:sz w:val="16"/>
                <w:lang w:eastAsia="zh-CN"/>
              </w:rPr>
              <w:t>that we reached</w:t>
            </w:r>
            <w:r w:rsidRPr="00400EB9">
              <w:rPr>
                <w:rFonts w:ascii="Arial" w:hAnsi="Arial" w:cs="Arial"/>
                <w:iCs/>
                <w:sz w:val="16"/>
                <w:lang w:eastAsia="zh-CN"/>
              </w:rPr>
              <w:t xml:space="preserve">.  In Alt. 3, can the proponents clearly reply to the question: </w:t>
            </w:r>
            <w:r w:rsidRPr="00400EB9">
              <w:rPr>
                <w:rFonts w:ascii="Arial" w:hAnsi="Arial" w:cs="Arial"/>
                <w:b/>
                <w:bCs/>
                <w:iCs/>
                <w:sz w:val="16"/>
                <w:lang w:eastAsia="zh-CN"/>
              </w:rPr>
              <w:t>How can a UE report the time needed</w:t>
            </w:r>
            <w:r w:rsidR="00250E39" w:rsidRPr="00400EB9">
              <w:rPr>
                <w:rFonts w:ascii="Arial" w:hAnsi="Arial" w:cs="Arial"/>
                <w:b/>
                <w:bCs/>
                <w:iCs/>
                <w:sz w:val="16"/>
                <w:lang w:eastAsia="zh-CN"/>
              </w:rPr>
              <w:t xml:space="preserve"> to finish the processing</w:t>
            </w:r>
            <w:r w:rsidRPr="00400EB9">
              <w:rPr>
                <w:rFonts w:ascii="Arial" w:hAnsi="Arial" w:cs="Arial"/>
                <w:b/>
                <w:bCs/>
                <w:iCs/>
                <w:sz w:val="16"/>
                <w:lang w:eastAsia="zh-CN"/>
              </w:rPr>
              <w:t xml:space="preserve"> after the end of the N msec PRS?</w:t>
            </w:r>
            <w:r w:rsidRPr="00451540">
              <w:rPr>
                <w:rFonts w:ascii="Arial" w:hAnsi="Arial" w:cs="Arial"/>
                <w:b/>
                <w:bCs/>
                <w:iCs/>
                <w:sz w:val="16"/>
                <w:lang w:eastAsia="zh-CN"/>
              </w:rPr>
              <w:t xml:space="preserve">  </w:t>
            </w:r>
          </w:p>
          <w:p w14:paraId="16FB184F" w14:textId="343E9953" w:rsidR="00451540" w:rsidRDefault="00451540" w:rsidP="006D00F9">
            <w:pPr>
              <w:numPr>
                <w:ilvl w:val="0"/>
                <w:numId w:val="33"/>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sz w:val="16"/>
                <w:lang w:eastAsia="zh-CN"/>
              </w:rPr>
              <w:t>I am actually confused on what are the implications of Alt 1 and 2 and why isnt a single alternative here</w:t>
            </w:r>
            <w:r w:rsidR="00646D27">
              <w:rPr>
                <w:rFonts w:ascii="Arial" w:hAnsi="Arial" w:cs="Arial"/>
                <w:sz w:val="16"/>
                <w:lang w:eastAsia="zh-CN"/>
              </w:rPr>
              <w:t xml:space="preserve">, but we can leave this aside for now. </w:t>
            </w:r>
          </w:p>
          <w:p w14:paraId="5417218A" w14:textId="3257800A" w:rsidR="00CE3D72" w:rsidRPr="00CE3D72" w:rsidRDefault="008D7FB9" w:rsidP="006D00F9">
            <w:pPr>
              <w:numPr>
                <w:ilvl w:val="0"/>
                <w:numId w:val="33"/>
              </w:numPr>
              <w:ind w:left="1240"/>
              <w:rPr>
                <w:rFonts w:ascii="Arial" w:hAnsi="Arial" w:cs="Arial"/>
                <w:sz w:val="16"/>
                <w:lang w:eastAsia="zh-CN"/>
              </w:rPr>
            </w:pPr>
            <w:r>
              <w:rPr>
                <w:rFonts w:ascii="Arial" w:hAnsi="Arial" w:cs="Arial"/>
                <w:iCs/>
                <w:sz w:val="16"/>
                <w:lang w:eastAsia="zh-CN"/>
              </w:rPr>
              <w:t>It seems</w:t>
            </w:r>
            <w:r w:rsidR="006D00F9">
              <w:rPr>
                <w:rFonts w:ascii="Arial" w:hAnsi="Arial" w:cs="Arial"/>
                <w:sz w:val="16"/>
                <w:lang w:eastAsia="zh-CN"/>
              </w:rPr>
              <w:t>,</w:t>
            </w:r>
            <w:r>
              <w:rPr>
                <w:rFonts w:ascii="Arial" w:hAnsi="Arial" w:cs="Arial"/>
                <w:sz w:val="16"/>
                <w:lang w:eastAsia="zh-CN"/>
              </w:rPr>
              <w:t xml:space="preserve"> from the </w:t>
            </w:r>
            <w:r w:rsidR="00646D27">
              <w:rPr>
                <w:rFonts w:ascii="Arial" w:hAnsi="Arial" w:cs="Arial"/>
                <w:sz w:val="16"/>
                <w:lang w:eastAsia="zh-CN"/>
              </w:rPr>
              <w:t>text in HW’s Tdoc</w:t>
            </w:r>
            <w:r>
              <w:rPr>
                <w:rFonts w:ascii="Arial" w:hAnsi="Arial" w:cs="Arial"/>
                <w:sz w:val="16"/>
                <w:lang w:eastAsia="zh-CN"/>
              </w:rPr>
              <w:t xml:space="preserve">, that their </w:t>
            </w:r>
            <w:r w:rsidR="006D00F9">
              <w:rPr>
                <w:rFonts w:ascii="Arial" w:hAnsi="Arial" w:cs="Arial"/>
                <w:sz w:val="16"/>
                <w:lang w:eastAsia="zh-CN"/>
              </w:rPr>
              <w:t>proposal</w:t>
            </w:r>
            <w:r>
              <w:rPr>
                <w:rFonts w:ascii="Arial" w:hAnsi="Arial" w:cs="Arial"/>
                <w:sz w:val="16"/>
                <w:lang w:eastAsia="zh-CN"/>
              </w:rPr>
              <w:t xml:space="preserve"> is that we can use the “T_last”</w:t>
            </w:r>
            <w:r w:rsidR="00250E39">
              <w:rPr>
                <w:rFonts w:ascii="Arial" w:hAnsi="Arial" w:cs="Arial"/>
                <w:sz w:val="16"/>
                <w:lang w:eastAsia="zh-CN"/>
              </w:rPr>
              <w:t xml:space="preserve"> as the time the UE needs to finish the processing</w:t>
            </w:r>
            <w:r>
              <w:rPr>
                <w:rFonts w:ascii="Arial" w:hAnsi="Arial" w:cs="Arial"/>
                <w:sz w:val="16"/>
                <w:lang w:eastAsia="zh-CN"/>
              </w:rPr>
              <w:t>. But, “T_last” is a function of PRS periodicity; so the minimum requirements will be, lets say, 160 msec</w:t>
            </w:r>
            <w:r w:rsidR="006D00F9">
              <w:rPr>
                <w:rFonts w:ascii="Arial" w:hAnsi="Arial" w:cs="Arial"/>
                <w:sz w:val="16"/>
                <w:lang w:eastAsia="zh-CN"/>
              </w:rPr>
              <w:t>, if T_PRS=160 msec</w:t>
            </w:r>
            <w:r>
              <w:rPr>
                <w:rFonts w:ascii="Arial" w:hAnsi="Arial" w:cs="Arial"/>
                <w:sz w:val="16"/>
                <w:lang w:eastAsia="zh-CN"/>
              </w:rPr>
              <w:t>. How is that addressing the low-latency positioning which is supposed to be the scope of all this subagenda?</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i</w:t>
            </w:r>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ms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lastRenderedPageBreak/>
              <w:t xml:space="preserve">The measurement duration of the last sample is T_last = T or T_last = T-N; </w:t>
            </w:r>
            <w:r w:rsidR="004B03CD" w:rsidRPr="004B03CD">
              <w:rPr>
                <w:sz w:val="16"/>
                <w:szCs w:val="16"/>
                <w:lang w:eastAsia="zh-CN"/>
              </w:rPr>
              <w:t>For processing type 1A and 1B,</w:t>
            </w:r>
            <w:r w:rsidRPr="006D00F9">
              <w:rPr>
                <w:sz w:val="16"/>
                <w:szCs w:val="16"/>
                <w:lang w:eastAsia="zh-CN"/>
              </w:rPr>
              <w:t>UE expects that the PRS processing window covers</w:t>
            </w:r>
            <w:r w:rsidR="004B03CD">
              <w:rPr>
                <w:sz w:val="16"/>
                <w:szCs w:val="16"/>
                <w:lang w:eastAsia="zh-CN"/>
              </w:rPr>
              <w:t xml:space="preserve"> the</w:t>
            </w:r>
            <w:r w:rsidRPr="006D00F9">
              <w:rPr>
                <w:sz w:val="16"/>
                <w:szCs w:val="16"/>
                <w:lang w:eastAsia="zh-CN"/>
              </w:rPr>
              <w:t xml:space="preserve"> </w:t>
            </w:r>
            <w:r w:rsidR="004B03CD">
              <w:rPr>
                <w:sz w:val="16"/>
                <w:szCs w:val="16"/>
                <w:lang w:eastAsia="zh-CN"/>
              </w:rPr>
              <w:t>T_last</w:t>
            </w:r>
            <w:r w:rsidRPr="006D00F9">
              <w:rPr>
                <w:sz w:val="16"/>
                <w:szCs w:val="16"/>
                <w:lang w:eastAsia="zh-CN"/>
              </w:rPr>
              <w:t xml:space="preserve"> ms after the last symbol of the first N ms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0168FF" w:rsidRPr="00B008E4" w14:paraId="554A865A" w14:textId="77777777" w:rsidTr="00023A7E">
        <w:tc>
          <w:tcPr>
            <w:tcW w:w="1838" w:type="dxa"/>
          </w:tcPr>
          <w:p w14:paraId="1ED2E834" w14:textId="2E963361" w:rsidR="000168FF" w:rsidRDefault="000168FF" w:rsidP="000168FF">
            <w:pPr>
              <w:rPr>
                <w:rFonts w:ascii="Arial" w:hAnsi="Arial" w:cs="Arial"/>
                <w:iCs/>
                <w:sz w:val="16"/>
                <w:lang w:eastAsia="zh-CN"/>
              </w:rPr>
            </w:pPr>
            <w:r>
              <w:rPr>
                <w:rFonts w:ascii="Arial" w:hAnsi="Arial" w:cs="Arial"/>
                <w:iCs/>
                <w:sz w:val="16"/>
                <w:lang w:eastAsia="zh-CN"/>
              </w:rPr>
              <w:t>Qualcomm</w:t>
            </w:r>
          </w:p>
        </w:tc>
        <w:tc>
          <w:tcPr>
            <w:tcW w:w="1134" w:type="dxa"/>
          </w:tcPr>
          <w:p w14:paraId="1C22E77D" w14:textId="77777777" w:rsidR="000168FF" w:rsidRDefault="000168FF" w:rsidP="000168FF">
            <w:pPr>
              <w:rPr>
                <w:rFonts w:ascii="Arial" w:hAnsi="Arial" w:cs="Arial"/>
                <w:iCs/>
                <w:sz w:val="16"/>
                <w:lang w:eastAsia="zh-CN"/>
              </w:rPr>
            </w:pPr>
          </w:p>
        </w:tc>
        <w:tc>
          <w:tcPr>
            <w:tcW w:w="6379" w:type="dxa"/>
          </w:tcPr>
          <w:p w14:paraId="533DDE76"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14:paraId="078C46FD"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2B8BFD87" w14:textId="77777777" w:rsidR="000168FF" w:rsidRPr="00B10F57" w:rsidRDefault="000168FF" w:rsidP="000168FF">
            <w:pPr>
              <w:pStyle w:val="3GPPAgreements"/>
              <w:spacing w:after="0"/>
              <w:rPr>
                <w:rFonts w:ascii="Arial" w:hAnsi="Arial" w:cs="Arial"/>
                <w:b/>
                <w:bCs/>
                <w:i/>
                <w:sz w:val="16"/>
                <w:lang w:eastAsia="zh-CN"/>
              </w:rPr>
            </w:pPr>
            <w:r w:rsidRPr="00B10F57">
              <w:rPr>
                <w:rFonts w:ascii="Arial" w:hAnsi="Arial" w:cs="Arial"/>
                <w:b/>
                <w:bCs/>
                <w:i/>
                <w:sz w:val="16"/>
                <w:lang w:eastAsia="zh-CN"/>
              </w:rPr>
              <w:t>For Type-1A/1B PRS processing without MG and within a PRS processing window, introduce an additional per-band UE capability as follows:</w:t>
            </w:r>
          </w:p>
          <w:p w14:paraId="3489DE90" w14:textId="77777777" w:rsidR="000168FF" w:rsidRPr="00B10F57" w:rsidRDefault="000168FF" w:rsidP="000168FF">
            <w:pPr>
              <w:pStyle w:val="3GPPAgreements"/>
              <w:numPr>
                <w:ilvl w:val="1"/>
                <w:numId w:val="3"/>
              </w:numPr>
              <w:spacing w:after="0"/>
              <w:rPr>
                <w:rFonts w:ascii="Arial" w:hAnsi="Arial" w:cs="Arial"/>
                <w:b/>
                <w:bCs/>
                <w:i/>
                <w:sz w:val="16"/>
                <w:lang w:eastAsia="zh-CN"/>
              </w:rPr>
            </w:pPr>
            <w:r w:rsidRPr="00B10F57">
              <w:rPr>
                <w:rFonts w:ascii="Arial" w:hAnsi="Arial" w:cs="Arial"/>
                <w:b/>
                <w:bCs/>
                <w:i/>
                <w:sz w:val="16"/>
                <w:lang w:eastAsia="zh-CN"/>
              </w:rPr>
              <w:t>A UE reports {N2,T2} for a band which correspond to the following capability</w:t>
            </w:r>
          </w:p>
          <w:p w14:paraId="282C0ED5" w14:textId="77777777" w:rsidR="000168FF" w:rsidRDefault="000168FF" w:rsidP="000168FF">
            <w:pPr>
              <w:pStyle w:val="3GPPAgreements"/>
              <w:numPr>
                <w:ilvl w:val="2"/>
                <w:numId w:val="3"/>
              </w:numPr>
              <w:spacing w:after="0"/>
              <w:rPr>
                <w:rFonts w:ascii="Arial" w:hAnsi="Arial" w:cs="Arial"/>
                <w:iCs/>
                <w:sz w:val="16"/>
                <w:lang w:eastAsia="zh-CN"/>
              </w:rPr>
            </w:pPr>
            <w:r w:rsidRPr="00B10F57">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sidRPr="00B10F57">
              <w:rPr>
                <w:rFonts w:ascii="Arial" w:hAnsi="Arial" w:cs="Arial"/>
                <w:iCs/>
                <w:sz w:val="16"/>
                <w:lang w:eastAsia="zh-CN"/>
              </w:rPr>
              <w:t xml:space="preserve"> </w:t>
            </w:r>
          </w:p>
          <w:p w14:paraId="3D41D706" w14:textId="77777777" w:rsidR="000168FF" w:rsidRDefault="000168FF" w:rsidP="000168FF">
            <w:pPr>
              <w:pStyle w:val="3GPPAgreements"/>
              <w:numPr>
                <w:ilvl w:val="2"/>
                <w:numId w:val="3"/>
              </w:numPr>
              <w:spacing w:after="0"/>
              <w:rPr>
                <w:rFonts w:ascii="Arial" w:hAnsi="Arial" w:cs="Arial"/>
                <w:b/>
                <w:bCs/>
                <w:i/>
                <w:sz w:val="16"/>
                <w:lang w:eastAsia="zh-CN"/>
              </w:rPr>
            </w:pPr>
            <w:r w:rsidRPr="00B10F57">
              <w:rPr>
                <w:rFonts w:ascii="Arial" w:hAnsi="Arial" w:cs="Arial"/>
                <w:b/>
                <w:bCs/>
                <w:i/>
                <w:sz w:val="16"/>
                <w:lang w:eastAsia="zh-CN"/>
              </w:rPr>
              <w:t xml:space="preserve">Discuss in the UE feature session the values {N2,T2} </w:t>
            </w:r>
          </w:p>
          <w:p w14:paraId="02175CAA" w14:textId="77777777" w:rsidR="000168FF" w:rsidRDefault="000168FF" w:rsidP="000168FF">
            <w:pPr>
              <w:rPr>
                <w:rFonts w:ascii="Arial" w:hAnsi="Arial" w:cs="Arial"/>
                <w:iCs/>
                <w:sz w:val="16"/>
                <w:lang w:eastAsia="zh-CN"/>
              </w:rPr>
            </w:pPr>
          </w:p>
        </w:tc>
      </w:tr>
      <w:tr w:rsidR="00956E36" w:rsidRPr="00B008E4" w14:paraId="520642DC" w14:textId="77777777" w:rsidTr="00023A7E">
        <w:tc>
          <w:tcPr>
            <w:tcW w:w="1838" w:type="dxa"/>
          </w:tcPr>
          <w:p w14:paraId="532676A4" w14:textId="665EC9DE" w:rsidR="00956E36" w:rsidRDefault="00A32FE7" w:rsidP="00DF6C3D">
            <w:pPr>
              <w:rPr>
                <w:rFonts w:ascii="Arial" w:hAnsi="Arial" w:cs="Arial"/>
                <w:iCs/>
                <w:sz w:val="16"/>
                <w:lang w:eastAsia="zh-CN"/>
              </w:rPr>
            </w:pPr>
            <w:r>
              <w:rPr>
                <w:rFonts w:ascii="Arial" w:hAnsi="Arial" w:cs="Arial"/>
                <w:iCs/>
                <w:sz w:val="16"/>
                <w:lang w:eastAsia="zh-CN"/>
              </w:rPr>
              <w:t>Ericsson</w:t>
            </w:r>
          </w:p>
        </w:tc>
        <w:tc>
          <w:tcPr>
            <w:tcW w:w="1134" w:type="dxa"/>
          </w:tcPr>
          <w:p w14:paraId="05A253AA" w14:textId="7B927656" w:rsidR="00956E36" w:rsidRDefault="00A32FE7" w:rsidP="00DF6C3D">
            <w:pPr>
              <w:rPr>
                <w:rFonts w:ascii="Arial" w:hAnsi="Arial" w:cs="Arial"/>
                <w:iCs/>
                <w:sz w:val="16"/>
                <w:lang w:eastAsia="zh-CN"/>
              </w:rPr>
            </w:pPr>
            <w:r>
              <w:rPr>
                <w:rFonts w:ascii="Arial" w:hAnsi="Arial" w:cs="Arial"/>
                <w:iCs/>
                <w:sz w:val="16"/>
                <w:lang w:eastAsia="zh-CN"/>
              </w:rPr>
              <w:t>Alt</w:t>
            </w:r>
            <w:r w:rsidR="007F65D8">
              <w:rPr>
                <w:rFonts w:ascii="Arial" w:hAnsi="Arial" w:cs="Arial"/>
                <w:iCs/>
                <w:sz w:val="16"/>
                <w:lang w:eastAsia="zh-CN"/>
              </w:rPr>
              <w:t xml:space="preserve"> 2</w:t>
            </w:r>
          </w:p>
        </w:tc>
        <w:tc>
          <w:tcPr>
            <w:tcW w:w="6379" w:type="dxa"/>
          </w:tcPr>
          <w:p w14:paraId="3F704B51" w14:textId="56D53661" w:rsidR="00956E36" w:rsidRDefault="001A041E" w:rsidP="00DF6C3D">
            <w:pPr>
              <w:rPr>
                <w:rFonts w:ascii="Arial" w:hAnsi="Arial" w:cs="Arial"/>
                <w:iCs/>
                <w:sz w:val="16"/>
                <w:lang w:eastAsia="zh-CN"/>
              </w:rPr>
            </w:pPr>
            <w:r>
              <w:rPr>
                <w:rFonts w:ascii="Arial" w:hAnsi="Arial" w:cs="Arial"/>
                <w:iCs/>
                <w:sz w:val="16"/>
                <w:lang w:eastAsia="zh-CN"/>
              </w:rPr>
              <w:t xml:space="preserve">The use of “L” is not clear to </w:t>
            </w:r>
            <w:r w:rsidR="00F669A6">
              <w:rPr>
                <w:rFonts w:ascii="Arial" w:hAnsi="Arial" w:cs="Arial"/>
                <w:iCs/>
                <w:sz w:val="16"/>
                <w:lang w:eastAsia="zh-CN"/>
              </w:rPr>
              <w:t>us. We think the “N,T” model for PPW is enough to know when the UE is ready to resume normal data reception</w:t>
            </w:r>
            <w:r w:rsidR="00127890">
              <w:rPr>
                <w:rFonts w:ascii="Arial" w:hAnsi="Arial" w:cs="Arial"/>
                <w:iCs/>
                <w:sz w:val="16"/>
                <w:lang w:eastAsia="zh-CN"/>
              </w:rPr>
              <w:t xml:space="preserve">. </w:t>
            </w:r>
          </w:p>
        </w:tc>
      </w:tr>
      <w:tr w:rsidR="00E90CE2" w14:paraId="4856C8A3" w14:textId="77777777" w:rsidTr="00E90CE2">
        <w:tc>
          <w:tcPr>
            <w:tcW w:w="1838" w:type="dxa"/>
          </w:tcPr>
          <w:p w14:paraId="3032EF35"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2D0F9AB9" w14:textId="77777777" w:rsidR="00E90CE2" w:rsidRDefault="00E90CE2" w:rsidP="00D576A6">
            <w:pPr>
              <w:rPr>
                <w:rFonts w:ascii="Arial" w:hAnsi="Arial" w:cs="Arial"/>
                <w:iCs/>
                <w:sz w:val="16"/>
                <w:lang w:eastAsia="zh-CN"/>
              </w:rPr>
            </w:pPr>
            <w:r>
              <w:rPr>
                <w:rFonts w:ascii="Arial" w:hAnsi="Arial" w:cs="Arial"/>
                <w:iCs/>
                <w:sz w:val="16"/>
                <w:lang w:eastAsia="zh-CN"/>
              </w:rPr>
              <w:t>Alt3</w:t>
            </w:r>
          </w:p>
        </w:tc>
        <w:tc>
          <w:tcPr>
            <w:tcW w:w="6379" w:type="dxa"/>
          </w:tcPr>
          <w:p w14:paraId="4AAF7636" w14:textId="77777777" w:rsidR="00E90CE2" w:rsidRDefault="00E90CE2" w:rsidP="00D576A6">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14:paraId="5C16F8A7" w14:textId="77777777" w:rsidR="00D85E6C" w:rsidRPr="00E90CE2" w:rsidRDefault="00D85E6C">
      <w:pPr>
        <w:rPr>
          <w:lang w:eastAsia="zh-CN"/>
        </w:rPr>
      </w:pPr>
    </w:p>
    <w:p w14:paraId="01757F6B" w14:textId="162394DF" w:rsidR="00B94690" w:rsidRDefault="00B94690">
      <w:pPr>
        <w:rPr>
          <w:b/>
          <w:lang w:eastAsia="zh-CN"/>
        </w:rPr>
      </w:pPr>
      <w:r>
        <w:rPr>
          <w:rFonts w:hint="eastAsia"/>
          <w:b/>
          <w:lang w:eastAsia="zh-CN"/>
        </w:rPr>
        <w:t>F</w:t>
      </w:r>
      <w:r>
        <w:rPr>
          <w:b/>
          <w:lang w:eastAsia="zh-CN"/>
        </w:rPr>
        <w:t>L comment</w:t>
      </w:r>
    </w:p>
    <w:p w14:paraId="12D8F28F" w14:textId="02E8395A" w:rsidR="00B46AEB" w:rsidRDefault="00B46AEB">
      <w:pPr>
        <w:rPr>
          <w:lang w:eastAsia="zh-CN"/>
        </w:rPr>
      </w:pPr>
      <w:r>
        <w:rPr>
          <w:lang w:eastAsia="zh-CN"/>
        </w:rPr>
        <w:t>It appears that companies are trying to understand each other, and low latency processing is indeed required to be enabled.</w:t>
      </w:r>
    </w:p>
    <w:p w14:paraId="21ECE8C5" w14:textId="2D86F07E" w:rsidR="00B46AEB" w:rsidRDefault="00B46AEB">
      <w:pPr>
        <w:rPr>
          <w:lang w:eastAsia="zh-CN"/>
        </w:rPr>
      </w:pPr>
      <w:r>
        <w:rPr>
          <w:lang w:eastAsia="zh-CN"/>
        </w:rPr>
        <w:lastRenderedPageBreak/>
        <w:t>The answer from Qualcomm in the second reply seems to offer a compromise solution, but my understanding is that the first half of the first bullet should also be applied to Type 2.</w:t>
      </w:r>
    </w:p>
    <w:p w14:paraId="2CC4DE5A" w14:textId="77777777" w:rsidR="00B46AEB" w:rsidRDefault="00B46AEB">
      <w:pPr>
        <w:rPr>
          <w:lang w:eastAsia="zh-CN"/>
        </w:rPr>
      </w:pPr>
    </w:p>
    <w:p w14:paraId="1792EE9A" w14:textId="1A9910F3" w:rsidR="00B46AEB" w:rsidRDefault="00B46AEB" w:rsidP="00B46AEB">
      <w:pPr>
        <w:pStyle w:val="3"/>
        <w:rPr>
          <w:lang w:eastAsia="zh-CN"/>
        </w:rPr>
      </w:pPr>
      <w:r>
        <w:rPr>
          <w:rFonts w:hint="eastAsia"/>
          <w:lang w:eastAsia="zh-CN"/>
        </w:rPr>
        <w:t>R</w:t>
      </w:r>
      <w:r>
        <w:rPr>
          <w:lang w:eastAsia="zh-CN"/>
        </w:rPr>
        <w:t>ound 2</w:t>
      </w:r>
    </w:p>
    <w:p w14:paraId="7D2C025B" w14:textId="5E761D54" w:rsidR="00B46AEB" w:rsidRDefault="00B46AEB" w:rsidP="00B46AEB">
      <w:pPr>
        <w:rPr>
          <w:lang w:eastAsia="zh-CN"/>
        </w:rPr>
      </w:pPr>
      <w:r>
        <w:rPr>
          <w:rFonts w:hint="eastAsia"/>
          <w:lang w:eastAsia="zh-CN"/>
        </w:rPr>
        <w:t>T</w:t>
      </w:r>
      <w:r>
        <w:rPr>
          <w:lang w:eastAsia="zh-CN"/>
        </w:rPr>
        <w:t>he FL has the following prossal based on the latest version from Qualcomm.</w:t>
      </w:r>
    </w:p>
    <w:p w14:paraId="7450123A" w14:textId="5E7B65DF" w:rsidR="00B46AEB" w:rsidRDefault="00B46AEB" w:rsidP="00B46AEB">
      <w:pPr>
        <w:pStyle w:val="3"/>
        <w:numPr>
          <w:ilvl w:val="0"/>
          <w:numId w:val="0"/>
        </w:numPr>
        <w:rPr>
          <w:lang w:eastAsia="zh-CN"/>
        </w:rPr>
      </w:pPr>
      <w:r>
        <w:rPr>
          <w:rFonts w:hint="eastAsia"/>
          <w:lang w:eastAsia="zh-CN"/>
        </w:rPr>
        <w:t>P</w:t>
      </w:r>
      <w:r>
        <w:rPr>
          <w:lang w:eastAsia="zh-CN"/>
        </w:rPr>
        <w:t>roposal 3.5.2-1</w:t>
      </w:r>
    </w:p>
    <w:p w14:paraId="160ED56F" w14:textId="45363225" w:rsidR="00B46AEB" w:rsidRDefault="00B46AEB" w:rsidP="00B46AEB">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21EBBE5" w14:textId="6A25B51B" w:rsidR="00B46AEB" w:rsidRDefault="00B46AEB" w:rsidP="00B46AEB">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01B1F5B" w14:textId="6DC9981F" w:rsidR="00B46AEB" w:rsidRDefault="00B46AEB" w:rsidP="00B46AEB">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14:paraId="3F36259B" w14:textId="37AB77F0" w:rsidR="00B46AEB" w:rsidRDefault="00B46AEB" w:rsidP="00B46AEB">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250E80" w14:textId="1833BA0E" w:rsidR="00B46AEB" w:rsidRDefault="00B46AEB" w:rsidP="00B46AEB">
      <w:pPr>
        <w:pStyle w:val="3GPPAgreements"/>
        <w:numPr>
          <w:ilvl w:val="1"/>
          <w:numId w:val="3"/>
        </w:numPr>
        <w:rPr>
          <w:lang w:eastAsia="zh-CN"/>
        </w:rPr>
      </w:pPr>
      <w:r>
        <w:rPr>
          <w:lang w:eastAsia="zh-CN"/>
        </w:rPr>
        <w:t>A UE reports {N2, T2} for a band, which corresponds to the following capability</w:t>
      </w:r>
    </w:p>
    <w:p w14:paraId="13756E3A" w14:textId="6D7E42D1" w:rsidR="00B46AEB" w:rsidRDefault="00B46AEB" w:rsidP="00B46AEB">
      <w:pPr>
        <w:pStyle w:val="3GPPAgreements"/>
        <w:numPr>
          <w:ilvl w:val="2"/>
          <w:numId w:val="3"/>
        </w:numPr>
        <w:rPr>
          <w:lang w:eastAsia="zh-CN"/>
        </w:rPr>
      </w:pPr>
      <w:r>
        <w:rPr>
          <w:lang w:eastAsia="zh-CN"/>
        </w:rPr>
        <w:t>A UE is expected to measure only the first N2 ms PRS within a PRS processing window.</w:t>
      </w:r>
    </w:p>
    <w:p w14:paraId="3F000776" w14:textId="1F62524B" w:rsidR="00B46AEB" w:rsidRPr="00B46AEB" w:rsidRDefault="00B46AEB" w:rsidP="00B46AEB">
      <w:pPr>
        <w:pStyle w:val="3GPPAgreements"/>
        <w:rPr>
          <w:lang w:eastAsia="zh-CN"/>
        </w:rPr>
      </w:pPr>
      <w:r>
        <w:rPr>
          <w:lang w:eastAsia="zh-CN"/>
        </w:rPr>
        <w:t>Discuss in the UE feature session the values {N2,T2} for all types.</w:t>
      </w:r>
    </w:p>
    <w:tbl>
      <w:tblPr>
        <w:tblStyle w:val="af6"/>
        <w:tblW w:w="9351" w:type="dxa"/>
        <w:tblLayout w:type="fixed"/>
        <w:tblLook w:val="04A0" w:firstRow="1" w:lastRow="0" w:firstColumn="1" w:lastColumn="0" w:noHBand="0" w:noVBand="1"/>
      </w:tblPr>
      <w:tblGrid>
        <w:gridCol w:w="1838"/>
        <w:gridCol w:w="1134"/>
        <w:gridCol w:w="6379"/>
      </w:tblGrid>
      <w:tr w:rsidR="00B46AEB" w14:paraId="6C3C1E0D" w14:textId="77777777" w:rsidTr="00D576A6">
        <w:tc>
          <w:tcPr>
            <w:tcW w:w="1838" w:type="dxa"/>
            <w:vAlign w:val="center"/>
          </w:tcPr>
          <w:p w14:paraId="4C7B864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DA6F30" w14:textId="3E75BC08" w:rsidR="00B46AEB" w:rsidRDefault="00833F45"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E85CC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4FF2723" w14:textId="77777777" w:rsidTr="00D576A6">
        <w:tc>
          <w:tcPr>
            <w:tcW w:w="1838" w:type="dxa"/>
            <w:vAlign w:val="center"/>
          </w:tcPr>
          <w:p w14:paraId="5959B7CE" w14:textId="72CBD12C" w:rsidR="00B46AEB"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ED4701" w14:textId="13431AA7" w:rsidR="00B46AEB" w:rsidRDefault="00B46AEB" w:rsidP="00D576A6">
            <w:pPr>
              <w:rPr>
                <w:rFonts w:ascii="Arial" w:hAnsi="Arial" w:cs="Arial"/>
                <w:iCs/>
                <w:sz w:val="16"/>
                <w:lang w:eastAsia="zh-CN"/>
              </w:rPr>
            </w:pPr>
          </w:p>
        </w:tc>
        <w:tc>
          <w:tcPr>
            <w:tcW w:w="6379" w:type="dxa"/>
            <w:vAlign w:val="center"/>
          </w:tcPr>
          <w:p w14:paraId="561C8F95" w14:textId="77777777" w:rsidR="00B46AEB" w:rsidRDefault="00CB2E15" w:rsidP="00D576A6">
            <w:r>
              <w:rPr>
                <w:noProof/>
              </w:rPr>
              <w:object w:dxaOrig="8311" w:dyaOrig="3766" w14:anchorId="5979A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6.9pt;height:137.1pt;mso-width-percent:0;mso-height-percent:0;mso-width-percent:0;mso-height-percent:0" o:ole="">
                  <v:imagedata r:id="rId22" o:title=""/>
                </v:shape>
                <o:OLEObject Type="Embed" ProgID="Visio.Drawing.15" ShapeID="_x0000_i1025" DrawAspect="Content" ObjectID="_1707291530" r:id="rId23"/>
              </w:object>
            </w:r>
          </w:p>
          <w:p w14:paraId="6B46A974" w14:textId="18F07AB7" w:rsidR="009C5E27" w:rsidRPr="009C5E27" w:rsidRDefault="009C5E27" w:rsidP="00D576A6">
            <w:pPr>
              <w:rPr>
                <w:rFonts w:ascii="Arial" w:hAnsi="Arial" w:cs="Arial"/>
                <w:iCs/>
                <w:sz w:val="16"/>
                <w:lang w:eastAsia="zh-CN"/>
              </w:rPr>
            </w:pPr>
            <w:r w:rsidRPr="009C5E27">
              <w:rPr>
                <w:rFonts w:ascii="Arial" w:hAnsi="Arial" w:cs="Arial" w:hint="eastAsia"/>
                <w:iCs/>
                <w:sz w:val="16"/>
                <w:lang w:eastAsia="zh-CN"/>
              </w:rPr>
              <w:t>L</w:t>
            </w:r>
            <w:r w:rsidRPr="009C5E27">
              <w:rPr>
                <w:rFonts w:ascii="Arial" w:hAnsi="Arial" w:cs="Arial"/>
                <w:iCs/>
                <w:sz w:val="16"/>
                <w:lang w:eastAsia="zh-CN"/>
              </w:rPr>
              <w:t>et us further clarify our concern, we acknowledge the latency will be extended if Nms PRS is not at the beginning of PP</w:t>
            </w:r>
            <w:r>
              <w:rPr>
                <w:rFonts w:ascii="Arial" w:hAnsi="Arial" w:cs="Arial"/>
                <w:iCs/>
                <w:sz w:val="16"/>
                <w:lang w:eastAsia="zh-CN"/>
              </w:rPr>
              <w:t>W</w:t>
            </w:r>
            <w:r w:rsidRPr="009C5E27">
              <w:rPr>
                <w:rFonts w:ascii="Arial" w:hAnsi="Arial" w:cs="Arial"/>
                <w:iCs/>
                <w:sz w:val="16"/>
                <w:lang w:eastAsia="zh-CN"/>
              </w:rPr>
              <w:t xml:space="preserve"> and if more PRS </w:t>
            </w:r>
            <w:r>
              <w:rPr>
                <w:rFonts w:ascii="Arial" w:hAnsi="Arial" w:cs="Arial"/>
                <w:iCs/>
                <w:sz w:val="16"/>
                <w:lang w:eastAsia="zh-CN"/>
              </w:rPr>
              <w:t>needs to</w:t>
            </w:r>
            <w:r w:rsidRPr="009C5E27">
              <w:rPr>
                <w:rFonts w:ascii="Arial" w:hAnsi="Arial" w:cs="Arial"/>
                <w:iCs/>
                <w:sz w:val="16"/>
                <w:lang w:eastAsia="zh-CN"/>
              </w:rPr>
              <w:t xml:space="preserve"> be processed than N ms in a sample. But considering N can be 0.25 ms, we wonder only measuring the PRS within the first N ms can satisfy the positioning requirement.</w:t>
            </w:r>
          </w:p>
          <w:p w14:paraId="119B3883" w14:textId="77777777" w:rsidR="009C5E27" w:rsidRDefault="009C5E27" w:rsidP="009C5E27">
            <w:pPr>
              <w:rPr>
                <w:ins w:id="4" w:author="Huawei - Huangsu" w:date="2022-02-24T10:05:00Z"/>
                <w:rFonts w:ascii="Arial" w:hAnsi="Arial" w:cs="Arial"/>
                <w:iCs/>
                <w:sz w:val="16"/>
                <w:lang w:eastAsia="zh-CN"/>
              </w:rPr>
            </w:pPr>
            <w:r>
              <w:rPr>
                <w:rFonts w:ascii="Arial" w:hAnsi="Arial" w:cs="Arial"/>
                <w:iCs/>
                <w:sz w:val="16"/>
                <w:lang w:eastAsia="zh-CN"/>
              </w:rPr>
              <w:t>In addition,</w:t>
            </w:r>
            <w:r w:rsidRPr="002A7990">
              <w:rPr>
                <w:rFonts w:ascii="Arial" w:hAnsi="Arial" w:cs="Arial"/>
                <w:iCs/>
                <w:sz w:val="16"/>
                <w:lang w:eastAsia="zh-CN"/>
              </w:rPr>
              <w:t xml:space="preserve"> if there is no appropriate PUSCH adjacent to the PPW to report location information, the reduced latency of enhancement PPW(ie, low latency PRS processing capability) is also meaningless.</w:t>
            </w:r>
            <w:r w:rsidR="00400EB9">
              <w:rPr>
                <w:rFonts w:ascii="Arial" w:hAnsi="Arial" w:cs="Arial"/>
                <w:iCs/>
                <w:sz w:val="16"/>
                <w:lang w:eastAsia="zh-CN"/>
              </w:rPr>
              <w:t xml:space="preserve"> </w:t>
            </w: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p w14:paraId="16AE3A4C" w14:textId="6738462F" w:rsidR="00001396" w:rsidRDefault="00001396" w:rsidP="00001396">
            <w:pPr>
              <w:rPr>
                <w:rFonts w:ascii="Arial" w:hAnsi="Arial" w:cs="Arial"/>
                <w:iCs/>
                <w:sz w:val="16"/>
                <w:lang w:eastAsia="zh-CN"/>
              </w:rPr>
            </w:pPr>
            <w:ins w:id="5"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46AEB" w14:paraId="78525ACD" w14:textId="77777777" w:rsidTr="00D576A6">
        <w:tc>
          <w:tcPr>
            <w:tcW w:w="1838" w:type="dxa"/>
            <w:vAlign w:val="center"/>
          </w:tcPr>
          <w:p w14:paraId="3B8D4607" w14:textId="0EC3D613" w:rsidR="00B46AEB"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C44BFE" w14:textId="77777777" w:rsidR="00B46AEB" w:rsidRDefault="00B46AEB" w:rsidP="00D576A6">
            <w:pPr>
              <w:rPr>
                <w:rFonts w:ascii="Arial" w:hAnsi="Arial" w:cs="Arial"/>
                <w:iCs/>
                <w:sz w:val="16"/>
                <w:lang w:eastAsia="zh-CN"/>
              </w:rPr>
            </w:pPr>
          </w:p>
        </w:tc>
        <w:tc>
          <w:tcPr>
            <w:tcW w:w="6379" w:type="dxa"/>
            <w:vAlign w:val="center"/>
          </w:tcPr>
          <w:p w14:paraId="75D47436" w14:textId="77777777" w:rsidR="00B46AEB" w:rsidRDefault="009667C0" w:rsidP="00D576A6">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F0D4649" w14:textId="77777777" w:rsidR="004D273B" w:rsidRDefault="009667C0" w:rsidP="00D576A6">
            <w:pPr>
              <w:rPr>
                <w:rFonts w:ascii="Arial" w:hAnsi="Arial" w:cs="Arial"/>
                <w:iCs/>
                <w:sz w:val="16"/>
                <w:lang w:eastAsia="zh-CN"/>
              </w:rPr>
            </w:pPr>
            <w:r>
              <w:rPr>
                <w:rFonts w:ascii="Arial" w:hAnsi="Arial" w:cs="Arial"/>
                <w:iCs/>
                <w:sz w:val="16"/>
                <w:lang w:eastAsia="zh-CN"/>
              </w:rPr>
              <w:t>To the 2</w:t>
            </w:r>
            <w:r w:rsidRPr="009667C0">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t>
            </w:r>
            <w:r w:rsidR="004D273B">
              <w:rPr>
                <w:rFonts w:ascii="Arial" w:hAnsi="Arial" w:cs="Arial"/>
                <w:iCs/>
                <w:sz w:val="16"/>
                <w:lang w:eastAsia="zh-CN"/>
              </w:rPr>
              <w:t xml:space="preserve">What UE capability can now say what should be the PPW length? There is no such </w:t>
            </w:r>
            <w:r w:rsidR="004D273B">
              <w:rPr>
                <w:rFonts w:ascii="Arial" w:hAnsi="Arial" w:cs="Arial"/>
                <w:iCs/>
                <w:sz w:val="16"/>
                <w:lang w:eastAsia="zh-CN"/>
              </w:rPr>
              <w:lastRenderedPageBreak/>
              <w:t>capability unless we introduce one.</w:t>
            </w:r>
          </w:p>
          <w:p w14:paraId="1F96D411" w14:textId="027C6C40" w:rsidR="004D273B" w:rsidRDefault="004D273B" w:rsidP="00D576A6">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E53D39" w14:paraId="538019F2" w14:textId="77777777" w:rsidTr="00D576A6">
        <w:tc>
          <w:tcPr>
            <w:tcW w:w="1838" w:type="dxa"/>
            <w:vAlign w:val="center"/>
          </w:tcPr>
          <w:p w14:paraId="0A726762" w14:textId="06FC0ABC" w:rsidR="00E53D39" w:rsidRDefault="00E53D39" w:rsidP="00E53D39">
            <w:pPr>
              <w:rPr>
                <w:rFonts w:ascii="Arial" w:hAnsi="Arial" w:cs="Arial"/>
                <w:iCs/>
                <w:sz w:val="16"/>
                <w:lang w:eastAsia="zh-CN"/>
              </w:rPr>
            </w:pPr>
            <w:r>
              <w:rPr>
                <w:rFonts w:ascii="Arial" w:hAnsi="Arial" w:cs="Arial"/>
                <w:iCs/>
                <w:sz w:val="16"/>
                <w:lang w:eastAsia="zh-CN"/>
              </w:rPr>
              <w:lastRenderedPageBreak/>
              <w:t>ZTE</w:t>
            </w:r>
          </w:p>
        </w:tc>
        <w:tc>
          <w:tcPr>
            <w:tcW w:w="1134" w:type="dxa"/>
            <w:vAlign w:val="center"/>
          </w:tcPr>
          <w:p w14:paraId="61F4C648" w14:textId="22F1F241" w:rsidR="00E53D39" w:rsidRDefault="00E53D39" w:rsidP="00E53D3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1866A1C" w14:textId="77777777" w:rsidR="00E53D39" w:rsidRDefault="00E53D39" w:rsidP="00E53D39">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2CA1913C" w14:textId="77777777" w:rsidR="00E53D39" w:rsidRDefault="00E53D39">
            <w:pPr>
              <w:pStyle w:val="3GPPAgreements"/>
              <w:numPr>
                <w:ilvl w:val="2"/>
                <w:numId w:val="3"/>
              </w:numPr>
              <w:rPr>
                <w:ins w:id="6" w:author="ZTE-Chuangxin2" w:date="2022-02-24T13:51:00Z"/>
                <w:lang w:eastAsia="zh-CN"/>
              </w:rPr>
              <w:pPrChange w:id="7" w:author="Unknown" w:date="2022-02-24T13:51:00Z">
                <w:pPr/>
              </w:pPrChange>
            </w:pPr>
            <w:r>
              <w:rPr>
                <w:lang w:eastAsia="zh-CN"/>
              </w:rPr>
              <w:t xml:space="preserve">A UE is expected to measure only </w:t>
            </w:r>
            <w:ins w:id="8" w:author="ZTE-Chuangxin2" w:date="2022-02-24T13:47:00Z">
              <w:r>
                <w:rPr>
                  <w:lang w:eastAsia="zh-CN"/>
                </w:rPr>
                <w:t xml:space="preserve">up to </w:t>
              </w:r>
            </w:ins>
            <w:del w:id="9" w:author="ZTE-Chuangxin2" w:date="2022-02-24T13:47:00Z">
              <w:r w:rsidDel="00CA153F">
                <w:rPr>
                  <w:lang w:eastAsia="zh-CN"/>
                </w:rPr>
                <w:delText xml:space="preserve">the first </w:delText>
              </w:r>
            </w:del>
            <w:r>
              <w:rPr>
                <w:lang w:eastAsia="zh-CN"/>
              </w:rPr>
              <w:t>N2 ms PRS</w:t>
            </w:r>
            <w:ins w:id="10" w:author="ZTE-Chuangxin2" w:date="2022-02-24T13:47:00Z">
              <w:r>
                <w:rPr>
                  <w:lang w:eastAsia="zh-CN"/>
                </w:rPr>
                <w:t xml:space="preserve"> </w:t>
              </w:r>
            </w:ins>
            <w:r>
              <w:rPr>
                <w:lang w:eastAsia="zh-CN"/>
              </w:rPr>
              <w:t xml:space="preserve"> within</w:t>
            </w:r>
            <w:ins w:id="11"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12" w:author="ZTE-Chuangxin2" w:date="2022-02-24T13:48:00Z">
              <w:r w:rsidDel="00CA153F">
                <w:rPr>
                  <w:lang w:eastAsia="zh-CN"/>
                </w:rPr>
                <w:delText xml:space="preserve">symbol </w:delText>
              </w:r>
            </w:del>
            <w:ins w:id="13" w:author="ZTE-Chuangxin2" w:date="2022-02-24T13:48:00Z">
              <w:r>
                <w:rPr>
                  <w:lang w:eastAsia="zh-CN"/>
                </w:rPr>
                <w:t xml:space="preserve">resource </w:t>
              </w:r>
            </w:ins>
            <w:r>
              <w:rPr>
                <w:lang w:eastAsia="zh-CN"/>
              </w:rPr>
              <w:t>of the</w:t>
            </w:r>
            <w:ins w:id="14" w:author="ZTE-Chuangxin2" w:date="2022-02-24T13:48:00Z">
              <w:r>
                <w:rPr>
                  <w:lang w:eastAsia="zh-CN"/>
                </w:rPr>
                <w:t xml:space="preserve"> up to</w:t>
              </w:r>
            </w:ins>
            <w:r>
              <w:rPr>
                <w:lang w:eastAsia="zh-CN"/>
              </w:rPr>
              <w:t xml:space="preserve"> N2 ms PRS. </w:t>
            </w:r>
          </w:p>
          <w:p w14:paraId="4D4D7533" w14:textId="77777777" w:rsidR="00E53D39" w:rsidRDefault="00E53D39">
            <w:pPr>
              <w:pStyle w:val="3GPPAgreements"/>
              <w:numPr>
                <w:ilvl w:val="3"/>
                <w:numId w:val="3"/>
              </w:numPr>
              <w:rPr>
                <w:ins w:id="15" w:author="ZTE-Chuangxin2" w:date="2022-02-24T13:51:00Z"/>
                <w:lang w:eastAsia="zh-CN"/>
              </w:rPr>
              <w:pPrChange w:id="16" w:author="Unknown" w:date="2022-02-24T13:51:00Z">
                <w:pPr/>
              </w:pPrChange>
            </w:pPr>
            <w:ins w:id="17"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0667B464" w14:textId="4564343B" w:rsidR="00E53D39" w:rsidRDefault="00E53D39" w:rsidP="00E53D39">
            <w:pPr>
              <w:rPr>
                <w:rFonts w:ascii="Arial" w:hAnsi="Arial" w:cs="Arial"/>
                <w:iCs/>
                <w:sz w:val="16"/>
                <w:lang w:eastAsia="zh-CN"/>
              </w:rPr>
            </w:pPr>
          </w:p>
        </w:tc>
      </w:tr>
      <w:tr w:rsidR="0097549C" w14:paraId="3A008F38" w14:textId="77777777" w:rsidTr="00D576A6">
        <w:tc>
          <w:tcPr>
            <w:tcW w:w="1838" w:type="dxa"/>
            <w:vAlign w:val="center"/>
          </w:tcPr>
          <w:p w14:paraId="087680E9" w14:textId="5F957207"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53C22EA" w14:textId="77777777" w:rsidR="0097549C" w:rsidRDefault="0097549C" w:rsidP="0097549C">
            <w:pPr>
              <w:rPr>
                <w:rFonts w:ascii="Arial" w:hAnsi="Arial" w:cs="Arial"/>
                <w:iCs/>
                <w:sz w:val="16"/>
                <w:lang w:eastAsia="zh-CN"/>
              </w:rPr>
            </w:pPr>
          </w:p>
        </w:tc>
        <w:tc>
          <w:tcPr>
            <w:tcW w:w="6379" w:type="dxa"/>
            <w:vAlign w:val="center"/>
          </w:tcPr>
          <w:p w14:paraId="034450FC" w14:textId="77777777" w:rsidR="0097549C" w:rsidRDefault="0097549C" w:rsidP="0097549C">
            <w:pPr>
              <w:rPr>
                <w:rFonts w:ascii="Arial" w:hAnsi="Arial" w:cs="Arial"/>
                <w:iCs/>
                <w:sz w:val="16"/>
                <w:lang w:eastAsia="zh-CN"/>
              </w:rPr>
            </w:pPr>
            <w:r>
              <w:rPr>
                <w:rFonts w:ascii="Arial" w:hAnsi="Arial" w:cs="Arial"/>
                <w:iCs/>
                <w:sz w:val="16"/>
                <w:lang w:eastAsia="zh-CN"/>
              </w:rPr>
              <w:t>To clarify:</w:t>
            </w:r>
          </w:p>
          <w:p w14:paraId="6EE3903C" w14:textId="77777777" w:rsidR="0097549C" w:rsidRDefault="0097549C" w:rsidP="0097549C">
            <w:pPr>
              <w:rPr>
                <w:rFonts w:ascii="Arial" w:hAnsi="Arial" w:cs="Arial"/>
                <w:iCs/>
                <w:sz w:val="16"/>
                <w:lang w:eastAsia="zh-CN"/>
              </w:rPr>
            </w:pPr>
            <w:r>
              <w:rPr>
                <w:rFonts w:ascii="Arial" w:hAnsi="Arial" w:cs="Arial"/>
                <w:iCs/>
                <w:sz w:val="16"/>
                <w:lang w:eastAsia="zh-CN"/>
              </w:rPr>
              <w:t>N2 is the time for UE to buffer the PRS within it;</w:t>
            </w:r>
          </w:p>
          <w:p w14:paraId="2B2152F3" w14:textId="77777777" w:rsidR="0097549C" w:rsidRDefault="0097549C" w:rsidP="0097549C">
            <w:pPr>
              <w:rPr>
                <w:rFonts w:ascii="Arial" w:hAnsi="Arial" w:cs="Arial"/>
                <w:iCs/>
                <w:sz w:val="16"/>
                <w:lang w:eastAsia="zh-CN"/>
              </w:rPr>
            </w:pPr>
            <w:r>
              <w:rPr>
                <w:rFonts w:ascii="Arial" w:hAnsi="Arial" w:cs="Arial"/>
                <w:iCs/>
                <w:sz w:val="16"/>
                <w:lang w:eastAsia="zh-CN"/>
              </w:rPr>
              <w:t>T2-N2 is the time for UE to process the PRS from the above N2;</w:t>
            </w:r>
          </w:p>
          <w:p w14:paraId="3877F624" w14:textId="77777777" w:rsidR="0097549C" w:rsidRDefault="0097549C" w:rsidP="0097549C">
            <w:pPr>
              <w:rPr>
                <w:rFonts w:ascii="Arial" w:hAnsi="Arial" w:cs="Arial"/>
                <w:iCs/>
                <w:sz w:val="16"/>
                <w:lang w:eastAsia="zh-CN"/>
              </w:rPr>
            </w:pPr>
            <w:r>
              <w:rPr>
                <w:rFonts w:ascii="Arial" w:hAnsi="Arial" w:cs="Arial"/>
                <w:iCs/>
                <w:sz w:val="16"/>
                <w:lang w:eastAsia="zh-CN"/>
              </w:rPr>
              <w:t>Is this concept any different from the legacy (N,T)? we assume it is not.</w:t>
            </w:r>
          </w:p>
          <w:p w14:paraId="6D2A8FF4" w14:textId="77777777" w:rsidR="0097549C" w:rsidRDefault="0097549C" w:rsidP="0097549C">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2F1454A8" w14:textId="14E16B6B" w:rsidR="0097549C" w:rsidRDefault="0097549C" w:rsidP="0097549C">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AD6277" w14:paraId="0EE0F39D" w14:textId="77777777" w:rsidTr="00D576A6">
        <w:tc>
          <w:tcPr>
            <w:tcW w:w="1838" w:type="dxa"/>
            <w:vAlign w:val="center"/>
          </w:tcPr>
          <w:p w14:paraId="5A354229" w14:textId="5920850F" w:rsidR="00AD6277" w:rsidRDefault="00AD6277" w:rsidP="009754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837F955" w14:textId="77777777" w:rsidR="00AD6277" w:rsidRDefault="00AD6277" w:rsidP="0097549C">
            <w:pPr>
              <w:rPr>
                <w:rFonts w:ascii="Arial" w:hAnsi="Arial" w:cs="Arial"/>
                <w:iCs/>
                <w:sz w:val="16"/>
                <w:lang w:eastAsia="zh-CN"/>
              </w:rPr>
            </w:pPr>
          </w:p>
        </w:tc>
        <w:tc>
          <w:tcPr>
            <w:tcW w:w="6379" w:type="dxa"/>
            <w:vAlign w:val="center"/>
          </w:tcPr>
          <w:p w14:paraId="0922C215" w14:textId="77777777" w:rsidR="00AD6277" w:rsidRDefault="00AD6277" w:rsidP="0097549C">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5DCC41A2" w14:textId="77777777" w:rsidR="00AD6277" w:rsidRDefault="00AD6277" w:rsidP="0097549C">
            <w:pPr>
              <w:rPr>
                <w:rFonts w:ascii="Arial" w:hAnsi="Arial" w:cs="Arial"/>
                <w:iCs/>
                <w:sz w:val="16"/>
                <w:lang w:eastAsia="zh-CN"/>
              </w:rPr>
            </w:pPr>
          </w:p>
          <w:p w14:paraId="266514F0" w14:textId="157C54C2" w:rsidR="00AD6277" w:rsidRDefault="00AD6277" w:rsidP="0097549C">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09529C" w14:paraId="25C77293" w14:textId="77777777" w:rsidTr="0009529C">
        <w:tc>
          <w:tcPr>
            <w:tcW w:w="1838" w:type="dxa"/>
          </w:tcPr>
          <w:p w14:paraId="276C360F" w14:textId="55245B3A" w:rsidR="0009529C" w:rsidRDefault="0009529C" w:rsidP="00BA6D28">
            <w:pPr>
              <w:rPr>
                <w:rFonts w:ascii="Arial" w:hAnsi="Arial" w:cs="Arial"/>
                <w:iCs/>
                <w:sz w:val="16"/>
                <w:lang w:eastAsia="zh-CN"/>
              </w:rPr>
            </w:pPr>
            <w:r>
              <w:rPr>
                <w:rFonts w:ascii="Arial" w:hAnsi="Arial" w:cs="Arial"/>
                <w:iCs/>
                <w:sz w:val="16"/>
                <w:lang w:eastAsia="zh-CN"/>
              </w:rPr>
              <w:t>CATT</w:t>
            </w:r>
          </w:p>
        </w:tc>
        <w:tc>
          <w:tcPr>
            <w:tcW w:w="1134" w:type="dxa"/>
          </w:tcPr>
          <w:p w14:paraId="7D62AE71" w14:textId="77777777" w:rsidR="0009529C" w:rsidRDefault="0009529C" w:rsidP="00BA6D28">
            <w:pPr>
              <w:rPr>
                <w:rFonts w:ascii="Arial" w:hAnsi="Arial" w:cs="Arial"/>
                <w:iCs/>
                <w:sz w:val="16"/>
                <w:lang w:eastAsia="zh-CN"/>
              </w:rPr>
            </w:pPr>
          </w:p>
        </w:tc>
        <w:tc>
          <w:tcPr>
            <w:tcW w:w="6379" w:type="dxa"/>
          </w:tcPr>
          <w:p w14:paraId="6D1DA81E" w14:textId="5C0FEA96" w:rsidR="0009529C" w:rsidRDefault="006B3110" w:rsidP="006B3110">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FA0145" w14:paraId="4E3B47EE" w14:textId="77777777" w:rsidTr="0009529C">
        <w:tc>
          <w:tcPr>
            <w:tcW w:w="1838" w:type="dxa"/>
          </w:tcPr>
          <w:p w14:paraId="2B02C15A" w14:textId="22D47722" w:rsidR="00FA0145" w:rsidRDefault="00FA0145" w:rsidP="00BA6D28">
            <w:pPr>
              <w:rPr>
                <w:rFonts w:ascii="Arial" w:hAnsi="Arial" w:cs="Arial"/>
                <w:iCs/>
                <w:sz w:val="16"/>
                <w:lang w:eastAsia="zh-CN"/>
              </w:rPr>
            </w:pPr>
            <w:r>
              <w:rPr>
                <w:rFonts w:ascii="Arial" w:hAnsi="Arial" w:cs="Arial"/>
                <w:iCs/>
                <w:sz w:val="16"/>
                <w:lang w:eastAsia="zh-CN"/>
              </w:rPr>
              <w:t>Qualcomm</w:t>
            </w:r>
          </w:p>
        </w:tc>
        <w:tc>
          <w:tcPr>
            <w:tcW w:w="1134" w:type="dxa"/>
          </w:tcPr>
          <w:p w14:paraId="23C05DF5" w14:textId="77777777" w:rsidR="00FA0145" w:rsidRDefault="00FA0145" w:rsidP="00BA6D28">
            <w:pPr>
              <w:rPr>
                <w:rFonts w:ascii="Arial" w:hAnsi="Arial" w:cs="Arial"/>
                <w:iCs/>
                <w:sz w:val="16"/>
                <w:lang w:eastAsia="zh-CN"/>
              </w:rPr>
            </w:pPr>
          </w:p>
        </w:tc>
        <w:tc>
          <w:tcPr>
            <w:tcW w:w="6379" w:type="dxa"/>
          </w:tcPr>
          <w:p w14:paraId="5445D23F" w14:textId="5CA7B2A9" w:rsidR="00FA0145" w:rsidRDefault="00FA0145" w:rsidP="006B3110">
            <w:pPr>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516318F" w14:textId="77777777" w:rsidR="00FA0145" w:rsidRDefault="00FA0145" w:rsidP="006B3110">
            <w:pPr>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14:paraId="395891E1" w14:textId="77777777" w:rsidR="00FA0145" w:rsidRDefault="00FA0145" w:rsidP="006B3110">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14:paraId="4F3E1D84" w14:textId="00C142F1" w:rsidR="00FA0145" w:rsidRDefault="003A0F8A" w:rsidP="006B3110">
            <w:pPr>
              <w:rPr>
                <w:rFonts w:ascii="Arial" w:hAnsi="Arial" w:cs="Arial"/>
                <w:iCs/>
                <w:sz w:val="16"/>
                <w:lang w:eastAsia="zh-CN"/>
              </w:rPr>
            </w:pPr>
            <w:r>
              <w:rPr>
                <w:rFonts w:ascii="Arial" w:hAnsi="Arial" w:cs="Arial"/>
                <w:iCs/>
                <w:sz w:val="16"/>
                <w:lang w:eastAsia="zh-CN"/>
              </w:rPr>
              <w:t>To CATT:</w:t>
            </w:r>
          </w:p>
          <w:p w14:paraId="0C5EA408" w14:textId="77A6A6F4" w:rsidR="00FA0145" w:rsidRDefault="00FA0145" w:rsidP="00FA0145">
            <w:pPr>
              <w:pStyle w:val="afe"/>
              <w:numPr>
                <w:ilvl w:val="0"/>
                <w:numId w:val="44"/>
              </w:numPr>
              <w:ind w:firstLineChars="0"/>
              <w:rPr>
                <w:rFonts w:ascii="Arial" w:hAnsi="Arial" w:cs="Arial"/>
                <w:iCs/>
                <w:sz w:val="16"/>
                <w:lang w:eastAsia="zh-CN"/>
              </w:rPr>
            </w:pPr>
            <w:r>
              <w:rPr>
                <w:rFonts w:ascii="Arial" w:hAnsi="Arial" w:cs="Arial"/>
                <w:iCs/>
                <w:sz w:val="16"/>
                <w:lang w:eastAsia="zh-CN"/>
              </w:rPr>
              <w:t xml:space="preserve">If (N2,T2) is </w:t>
            </w:r>
            <w:r w:rsidR="003A0F8A">
              <w:rPr>
                <w:rFonts w:ascii="Arial" w:hAnsi="Arial" w:cs="Arial"/>
                <w:iCs/>
                <w:sz w:val="16"/>
                <w:lang w:eastAsia="zh-CN"/>
              </w:rPr>
              <w:t>reported</w:t>
            </w:r>
            <w:r>
              <w:rPr>
                <w:rFonts w:ascii="Arial" w:hAnsi="Arial" w:cs="Arial"/>
                <w:iCs/>
                <w:sz w:val="16"/>
                <w:lang w:eastAsia="zh-CN"/>
              </w:rPr>
              <w:t xml:space="preserve">, it means: If the UE gets a Processing window that has N2 PRS inside, </w:t>
            </w:r>
            <w:r w:rsidR="003A0F8A">
              <w:rPr>
                <w:rFonts w:ascii="Arial" w:hAnsi="Arial" w:cs="Arial"/>
                <w:iCs/>
                <w:sz w:val="16"/>
                <w:lang w:eastAsia="zh-CN"/>
              </w:rPr>
              <w:t>it requires</w:t>
            </w:r>
            <w:r>
              <w:rPr>
                <w:rFonts w:ascii="Arial" w:hAnsi="Arial" w:cs="Arial"/>
                <w:iCs/>
                <w:sz w:val="16"/>
                <w:lang w:eastAsia="zh-CN"/>
              </w:rPr>
              <w:t xml:space="preserve"> a post-PRS buffer of T2-N2</w:t>
            </w:r>
            <w:r w:rsidR="003A0F8A">
              <w:rPr>
                <w:rFonts w:ascii="Arial" w:hAnsi="Arial" w:cs="Arial"/>
                <w:iCs/>
                <w:sz w:val="16"/>
                <w:lang w:eastAsia="zh-CN"/>
              </w:rPr>
              <w:t xml:space="preserve"> inside the PRS window.  This will lead to a new formulation in measurement period in RAN4, wherein there is no need of a T_last buffering time. If the PRS window is long enough, then the UE will be ready to report by the end of the window. </w:t>
            </w:r>
          </w:p>
          <w:p w14:paraId="25E145B0" w14:textId="25C3EB95" w:rsidR="00FA0145" w:rsidRPr="00FA0145" w:rsidRDefault="00FA0145" w:rsidP="00FA0145">
            <w:pPr>
              <w:pStyle w:val="afe"/>
              <w:numPr>
                <w:ilvl w:val="0"/>
                <w:numId w:val="44"/>
              </w:numPr>
              <w:ind w:firstLineChars="0"/>
              <w:rPr>
                <w:rFonts w:ascii="Arial" w:hAnsi="Arial" w:cs="Arial"/>
                <w:iCs/>
                <w:sz w:val="16"/>
                <w:lang w:eastAsia="zh-CN"/>
              </w:rPr>
            </w:pPr>
            <w:r>
              <w:rPr>
                <w:rFonts w:ascii="Arial" w:hAnsi="Arial" w:cs="Arial"/>
                <w:iCs/>
                <w:sz w:val="16"/>
                <w:lang w:eastAsia="zh-CN"/>
              </w:rPr>
              <w:t>The legacy (N,T)</w:t>
            </w:r>
            <w:r w:rsidR="003A0F8A">
              <w:rPr>
                <w:rFonts w:ascii="Arial" w:hAnsi="Arial" w:cs="Arial"/>
                <w:iCs/>
                <w:sz w:val="16"/>
                <w:lang w:eastAsia="zh-CN"/>
              </w:rPr>
              <w:t xml:space="preserve"> are associated with the legacy measurement period formulation in RAN4 which does not assume the need of a long post-PRS buffer, and assumes that a whole T_last is always added after the measurement instance. </w:t>
            </w:r>
          </w:p>
        </w:tc>
      </w:tr>
      <w:tr w:rsidR="002643A5" w14:paraId="6FC07A32" w14:textId="77777777" w:rsidTr="0009529C">
        <w:tc>
          <w:tcPr>
            <w:tcW w:w="1838" w:type="dxa"/>
          </w:tcPr>
          <w:p w14:paraId="5F78B33A" w14:textId="167DB95D" w:rsidR="002643A5" w:rsidRDefault="002643A5" w:rsidP="00BA6D28">
            <w:pPr>
              <w:rPr>
                <w:rFonts w:ascii="Arial" w:hAnsi="Arial" w:cs="Arial"/>
                <w:iCs/>
                <w:sz w:val="16"/>
                <w:lang w:eastAsia="zh-CN"/>
              </w:rPr>
            </w:pPr>
            <w:r>
              <w:rPr>
                <w:rFonts w:ascii="Arial" w:hAnsi="Arial" w:cs="Arial"/>
                <w:iCs/>
                <w:sz w:val="16"/>
                <w:lang w:eastAsia="zh-CN"/>
              </w:rPr>
              <w:t>OPPO</w:t>
            </w:r>
          </w:p>
        </w:tc>
        <w:tc>
          <w:tcPr>
            <w:tcW w:w="1134" w:type="dxa"/>
          </w:tcPr>
          <w:p w14:paraId="3480A218" w14:textId="77777777" w:rsidR="002643A5" w:rsidRDefault="002643A5" w:rsidP="00BA6D28">
            <w:pPr>
              <w:rPr>
                <w:rFonts w:ascii="Arial" w:hAnsi="Arial" w:cs="Arial"/>
                <w:iCs/>
                <w:sz w:val="16"/>
                <w:lang w:eastAsia="zh-CN"/>
              </w:rPr>
            </w:pPr>
          </w:p>
        </w:tc>
        <w:tc>
          <w:tcPr>
            <w:tcW w:w="6379" w:type="dxa"/>
          </w:tcPr>
          <w:p w14:paraId="45D74D62" w14:textId="0263C99F" w:rsidR="002643A5" w:rsidRDefault="002643A5" w:rsidP="006B3110">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w:t>
            </w:r>
            <w:r>
              <w:rPr>
                <w:rFonts w:ascii="Arial" w:hAnsi="Arial" w:cs="Arial"/>
                <w:iCs/>
                <w:sz w:val="16"/>
                <w:lang w:eastAsia="zh-CN"/>
              </w:rPr>
              <w:lastRenderedPageBreak/>
              <w:t xml:space="preserve">best to measure N or N2 PRS according to the indicated priority rule. </w:t>
            </w:r>
            <w:r w:rsidR="000D2226">
              <w:rPr>
                <w:rFonts w:ascii="Arial" w:hAnsi="Arial" w:cs="Arial"/>
                <w:iCs/>
                <w:sz w:val="16"/>
                <w:lang w:eastAsia="zh-CN"/>
              </w:rPr>
              <w:t xml:space="preserve"> If the T_last is the concern, the system can implement to configure a T value so that the T_last can be considered. No need to introduce new UE capability. </w:t>
            </w:r>
          </w:p>
        </w:tc>
      </w:tr>
    </w:tbl>
    <w:p w14:paraId="13A5DC5B" w14:textId="77777777" w:rsidR="00B94690" w:rsidRPr="00B46AEB" w:rsidRDefault="00B94690">
      <w:pPr>
        <w:rPr>
          <w:lang w:eastAsia="zh-CN"/>
        </w:rPr>
      </w:pPr>
    </w:p>
    <w:p w14:paraId="784DFD39" w14:textId="77777777" w:rsidR="00D85E6C" w:rsidRDefault="002A7990">
      <w:pPr>
        <w:pStyle w:val="2"/>
        <w:rPr>
          <w:lang w:eastAsia="zh-CN"/>
        </w:rPr>
      </w:pPr>
      <w:r>
        <w:rPr>
          <w:rFonts w:hint="eastAsia"/>
          <w:lang w:eastAsia="zh-CN"/>
        </w:rPr>
        <w:t xml:space="preserve">Fallback </w:t>
      </w:r>
      <w:r>
        <w:rPr>
          <w:lang w:eastAsia="zh-CN"/>
        </w:rPr>
        <w:t>operation</w:t>
      </w:r>
    </w:p>
    <w:tbl>
      <w:tblPr>
        <w:tblStyle w:val="af6"/>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3"/>
        <w:rPr>
          <w:lang w:eastAsia="zh-CN"/>
        </w:rPr>
      </w:pPr>
      <w:r>
        <w:rPr>
          <w:rFonts w:hint="eastAsia"/>
          <w:lang w:eastAsia="zh-CN"/>
        </w:rPr>
        <w:t>R</w:t>
      </w:r>
      <w:r>
        <w:rPr>
          <w:lang w:eastAsia="zh-CN"/>
        </w:rPr>
        <w:t>ound 1</w:t>
      </w:r>
    </w:p>
    <w:p w14:paraId="735D67E7" w14:textId="77777777" w:rsidR="00D85E6C" w:rsidRPr="00833F45" w:rsidRDefault="002A7990" w:rsidP="00833F45">
      <w:pPr>
        <w:rPr>
          <w:b/>
          <w:lang w:eastAsia="zh-CN"/>
        </w:rPr>
      </w:pPr>
      <w:r w:rsidRPr="00833F45">
        <w:rPr>
          <w:rFonts w:hint="eastAsia"/>
          <w:b/>
          <w:lang w:eastAsia="zh-CN"/>
        </w:rPr>
        <w:t>P</w:t>
      </w:r>
      <w:r w:rsidRPr="00833F45">
        <w:rPr>
          <w:b/>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C2: interruption event, e.g.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af6"/>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(C1,C2,C3)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xml:space="preserve">. Our view is Yes as only PPW is not </w:t>
            </w:r>
            <w:r>
              <w:rPr>
                <w:rFonts w:ascii="Arial" w:hAnsi="Arial" w:cs="Arial" w:hint="eastAsia"/>
                <w:iCs/>
                <w:sz w:val="16"/>
                <w:lang w:eastAsia="zh-CN"/>
              </w:rPr>
              <w:lastRenderedPageBreak/>
              <w:t>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r w:rsidRPr="0000747E">
              <w:rPr>
                <w:rFonts w:ascii="Arial" w:hAnsi="Arial" w:cs="Arial"/>
                <w:iCs/>
                <w:sz w:val="16"/>
                <w:lang w:eastAsia="zh-CN"/>
              </w:rPr>
              <w:lastRenderedPageBreak/>
              <w:t>InterDigital</w:t>
            </w:r>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C012F" w14:paraId="06EB1103" w14:textId="77777777" w:rsidTr="00023A7E">
        <w:tc>
          <w:tcPr>
            <w:tcW w:w="1838" w:type="dxa"/>
          </w:tcPr>
          <w:p w14:paraId="409E4566" w14:textId="365EA5E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2D93D43" w14:textId="680F5F5A"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330FF9B3" w14:textId="30C9EC5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65148C" w14:paraId="150F5169" w14:textId="77777777" w:rsidTr="00023A7E">
        <w:tc>
          <w:tcPr>
            <w:tcW w:w="1838" w:type="dxa"/>
          </w:tcPr>
          <w:p w14:paraId="5377EB4A" w14:textId="7B41CCB8" w:rsidR="0065148C" w:rsidRPr="000C012F" w:rsidRDefault="0065148C"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A8A4D7A" w14:textId="19BEFD5A"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CB01C2" w14:textId="4E7BDA5B"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This can be discussed in RAN4</w:t>
            </w:r>
            <w:r w:rsidR="009E099F">
              <w:rPr>
                <w:rFonts w:ascii="Arial" w:eastAsia="Malgun Gothic" w:hAnsi="Arial" w:cs="Arial"/>
                <w:iCs/>
                <w:sz w:val="16"/>
                <w:lang w:eastAsia="ko-KR"/>
              </w:rPr>
              <w:t>.</w:t>
            </w:r>
          </w:p>
        </w:tc>
      </w:tr>
      <w:tr w:rsidR="00E90CE2" w14:paraId="5B54698B" w14:textId="77777777" w:rsidTr="00E90CE2">
        <w:tc>
          <w:tcPr>
            <w:tcW w:w="1838" w:type="dxa"/>
          </w:tcPr>
          <w:p w14:paraId="08450C9F"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C01D500"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D554567"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2AEFEF40" w14:textId="77777777" w:rsidR="00D85E6C" w:rsidRPr="00E90CE2" w:rsidRDefault="00D85E6C">
      <w:pPr>
        <w:rPr>
          <w:lang w:eastAsia="zh-CN"/>
        </w:rPr>
      </w:pPr>
    </w:p>
    <w:p w14:paraId="09408F67" w14:textId="08DF88F6" w:rsidR="00B46AEB" w:rsidRDefault="00B46AEB">
      <w:pPr>
        <w:rPr>
          <w:b/>
          <w:lang w:eastAsia="zh-CN"/>
        </w:rPr>
      </w:pPr>
      <w:r>
        <w:rPr>
          <w:rFonts w:hint="eastAsia"/>
          <w:b/>
          <w:lang w:eastAsia="zh-CN"/>
        </w:rPr>
        <w:t>F</w:t>
      </w:r>
      <w:r>
        <w:rPr>
          <w:b/>
          <w:lang w:eastAsia="zh-CN"/>
        </w:rPr>
        <w:t>L comment</w:t>
      </w:r>
    </w:p>
    <w:p w14:paraId="0296025D" w14:textId="7D090AC0" w:rsidR="00B46AEB" w:rsidRDefault="00B46AEB">
      <w:pPr>
        <w:rPr>
          <w:lang w:eastAsia="zh-CN"/>
        </w:rPr>
      </w:pPr>
      <w:r>
        <w:rPr>
          <w:lang w:eastAsia="zh-CN"/>
        </w:rPr>
        <w:t>There is no consensus to support the fallback operation. Most companies expressed that it should be up to RAN4 to decide.</w:t>
      </w:r>
    </w:p>
    <w:p w14:paraId="73BA55C4" w14:textId="77777777" w:rsidR="00B46AEB" w:rsidRDefault="00B46AEB">
      <w:pPr>
        <w:rPr>
          <w:lang w:eastAsia="zh-CN"/>
        </w:rPr>
      </w:pPr>
    </w:p>
    <w:p w14:paraId="1BAFAF88" w14:textId="77777777" w:rsidR="00B46AEB" w:rsidRDefault="00B46AEB" w:rsidP="00B46AEB">
      <w:pPr>
        <w:pStyle w:val="3"/>
        <w:rPr>
          <w:lang w:val="en-GB" w:eastAsia="zh-CN"/>
        </w:rPr>
      </w:pPr>
      <w:r>
        <w:rPr>
          <w:rFonts w:hint="eastAsia"/>
          <w:lang w:val="en-GB" w:eastAsia="zh-CN"/>
        </w:rPr>
        <w:t>R</w:t>
      </w:r>
      <w:r>
        <w:rPr>
          <w:lang w:val="en-GB" w:eastAsia="zh-CN"/>
        </w:rPr>
        <w:t>ound 2</w:t>
      </w:r>
    </w:p>
    <w:p w14:paraId="3DEDC016" w14:textId="77777777" w:rsidR="00B46AEB" w:rsidRPr="00DE7DB5" w:rsidRDefault="00B46AEB" w:rsidP="00B46AEB">
      <w:pPr>
        <w:rPr>
          <w:lang w:val="en-GB" w:eastAsia="zh-CN"/>
        </w:rPr>
      </w:pPr>
      <w:r>
        <w:rPr>
          <w:lang w:eastAsia="zh-CN"/>
        </w:rPr>
        <w:t>The FL has the following proposal.</w:t>
      </w:r>
    </w:p>
    <w:p w14:paraId="64EED100" w14:textId="523BF464" w:rsidR="00B46AEB" w:rsidRPr="00AF233A" w:rsidRDefault="00B46AEB" w:rsidP="00AF233A">
      <w:pPr>
        <w:rPr>
          <w:b/>
          <w:lang w:eastAsia="zh-CN"/>
        </w:rPr>
      </w:pPr>
      <w:r w:rsidRPr="00AF233A">
        <w:rPr>
          <w:rFonts w:hint="eastAsia"/>
          <w:b/>
          <w:lang w:eastAsia="zh-CN"/>
        </w:rPr>
        <w:t>P</w:t>
      </w:r>
      <w:r w:rsidRPr="00AF233A">
        <w:rPr>
          <w:b/>
          <w:lang w:eastAsia="zh-CN"/>
        </w:rPr>
        <w:t>roposal 3.6.2-1 (for conclusion)</w:t>
      </w:r>
    </w:p>
    <w:p w14:paraId="38D4D201" w14:textId="677C53BB" w:rsidR="00B46AEB" w:rsidRDefault="00B46AEB" w:rsidP="00B46AEB">
      <w:pPr>
        <w:pStyle w:val="3GPPAgreements"/>
        <w:rPr>
          <w:lang w:eastAsia="zh-CN"/>
        </w:rPr>
      </w:pPr>
      <w:r>
        <w:rPr>
          <w:lang w:eastAsia="zh-CN"/>
        </w:rPr>
        <w:t>RAN1 understand that it is up to RAN4 whether and how to define</w:t>
      </w:r>
    </w:p>
    <w:p w14:paraId="27A5166F" w14:textId="7AC8C961" w:rsidR="00B46AEB" w:rsidRDefault="00B46AEB" w:rsidP="00B46AEB">
      <w:pPr>
        <w:pStyle w:val="3GPPAgreements"/>
        <w:numPr>
          <w:ilvl w:val="1"/>
          <w:numId w:val="3"/>
        </w:numPr>
        <w:rPr>
          <w:lang w:eastAsia="zh-CN"/>
        </w:rPr>
      </w:pPr>
      <w:r>
        <w:rPr>
          <w:lang w:eastAsia="zh-CN"/>
        </w:rPr>
        <w:t>Whether UE is expected to do both MG-based and MG-less measurement, and</w:t>
      </w:r>
    </w:p>
    <w:p w14:paraId="2B057581" w14:textId="48174231" w:rsidR="00B46AEB" w:rsidRDefault="00B46AEB" w:rsidP="00B46AEB">
      <w:pPr>
        <w:pStyle w:val="3GPPAgreements"/>
        <w:numPr>
          <w:ilvl w:val="1"/>
          <w:numId w:val="3"/>
        </w:numPr>
        <w:rPr>
          <w:lang w:eastAsia="zh-CN"/>
        </w:rPr>
      </w:pPr>
      <w:r>
        <w:rPr>
          <w:lang w:eastAsia="zh-CN"/>
        </w:rPr>
        <w:t>Whether UE may be allowed to fallback to MG-based measurement when both are enabled.</w:t>
      </w:r>
    </w:p>
    <w:tbl>
      <w:tblPr>
        <w:tblStyle w:val="af6"/>
        <w:tblW w:w="9351" w:type="dxa"/>
        <w:tblLayout w:type="fixed"/>
        <w:tblLook w:val="04A0" w:firstRow="1" w:lastRow="0" w:firstColumn="1" w:lastColumn="0" w:noHBand="0" w:noVBand="1"/>
      </w:tblPr>
      <w:tblGrid>
        <w:gridCol w:w="1838"/>
        <w:gridCol w:w="1134"/>
        <w:gridCol w:w="6379"/>
      </w:tblGrid>
      <w:tr w:rsidR="00B46AEB" w14:paraId="1D04DF1C" w14:textId="77777777" w:rsidTr="00D576A6">
        <w:tc>
          <w:tcPr>
            <w:tcW w:w="1838" w:type="dxa"/>
            <w:vAlign w:val="center"/>
          </w:tcPr>
          <w:p w14:paraId="5789448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160864" w14:textId="77777777" w:rsidR="00B46AEB" w:rsidRDefault="00B46AEB"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4CC404"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p w14:paraId="6C087F34" w14:textId="77777777" w:rsidR="00B46AEB" w:rsidRPr="00897477" w:rsidRDefault="00B46AEB" w:rsidP="00D576A6">
            <w:pPr>
              <w:rPr>
                <w:rFonts w:ascii="Arial" w:hAnsi="Arial" w:cs="Arial"/>
                <w:iCs/>
                <w:sz w:val="16"/>
                <w:lang w:eastAsia="zh-CN"/>
              </w:rPr>
            </w:pPr>
            <w:r>
              <w:rPr>
                <w:rFonts w:ascii="Arial" w:hAnsi="Arial" w:cs="Arial"/>
                <w:iCs/>
                <w:sz w:val="16"/>
                <w:lang w:eastAsia="zh-CN"/>
              </w:rPr>
              <w:t>Including whether an LS is needed.</w:t>
            </w:r>
          </w:p>
        </w:tc>
      </w:tr>
      <w:tr w:rsidR="00B46AEB" w14:paraId="31CA66B2" w14:textId="77777777" w:rsidTr="00D576A6">
        <w:tc>
          <w:tcPr>
            <w:tcW w:w="1838" w:type="dxa"/>
            <w:vAlign w:val="center"/>
          </w:tcPr>
          <w:p w14:paraId="5EEFFA54" w14:textId="3BD95762" w:rsidR="00B46AEB"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635B75" w14:textId="77777777" w:rsidR="00B46AEB" w:rsidRDefault="00B46AEB" w:rsidP="00D576A6">
            <w:pPr>
              <w:rPr>
                <w:rFonts w:ascii="Arial" w:hAnsi="Arial" w:cs="Arial"/>
                <w:iCs/>
                <w:sz w:val="16"/>
                <w:lang w:eastAsia="zh-CN"/>
              </w:rPr>
            </w:pPr>
          </w:p>
        </w:tc>
        <w:tc>
          <w:tcPr>
            <w:tcW w:w="6379" w:type="dxa"/>
            <w:vAlign w:val="center"/>
          </w:tcPr>
          <w:p w14:paraId="79B86367" w14:textId="5CC0CABF" w:rsidR="00B46AEB" w:rsidRDefault="005E391F" w:rsidP="00D576A6">
            <w:pPr>
              <w:rPr>
                <w:rFonts w:ascii="Arial" w:hAnsi="Arial" w:cs="Arial"/>
                <w:iCs/>
                <w:sz w:val="16"/>
                <w:lang w:eastAsia="zh-CN"/>
              </w:rPr>
            </w:pPr>
            <w:r>
              <w:rPr>
                <w:rFonts w:ascii="Arial" w:hAnsi="Arial" w:cs="Arial"/>
                <w:iCs/>
                <w:sz w:val="16"/>
                <w:lang w:eastAsia="zh-CN"/>
              </w:rPr>
              <w:t>We don’t think that the fallback behavior should be discussed</w:t>
            </w:r>
          </w:p>
        </w:tc>
      </w:tr>
      <w:tr w:rsidR="00196767" w14:paraId="47DCE6F3" w14:textId="77777777" w:rsidTr="00D576A6">
        <w:tc>
          <w:tcPr>
            <w:tcW w:w="1838" w:type="dxa"/>
            <w:vAlign w:val="center"/>
          </w:tcPr>
          <w:p w14:paraId="3CD2934E" w14:textId="4D41054D"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569EC9A" w14:textId="77777777" w:rsidR="00196767" w:rsidRDefault="00196767" w:rsidP="00196767">
            <w:pPr>
              <w:rPr>
                <w:rFonts w:ascii="Arial" w:hAnsi="Arial" w:cs="Arial"/>
                <w:iCs/>
                <w:sz w:val="16"/>
                <w:lang w:eastAsia="zh-CN"/>
              </w:rPr>
            </w:pPr>
          </w:p>
        </w:tc>
        <w:tc>
          <w:tcPr>
            <w:tcW w:w="6379" w:type="dxa"/>
            <w:vAlign w:val="center"/>
          </w:tcPr>
          <w:p w14:paraId="7BA6C4E8" w14:textId="52753436" w:rsidR="00196767" w:rsidRDefault="00196767" w:rsidP="00196767">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sidRPr="006C6ECF">
              <w:rPr>
                <w:rFonts w:ascii="Arial" w:hAnsi="Arial" w:cs="Arial"/>
                <w:bCs/>
                <w:iCs/>
                <w:sz w:val="16"/>
                <w:lang w:eastAsia="zh-CN"/>
              </w:rPr>
              <w:t>.</w:t>
            </w:r>
            <w:r>
              <w:rPr>
                <w:rFonts w:ascii="Arial" w:hAnsi="Arial" w:cs="Arial"/>
                <w:bCs/>
                <w:iCs/>
                <w:sz w:val="16"/>
                <w:lang w:eastAsia="zh-CN"/>
              </w:rPr>
              <w:t xml:space="preserve"> </w:t>
            </w:r>
          </w:p>
        </w:tc>
      </w:tr>
      <w:tr w:rsidR="00753024" w14:paraId="157C8F42" w14:textId="77777777" w:rsidTr="00D576A6">
        <w:tc>
          <w:tcPr>
            <w:tcW w:w="1838" w:type="dxa"/>
            <w:vAlign w:val="center"/>
          </w:tcPr>
          <w:p w14:paraId="0094DD0F" w14:textId="164444E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69F147B0" w14:textId="77777777" w:rsidR="00753024" w:rsidRPr="00753024" w:rsidRDefault="00753024" w:rsidP="00753024">
            <w:pPr>
              <w:rPr>
                <w:rFonts w:ascii="Arial" w:hAnsi="Arial" w:cs="Arial"/>
                <w:iCs/>
                <w:sz w:val="16"/>
                <w:lang w:eastAsia="zh-CN"/>
              </w:rPr>
            </w:pPr>
          </w:p>
        </w:tc>
        <w:tc>
          <w:tcPr>
            <w:tcW w:w="6379" w:type="dxa"/>
            <w:vAlign w:val="center"/>
          </w:tcPr>
          <w:p w14:paraId="68581077" w14:textId="5414BE51"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We have a s</w:t>
            </w:r>
            <w:r w:rsidRPr="00753024">
              <w:rPr>
                <w:rFonts w:ascii="Arial" w:eastAsia="Malgun Gothic" w:hAnsi="Arial" w:cs="Arial" w:hint="eastAsia"/>
                <w:iCs/>
                <w:sz w:val="16"/>
                <w:lang w:eastAsia="ko-KR"/>
              </w:rPr>
              <w:t>imillar view to Qualcomm.</w:t>
            </w:r>
          </w:p>
        </w:tc>
      </w:tr>
      <w:tr w:rsidR="00AD6277" w14:paraId="5A1EBBB9" w14:textId="77777777" w:rsidTr="00D576A6">
        <w:tc>
          <w:tcPr>
            <w:tcW w:w="1838" w:type="dxa"/>
            <w:vAlign w:val="center"/>
          </w:tcPr>
          <w:p w14:paraId="611F79C9" w14:textId="4790D0FE"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F8FFC2C" w14:textId="77777777" w:rsidR="00AD6277" w:rsidRPr="00753024" w:rsidRDefault="00AD6277" w:rsidP="00753024">
            <w:pPr>
              <w:rPr>
                <w:rFonts w:ascii="Arial" w:hAnsi="Arial" w:cs="Arial"/>
                <w:iCs/>
                <w:sz w:val="16"/>
                <w:lang w:eastAsia="zh-CN"/>
              </w:rPr>
            </w:pPr>
          </w:p>
        </w:tc>
        <w:tc>
          <w:tcPr>
            <w:tcW w:w="6379" w:type="dxa"/>
            <w:vAlign w:val="center"/>
          </w:tcPr>
          <w:p w14:paraId="21C9E9E5" w14:textId="17F8100E"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FE4F8E" w14:paraId="4C7C7390" w14:textId="77777777" w:rsidTr="00FE4F8E">
        <w:tc>
          <w:tcPr>
            <w:tcW w:w="1838" w:type="dxa"/>
          </w:tcPr>
          <w:p w14:paraId="1CC0249A" w14:textId="77777777" w:rsidR="00FE4F8E" w:rsidRPr="00753024" w:rsidRDefault="00FE4F8E" w:rsidP="00393FA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1248E04B" w14:textId="77777777" w:rsidR="00FE4F8E" w:rsidRPr="00753024" w:rsidRDefault="00FE4F8E" w:rsidP="00393FA3">
            <w:pPr>
              <w:rPr>
                <w:rFonts w:ascii="Arial" w:hAnsi="Arial" w:cs="Arial"/>
                <w:iCs/>
                <w:sz w:val="16"/>
                <w:lang w:eastAsia="zh-CN"/>
              </w:rPr>
            </w:pPr>
          </w:p>
        </w:tc>
        <w:tc>
          <w:tcPr>
            <w:tcW w:w="6379" w:type="dxa"/>
          </w:tcPr>
          <w:p w14:paraId="10D16781" w14:textId="77777777" w:rsidR="00FE4F8E" w:rsidRPr="00753024" w:rsidRDefault="00FE4F8E" w:rsidP="00393FA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4E7940A1" w14:textId="77777777" w:rsidR="00B46AEB" w:rsidRDefault="00B46AEB">
      <w:pPr>
        <w:rPr>
          <w:lang w:eastAsia="zh-CN"/>
        </w:rPr>
      </w:pPr>
    </w:p>
    <w:p w14:paraId="577546A3" w14:textId="736641E9" w:rsidR="00393FA3" w:rsidRDefault="00393FA3">
      <w:pPr>
        <w:rPr>
          <w:b/>
          <w:lang w:eastAsia="zh-CN"/>
        </w:rPr>
      </w:pPr>
      <w:r>
        <w:rPr>
          <w:rFonts w:hint="eastAsia"/>
          <w:b/>
          <w:lang w:eastAsia="zh-CN"/>
        </w:rPr>
        <w:t>F</w:t>
      </w:r>
      <w:r>
        <w:rPr>
          <w:b/>
          <w:lang w:eastAsia="zh-CN"/>
        </w:rPr>
        <w:t>L comment</w:t>
      </w:r>
    </w:p>
    <w:p w14:paraId="34FB80B1" w14:textId="6E2AA61E" w:rsidR="00393FA3" w:rsidRDefault="00393FA3">
      <w:pPr>
        <w:rPr>
          <w:lang w:eastAsia="zh-CN"/>
        </w:rPr>
      </w:pPr>
      <w:r>
        <w:rPr>
          <w:lang w:eastAsia="zh-CN"/>
        </w:rPr>
        <w:t xml:space="preserve">Let’s see if we can progress on the comments from Nokia. </w:t>
      </w:r>
    </w:p>
    <w:p w14:paraId="0CADAA2D" w14:textId="77777777" w:rsidR="00393FA3" w:rsidRDefault="00393FA3">
      <w:pPr>
        <w:rPr>
          <w:lang w:eastAsia="zh-CN"/>
        </w:rPr>
      </w:pPr>
    </w:p>
    <w:p w14:paraId="0E77B0E3" w14:textId="4E43EE58" w:rsidR="00393FA3" w:rsidRDefault="00393FA3" w:rsidP="00393FA3">
      <w:pPr>
        <w:pStyle w:val="3"/>
        <w:numPr>
          <w:ilvl w:val="0"/>
          <w:numId w:val="0"/>
        </w:numPr>
        <w:rPr>
          <w:lang w:eastAsia="zh-CN"/>
        </w:rPr>
      </w:pPr>
      <w:r>
        <w:rPr>
          <w:lang w:eastAsia="zh-CN"/>
        </w:rPr>
        <w:lastRenderedPageBreak/>
        <w:t>Question 3.6.2-2 (for conclusion)</w:t>
      </w:r>
    </w:p>
    <w:p w14:paraId="7D663BEA" w14:textId="5B158C4B" w:rsidR="00393FA3" w:rsidRPr="00393FA3" w:rsidRDefault="00393FA3" w:rsidP="00393FA3">
      <w:pPr>
        <w:pStyle w:val="3GPPAgreements"/>
        <w:rPr>
          <w:lang w:eastAsia="zh-CN"/>
        </w:rPr>
      </w:pPr>
      <w:r>
        <w:rPr>
          <w:rFonts w:hint="eastAsia"/>
          <w:lang w:eastAsia="zh-CN"/>
        </w:rPr>
        <w:t>D</w:t>
      </w:r>
      <w:r>
        <w:rPr>
          <w:lang w:eastAsia="zh-CN"/>
        </w:rPr>
        <w:t xml:space="preserve">o companies think that both MG and </w:t>
      </w:r>
      <w:r w:rsidR="00AF233A">
        <w:rPr>
          <w:lang w:eastAsia="zh-CN"/>
        </w:rPr>
        <w:t>PRS processing window</w:t>
      </w:r>
      <w:r>
        <w:rPr>
          <w:lang w:eastAsia="zh-CN"/>
        </w:rPr>
        <w:t xml:space="preserve"> can be configured/activated to the UE concurrently.</w:t>
      </w:r>
    </w:p>
    <w:tbl>
      <w:tblPr>
        <w:tblStyle w:val="af6"/>
        <w:tblW w:w="9351" w:type="dxa"/>
        <w:tblLayout w:type="fixed"/>
        <w:tblLook w:val="04A0" w:firstRow="1" w:lastRow="0" w:firstColumn="1" w:lastColumn="0" w:noHBand="0" w:noVBand="1"/>
      </w:tblPr>
      <w:tblGrid>
        <w:gridCol w:w="1838"/>
        <w:gridCol w:w="1134"/>
        <w:gridCol w:w="6379"/>
      </w:tblGrid>
      <w:tr w:rsidR="00393FA3" w:rsidRPr="00897477" w14:paraId="0B0B2023" w14:textId="77777777" w:rsidTr="00393FA3">
        <w:tc>
          <w:tcPr>
            <w:tcW w:w="1838" w:type="dxa"/>
            <w:vAlign w:val="center"/>
          </w:tcPr>
          <w:p w14:paraId="39618A9F" w14:textId="77777777" w:rsidR="00393FA3" w:rsidRDefault="00393FA3" w:rsidP="00393FA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0FC628" w14:textId="77777777" w:rsidR="00393FA3" w:rsidRDefault="00393FA3" w:rsidP="00393FA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C12091" w14:textId="1286A01C" w:rsidR="00393FA3" w:rsidRPr="00393FA3" w:rsidRDefault="00393FA3" w:rsidP="00393FA3">
            <w:pPr>
              <w:rPr>
                <w:rFonts w:ascii="Arial" w:hAnsi="Arial" w:cs="Arial"/>
                <w:b/>
                <w:iCs/>
                <w:sz w:val="16"/>
                <w:lang w:eastAsia="zh-CN"/>
              </w:rPr>
            </w:pPr>
            <w:r>
              <w:rPr>
                <w:rFonts w:ascii="Arial" w:hAnsi="Arial" w:cs="Arial"/>
                <w:b/>
                <w:iCs/>
                <w:sz w:val="16"/>
                <w:lang w:eastAsia="zh-CN"/>
              </w:rPr>
              <w:t>Comments</w:t>
            </w:r>
          </w:p>
        </w:tc>
      </w:tr>
      <w:tr w:rsidR="00393FA3" w14:paraId="4E367619" w14:textId="77777777" w:rsidTr="00393FA3">
        <w:tc>
          <w:tcPr>
            <w:tcW w:w="1838" w:type="dxa"/>
            <w:vAlign w:val="center"/>
          </w:tcPr>
          <w:p w14:paraId="44DCA0CD" w14:textId="62B861D7" w:rsidR="00393FA3" w:rsidRDefault="00393FA3" w:rsidP="00393FA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5F11BA41" w14:textId="77777777" w:rsidR="00393FA3" w:rsidRDefault="00393FA3" w:rsidP="00393FA3">
            <w:pPr>
              <w:rPr>
                <w:rFonts w:ascii="Arial" w:hAnsi="Arial" w:cs="Arial"/>
                <w:iCs/>
                <w:sz w:val="16"/>
                <w:lang w:eastAsia="zh-CN"/>
              </w:rPr>
            </w:pPr>
          </w:p>
        </w:tc>
        <w:tc>
          <w:tcPr>
            <w:tcW w:w="6379" w:type="dxa"/>
            <w:vAlign w:val="center"/>
          </w:tcPr>
          <w:p w14:paraId="1DA4952E" w14:textId="77777777" w:rsidR="00393FA3" w:rsidRDefault="00393FA3" w:rsidP="00393FA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46232B07" w14:textId="26CBCA86" w:rsidR="00AF233A" w:rsidRDefault="00AF233A" w:rsidP="00AF233A">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393FA3" w14:paraId="2F96026F" w14:textId="77777777" w:rsidTr="00393FA3">
        <w:tc>
          <w:tcPr>
            <w:tcW w:w="1838" w:type="dxa"/>
            <w:vAlign w:val="center"/>
          </w:tcPr>
          <w:p w14:paraId="1A5D6CA9" w14:textId="0AE09235" w:rsidR="00393FA3" w:rsidRDefault="003A0F8A" w:rsidP="00393FA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1E3F21" w14:textId="77777777" w:rsidR="00393FA3" w:rsidRDefault="00393FA3" w:rsidP="00393FA3">
            <w:pPr>
              <w:rPr>
                <w:rFonts w:ascii="Arial" w:hAnsi="Arial" w:cs="Arial"/>
                <w:iCs/>
                <w:sz w:val="16"/>
                <w:lang w:eastAsia="zh-CN"/>
              </w:rPr>
            </w:pPr>
          </w:p>
        </w:tc>
        <w:tc>
          <w:tcPr>
            <w:tcW w:w="6379" w:type="dxa"/>
            <w:vAlign w:val="center"/>
          </w:tcPr>
          <w:p w14:paraId="43739FE5" w14:textId="77777777" w:rsidR="00393FA3" w:rsidRDefault="003A0F8A" w:rsidP="00393FA3">
            <w:pPr>
              <w:rPr>
                <w:rFonts w:ascii="Arial" w:hAnsi="Arial" w:cs="Arial"/>
                <w:iCs/>
                <w:sz w:val="16"/>
                <w:lang w:eastAsia="zh-CN"/>
              </w:rPr>
            </w:pPr>
            <w:r>
              <w:rPr>
                <w:rFonts w:ascii="Arial" w:hAnsi="Arial" w:cs="Arial"/>
                <w:iCs/>
                <w:sz w:val="16"/>
                <w:lang w:eastAsia="zh-CN"/>
              </w:rPr>
              <w:t>Since there is some interest to answer this question, our views are:</w:t>
            </w:r>
          </w:p>
          <w:p w14:paraId="7979D041" w14:textId="77777777" w:rsidR="003A0F8A" w:rsidRDefault="003A0F8A" w:rsidP="003A0F8A">
            <w:pPr>
              <w:pStyle w:val="afe"/>
              <w:numPr>
                <w:ilvl w:val="0"/>
                <w:numId w:val="45"/>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0BEA6465" w14:textId="77777777" w:rsidR="003A0F8A" w:rsidRDefault="003A0F8A" w:rsidP="003A0F8A">
            <w:pPr>
              <w:pStyle w:val="afe"/>
              <w:numPr>
                <w:ilvl w:val="0"/>
                <w:numId w:val="45"/>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5C687D26" w14:textId="0F9A90D8" w:rsidR="003A0F8A" w:rsidRPr="003A0F8A" w:rsidRDefault="003A0F8A" w:rsidP="003A0F8A">
            <w:pPr>
              <w:pStyle w:val="afe"/>
              <w:numPr>
                <w:ilvl w:val="0"/>
                <w:numId w:val="45"/>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393FA3" w:rsidRPr="00753024" w14:paraId="71EA384C" w14:textId="77777777" w:rsidTr="00393FA3">
        <w:tc>
          <w:tcPr>
            <w:tcW w:w="1838" w:type="dxa"/>
            <w:vAlign w:val="center"/>
          </w:tcPr>
          <w:p w14:paraId="28E817D2" w14:textId="277EE962" w:rsidR="00393FA3" w:rsidRPr="00753024" w:rsidRDefault="00393FA3" w:rsidP="00393FA3">
            <w:pPr>
              <w:rPr>
                <w:rFonts w:ascii="Arial" w:hAnsi="Arial" w:cs="Arial"/>
                <w:iCs/>
                <w:sz w:val="16"/>
                <w:lang w:eastAsia="zh-CN"/>
              </w:rPr>
            </w:pPr>
          </w:p>
        </w:tc>
        <w:tc>
          <w:tcPr>
            <w:tcW w:w="1134" w:type="dxa"/>
            <w:vAlign w:val="center"/>
          </w:tcPr>
          <w:p w14:paraId="6AE68F4E" w14:textId="77777777" w:rsidR="00393FA3" w:rsidRPr="00753024" w:rsidRDefault="00393FA3" w:rsidP="00393FA3">
            <w:pPr>
              <w:rPr>
                <w:rFonts w:ascii="Arial" w:hAnsi="Arial" w:cs="Arial"/>
                <w:iCs/>
                <w:sz w:val="16"/>
                <w:lang w:eastAsia="zh-CN"/>
              </w:rPr>
            </w:pPr>
          </w:p>
        </w:tc>
        <w:tc>
          <w:tcPr>
            <w:tcW w:w="6379" w:type="dxa"/>
            <w:vAlign w:val="center"/>
          </w:tcPr>
          <w:p w14:paraId="2A149022" w14:textId="7C03591F" w:rsidR="00393FA3" w:rsidRPr="00753024" w:rsidRDefault="00393FA3" w:rsidP="00393FA3">
            <w:pPr>
              <w:rPr>
                <w:rFonts w:ascii="Arial" w:hAnsi="Arial" w:cs="Arial"/>
                <w:iCs/>
                <w:sz w:val="16"/>
                <w:lang w:eastAsia="zh-CN"/>
              </w:rPr>
            </w:pPr>
          </w:p>
        </w:tc>
      </w:tr>
    </w:tbl>
    <w:p w14:paraId="0CCA23D5" w14:textId="77777777" w:rsidR="00B46AEB" w:rsidRPr="00393FA3" w:rsidRDefault="00B46AEB">
      <w:pPr>
        <w:rPr>
          <w:lang w:eastAsia="zh-CN"/>
        </w:rPr>
      </w:pPr>
    </w:p>
    <w:p w14:paraId="05A8D78A" w14:textId="77777777" w:rsidR="00393FA3" w:rsidRPr="00023A7E" w:rsidRDefault="00393FA3">
      <w:pPr>
        <w:rPr>
          <w:lang w:eastAsia="zh-CN"/>
        </w:rPr>
      </w:pPr>
    </w:p>
    <w:p w14:paraId="51BA2944" w14:textId="77777777" w:rsidR="00D85E6C" w:rsidRDefault="002A7990">
      <w:pPr>
        <w:pStyle w:val="2"/>
        <w:rPr>
          <w:lang w:eastAsia="zh-CN"/>
        </w:rPr>
      </w:pPr>
      <w:r>
        <w:rPr>
          <w:rFonts w:hint="eastAsia"/>
          <w:lang w:eastAsia="zh-CN"/>
        </w:rPr>
        <w:t>Type 2 capability details</w:t>
      </w:r>
    </w:p>
    <w:tbl>
      <w:tblPr>
        <w:tblStyle w:val="af6"/>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6E825C92" w:rsidR="00D85E6C" w:rsidRDefault="00621EA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sidR="002A7990">
              <w:rPr>
                <w:rFonts w:ascii="Arial" w:hAnsi="Arial" w:cs="Arial" w:hint="eastAsia"/>
                <w:color w:val="000000" w:themeColor="text1"/>
                <w:sz w:val="16"/>
                <w:szCs w:val="16"/>
                <w:lang w:eastAsia="zh-CN"/>
              </w:rPr>
              <w:t xml:space="preserve"> </w:t>
            </w:r>
            <w:r w:rsidR="002A7990">
              <w:rPr>
                <w:rFonts w:ascii="Arial" w:hAnsi="Arial" w:cs="Arial"/>
                <w:color w:val="000000" w:themeColor="text1"/>
                <w:sz w:val="16"/>
                <w:szCs w:val="16"/>
                <w:lang w:eastAsia="zh-CN"/>
              </w:rPr>
              <w:t>[2]</w:t>
            </w:r>
          </w:p>
        </w:tc>
        <w:tc>
          <w:tcPr>
            <w:tcW w:w="7852" w:type="dxa"/>
          </w:tcPr>
          <w:p w14:paraId="3E1A0DE4"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3"/>
        <w:rPr>
          <w:lang w:eastAsia="zh-CN"/>
        </w:rPr>
      </w:pPr>
      <w:r>
        <w:rPr>
          <w:rFonts w:hint="eastAsia"/>
          <w:lang w:eastAsia="zh-CN"/>
        </w:rPr>
        <w:t>R</w:t>
      </w:r>
      <w:r>
        <w:rPr>
          <w:lang w:eastAsia="zh-CN"/>
        </w:rPr>
        <w:t>ound 1</w:t>
      </w:r>
    </w:p>
    <w:p w14:paraId="1C939801"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af6"/>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r w:rsidR="000C012F" w14:paraId="62BC6E60" w14:textId="77777777" w:rsidTr="00023A7E">
        <w:tc>
          <w:tcPr>
            <w:tcW w:w="1838" w:type="dxa"/>
          </w:tcPr>
          <w:p w14:paraId="13895ED8" w14:textId="5F4603AE"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80830C1" w14:textId="77777777" w:rsidR="000C012F" w:rsidRPr="000C012F" w:rsidRDefault="000C012F" w:rsidP="000C012F">
            <w:pPr>
              <w:rPr>
                <w:rFonts w:ascii="Arial" w:hAnsi="Arial" w:cs="Arial"/>
                <w:iCs/>
                <w:sz w:val="16"/>
                <w:lang w:eastAsia="zh-CN"/>
              </w:rPr>
            </w:pPr>
          </w:p>
        </w:tc>
        <w:tc>
          <w:tcPr>
            <w:tcW w:w="6379" w:type="dxa"/>
          </w:tcPr>
          <w:p w14:paraId="0D431D01" w14:textId="1C08070D"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w:t>
            </w:r>
            <w:r w:rsidRPr="000C012F">
              <w:rPr>
                <w:rFonts w:ascii="Arial" w:eastAsia="Malgun Gothic" w:hAnsi="Arial" w:cs="Arial" w:hint="eastAsia"/>
                <w:iCs/>
                <w:sz w:val="16"/>
                <w:lang w:eastAsia="ko-KR"/>
              </w:rPr>
              <w:t xml:space="preserve">e </w:t>
            </w:r>
            <w:r w:rsidRPr="000C012F">
              <w:rPr>
                <w:rFonts w:ascii="Arial" w:eastAsia="Malgun Gothic" w:hAnsi="Arial" w:cs="Arial"/>
                <w:iCs/>
                <w:sz w:val="16"/>
                <w:lang w:eastAsia="ko-KR"/>
              </w:rPr>
              <w:t>have similari view with Qualcomm.</w:t>
            </w:r>
          </w:p>
        </w:tc>
      </w:tr>
      <w:tr w:rsidR="009E099F" w14:paraId="446C67AB" w14:textId="77777777" w:rsidTr="00023A7E">
        <w:tc>
          <w:tcPr>
            <w:tcW w:w="1838" w:type="dxa"/>
          </w:tcPr>
          <w:p w14:paraId="04490A27" w14:textId="5BA12483" w:rsidR="009E099F" w:rsidRPr="000C012F" w:rsidRDefault="009E09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172076" w14:textId="56CC54A9" w:rsidR="009E099F" w:rsidRPr="000C012F" w:rsidRDefault="009E099F" w:rsidP="000C012F">
            <w:pPr>
              <w:rPr>
                <w:rFonts w:ascii="Arial" w:hAnsi="Arial" w:cs="Arial"/>
                <w:iCs/>
                <w:sz w:val="16"/>
                <w:lang w:eastAsia="zh-CN"/>
              </w:rPr>
            </w:pPr>
            <w:r>
              <w:rPr>
                <w:rFonts w:ascii="Arial" w:hAnsi="Arial" w:cs="Arial"/>
                <w:iCs/>
                <w:sz w:val="16"/>
                <w:lang w:eastAsia="zh-CN"/>
              </w:rPr>
              <w:t>Option 1</w:t>
            </w:r>
          </w:p>
        </w:tc>
        <w:tc>
          <w:tcPr>
            <w:tcW w:w="6379" w:type="dxa"/>
          </w:tcPr>
          <w:p w14:paraId="6F44FB5F" w14:textId="05AD7443" w:rsidR="009E099F" w:rsidRPr="000C012F" w:rsidRDefault="00AA315E" w:rsidP="000C012F">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E90CE2" w14:paraId="71D38451" w14:textId="77777777" w:rsidTr="00E90CE2">
        <w:tc>
          <w:tcPr>
            <w:tcW w:w="1838" w:type="dxa"/>
          </w:tcPr>
          <w:p w14:paraId="31389834"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33D622" w14:textId="77777777" w:rsidR="00E90CE2" w:rsidRDefault="00E90CE2" w:rsidP="00D576A6">
            <w:pPr>
              <w:rPr>
                <w:rFonts w:ascii="Arial" w:hAnsi="Arial" w:cs="Arial"/>
                <w:iCs/>
                <w:sz w:val="16"/>
                <w:lang w:eastAsia="zh-CN"/>
              </w:rPr>
            </w:pPr>
            <w:r>
              <w:rPr>
                <w:rFonts w:ascii="Arial" w:hAnsi="Arial" w:cs="Arial"/>
                <w:iCs/>
                <w:sz w:val="16"/>
                <w:lang w:eastAsia="zh-CN"/>
              </w:rPr>
              <w:t>1</w:t>
            </w:r>
          </w:p>
        </w:tc>
        <w:tc>
          <w:tcPr>
            <w:tcW w:w="6379" w:type="dxa"/>
          </w:tcPr>
          <w:p w14:paraId="56AACEFC" w14:textId="77777777" w:rsidR="00E90CE2" w:rsidRDefault="00E90CE2" w:rsidP="00D576A6">
            <w:pPr>
              <w:rPr>
                <w:rFonts w:ascii="Arial" w:eastAsia="Malgun Gothic" w:hAnsi="Arial" w:cs="Arial"/>
                <w:iCs/>
                <w:sz w:val="16"/>
                <w:lang w:eastAsia="ko-KR"/>
              </w:rPr>
            </w:pPr>
          </w:p>
        </w:tc>
      </w:tr>
    </w:tbl>
    <w:p w14:paraId="4D3A3395" w14:textId="77777777" w:rsidR="00D85E6C" w:rsidRPr="00023A7E" w:rsidRDefault="00D85E6C">
      <w:pPr>
        <w:rPr>
          <w:lang w:eastAsia="zh-CN"/>
        </w:rPr>
      </w:pPr>
    </w:p>
    <w:p w14:paraId="4CD9B71A"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lastRenderedPageBreak/>
        <w:t>Option 2: Leave up to RAN4 to decide</w:t>
      </w:r>
    </w:p>
    <w:tbl>
      <w:tblPr>
        <w:tblStyle w:val="af6"/>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48296F65"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0D141E" w14:paraId="66B10397" w14:textId="77777777">
        <w:tc>
          <w:tcPr>
            <w:tcW w:w="1838" w:type="dxa"/>
            <w:vAlign w:val="center"/>
          </w:tcPr>
          <w:p w14:paraId="50506B28" w14:textId="25CC8D33" w:rsidR="000D141E" w:rsidRDefault="000D141E"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82BC682" w14:textId="00594845" w:rsidR="000D141E" w:rsidRDefault="000D141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26B3A87" w14:textId="1ADF79E6" w:rsidR="000D141E" w:rsidRDefault="00F458CE" w:rsidP="00F458CE">
            <w:pPr>
              <w:spacing w:afterLines="50"/>
              <w:contextualSpacing/>
              <w:rPr>
                <w:rFonts w:ascii="Arial" w:hAnsi="Arial" w:cs="Arial"/>
                <w:sz w:val="16"/>
              </w:rPr>
            </w:pPr>
            <w:r>
              <w:rPr>
                <w:rFonts w:ascii="Arial" w:hAnsi="Arial" w:cs="Arial"/>
                <w:sz w:val="16"/>
              </w:rPr>
              <w:t>Leave up to RAN4 to decide.</w:t>
            </w:r>
          </w:p>
        </w:tc>
      </w:tr>
      <w:tr w:rsidR="00E90CE2" w14:paraId="032533A6" w14:textId="77777777" w:rsidTr="00E90CE2">
        <w:tc>
          <w:tcPr>
            <w:tcW w:w="1838" w:type="dxa"/>
          </w:tcPr>
          <w:p w14:paraId="15FA5FD3"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413ADA2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09CFC780" w14:textId="77777777" w:rsidR="00E90CE2" w:rsidRDefault="00E90CE2" w:rsidP="00D576A6">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54A0CC4B" w14:textId="77777777" w:rsidR="00D85E6C" w:rsidRDefault="00D85E6C">
      <w:pPr>
        <w:rPr>
          <w:lang w:eastAsia="zh-CN"/>
        </w:rPr>
      </w:pPr>
    </w:p>
    <w:p w14:paraId="03E27B30" w14:textId="267E3915" w:rsidR="00B46AEB" w:rsidRDefault="00B46AEB">
      <w:pPr>
        <w:rPr>
          <w:b/>
          <w:lang w:eastAsia="zh-CN"/>
        </w:rPr>
      </w:pPr>
      <w:r>
        <w:rPr>
          <w:b/>
          <w:lang w:eastAsia="zh-CN"/>
        </w:rPr>
        <w:t>FL comments</w:t>
      </w:r>
    </w:p>
    <w:p w14:paraId="5360A1BC" w14:textId="790DBDC4" w:rsidR="00B46AEB" w:rsidRDefault="00B46AEB">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F360F27" w14:textId="0BE380DF" w:rsidR="00B46AEB" w:rsidRDefault="00B46AEB">
      <w:pPr>
        <w:rPr>
          <w:lang w:eastAsia="zh-CN"/>
        </w:rPr>
      </w:pPr>
      <w:r>
        <w:rPr>
          <w:lang w:eastAsia="zh-CN"/>
        </w:rPr>
        <w:t>For the target CC in another FR2 band that share a common Rx beam with the PRS band, most companies believe this can be done by RAN4.</w:t>
      </w:r>
    </w:p>
    <w:p w14:paraId="31D3A0A9" w14:textId="77777777" w:rsidR="00B46AEB" w:rsidRDefault="00B46AEB">
      <w:pPr>
        <w:rPr>
          <w:lang w:eastAsia="zh-CN"/>
        </w:rPr>
      </w:pPr>
    </w:p>
    <w:p w14:paraId="1DA0CB81" w14:textId="554310AE" w:rsidR="00B46AEB" w:rsidRDefault="00B46AEB" w:rsidP="00B46AEB">
      <w:pPr>
        <w:pStyle w:val="3"/>
        <w:rPr>
          <w:lang w:eastAsia="zh-CN"/>
        </w:rPr>
      </w:pPr>
      <w:r>
        <w:rPr>
          <w:lang w:eastAsia="zh-CN"/>
        </w:rPr>
        <w:t>Round 2</w:t>
      </w:r>
    </w:p>
    <w:p w14:paraId="08E3C658" w14:textId="0C67B8D0" w:rsidR="00B46AEB" w:rsidRDefault="00B46AEB" w:rsidP="00B46AEB">
      <w:pPr>
        <w:rPr>
          <w:lang w:eastAsia="zh-CN"/>
        </w:rPr>
      </w:pPr>
      <w:r>
        <w:rPr>
          <w:rFonts w:hint="eastAsia"/>
          <w:lang w:eastAsia="zh-CN"/>
        </w:rPr>
        <w:t>T</w:t>
      </w:r>
      <w:r>
        <w:rPr>
          <w:lang w:eastAsia="zh-CN"/>
        </w:rPr>
        <w:t>he FL has the following proposal.</w:t>
      </w:r>
      <w:r w:rsidR="00833F45">
        <w:rPr>
          <w:lang w:eastAsia="zh-CN"/>
        </w:rPr>
        <w:t xml:space="preserve"> The wording is adjusted to align with the previous agreement</w:t>
      </w:r>
    </w:p>
    <w:p w14:paraId="03BDEA7B" w14:textId="2D755D71" w:rsidR="00B46AEB" w:rsidRDefault="00B46AEB" w:rsidP="00B46AEB">
      <w:pPr>
        <w:pStyle w:val="3"/>
        <w:numPr>
          <w:ilvl w:val="0"/>
          <w:numId w:val="0"/>
        </w:numPr>
        <w:rPr>
          <w:lang w:eastAsia="zh-CN"/>
        </w:rPr>
      </w:pPr>
      <w:r>
        <w:rPr>
          <w:rFonts w:hint="eastAsia"/>
          <w:lang w:eastAsia="zh-CN"/>
        </w:rPr>
        <w:t>P</w:t>
      </w:r>
      <w:r>
        <w:rPr>
          <w:lang w:eastAsia="zh-CN"/>
        </w:rPr>
        <w:t>roposal 3.7.2-1</w:t>
      </w:r>
    </w:p>
    <w:p w14:paraId="6826BE54" w14:textId="1EF4A6C9" w:rsidR="00B46AEB" w:rsidRPr="00833F45" w:rsidRDefault="00B46AEB" w:rsidP="00833F45">
      <w:pPr>
        <w:pStyle w:val="3GPPAgreements"/>
        <w:rPr>
          <w:lang w:eastAsia="zh-CN"/>
        </w:rPr>
      </w:pPr>
      <w:r>
        <w:rPr>
          <w:lang w:val="en-GB" w:eastAsia="zh-CN"/>
        </w:rPr>
        <w:t>For capability 2 as per working</w:t>
      </w:r>
      <w:r w:rsidR="00833F45">
        <w:rPr>
          <w:lang w:val="en-GB" w:eastAsia="zh-CN"/>
        </w:rPr>
        <w:t xml:space="preserve"> assumption made in RAN1#106-e</w:t>
      </w:r>
    </w:p>
    <w:p w14:paraId="2AAF376D" w14:textId="0E27F5F8" w:rsidR="00833F45" w:rsidRPr="00833F45" w:rsidRDefault="00833F45" w:rsidP="00833F45">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B51B5CA" w14:textId="7C6C5A77" w:rsidR="00833F45" w:rsidRPr="00B46AEB" w:rsidRDefault="00833F45" w:rsidP="00833F45">
      <w:pPr>
        <w:pStyle w:val="3GPPAgreements"/>
        <w:numPr>
          <w:ilvl w:val="1"/>
          <w:numId w:val="3"/>
        </w:numPr>
        <w:rPr>
          <w:lang w:eastAsia="zh-CN"/>
        </w:rPr>
      </w:pPr>
      <w:r>
        <w:rPr>
          <w:lang w:val="en-GB" w:eastAsia="zh-CN"/>
        </w:rPr>
        <w:t xml:space="preserve">For FR2, </w:t>
      </w:r>
      <w:r w:rsidRPr="00833F45">
        <w:rPr>
          <w:lang w:val="en-GB" w:eastAsia="zh-CN"/>
        </w:rPr>
        <w:t>only the DL signals/channels from a certain band inside the PRS processing window are dropped if the DL PRS is determined to be higher priority</w:t>
      </w:r>
    </w:p>
    <w:p w14:paraId="27D9322C" w14:textId="42744882" w:rsidR="00B46AEB" w:rsidRDefault="00833F45" w:rsidP="00B46AEB">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mutilple FR2 bands if the DL PRS is determined to be higher priority, it is up to </w:t>
      </w:r>
      <w:r w:rsidR="00B46AEB">
        <w:rPr>
          <w:lang w:eastAsia="zh-CN"/>
        </w:rPr>
        <w:t>RAN4 to define.</w:t>
      </w:r>
    </w:p>
    <w:p w14:paraId="440A8F9F" w14:textId="29D1CCBB" w:rsidR="00B46AEB" w:rsidRDefault="00B46AEB" w:rsidP="00B46AEB">
      <w:pPr>
        <w:pStyle w:val="3GPPAgreements"/>
        <w:numPr>
          <w:ilvl w:val="1"/>
          <w:numId w:val="3"/>
        </w:numPr>
        <w:rPr>
          <w:lang w:eastAsia="zh-CN"/>
        </w:rPr>
      </w:pPr>
      <w:r>
        <w:rPr>
          <w:lang w:eastAsia="zh-CN"/>
        </w:rPr>
        <w:t>Send an LS to RAN4.</w:t>
      </w:r>
    </w:p>
    <w:tbl>
      <w:tblPr>
        <w:tblStyle w:val="af6"/>
        <w:tblW w:w="9351" w:type="dxa"/>
        <w:tblLayout w:type="fixed"/>
        <w:tblLook w:val="04A0" w:firstRow="1" w:lastRow="0" w:firstColumn="1" w:lastColumn="0" w:noHBand="0" w:noVBand="1"/>
      </w:tblPr>
      <w:tblGrid>
        <w:gridCol w:w="1838"/>
        <w:gridCol w:w="1134"/>
        <w:gridCol w:w="6379"/>
      </w:tblGrid>
      <w:tr w:rsidR="00B46AEB" w14:paraId="5ADE3D22" w14:textId="77777777" w:rsidTr="00D576A6">
        <w:tc>
          <w:tcPr>
            <w:tcW w:w="1838" w:type="dxa"/>
            <w:vAlign w:val="center"/>
          </w:tcPr>
          <w:p w14:paraId="64348E51"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44A52C" w14:textId="77777777" w:rsidR="00B46AEB" w:rsidRDefault="00B46AEB" w:rsidP="00D576A6">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17816A7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BE00ECD" w14:textId="77777777" w:rsidTr="00D576A6">
        <w:tc>
          <w:tcPr>
            <w:tcW w:w="1838" w:type="dxa"/>
            <w:vAlign w:val="center"/>
          </w:tcPr>
          <w:p w14:paraId="1ADC1C64" w14:textId="31F5C121" w:rsidR="00B46AEB"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39F668" w14:textId="1A22929A" w:rsidR="00B46AEB" w:rsidRDefault="004D273B"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0FAEB19A" w14:textId="12559D4C" w:rsidR="00B46AEB" w:rsidRDefault="004D273B" w:rsidP="00D576A6">
            <w:pPr>
              <w:rPr>
                <w:rFonts w:ascii="Arial" w:hAnsi="Arial" w:cs="Arial"/>
                <w:iCs/>
                <w:sz w:val="16"/>
                <w:lang w:eastAsia="zh-CN"/>
              </w:rPr>
            </w:pPr>
            <w:r>
              <w:rPr>
                <w:rFonts w:ascii="Arial" w:hAnsi="Arial" w:cs="Arial"/>
                <w:iCs/>
                <w:sz w:val="16"/>
                <w:lang w:eastAsia="zh-CN"/>
              </w:rPr>
              <w:t>We can accept the above progress</w:t>
            </w:r>
          </w:p>
        </w:tc>
      </w:tr>
      <w:tr w:rsidR="00196767" w14:paraId="1CDD5633" w14:textId="77777777" w:rsidTr="00D576A6">
        <w:tc>
          <w:tcPr>
            <w:tcW w:w="1838" w:type="dxa"/>
            <w:vAlign w:val="center"/>
          </w:tcPr>
          <w:p w14:paraId="1DA4AE9C" w14:textId="0CCC4907"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CB4BDF" w14:textId="141A40AD" w:rsidR="00196767" w:rsidRDefault="00196767" w:rsidP="0019676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7F2A8280" w14:textId="20DE796A" w:rsidR="00196767" w:rsidRDefault="00196767" w:rsidP="00196767">
            <w:pPr>
              <w:rPr>
                <w:rFonts w:ascii="Arial" w:hAnsi="Arial" w:cs="Arial"/>
                <w:iCs/>
                <w:sz w:val="16"/>
                <w:lang w:eastAsia="zh-CN"/>
              </w:rPr>
            </w:pPr>
          </w:p>
        </w:tc>
      </w:tr>
      <w:tr w:rsidR="00070A3A" w14:paraId="318D2940" w14:textId="77777777" w:rsidTr="00D576A6">
        <w:tc>
          <w:tcPr>
            <w:tcW w:w="1838" w:type="dxa"/>
            <w:vAlign w:val="center"/>
          </w:tcPr>
          <w:p w14:paraId="72409301" w14:textId="76E87F56" w:rsidR="00070A3A" w:rsidRDefault="00070A3A" w:rsidP="00070A3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2547B36" w14:textId="219B8E27" w:rsidR="00070A3A" w:rsidRDefault="00070A3A" w:rsidP="00070A3A">
            <w:pPr>
              <w:rPr>
                <w:rFonts w:ascii="Arial" w:hAnsi="Arial" w:cs="Arial"/>
                <w:iCs/>
                <w:sz w:val="16"/>
                <w:lang w:eastAsia="zh-CN"/>
              </w:rPr>
            </w:pPr>
            <w:r>
              <w:rPr>
                <w:rFonts w:ascii="Arial" w:hAnsi="Arial" w:cs="Arial"/>
                <w:iCs/>
                <w:sz w:val="16"/>
                <w:lang w:eastAsia="zh-CN"/>
              </w:rPr>
              <w:t>OK</w:t>
            </w:r>
          </w:p>
        </w:tc>
        <w:tc>
          <w:tcPr>
            <w:tcW w:w="6379" w:type="dxa"/>
            <w:vAlign w:val="center"/>
          </w:tcPr>
          <w:p w14:paraId="6E07852E" w14:textId="0838F146" w:rsidR="00070A3A" w:rsidRDefault="00070A3A" w:rsidP="00070A3A">
            <w:pPr>
              <w:rPr>
                <w:rFonts w:ascii="Arial" w:hAnsi="Arial" w:cs="Arial"/>
                <w:iCs/>
                <w:sz w:val="16"/>
                <w:lang w:eastAsia="zh-CN"/>
              </w:rPr>
            </w:pPr>
          </w:p>
        </w:tc>
      </w:tr>
      <w:tr w:rsidR="004D1CBB" w14:paraId="31D4DDF4" w14:textId="77777777" w:rsidTr="004D1CBB">
        <w:tc>
          <w:tcPr>
            <w:tcW w:w="1838" w:type="dxa"/>
          </w:tcPr>
          <w:p w14:paraId="280C7661" w14:textId="744A0335" w:rsidR="004D1CBB" w:rsidRDefault="004D1CBB" w:rsidP="00BA6D28">
            <w:pPr>
              <w:rPr>
                <w:rFonts w:ascii="Arial" w:hAnsi="Arial" w:cs="Arial"/>
                <w:iCs/>
                <w:sz w:val="16"/>
                <w:lang w:eastAsia="zh-CN"/>
              </w:rPr>
            </w:pPr>
            <w:r>
              <w:rPr>
                <w:rFonts w:ascii="Arial" w:hAnsi="Arial" w:cs="Arial"/>
                <w:iCs/>
                <w:sz w:val="16"/>
                <w:lang w:eastAsia="zh-CN"/>
              </w:rPr>
              <w:t>CATT</w:t>
            </w:r>
          </w:p>
        </w:tc>
        <w:tc>
          <w:tcPr>
            <w:tcW w:w="1134" w:type="dxa"/>
          </w:tcPr>
          <w:p w14:paraId="01263E16" w14:textId="77777777" w:rsidR="004D1CBB" w:rsidRDefault="004D1CBB" w:rsidP="00BA6D28">
            <w:pPr>
              <w:rPr>
                <w:rFonts w:ascii="Arial" w:hAnsi="Arial" w:cs="Arial"/>
                <w:iCs/>
                <w:sz w:val="16"/>
                <w:lang w:eastAsia="zh-CN"/>
              </w:rPr>
            </w:pPr>
            <w:r>
              <w:rPr>
                <w:rFonts w:ascii="Arial" w:hAnsi="Arial" w:cs="Arial"/>
                <w:iCs/>
                <w:sz w:val="16"/>
                <w:lang w:eastAsia="zh-CN"/>
              </w:rPr>
              <w:t>OK</w:t>
            </w:r>
          </w:p>
        </w:tc>
        <w:tc>
          <w:tcPr>
            <w:tcW w:w="6379" w:type="dxa"/>
          </w:tcPr>
          <w:p w14:paraId="3328731D" w14:textId="77777777" w:rsidR="004D1CBB" w:rsidRDefault="004D1CBB" w:rsidP="00BA6D28">
            <w:pPr>
              <w:rPr>
                <w:rFonts w:ascii="Arial" w:hAnsi="Arial" w:cs="Arial"/>
                <w:iCs/>
                <w:sz w:val="16"/>
                <w:lang w:eastAsia="zh-CN"/>
              </w:rPr>
            </w:pPr>
          </w:p>
        </w:tc>
      </w:tr>
    </w:tbl>
    <w:p w14:paraId="229C981D" w14:textId="77777777" w:rsidR="00B46AEB" w:rsidRDefault="00B46AEB">
      <w:pPr>
        <w:rPr>
          <w:lang w:eastAsia="zh-CN"/>
        </w:rPr>
      </w:pPr>
    </w:p>
    <w:p w14:paraId="37CA4BF6" w14:textId="77777777" w:rsidR="00D85E6C" w:rsidRDefault="002A7990">
      <w:pPr>
        <w:pStyle w:val="2"/>
        <w:rPr>
          <w:lang w:eastAsia="zh-CN"/>
        </w:rPr>
      </w:pPr>
      <w:r>
        <w:rPr>
          <w:rFonts w:hint="eastAsia"/>
          <w:lang w:eastAsia="zh-CN"/>
        </w:rPr>
        <w:t xml:space="preserve">Multiple processing types </w:t>
      </w:r>
      <w:r>
        <w:rPr>
          <w:lang w:eastAsia="zh-CN"/>
        </w:rPr>
        <w:t>per band</w:t>
      </w:r>
    </w:p>
    <w:tbl>
      <w:tblPr>
        <w:tblStyle w:val="af6"/>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w:t>
            </w:r>
            <w:r>
              <w:rPr>
                <w:rFonts w:ascii="Arial" w:eastAsia="MS Gothic" w:hAnsi="Arial" w:cs="Arial"/>
                <w:sz w:val="16"/>
                <w:szCs w:val="16"/>
                <w:lang w:eastAsia="ja-JP"/>
              </w:rPr>
              <w:lastRenderedPageBreak/>
              <w:t xml:space="preserve">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3"/>
        <w:rPr>
          <w:lang w:eastAsia="zh-CN"/>
        </w:rPr>
      </w:pPr>
      <w:r>
        <w:rPr>
          <w:rFonts w:hint="eastAsia"/>
          <w:lang w:eastAsia="zh-CN"/>
        </w:rPr>
        <w:t>R</w:t>
      </w:r>
      <w:r>
        <w:rPr>
          <w:lang w:eastAsia="zh-CN"/>
        </w:rPr>
        <w:t>ound 1</w:t>
      </w:r>
    </w:p>
    <w:p w14:paraId="122EDB98" w14:textId="1D871A38" w:rsidR="00D85E6C" w:rsidRPr="00833F45" w:rsidRDefault="002A7990" w:rsidP="00833F45">
      <w:pPr>
        <w:rPr>
          <w:b/>
          <w:lang w:eastAsia="zh-CN"/>
        </w:rPr>
      </w:pPr>
      <w:r w:rsidRPr="00833F45">
        <w:rPr>
          <w:rFonts w:hint="eastAsia"/>
          <w:b/>
          <w:lang w:eastAsia="zh-CN"/>
        </w:rPr>
        <w:t>P</w:t>
      </w:r>
      <w:r w:rsidRPr="00833F45">
        <w:rPr>
          <w:b/>
          <w:lang w:eastAsia="zh-CN"/>
        </w:rPr>
        <w:t>roposal 3.8.1-1</w:t>
      </w:r>
      <w:r w:rsidR="00833F45" w:rsidRPr="00833F45">
        <w:rPr>
          <w:b/>
          <w:lang w:eastAsia="zh-CN"/>
        </w:rPr>
        <w:t xml:space="preserve"> (continued)</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af6"/>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2B6E4EBF"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20DAD10F"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sz w:val="16"/>
                <w:lang w:eastAsia="zh-CN"/>
              </w:rPr>
              <w:t xml:space="preserve">one of the types, making impossible to signal that the other types are also supportable, and therefore hardcoding the “overhead” of such a feature. </w:t>
            </w:r>
            <w:r>
              <w:rPr>
                <w:rFonts w:ascii="Arial" w:hAnsi="Arial" w:cs="Arial"/>
                <w:sz w:val="16"/>
                <w:lang w:eastAsia="zh-CN"/>
              </w:rPr>
              <w:t xml:space="preserve"> </w:t>
            </w:r>
          </w:p>
          <w:p w14:paraId="78296D28" w14:textId="77777777" w:rsidR="00E25A9C"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5D277E">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C012F" w14:paraId="2883AD3D" w14:textId="77777777" w:rsidTr="005D277E">
        <w:tc>
          <w:tcPr>
            <w:tcW w:w="1838" w:type="dxa"/>
            <w:vAlign w:val="center"/>
          </w:tcPr>
          <w:p w14:paraId="64F53329" w14:textId="5C33D13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vAlign w:val="center"/>
          </w:tcPr>
          <w:p w14:paraId="2DB88E21" w14:textId="4AEE200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 1</w:t>
            </w:r>
          </w:p>
        </w:tc>
        <w:tc>
          <w:tcPr>
            <w:tcW w:w="6379" w:type="dxa"/>
          </w:tcPr>
          <w:p w14:paraId="1C31407D" w14:textId="77777777" w:rsidR="000C012F" w:rsidRDefault="000C012F" w:rsidP="000C012F">
            <w:pPr>
              <w:rPr>
                <w:rFonts w:ascii="Arial" w:hAnsi="Arial" w:cs="Arial"/>
                <w:iCs/>
                <w:sz w:val="16"/>
                <w:lang w:eastAsia="zh-CN"/>
              </w:rPr>
            </w:pPr>
          </w:p>
        </w:tc>
      </w:tr>
      <w:tr w:rsidR="00AF5D7E" w14:paraId="34DA041D" w14:textId="77777777" w:rsidTr="00BE1A08">
        <w:tc>
          <w:tcPr>
            <w:tcW w:w="1838" w:type="dxa"/>
            <w:vAlign w:val="center"/>
          </w:tcPr>
          <w:p w14:paraId="33084CE9" w14:textId="3695832B" w:rsidR="00AF5D7E" w:rsidRPr="000C012F" w:rsidRDefault="00AF5D7E"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07B64AE" w14:textId="052D317B" w:rsidR="00AF5D7E" w:rsidRPr="000C012F" w:rsidRDefault="00F746A5" w:rsidP="000C012F">
            <w:pPr>
              <w:rPr>
                <w:rFonts w:ascii="Arial" w:hAnsi="Arial" w:cs="Arial"/>
                <w:iCs/>
                <w:sz w:val="16"/>
                <w:lang w:eastAsia="zh-CN"/>
              </w:rPr>
            </w:pPr>
            <w:r>
              <w:rPr>
                <w:rFonts w:ascii="Arial" w:hAnsi="Arial" w:cs="Arial"/>
                <w:iCs/>
                <w:sz w:val="16"/>
                <w:lang w:eastAsia="zh-CN"/>
              </w:rPr>
              <w:t>ok for Alt 2</w:t>
            </w:r>
          </w:p>
        </w:tc>
        <w:tc>
          <w:tcPr>
            <w:tcW w:w="6379" w:type="dxa"/>
          </w:tcPr>
          <w:p w14:paraId="78D23F79" w14:textId="37D622F5" w:rsidR="00AF5D7E" w:rsidRDefault="00AF5D7E" w:rsidP="000C012F">
            <w:pPr>
              <w:rPr>
                <w:rFonts w:ascii="Arial" w:hAnsi="Arial" w:cs="Arial"/>
                <w:iCs/>
                <w:sz w:val="16"/>
                <w:lang w:eastAsia="zh-CN"/>
              </w:rPr>
            </w:pPr>
            <w:r>
              <w:rPr>
                <w:rFonts w:ascii="Arial" w:hAnsi="Arial" w:cs="Arial"/>
                <w:iCs/>
                <w:sz w:val="16"/>
                <w:lang w:eastAsia="zh-CN"/>
              </w:rPr>
              <w:t>Alt 2</w:t>
            </w:r>
            <w:r w:rsidR="007D55EB">
              <w:rPr>
                <w:rFonts w:ascii="Arial" w:hAnsi="Arial" w:cs="Arial"/>
                <w:iCs/>
                <w:sz w:val="16"/>
                <w:lang w:eastAsia="zh-CN"/>
              </w:rPr>
              <w:t xml:space="preserve"> may provide network to choose which processing type </w:t>
            </w:r>
            <w:r w:rsidR="000730CB">
              <w:rPr>
                <w:rFonts w:ascii="Arial" w:hAnsi="Arial" w:cs="Arial"/>
                <w:iCs/>
                <w:sz w:val="16"/>
                <w:lang w:eastAsia="zh-CN"/>
              </w:rPr>
              <w:t xml:space="preserve">to configure among the processing types supported by the UE.  </w:t>
            </w:r>
          </w:p>
        </w:tc>
      </w:tr>
      <w:tr w:rsidR="00E90CE2" w14:paraId="2F84407A" w14:textId="77777777" w:rsidTr="00E90CE2">
        <w:tc>
          <w:tcPr>
            <w:tcW w:w="1838" w:type="dxa"/>
          </w:tcPr>
          <w:p w14:paraId="039C88A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733685A" w14:textId="77777777" w:rsidR="00E90CE2" w:rsidRDefault="00E90CE2" w:rsidP="00D576A6">
            <w:pPr>
              <w:rPr>
                <w:rFonts w:ascii="Arial" w:hAnsi="Arial" w:cs="Arial"/>
                <w:iCs/>
                <w:sz w:val="16"/>
                <w:lang w:eastAsia="zh-CN"/>
              </w:rPr>
            </w:pPr>
            <w:r>
              <w:rPr>
                <w:rFonts w:ascii="Arial" w:hAnsi="Arial" w:cs="Arial"/>
                <w:iCs/>
                <w:sz w:val="16"/>
                <w:lang w:eastAsia="zh-CN"/>
              </w:rPr>
              <w:t>Alt1</w:t>
            </w:r>
          </w:p>
        </w:tc>
        <w:tc>
          <w:tcPr>
            <w:tcW w:w="6379" w:type="dxa"/>
          </w:tcPr>
          <w:p w14:paraId="7A371DEF" w14:textId="77777777" w:rsidR="00E90CE2" w:rsidRDefault="00E90CE2" w:rsidP="00D576A6">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3053E3C4" w14:textId="77777777" w:rsidR="00D85E6C" w:rsidRDefault="00D85E6C">
      <w:pPr>
        <w:rPr>
          <w:lang w:eastAsia="zh-CN"/>
        </w:rPr>
      </w:pPr>
    </w:p>
    <w:p w14:paraId="3B75E223" w14:textId="3BB95C19" w:rsidR="00833F45" w:rsidRDefault="00833F45">
      <w:pPr>
        <w:rPr>
          <w:b/>
          <w:lang w:eastAsia="zh-CN"/>
        </w:rPr>
      </w:pPr>
      <w:r>
        <w:rPr>
          <w:rFonts w:hint="eastAsia"/>
          <w:b/>
          <w:lang w:eastAsia="zh-CN"/>
        </w:rPr>
        <w:t>F</w:t>
      </w:r>
      <w:r>
        <w:rPr>
          <w:b/>
          <w:lang w:eastAsia="zh-CN"/>
        </w:rPr>
        <w:t>L comment</w:t>
      </w:r>
    </w:p>
    <w:p w14:paraId="510EF004" w14:textId="55CCB957" w:rsidR="00833F45" w:rsidRPr="00833F45" w:rsidRDefault="00833F45">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34713B65" w14:textId="77777777" w:rsidR="00833F45" w:rsidRDefault="00833F45">
      <w:pPr>
        <w:rPr>
          <w:lang w:eastAsia="zh-CN"/>
        </w:rPr>
      </w:pPr>
    </w:p>
    <w:p w14:paraId="330445C6" w14:textId="6418EF60" w:rsidR="00833F45" w:rsidRDefault="00833F45" w:rsidP="00833F45">
      <w:pPr>
        <w:pStyle w:val="3"/>
        <w:rPr>
          <w:lang w:eastAsia="zh-CN"/>
        </w:rPr>
      </w:pPr>
      <w:r>
        <w:rPr>
          <w:rFonts w:hint="eastAsia"/>
          <w:lang w:eastAsia="zh-CN"/>
        </w:rPr>
        <w:lastRenderedPageBreak/>
        <w:t>R</w:t>
      </w:r>
      <w:r>
        <w:rPr>
          <w:lang w:eastAsia="zh-CN"/>
        </w:rPr>
        <w:t>ound 2</w:t>
      </w:r>
    </w:p>
    <w:p w14:paraId="59F8FE81" w14:textId="0918A431" w:rsidR="00833F45" w:rsidRPr="00833F45" w:rsidRDefault="00833F45" w:rsidP="00833F45">
      <w:pPr>
        <w:rPr>
          <w:lang w:eastAsia="zh-CN"/>
        </w:rPr>
      </w:pPr>
      <w:r>
        <w:rPr>
          <w:lang w:eastAsia="zh-CN"/>
        </w:rPr>
        <w:t>The proposal is the same as round 1.</w:t>
      </w:r>
    </w:p>
    <w:p w14:paraId="45F58888" w14:textId="4ABF4DE9" w:rsidR="00833F45" w:rsidRDefault="00833F45" w:rsidP="00833F45">
      <w:pPr>
        <w:pStyle w:val="3"/>
        <w:numPr>
          <w:ilvl w:val="0"/>
          <w:numId w:val="0"/>
        </w:numPr>
        <w:rPr>
          <w:lang w:eastAsia="zh-CN"/>
        </w:rPr>
      </w:pPr>
      <w:r>
        <w:rPr>
          <w:rFonts w:hint="eastAsia"/>
          <w:lang w:eastAsia="zh-CN"/>
        </w:rPr>
        <w:t>P</w:t>
      </w:r>
      <w:r>
        <w:rPr>
          <w:lang w:eastAsia="zh-CN"/>
        </w:rPr>
        <w:t>roposal 3.8.1-1 (GTW)</w:t>
      </w:r>
    </w:p>
    <w:p w14:paraId="7783ADCF" w14:textId="77777777" w:rsidR="00833F45" w:rsidRDefault="00833F45" w:rsidP="00833F45">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11AFC754" w14:textId="77777777" w:rsidR="00833F45" w:rsidRDefault="00833F45" w:rsidP="00833F45">
      <w:pPr>
        <w:pStyle w:val="3GPPAgreements"/>
        <w:numPr>
          <w:ilvl w:val="1"/>
          <w:numId w:val="3"/>
        </w:numPr>
        <w:rPr>
          <w:lang w:eastAsia="zh-CN"/>
        </w:rPr>
      </w:pPr>
      <w:r>
        <w:rPr>
          <w:lang w:eastAsia="zh-CN"/>
        </w:rPr>
        <w:t>Alt.1: 1</w:t>
      </w:r>
    </w:p>
    <w:p w14:paraId="1F7E8F00" w14:textId="77777777" w:rsidR="00833F45" w:rsidRDefault="00833F45" w:rsidP="00833F45">
      <w:pPr>
        <w:pStyle w:val="3GPPAgreements"/>
        <w:numPr>
          <w:ilvl w:val="1"/>
          <w:numId w:val="3"/>
        </w:numPr>
        <w:rPr>
          <w:lang w:eastAsia="zh-CN"/>
        </w:rPr>
      </w:pPr>
      <w:r>
        <w:rPr>
          <w:lang w:eastAsia="zh-CN"/>
        </w:rPr>
        <w:t>Alt.2: &gt;1</w:t>
      </w:r>
    </w:p>
    <w:tbl>
      <w:tblPr>
        <w:tblStyle w:val="af6"/>
        <w:tblW w:w="9351" w:type="dxa"/>
        <w:tblLayout w:type="fixed"/>
        <w:tblLook w:val="04A0" w:firstRow="1" w:lastRow="0" w:firstColumn="1" w:lastColumn="0" w:noHBand="0" w:noVBand="1"/>
      </w:tblPr>
      <w:tblGrid>
        <w:gridCol w:w="1838"/>
        <w:gridCol w:w="1134"/>
        <w:gridCol w:w="6379"/>
      </w:tblGrid>
      <w:tr w:rsidR="00833F45" w14:paraId="211AD68C" w14:textId="77777777" w:rsidTr="00D576A6">
        <w:tc>
          <w:tcPr>
            <w:tcW w:w="1838" w:type="dxa"/>
            <w:vAlign w:val="center"/>
          </w:tcPr>
          <w:p w14:paraId="5540B04A"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B7F70D"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58D8458"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9C5E27" w14:paraId="7BA2F856" w14:textId="77777777" w:rsidTr="00D576A6">
        <w:tc>
          <w:tcPr>
            <w:tcW w:w="1838" w:type="dxa"/>
            <w:vAlign w:val="center"/>
          </w:tcPr>
          <w:p w14:paraId="1DA583A4" w14:textId="1730E01D" w:rsidR="009C5E27" w:rsidRDefault="009C5E27" w:rsidP="009C5E2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B7E8B1" w14:textId="49127F0B" w:rsidR="009C5E27" w:rsidRDefault="009C5E27" w:rsidP="009C5E2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766BE65" w14:textId="54A49B7B" w:rsidR="009C5E27" w:rsidRDefault="009C5E27" w:rsidP="009C5E27">
            <w:pPr>
              <w:rPr>
                <w:rFonts w:ascii="Arial" w:hAnsi="Arial" w:cs="Arial"/>
                <w:iCs/>
                <w:sz w:val="16"/>
                <w:lang w:eastAsia="zh-CN"/>
              </w:rPr>
            </w:pPr>
          </w:p>
        </w:tc>
      </w:tr>
      <w:tr w:rsidR="00833F45" w14:paraId="52888154" w14:textId="77777777" w:rsidTr="00D576A6">
        <w:tc>
          <w:tcPr>
            <w:tcW w:w="1838" w:type="dxa"/>
            <w:vAlign w:val="center"/>
          </w:tcPr>
          <w:p w14:paraId="361DFEAB" w14:textId="61DDF4C4" w:rsidR="00833F45"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37BFB0AD" w14:textId="6E719EB7" w:rsidR="00833F45" w:rsidRDefault="001A093D"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FE9AC6C" w14:textId="77777777" w:rsidR="00833F45" w:rsidRDefault="00833F45" w:rsidP="00D576A6">
            <w:pPr>
              <w:rPr>
                <w:rFonts w:ascii="Arial" w:hAnsi="Arial" w:cs="Arial"/>
                <w:iCs/>
                <w:sz w:val="16"/>
                <w:lang w:eastAsia="zh-CN"/>
              </w:rPr>
            </w:pPr>
          </w:p>
        </w:tc>
      </w:tr>
      <w:tr w:rsidR="00833F45" w14:paraId="17C987C3" w14:textId="77777777" w:rsidTr="00D576A6">
        <w:tc>
          <w:tcPr>
            <w:tcW w:w="1838" w:type="dxa"/>
            <w:vAlign w:val="center"/>
          </w:tcPr>
          <w:p w14:paraId="59D6420A" w14:textId="68CEB80C" w:rsidR="00833F45"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BB06143" w14:textId="25A13DC1" w:rsidR="00833F45" w:rsidRDefault="004D273B" w:rsidP="00D576A6">
            <w:pPr>
              <w:rPr>
                <w:rFonts w:ascii="Arial" w:hAnsi="Arial" w:cs="Arial"/>
                <w:iCs/>
                <w:sz w:val="16"/>
                <w:lang w:eastAsia="zh-CN"/>
              </w:rPr>
            </w:pPr>
            <w:r>
              <w:rPr>
                <w:rFonts w:ascii="Arial" w:hAnsi="Arial" w:cs="Arial"/>
                <w:iCs/>
                <w:sz w:val="16"/>
                <w:lang w:eastAsia="zh-CN"/>
              </w:rPr>
              <w:t>Alt. 2</w:t>
            </w:r>
          </w:p>
        </w:tc>
        <w:tc>
          <w:tcPr>
            <w:tcW w:w="6379" w:type="dxa"/>
            <w:vAlign w:val="center"/>
          </w:tcPr>
          <w:p w14:paraId="38A86F90" w14:textId="77777777" w:rsidR="004D273B" w:rsidRDefault="004D273B" w:rsidP="00D576A6">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89002D6" w14:textId="617808CA" w:rsidR="004D273B" w:rsidRDefault="004D273B" w:rsidP="00D576A6">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21EA9" w14:paraId="7E734E13" w14:textId="77777777" w:rsidTr="00D576A6">
        <w:tc>
          <w:tcPr>
            <w:tcW w:w="1838" w:type="dxa"/>
            <w:vAlign w:val="center"/>
          </w:tcPr>
          <w:p w14:paraId="6FAFC4FF" w14:textId="41CFB00E" w:rsidR="00621EA9" w:rsidRDefault="00621EA9" w:rsidP="00D576A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45256033" w14:textId="79D600E5" w:rsidR="00621EA9" w:rsidRDefault="00621EA9" w:rsidP="00D576A6">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50E724A8" w14:textId="77777777" w:rsidR="00621EA9" w:rsidRDefault="00621EA9" w:rsidP="00D576A6">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5E85E37" w14:textId="6C45E02A" w:rsidR="00621EA9" w:rsidRDefault="00621EA9" w:rsidP="00D576A6">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w:t>
            </w:r>
            <w:r w:rsidR="0030077B">
              <w:rPr>
                <w:rFonts w:ascii="Arial" w:hAnsi="Arial" w:cs="Arial"/>
                <w:iCs/>
                <w:sz w:val="16"/>
                <w:lang w:eastAsia="zh-CN"/>
              </w:rPr>
              <w:t>, which lacks feasibility discussion and requires a lot of cross-WG discussion</w:t>
            </w:r>
          </w:p>
        </w:tc>
      </w:tr>
      <w:tr w:rsidR="00196767" w14:paraId="69573446" w14:textId="77777777" w:rsidTr="00D576A6">
        <w:tc>
          <w:tcPr>
            <w:tcW w:w="1838" w:type="dxa"/>
            <w:vAlign w:val="center"/>
          </w:tcPr>
          <w:p w14:paraId="363ADF61" w14:textId="40A89D1B"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985E10" w14:textId="2D6886D3" w:rsidR="00196767" w:rsidRDefault="00196767" w:rsidP="0019676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F5D4CC6" w14:textId="4242551E" w:rsidR="00196767" w:rsidRDefault="00196767" w:rsidP="00196767">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97549C" w14:paraId="3F4466D7" w14:textId="77777777" w:rsidTr="00D576A6">
        <w:tc>
          <w:tcPr>
            <w:tcW w:w="1838" w:type="dxa"/>
            <w:vAlign w:val="center"/>
          </w:tcPr>
          <w:p w14:paraId="32BC8FBC" w14:textId="6C686515"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6E2DEC4" w14:textId="7BFAD661" w:rsidR="0097549C" w:rsidRDefault="0097549C" w:rsidP="0097549C">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4888B2E9" w14:textId="60FF3BE6" w:rsidR="0097549C" w:rsidRDefault="0097549C" w:rsidP="0097549C">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A37E7D" w14:paraId="1D8F5177" w14:textId="77777777" w:rsidTr="00D576A6">
        <w:tc>
          <w:tcPr>
            <w:tcW w:w="1838" w:type="dxa"/>
            <w:vAlign w:val="center"/>
          </w:tcPr>
          <w:p w14:paraId="70E78C76" w14:textId="79E0ECBE" w:rsidR="00A37E7D" w:rsidRDefault="00A37E7D" w:rsidP="00A37E7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E047590" w14:textId="44E7300E" w:rsidR="00A37E7D" w:rsidRDefault="00A37E7D" w:rsidP="00A37E7D">
            <w:pPr>
              <w:rPr>
                <w:rFonts w:ascii="Arial" w:hAnsi="Arial" w:cs="Arial"/>
                <w:iCs/>
                <w:sz w:val="16"/>
                <w:lang w:eastAsia="zh-CN"/>
              </w:rPr>
            </w:pPr>
            <w:r>
              <w:rPr>
                <w:rFonts w:ascii="Arial" w:hAnsi="Arial" w:cs="Arial"/>
                <w:iCs/>
                <w:sz w:val="16"/>
                <w:lang w:eastAsia="zh-CN"/>
              </w:rPr>
              <w:t>Alt. 2</w:t>
            </w:r>
          </w:p>
        </w:tc>
        <w:tc>
          <w:tcPr>
            <w:tcW w:w="6379" w:type="dxa"/>
            <w:vAlign w:val="center"/>
          </w:tcPr>
          <w:p w14:paraId="0C1F0855" w14:textId="742B6CD0" w:rsidR="00A37E7D" w:rsidRDefault="00A37E7D" w:rsidP="00A37E7D">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F61EA5" w14:paraId="4E3ED5FE" w14:textId="77777777" w:rsidTr="00D576A6">
        <w:tc>
          <w:tcPr>
            <w:tcW w:w="1838" w:type="dxa"/>
            <w:vAlign w:val="center"/>
          </w:tcPr>
          <w:p w14:paraId="12E4E081" w14:textId="0204045A" w:rsidR="00F61EA5" w:rsidRDefault="00F61EA5" w:rsidP="00A37E7D">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71856B42" w14:textId="7475900E" w:rsidR="00F61EA5" w:rsidRDefault="00F61EA5" w:rsidP="00A37E7D">
            <w:pPr>
              <w:rPr>
                <w:rFonts w:ascii="Arial" w:hAnsi="Arial" w:cs="Arial"/>
                <w:iCs/>
                <w:sz w:val="16"/>
                <w:lang w:eastAsia="zh-CN"/>
              </w:rPr>
            </w:pPr>
            <w:r>
              <w:rPr>
                <w:rFonts w:ascii="Arial" w:hAnsi="Arial" w:cs="Arial"/>
                <w:iCs/>
                <w:sz w:val="16"/>
                <w:lang w:eastAsia="zh-CN"/>
              </w:rPr>
              <w:t>Alt. 1</w:t>
            </w:r>
          </w:p>
        </w:tc>
        <w:tc>
          <w:tcPr>
            <w:tcW w:w="6379" w:type="dxa"/>
            <w:vAlign w:val="center"/>
          </w:tcPr>
          <w:p w14:paraId="2670BE3C" w14:textId="397B84FC" w:rsidR="00F61EA5" w:rsidRDefault="00F61EA5" w:rsidP="00A37E7D">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7C75F1" w14:paraId="4B063492" w14:textId="77777777" w:rsidTr="00D576A6">
        <w:tc>
          <w:tcPr>
            <w:tcW w:w="1838" w:type="dxa"/>
            <w:vAlign w:val="center"/>
          </w:tcPr>
          <w:p w14:paraId="566A0E42" w14:textId="61506931" w:rsidR="007C75F1" w:rsidRDefault="007C75F1" w:rsidP="00A37E7D">
            <w:pPr>
              <w:rPr>
                <w:rFonts w:ascii="Arial" w:eastAsia="MS Mincho" w:hAnsi="Arial" w:cs="Arial"/>
                <w:iCs/>
                <w:sz w:val="16"/>
                <w:lang w:eastAsia="ja-JP"/>
              </w:rPr>
            </w:pPr>
            <w:r w:rsidRPr="007C75F1">
              <w:rPr>
                <w:rFonts w:ascii="Arial" w:eastAsia="MS Mincho" w:hAnsi="Arial" w:cs="Arial"/>
                <w:iCs/>
                <w:sz w:val="16"/>
                <w:lang w:eastAsia="ja-JP"/>
              </w:rPr>
              <w:t>InterDigital</w:t>
            </w:r>
          </w:p>
        </w:tc>
        <w:tc>
          <w:tcPr>
            <w:tcW w:w="1134" w:type="dxa"/>
            <w:vAlign w:val="center"/>
          </w:tcPr>
          <w:p w14:paraId="3DB1DF0E" w14:textId="0F5B214E" w:rsidR="007C75F1" w:rsidRDefault="007C75F1" w:rsidP="00A37E7D">
            <w:pPr>
              <w:rPr>
                <w:rFonts w:ascii="Arial" w:hAnsi="Arial" w:cs="Arial"/>
                <w:iCs/>
                <w:sz w:val="16"/>
                <w:lang w:eastAsia="zh-CN"/>
              </w:rPr>
            </w:pPr>
            <w:r>
              <w:rPr>
                <w:rFonts w:ascii="Arial" w:hAnsi="Arial" w:cs="Arial"/>
                <w:iCs/>
                <w:sz w:val="16"/>
                <w:lang w:eastAsia="zh-CN"/>
              </w:rPr>
              <w:t xml:space="preserve">Alt. </w:t>
            </w:r>
            <w:r w:rsidR="00345C29">
              <w:rPr>
                <w:rFonts w:ascii="Arial" w:hAnsi="Arial" w:cs="Arial"/>
                <w:iCs/>
                <w:sz w:val="16"/>
                <w:lang w:eastAsia="zh-CN"/>
              </w:rPr>
              <w:t>2</w:t>
            </w:r>
          </w:p>
        </w:tc>
        <w:tc>
          <w:tcPr>
            <w:tcW w:w="6379" w:type="dxa"/>
            <w:vAlign w:val="center"/>
          </w:tcPr>
          <w:p w14:paraId="6BC6F732" w14:textId="4A4FA6A0" w:rsidR="007C75F1" w:rsidRDefault="00345C29" w:rsidP="00A37E7D">
            <w:pPr>
              <w:rPr>
                <w:rFonts w:ascii="Arial" w:eastAsia="MS Mincho" w:hAnsi="Arial" w:cs="Arial"/>
                <w:iCs/>
                <w:sz w:val="16"/>
                <w:lang w:eastAsia="ja-JP"/>
              </w:rPr>
            </w:pPr>
            <w:r>
              <w:rPr>
                <w:rFonts w:ascii="Arial" w:eastAsia="MS Mincho" w:hAnsi="Arial" w:cs="Arial"/>
                <w:iCs/>
                <w:sz w:val="16"/>
                <w:lang w:eastAsia="ja-JP"/>
              </w:rPr>
              <w:t>We are ok with multiple types for flexibility.</w:t>
            </w:r>
            <w:r w:rsidR="00F30BB5">
              <w:rPr>
                <w:rFonts w:ascii="Arial" w:eastAsia="MS Mincho" w:hAnsi="Arial" w:cs="Arial"/>
                <w:iCs/>
                <w:sz w:val="16"/>
                <w:lang w:eastAsia="ja-JP"/>
              </w:rPr>
              <w:t xml:space="preserve"> This </w:t>
            </w:r>
            <w:r w:rsidR="004E422B">
              <w:rPr>
                <w:rFonts w:ascii="Arial" w:eastAsia="MS Mincho" w:hAnsi="Arial" w:cs="Arial"/>
                <w:iCs/>
                <w:sz w:val="16"/>
                <w:lang w:eastAsia="ja-JP"/>
              </w:rPr>
              <w:t>allow</w:t>
            </w:r>
            <w:r w:rsidR="003B7B86">
              <w:rPr>
                <w:rFonts w:ascii="Arial" w:eastAsia="MS Mincho" w:hAnsi="Arial" w:cs="Arial"/>
                <w:iCs/>
                <w:sz w:val="16"/>
                <w:lang w:eastAsia="ja-JP"/>
              </w:rPr>
              <w:t>s</w:t>
            </w:r>
            <w:r w:rsidR="004E422B">
              <w:rPr>
                <w:rFonts w:ascii="Arial" w:eastAsia="MS Mincho" w:hAnsi="Arial" w:cs="Arial"/>
                <w:iCs/>
                <w:sz w:val="16"/>
                <w:lang w:eastAsia="ja-JP"/>
              </w:rPr>
              <w:t xml:space="preserve"> more degrees of freedom for scheduling.</w:t>
            </w:r>
          </w:p>
        </w:tc>
      </w:tr>
      <w:tr w:rsidR="00EC2EEE" w14:paraId="05B60AEB" w14:textId="77777777" w:rsidTr="00EC2EEE">
        <w:tc>
          <w:tcPr>
            <w:tcW w:w="1838" w:type="dxa"/>
          </w:tcPr>
          <w:p w14:paraId="0F677219" w14:textId="77777777" w:rsidR="00EC2EEE" w:rsidRDefault="00EC2EEE" w:rsidP="00393FA3">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E90F357" w14:textId="77777777" w:rsidR="00EC2EEE" w:rsidRDefault="00EC2EEE" w:rsidP="00393FA3">
            <w:pPr>
              <w:rPr>
                <w:rFonts w:ascii="Arial" w:hAnsi="Arial" w:cs="Arial"/>
                <w:iCs/>
                <w:sz w:val="16"/>
                <w:lang w:eastAsia="zh-CN"/>
              </w:rPr>
            </w:pPr>
            <w:r>
              <w:rPr>
                <w:rFonts w:ascii="Arial" w:hAnsi="Arial" w:cs="Arial"/>
                <w:iCs/>
                <w:sz w:val="16"/>
                <w:lang w:eastAsia="zh-CN"/>
              </w:rPr>
              <w:t>Alt. 2</w:t>
            </w:r>
          </w:p>
        </w:tc>
        <w:tc>
          <w:tcPr>
            <w:tcW w:w="6379" w:type="dxa"/>
          </w:tcPr>
          <w:p w14:paraId="69D4044E" w14:textId="77777777" w:rsidR="00EC2EEE" w:rsidRDefault="00EC2EEE" w:rsidP="00393FA3">
            <w:pPr>
              <w:rPr>
                <w:rFonts w:ascii="Arial" w:hAnsi="Arial" w:cs="Arial"/>
                <w:iCs/>
                <w:sz w:val="16"/>
                <w:lang w:eastAsia="zh-CN"/>
              </w:rPr>
            </w:pPr>
            <w:r>
              <w:rPr>
                <w:rFonts w:ascii="Arial" w:eastAsia="MS Mincho" w:hAnsi="Arial" w:cs="Arial"/>
                <w:iCs/>
                <w:sz w:val="16"/>
                <w:lang w:eastAsia="ja-JP"/>
              </w:rPr>
              <w:t xml:space="preserve"> </w:t>
            </w:r>
          </w:p>
        </w:tc>
      </w:tr>
      <w:tr w:rsidR="003A0F8A" w14:paraId="0FADF954" w14:textId="77777777" w:rsidTr="00EC2EEE">
        <w:tc>
          <w:tcPr>
            <w:tcW w:w="1838" w:type="dxa"/>
          </w:tcPr>
          <w:p w14:paraId="534140B8" w14:textId="5CAF3ACB" w:rsidR="003A0F8A" w:rsidRDefault="003A0F8A" w:rsidP="00393FA3">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095CB381" w14:textId="77777777" w:rsidR="003A0F8A" w:rsidRDefault="003A0F8A" w:rsidP="00393FA3">
            <w:pPr>
              <w:rPr>
                <w:rFonts w:ascii="Arial" w:hAnsi="Arial" w:cs="Arial"/>
                <w:iCs/>
                <w:sz w:val="16"/>
                <w:lang w:eastAsia="zh-CN"/>
              </w:rPr>
            </w:pPr>
          </w:p>
        </w:tc>
        <w:tc>
          <w:tcPr>
            <w:tcW w:w="6379" w:type="dxa"/>
          </w:tcPr>
          <w:p w14:paraId="41585766" w14:textId="77777777" w:rsidR="003A0F8A" w:rsidRDefault="003A0F8A" w:rsidP="00393FA3">
            <w:pPr>
              <w:rPr>
                <w:rFonts w:ascii="Arial" w:eastAsia="MS Mincho" w:hAnsi="Arial" w:cs="Arial"/>
                <w:iCs/>
                <w:sz w:val="16"/>
                <w:lang w:eastAsia="ja-JP"/>
              </w:rPr>
            </w:pPr>
            <w:r>
              <w:rPr>
                <w:rFonts w:ascii="Arial" w:eastAsia="MS Mincho" w:hAnsi="Arial"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14:paraId="445F1B7A" w14:textId="29731F21" w:rsidR="003A0F8A" w:rsidRPr="003A0F8A" w:rsidRDefault="003A0F8A" w:rsidP="003A0F8A">
            <w:pPr>
              <w:pStyle w:val="afe"/>
              <w:numPr>
                <w:ilvl w:val="0"/>
                <w:numId w:val="46"/>
              </w:numPr>
              <w:ind w:firstLineChars="0"/>
              <w:rPr>
                <w:rFonts w:ascii="Arial" w:eastAsia="MS Mincho" w:hAnsi="Arial" w:cs="Arial"/>
                <w:b/>
                <w:bCs/>
                <w:i/>
                <w:sz w:val="16"/>
                <w:lang w:eastAsia="ja-JP"/>
              </w:rPr>
            </w:pPr>
            <w:r w:rsidRPr="003A0F8A">
              <w:rPr>
                <w:rFonts w:ascii="Arial" w:eastAsia="MS Mincho" w:hAnsi="Arial" w:cs="Arial"/>
                <w:b/>
                <w:bCs/>
                <w:i/>
                <w:sz w:val="16"/>
                <w:lang w:eastAsia="ja-JP"/>
              </w:rPr>
              <w:t xml:space="preserve">RAN1 assumes that RAN3 will design the necessary signaling between the LMF and the serving gNB to enable the serving gNB to make decisions on the appropriate Processing Window; including the </w:t>
            </w:r>
            <w:r w:rsidR="007C2E58">
              <w:rPr>
                <w:rFonts w:ascii="Arial" w:eastAsia="MS Mincho" w:hAnsi="Arial" w:cs="Arial"/>
                <w:b/>
                <w:bCs/>
                <w:i/>
                <w:sz w:val="16"/>
                <w:lang w:eastAsia="ja-JP"/>
              </w:rPr>
              <w:t>Processing window</w:t>
            </w:r>
            <w:r w:rsidRPr="003A0F8A">
              <w:rPr>
                <w:rFonts w:ascii="Arial" w:eastAsia="MS Mincho" w:hAnsi="Arial" w:cs="Arial"/>
                <w:b/>
                <w:bCs/>
                <w:i/>
                <w:sz w:val="16"/>
                <w:lang w:eastAsia="ja-JP"/>
              </w:rPr>
              <w:t xml:space="preserve"> type in case the UE supports multiple Processing types in a band.</w:t>
            </w:r>
          </w:p>
        </w:tc>
      </w:tr>
      <w:tr w:rsidR="000D2226" w14:paraId="0FC26ABE" w14:textId="77777777" w:rsidTr="00EC2EEE">
        <w:tc>
          <w:tcPr>
            <w:tcW w:w="1838" w:type="dxa"/>
          </w:tcPr>
          <w:p w14:paraId="24FC0B5C" w14:textId="7D8BBB90" w:rsidR="000D2226" w:rsidRDefault="000D2226" w:rsidP="00393FA3">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744C814A" w14:textId="58CFEFAF" w:rsidR="000D2226" w:rsidRDefault="000D2226" w:rsidP="00393FA3">
            <w:pPr>
              <w:rPr>
                <w:rFonts w:ascii="Arial" w:hAnsi="Arial" w:cs="Arial"/>
                <w:iCs/>
                <w:sz w:val="16"/>
                <w:lang w:eastAsia="zh-CN"/>
              </w:rPr>
            </w:pPr>
            <w:r>
              <w:rPr>
                <w:rFonts w:ascii="Arial" w:hAnsi="Arial" w:cs="Arial"/>
                <w:iCs/>
                <w:sz w:val="16"/>
                <w:lang w:eastAsia="zh-CN"/>
              </w:rPr>
              <w:t>Alt-1</w:t>
            </w:r>
          </w:p>
        </w:tc>
        <w:tc>
          <w:tcPr>
            <w:tcW w:w="6379" w:type="dxa"/>
          </w:tcPr>
          <w:p w14:paraId="3608EEEA" w14:textId="77777777" w:rsidR="000D2226" w:rsidRDefault="000D2226" w:rsidP="00393FA3">
            <w:pPr>
              <w:rPr>
                <w:rFonts w:ascii="Arial" w:eastAsia="MS Mincho" w:hAnsi="Arial" w:cs="Arial"/>
                <w:iCs/>
                <w:sz w:val="16"/>
                <w:lang w:eastAsia="ja-JP"/>
              </w:rPr>
            </w:pPr>
          </w:p>
        </w:tc>
      </w:tr>
    </w:tbl>
    <w:p w14:paraId="29EF1F74" w14:textId="4E761327" w:rsidR="00833F45" w:rsidRDefault="00833F45">
      <w:pPr>
        <w:rPr>
          <w:lang w:eastAsia="zh-CN"/>
        </w:rPr>
      </w:pPr>
    </w:p>
    <w:p w14:paraId="55966308" w14:textId="77777777" w:rsidR="00833F45" w:rsidRPr="00023A7E" w:rsidRDefault="00833F45">
      <w:pPr>
        <w:rPr>
          <w:lang w:eastAsia="zh-CN"/>
        </w:rPr>
      </w:pPr>
    </w:p>
    <w:p w14:paraId="1D55AE2C" w14:textId="54DA7E76" w:rsidR="00D85E6C" w:rsidRDefault="002A7990">
      <w:pPr>
        <w:pStyle w:val="2"/>
        <w:rPr>
          <w:lang w:eastAsia="zh-CN"/>
        </w:rPr>
      </w:pPr>
      <w:r>
        <w:rPr>
          <w:rFonts w:hint="eastAsia"/>
          <w:lang w:eastAsia="zh-CN"/>
        </w:rPr>
        <w:t>Rx timing difference</w:t>
      </w:r>
    </w:p>
    <w:tbl>
      <w:tblPr>
        <w:tblStyle w:val="af6"/>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a9"/>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6F4718CF"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06FC6C2E" w14:textId="77777777" w:rsidR="00D85E6C" w:rsidRPr="00833F45" w:rsidRDefault="002A7990" w:rsidP="00833F45">
      <w:pPr>
        <w:rPr>
          <w:b/>
          <w:lang w:eastAsia="zh-CN"/>
        </w:rPr>
      </w:pPr>
      <w:r w:rsidRPr="00833F45">
        <w:rPr>
          <w:rFonts w:hint="eastAsia"/>
          <w:b/>
          <w:lang w:eastAsia="zh-CN"/>
        </w:rPr>
        <w:t>P</w:t>
      </w:r>
      <w:r w:rsidRPr="00833F45">
        <w:rPr>
          <w:b/>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af6"/>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C012F" w14:paraId="2D3CC342" w14:textId="77777777" w:rsidTr="00023A7E">
        <w:tc>
          <w:tcPr>
            <w:tcW w:w="1838" w:type="dxa"/>
          </w:tcPr>
          <w:p w14:paraId="0B7720B0" w14:textId="69207EA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42DBB94" w14:textId="1EA6A23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19820D16" w14:textId="79A99C2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RAN4 would take the issue.</w:t>
            </w:r>
          </w:p>
        </w:tc>
      </w:tr>
      <w:tr w:rsidR="005A68E2" w14:paraId="3CACC52D" w14:textId="77777777" w:rsidTr="00023A7E">
        <w:tc>
          <w:tcPr>
            <w:tcW w:w="1838" w:type="dxa"/>
          </w:tcPr>
          <w:p w14:paraId="7C5546BD" w14:textId="75DAE031" w:rsidR="005A68E2" w:rsidRPr="000C012F" w:rsidRDefault="005A68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87CC06" w14:textId="77777777" w:rsidR="005A68E2" w:rsidRPr="000C012F" w:rsidRDefault="005A68E2" w:rsidP="000C012F">
            <w:pPr>
              <w:rPr>
                <w:rFonts w:ascii="Arial" w:eastAsia="Malgun Gothic" w:hAnsi="Arial" w:cs="Arial"/>
                <w:iCs/>
                <w:sz w:val="16"/>
                <w:lang w:eastAsia="ko-KR"/>
              </w:rPr>
            </w:pPr>
          </w:p>
        </w:tc>
        <w:tc>
          <w:tcPr>
            <w:tcW w:w="6379" w:type="dxa"/>
          </w:tcPr>
          <w:p w14:paraId="59C08F5D" w14:textId="77777777" w:rsidR="005A68E2"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561B1FF6" w14:textId="77777777" w:rsidR="007D26FE"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Q2: </w:t>
            </w:r>
            <w:r w:rsidR="00C0764F">
              <w:rPr>
                <w:rFonts w:ascii="Arial" w:eastAsia="Malgun Gothic" w:hAnsi="Arial" w:cs="Arial"/>
                <w:iCs/>
                <w:sz w:val="16"/>
                <w:lang w:eastAsia="ko-KR"/>
              </w:rPr>
              <w:t>No, it should be provided.</w:t>
            </w:r>
          </w:p>
          <w:p w14:paraId="34CCF7CD" w14:textId="48ECAE16" w:rsidR="00C0764F" w:rsidRDefault="00C0764F" w:rsidP="000C012F">
            <w:pPr>
              <w:rPr>
                <w:rFonts w:ascii="Arial" w:eastAsia="Malgun Gothic" w:hAnsi="Arial" w:cs="Arial"/>
                <w:iCs/>
                <w:sz w:val="16"/>
                <w:lang w:eastAsia="ko-KR"/>
              </w:rPr>
            </w:pPr>
            <w:r>
              <w:rPr>
                <w:rFonts w:ascii="Arial" w:eastAsia="Malgun Gothic" w:hAnsi="Arial" w:cs="Arial"/>
                <w:iCs/>
                <w:sz w:val="16"/>
                <w:lang w:eastAsia="ko-KR"/>
              </w:rPr>
              <w:t xml:space="preserve">Q3: agree. </w:t>
            </w:r>
            <w:r w:rsidR="002914F4">
              <w:rPr>
                <w:rFonts w:ascii="Arial" w:eastAsia="Malgun Gothic" w:hAnsi="Arial" w:cs="Arial"/>
                <w:iCs/>
                <w:sz w:val="16"/>
                <w:lang w:eastAsia="ko-KR"/>
              </w:rPr>
              <w:t xml:space="preserve"> In our view, capability 1A and 1B already exclude all PRSs processing</w:t>
            </w:r>
            <w:r w:rsidR="00D22ABF">
              <w:rPr>
                <w:rFonts w:ascii="Arial" w:eastAsia="Malgun Gothic" w:hAnsi="Arial" w:cs="Arial"/>
                <w:iCs/>
                <w:sz w:val="16"/>
                <w:lang w:eastAsia="ko-KR"/>
              </w:rPr>
              <w:t xml:space="preserve"> in the window if the data is prioritized, and vice versa. In that case</w:t>
            </w:r>
            <w:r w:rsidR="00813B43">
              <w:rPr>
                <w:rFonts w:ascii="Arial" w:eastAsia="Malgun Gothic" w:hAnsi="Arial" w:cs="Arial"/>
                <w:iCs/>
                <w:sz w:val="16"/>
                <w:lang w:eastAsia="ko-KR"/>
              </w:rPr>
              <w:t xml:space="preserve"> all PRSs in the AD can be processed (if prioritize</w:t>
            </w:r>
            <w:r w:rsidR="005933A4">
              <w:rPr>
                <w:rFonts w:ascii="Arial" w:eastAsia="Malgun Gothic" w:hAnsi="Arial" w:cs="Arial"/>
                <w:iCs/>
                <w:sz w:val="16"/>
                <w:lang w:eastAsia="ko-KR"/>
              </w:rPr>
              <w:t xml:space="preserve">d) since there is no data overlapping, or for low priority PRS, </w:t>
            </w:r>
            <w:r w:rsidR="005D740A">
              <w:rPr>
                <w:rFonts w:ascii="Arial" w:eastAsia="Malgun Gothic" w:hAnsi="Arial" w:cs="Arial"/>
                <w:iCs/>
                <w:sz w:val="16"/>
                <w:lang w:eastAsia="ko-KR"/>
              </w:rPr>
              <w:t xml:space="preserve">data wil be received and no PRS will be processed. </w:t>
            </w:r>
          </w:p>
          <w:p w14:paraId="6AAAFCAF" w14:textId="2F2836D9" w:rsidR="00C0764F" w:rsidRPr="000C012F" w:rsidRDefault="00C0764F" w:rsidP="000C012F">
            <w:pPr>
              <w:rPr>
                <w:rFonts w:ascii="Arial" w:eastAsia="Malgun Gothic" w:hAnsi="Arial" w:cs="Arial"/>
                <w:iCs/>
                <w:sz w:val="16"/>
                <w:lang w:eastAsia="ko-KR"/>
              </w:rPr>
            </w:pPr>
          </w:p>
        </w:tc>
      </w:tr>
      <w:tr w:rsidR="00E90CE2" w14:paraId="4CDB5FE2" w14:textId="77777777" w:rsidTr="00E90CE2">
        <w:tc>
          <w:tcPr>
            <w:tcW w:w="1838" w:type="dxa"/>
          </w:tcPr>
          <w:p w14:paraId="5749B47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19D9140" w14:textId="77777777" w:rsidR="00E90CE2" w:rsidRPr="000C012F"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4DA116D"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78EBC59C" w14:textId="77777777" w:rsidR="00D85E6C" w:rsidRDefault="00D85E6C">
      <w:pPr>
        <w:rPr>
          <w:lang w:eastAsia="zh-CN"/>
        </w:rPr>
      </w:pPr>
    </w:p>
    <w:p w14:paraId="281CBBFD" w14:textId="698678A1" w:rsidR="00833F45" w:rsidRDefault="00833F45">
      <w:pPr>
        <w:rPr>
          <w:b/>
          <w:lang w:eastAsia="zh-CN"/>
        </w:rPr>
      </w:pPr>
      <w:r>
        <w:rPr>
          <w:rFonts w:hint="eastAsia"/>
          <w:b/>
          <w:lang w:eastAsia="zh-CN"/>
        </w:rPr>
        <w:t>F</w:t>
      </w:r>
      <w:r>
        <w:rPr>
          <w:b/>
          <w:lang w:eastAsia="zh-CN"/>
        </w:rPr>
        <w:t>L comments</w:t>
      </w:r>
    </w:p>
    <w:p w14:paraId="66CEAB80" w14:textId="24586E17" w:rsidR="00833F45" w:rsidRPr="00833F45" w:rsidRDefault="00833F45">
      <w:pPr>
        <w:rPr>
          <w:lang w:eastAsia="zh-CN"/>
        </w:rPr>
      </w:pPr>
      <w:r>
        <w:rPr>
          <w:lang w:eastAsia="zh-CN"/>
        </w:rPr>
        <w:t>There was no consensus to further discuss this. The recommendation from the FL is to close this discussion for this meeting.</w:t>
      </w:r>
    </w:p>
    <w:p w14:paraId="7164924D" w14:textId="77777777" w:rsidR="00833F45" w:rsidRPr="00023A7E" w:rsidRDefault="00833F45">
      <w:pPr>
        <w:rPr>
          <w:lang w:eastAsia="zh-CN"/>
        </w:rPr>
      </w:pPr>
    </w:p>
    <w:p w14:paraId="0808EF1B" w14:textId="77777777" w:rsidR="00D85E6C" w:rsidRDefault="002A7990">
      <w:pPr>
        <w:pStyle w:val="2"/>
        <w:rPr>
          <w:lang w:eastAsia="zh-CN"/>
        </w:rPr>
      </w:pPr>
      <w:r>
        <w:rPr>
          <w:rFonts w:hint="eastAsia"/>
          <w:lang w:eastAsia="zh-CN"/>
        </w:rPr>
        <w:t>Maximum number of preconfigured PRS processing window</w:t>
      </w:r>
    </w:p>
    <w:tbl>
      <w:tblPr>
        <w:tblStyle w:val="af6"/>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093C6D8E" w14:textId="77777777" w:rsidR="00D85E6C" w:rsidRDefault="00D85E6C">
      <w:pPr>
        <w:pStyle w:val="Doc-text2"/>
      </w:pPr>
    </w:p>
    <w:p w14:paraId="6E438FB7" w14:textId="63439DA0" w:rsidR="00D85E6C" w:rsidRDefault="00833F45">
      <w:pPr>
        <w:rPr>
          <w:lang w:val="en-GB" w:eastAsia="zh-CN"/>
        </w:rPr>
      </w:pPr>
      <w:r>
        <w:rPr>
          <w:rFonts w:hint="eastAsia"/>
          <w:lang w:val="en-GB" w:eastAsia="zh-CN"/>
        </w:rPr>
        <w:t xml:space="preserve"> </w:t>
      </w:r>
    </w:p>
    <w:p w14:paraId="30ED42FD" w14:textId="77777777" w:rsidR="00D85E6C" w:rsidRDefault="002A7990">
      <w:pPr>
        <w:pStyle w:val="3"/>
        <w:rPr>
          <w:lang w:val="en-GB" w:eastAsia="zh-CN"/>
        </w:rPr>
      </w:pPr>
      <w:r>
        <w:rPr>
          <w:rFonts w:hint="eastAsia"/>
          <w:lang w:val="en-GB" w:eastAsia="zh-CN"/>
        </w:rPr>
        <w:t>R</w:t>
      </w:r>
      <w:r>
        <w:rPr>
          <w:lang w:val="en-GB" w:eastAsia="zh-CN"/>
        </w:rPr>
        <w:t>ound 1</w:t>
      </w:r>
    </w:p>
    <w:p w14:paraId="192F9FC8"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af6"/>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r w:rsidR="000C012F" w14:paraId="03E30712" w14:textId="77777777" w:rsidTr="00C1243A">
        <w:tc>
          <w:tcPr>
            <w:tcW w:w="1838" w:type="dxa"/>
          </w:tcPr>
          <w:p w14:paraId="7BF97535" w14:textId="0301E07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C127707" w14:textId="77777777" w:rsidR="000C012F" w:rsidRPr="000C012F" w:rsidRDefault="000C012F" w:rsidP="000C012F">
            <w:pPr>
              <w:rPr>
                <w:rFonts w:ascii="Arial" w:hAnsi="Arial" w:cs="Arial"/>
                <w:iCs/>
                <w:sz w:val="16"/>
                <w:lang w:eastAsia="zh-CN"/>
              </w:rPr>
            </w:pPr>
          </w:p>
        </w:tc>
        <w:tc>
          <w:tcPr>
            <w:tcW w:w="6379" w:type="dxa"/>
          </w:tcPr>
          <w:p w14:paraId="5B6D1C49" w14:textId="7A0CF97D" w:rsidR="000C012F" w:rsidRPr="000C012F" w:rsidRDefault="000C012F" w:rsidP="000C012F">
            <w:pPr>
              <w:rPr>
                <w:rFonts w:ascii="Arial" w:hAnsi="Arial" w:cs="Arial"/>
                <w:iCs/>
                <w:sz w:val="16"/>
                <w:lang w:eastAsia="zh-CN"/>
              </w:rPr>
            </w:pPr>
            <w:r w:rsidRPr="000C012F">
              <w:rPr>
                <w:rFonts w:ascii="Arial" w:hAnsi="Arial" w:cs="Arial"/>
                <w:iCs/>
                <w:sz w:val="16"/>
                <w:lang w:eastAsia="zh-CN"/>
              </w:rPr>
              <w:t>T</w:t>
            </w:r>
            <w:r w:rsidRPr="000C012F">
              <w:rPr>
                <w:rFonts w:ascii="Arial" w:hAnsi="Arial" w:cs="Arial" w:hint="eastAsia"/>
                <w:iCs/>
                <w:sz w:val="16"/>
                <w:lang w:eastAsia="zh-CN"/>
              </w:rPr>
              <w:t xml:space="preserve">he </w:t>
            </w:r>
            <w:r w:rsidRPr="000C012F">
              <w:rPr>
                <w:rFonts w:ascii="Arial" w:hAnsi="Arial" w:cs="Arial"/>
                <w:iCs/>
                <w:sz w:val="16"/>
                <w:lang w:eastAsia="zh-CN"/>
              </w:rPr>
              <w:t xml:space="preserve">proposal would be related with </w:t>
            </w:r>
            <w:r w:rsidRPr="000C012F">
              <w:rPr>
                <w:rFonts w:ascii="Arial" w:hAnsi="Arial" w:cs="Arial" w:hint="eastAsia"/>
                <w:iCs/>
                <w:sz w:val="16"/>
                <w:lang w:eastAsia="zh-CN"/>
              </w:rPr>
              <w:t>Proposal 3.1.1-1</w:t>
            </w:r>
            <w:r w:rsidRPr="000C012F">
              <w:rPr>
                <w:rFonts w:ascii="Arial" w:hAnsi="Arial" w:cs="Arial"/>
                <w:iCs/>
                <w:sz w:val="16"/>
                <w:lang w:eastAsia="zh-CN"/>
              </w:rPr>
              <w:t xml:space="preserve">. We prefer to disuss them together. </w:t>
            </w:r>
          </w:p>
        </w:tc>
      </w:tr>
      <w:tr w:rsidR="005216E2" w14:paraId="7F4432A0" w14:textId="77777777" w:rsidTr="00C1243A">
        <w:tc>
          <w:tcPr>
            <w:tcW w:w="1838" w:type="dxa"/>
          </w:tcPr>
          <w:p w14:paraId="08B50571" w14:textId="72F62457" w:rsidR="005216E2" w:rsidRPr="000C012F" w:rsidRDefault="005216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39E8583" w14:textId="77777777" w:rsidR="005216E2" w:rsidRPr="000C012F" w:rsidRDefault="005216E2" w:rsidP="000C012F">
            <w:pPr>
              <w:rPr>
                <w:rFonts w:ascii="Arial" w:hAnsi="Arial" w:cs="Arial"/>
                <w:iCs/>
                <w:sz w:val="16"/>
                <w:lang w:eastAsia="zh-CN"/>
              </w:rPr>
            </w:pPr>
          </w:p>
        </w:tc>
        <w:tc>
          <w:tcPr>
            <w:tcW w:w="6379" w:type="dxa"/>
          </w:tcPr>
          <w:p w14:paraId="1374B4AE" w14:textId="116AD490" w:rsidR="005216E2" w:rsidRPr="000C012F" w:rsidRDefault="005216E2" w:rsidP="000C012F">
            <w:pPr>
              <w:rPr>
                <w:rFonts w:ascii="Arial" w:hAnsi="Arial" w:cs="Arial"/>
                <w:iCs/>
                <w:sz w:val="16"/>
                <w:lang w:eastAsia="zh-CN"/>
              </w:rPr>
            </w:pPr>
            <w:r>
              <w:rPr>
                <w:rFonts w:ascii="Arial" w:hAnsi="Arial" w:cs="Arial"/>
                <w:iCs/>
                <w:sz w:val="16"/>
                <w:lang w:eastAsia="zh-CN"/>
              </w:rPr>
              <w:t>Option 2</w:t>
            </w:r>
          </w:p>
        </w:tc>
      </w:tr>
      <w:tr w:rsidR="00E90CE2" w14:paraId="226BB54F" w14:textId="77777777" w:rsidTr="00E90CE2">
        <w:tc>
          <w:tcPr>
            <w:tcW w:w="1838" w:type="dxa"/>
          </w:tcPr>
          <w:p w14:paraId="4C44964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E46650D" w14:textId="77777777" w:rsidR="00E90CE2" w:rsidRPr="000C012F" w:rsidRDefault="00E90CE2" w:rsidP="00D576A6">
            <w:pPr>
              <w:rPr>
                <w:rFonts w:ascii="Arial" w:hAnsi="Arial" w:cs="Arial"/>
                <w:iCs/>
                <w:sz w:val="16"/>
                <w:lang w:eastAsia="zh-CN"/>
              </w:rPr>
            </w:pPr>
          </w:p>
        </w:tc>
        <w:tc>
          <w:tcPr>
            <w:tcW w:w="6379" w:type="dxa"/>
          </w:tcPr>
          <w:p w14:paraId="6D9FB18F"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Default="00D85E6C">
      <w:pPr>
        <w:rPr>
          <w:lang w:eastAsia="zh-CN"/>
        </w:rPr>
      </w:pPr>
    </w:p>
    <w:p w14:paraId="158FB7A3" w14:textId="67D964D1" w:rsidR="00833F45" w:rsidRDefault="00833F45">
      <w:pPr>
        <w:rPr>
          <w:b/>
          <w:lang w:eastAsia="zh-CN"/>
        </w:rPr>
      </w:pPr>
      <w:r>
        <w:rPr>
          <w:rFonts w:hint="eastAsia"/>
          <w:b/>
          <w:lang w:eastAsia="zh-CN"/>
        </w:rPr>
        <w:t>F</w:t>
      </w:r>
      <w:r>
        <w:rPr>
          <w:b/>
          <w:lang w:eastAsia="zh-CN"/>
        </w:rPr>
        <w:t>L comment</w:t>
      </w:r>
    </w:p>
    <w:p w14:paraId="19FDA335" w14:textId="63211751" w:rsidR="00833F45" w:rsidRDefault="00833F45">
      <w:pPr>
        <w:rPr>
          <w:lang w:eastAsia="zh-CN"/>
        </w:rPr>
      </w:pPr>
      <w:r>
        <w:rPr>
          <w:lang w:eastAsia="zh-CN"/>
        </w:rPr>
        <w:t>The proposal seemed to have caused some confusion. Let’s focus on the numbers per BWP and per UE.</w:t>
      </w:r>
    </w:p>
    <w:p w14:paraId="5FC1FEA8" w14:textId="77777777" w:rsidR="00833F45" w:rsidRDefault="00833F45">
      <w:pPr>
        <w:rPr>
          <w:lang w:eastAsia="zh-CN"/>
        </w:rPr>
      </w:pPr>
    </w:p>
    <w:p w14:paraId="3053509E" w14:textId="02229006" w:rsidR="00833F45" w:rsidRPr="00833F45" w:rsidRDefault="00833F45" w:rsidP="00833F45">
      <w:pPr>
        <w:pStyle w:val="3"/>
        <w:rPr>
          <w:lang w:eastAsia="zh-CN"/>
        </w:rPr>
      </w:pPr>
      <w:r>
        <w:rPr>
          <w:rFonts w:hint="eastAsia"/>
          <w:lang w:eastAsia="zh-CN"/>
        </w:rPr>
        <w:t>R</w:t>
      </w:r>
      <w:r>
        <w:rPr>
          <w:lang w:eastAsia="zh-CN"/>
        </w:rPr>
        <w:t>ound 2</w:t>
      </w:r>
    </w:p>
    <w:p w14:paraId="03CA3CC6" w14:textId="11F3FD76" w:rsidR="00833F45" w:rsidRDefault="00833F45" w:rsidP="00833F45">
      <w:pPr>
        <w:pStyle w:val="3"/>
        <w:numPr>
          <w:ilvl w:val="0"/>
          <w:numId w:val="0"/>
        </w:numPr>
        <w:rPr>
          <w:lang w:eastAsia="zh-CN"/>
        </w:rPr>
      </w:pPr>
      <w:r>
        <w:rPr>
          <w:rFonts w:hint="eastAsia"/>
          <w:lang w:eastAsia="zh-CN"/>
        </w:rPr>
        <w:t>P</w:t>
      </w:r>
      <w:r>
        <w:rPr>
          <w:lang w:eastAsia="zh-CN"/>
        </w:rPr>
        <w:t>roposal 3.10.2-1</w:t>
      </w:r>
      <w:r w:rsidR="008D6F85">
        <w:rPr>
          <w:lang w:eastAsia="zh-CN"/>
        </w:rPr>
        <w:t xml:space="preserve"> (input requested)</w:t>
      </w:r>
    </w:p>
    <w:p w14:paraId="45849433" w14:textId="54988E0C" w:rsidR="00833F45" w:rsidRDefault="00833F45" w:rsidP="00833F45">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6"/>
        <w:tblW w:w="9351" w:type="dxa"/>
        <w:tblLayout w:type="fixed"/>
        <w:tblLook w:val="04A0" w:firstRow="1" w:lastRow="0" w:firstColumn="1" w:lastColumn="0" w:noHBand="0" w:noVBand="1"/>
      </w:tblPr>
      <w:tblGrid>
        <w:gridCol w:w="1838"/>
        <w:gridCol w:w="3756"/>
        <w:gridCol w:w="3757"/>
      </w:tblGrid>
      <w:tr w:rsidR="00833F45" w14:paraId="6B12911B" w14:textId="77777777" w:rsidTr="00D576A6">
        <w:tc>
          <w:tcPr>
            <w:tcW w:w="1838" w:type="dxa"/>
            <w:vAlign w:val="center"/>
          </w:tcPr>
          <w:p w14:paraId="08CB0D38"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6AA89AC"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1922E75D" w14:textId="3294EF3B" w:rsidR="00833F45" w:rsidRPr="00833F45" w:rsidRDefault="00833F45" w:rsidP="00833F45">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833F45" w14:paraId="2F776092" w14:textId="77777777" w:rsidTr="00833F45">
        <w:trPr>
          <w:trHeight w:val="211"/>
        </w:trPr>
        <w:tc>
          <w:tcPr>
            <w:tcW w:w="1838" w:type="dxa"/>
            <w:vAlign w:val="center"/>
          </w:tcPr>
          <w:p w14:paraId="4255AD19" w14:textId="18F96F22" w:rsidR="00833F45" w:rsidRPr="00833F45" w:rsidRDefault="00833F45" w:rsidP="00D576A6">
            <w:pPr>
              <w:rPr>
                <w:rFonts w:ascii="Arial" w:hAnsi="Arial" w:cs="Arial"/>
                <w:iCs/>
                <w:sz w:val="16"/>
                <w:lang w:eastAsia="zh-CN"/>
              </w:rPr>
            </w:pPr>
            <w:r w:rsidRPr="00833F45">
              <w:rPr>
                <w:rFonts w:ascii="Arial" w:hAnsi="Arial" w:cs="Arial" w:hint="eastAsia"/>
                <w:iCs/>
                <w:sz w:val="16"/>
                <w:lang w:eastAsia="zh-CN"/>
              </w:rPr>
              <w:t>F</w:t>
            </w:r>
            <w:r w:rsidRPr="00833F45">
              <w:rPr>
                <w:rFonts w:ascii="Arial" w:hAnsi="Arial" w:cs="Arial"/>
                <w:iCs/>
                <w:sz w:val="16"/>
                <w:lang w:eastAsia="zh-CN"/>
              </w:rPr>
              <w:t>L</w:t>
            </w:r>
          </w:p>
        </w:tc>
        <w:tc>
          <w:tcPr>
            <w:tcW w:w="3756" w:type="dxa"/>
            <w:vAlign w:val="center"/>
          </w:tcPr>
          <w:p w14:paraId="153F25AC" w14:textId="77777777" w:rsidR="00833F45" w:rsidRPr="00833F45" w:rsidRDefault="00833F45" w:rsidP="00D576A6">
            <w:pPr>
              <w:pStyle w:val="3"/>
              <w:numPr>
                <w:ilvl w:val="0"/>
                <w:numId w:val="0"/>
              </w:numPr>
              <w:outlineLvl w:val="2"/>
              <w:rPr>
                <w:rFonts w:ascii="Arial" w:hAnsi="Arial" w:cs="Arial"/>
                <w:b w:val="0"/>
                <w:iCs/>
                <w:sz w:val="16"/>
                <w:lang w:eastAsia="zh-CN"/>
              </w:rPr>
            </w:pPr>
          </w:p>
        </w:tc>
        <w:tc>
          <w:tcPr>
            <w:tcW w:w="3757" w:type="dxa"/>
            <w:vAlign w:val="center"/>
          </w:tcPr>
          <w:p w14:paraId="4F3B429D" w14:textId="02CD6614" w:rsidR="00833F45" w:rsidRPr="00833F45" w:rsidRDefault="000C78EC" w:rsidP="00D576A6">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833F45" w14:paraId="2A158F9E" w14:textId="77777777" w:rsidTr="00D576A6">
        <w:tc>
          <w:tcPr>
            <w:tcW w:w="1838" w:type="dxa"/>
            <w:vAlign w:val="center"/>
          </w:tcPr>
          <w:p w14:paraId="11C08B39" w14:textId="518F64F3" w:rsidR="00833F45" w:rsidRPr="00833F45" w:rsidRDefault="00E74DA6" w:rsidP="00D576A6">
            <w:pPr>
              <w:rPr>
                <w:rFonts w:ascii="Arial" w:hAnsi="Arial" w:cs="Arial"/>
                <w:iCs/>
                <w:sz w:val="16"/>
                <w:lang w:eastAsia="zh-CN"/>
              </w:rPr>
            </w:pPr>
            <w:r>
              <w:rPr>
                <w:rFonts w:ascii="Arial" w:hAnsi="Arial" w:cs="Arial"/>
                <w:iCs/>
                <w:sz w:val="16"/>
                <w:lang w:eastAsia="zh-CN"/>
              </w:rPr>
              <w:t>CATT</w:t>
            </w:r>
          </w:p>
        </w:tc>
        <w:tc>
          <w:tcPr>
            <w:tcW w:w="3756" w:type="dxa"/>
            <w:vAlign w:val="center"/>
          </w:tcPr>
          <w:p w14:paraId="424C81DD" w14:textId="7C93BBDD" w:rsidR="00833F45" w:rsidRPr="00833F45" w:rsidRDefault="00DF048E" w:rsidP="00D576A6">
            <w:pPr>
              <w:rPr>
                <w:rFonts w:ascii="Arial" w:hAnsi="Arial" w:cs="Arial"/>
                <w:iCs/>
                <w:sz w:val="16"/>
                <w:lang w:eastAsia="zh-CN"/>
              </w:rPr>
            </w:pPr>
            <w:r>
              <w:rPr>
                <w:rFonts w:ascii="Arial" w:hAnsi="Arial" w:cs="Arial"/>
                <w:iCs/>
                <w:sz w:val="16"/>
                <w:lang w:eastAsia="zh-CN"/>
              </w:rPr>
              <w:t xml:space="preserve">No more than </w:t>
            </w:r>
            <w:r w:rsidRPr="00DF048E">
              <w:rPr>
                <w:rFonts w:ascii="Arial" w:hAnsi="Arial" w:cs="Arial"/>
                <w:iCs/>
                <w:sz w:val="16"/>
                <w:lang w:eastAsia="zh-CN"/>
              </w:rPr>
              <w:t>the maximum number of preconfigured MG</w:t>
            </w:r>
          </w:p>
        </w:tc>
        <w:tc>
          <w:tcPr>
            <w:tcW w:w="3757" w:type="dxa"/>
            <w:vAlign w:val="center"/>
          </w:tcPr>
          <w:p w14:paraId="63C8D162" w14:textId="47C3EC49" w:rsidR="00833F45" w:rsidRPr="00833F45" w:rsidRDefault="00833F45" w:rsidP="00D576A6">
            <w:pPr>
              <w:rPr>
                <w:rFonts w:ascii="Arial" w:hAnsi="Arial" w:cs="Arial"/>
                <w:iCs/>
                <w:sz w:val="16"/>
                <w:lang w:eastAsia="zh-CN"/>
              </w:rPr>
            </w:pPr>
          </w:p>
        </w:tc>
      </w:tr>
      <w:tr w:rsidR="00BA789A" w14:paraId="703C23EF" w14:textId="77777777" w:rsidTr="00D576A6">
        <w:tc>
          <w:tcPr>
            <w:tcW w:w="1838" w:type="dxa"/>
            <w:vAlign w:val="center"/>
          </w:tcPr>
          <w:p w14:paraId="18337346" w14:textId="313752D3" w:rsidR="00BA789A" w:rsidRPr="00833F45"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3D5A2ED8" w14:textId="32714377" w:rsidR="00BA789A" w:rsidRPr="00833F45" w:rsidRDefault="00BA789A" w:rsidP="00BA789A">
            <w:pPr>
              <w:rPr>
                <w:rFonts w:ascii="Arial" w:hAnsi="Arial" w:cs="Arial"/>
                <w:iCs/>
                <w:sz w:val="16"/>
                <w:lang w:eastAsia="zh-CN"/>
              </w:rPr>
            </w:pPr>
            <w:r>
              <w:rPr>
                <w:rFonts w:ascii="Arial" w:hAnsi="Arial" w:cs="Arial"/>
                <w:iCs/>
                <w:sz w:val="16"/>
                <w:lang w:eastAsia="zh-CN"/>
              </w:rPr>
              <w:t>4</w:t>
            </w:r>
          </w:p>
        </w:tc>
        <w:tc>
          <w:tcPr>
            <w:tcW w:w="3757" w:type="dxa"/>
            <w:vAlign w:val="center"/>
          </w:tcPr>
          <w:p w14:paraId="2C6D17F0" w14:textId="3E360BC4" w:rsidR="00BA789A" w:rsidRPr="00833F45" w:rsidRDefault="00BA789A" w:rsidP="00BA789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943896" w14:paraId="315839F0" w14:textId="77777777" w:rsidTr="00D576A6">
        <w:tc>
          <w:tcPr>
            <w:tcW w:w="1838" w:type="dxa"/>
            <w:vAlign w:val="center"/>
          </w:tcPr>
          <w:p w14:paraId="6EE11295" w14:textId="39321296" w:rsidR="00943896" w:rsidRDefault="00943896" w:rsidP="00BA789A">
            <w:pPr>
              <w:rPr>
                <w:rFonts w:ascii="Arial" w:hAnsi="Arial" w:cs="Arial"/>
                <w:iCs/>
                <w:sz w:val="16"/>
                <w:lang w:eastAsia="zh-CN"/>
              </w:rPr>
            </w:pPr>
            <w:r>
              <w:rPr>
                <w:rFonts w:ascii="Arial" w:hAnsi="Arial" w:cs="Arial"/>
                <w:iCs/>
                <w:sz w:val="16"/>
                <w:lang w:eastAsia="zh-CN"/>
              </w:rPr>
              <w:t>Qualcomm</w:t>
            </w:r>
          </w:p>
        </w:tc>
        <w:tc>
          <w:tcPr>
            <w:tcW w:w="3756" w:type="dxa"/>
            <w:vAlign w:val="center"/>
          </w:tcPr>
          <w:p w14:paraId="4B92BDD0" w14:textId="50FFD1D1" w:rsidR="00943896" w:rsidRDefault="00943896" w:rsidP="00BA789A">
            <w:pPr>
              <w:rPr>
                <w:rFonts w:ascii="Arial" w:hAnsi="Arial" w:cs="Arial"/>
                <w:iCs/>
                <w:sz w:val="16"/>
                <w:lang w:eastAsia="zh-CN"/>
              </w:rPr>
            </w:pPr>
            <w:r>
              <w:rPr>
                <w:rFonts w:ascii="Arial" w:hAnsi="Arial" w:cs="Arial"/>
                <w:iCs/>
                <w:sz w:val="16"/>
                <w:lang w:eastAsia="zh-CN"/>
              </w:rPr>
              <w:t>4</w:t>
            </w:r>
          </w:p>
        </w:tc>
        <w:tc>
          <w:tcPr>
            <w:tcW w:w="3757" w:type="dxa"/>
            <w:vAlign w:val="center"/>
          </w:tcPr>
          <w:p w14:paraId="5788ACC1" w14:textId="77777777" w:rsidR="00943896" w:rsidRDefault="00943896" w:rsidP="00BA789A">
            <w:pPr>
              <w:rPr>
                <w:rFonts w:ascii="Arial" w:hAnsi="Arial" w:cs="Arial"/>
                <w:iCs/>
                <w:sz w:val="16"/>
                <w:lang w:eastAsia="zh-CN"/>
              </w:rPr>
            </w:pPr>
          </w:p>
        </w:tc>
      </w:tr>
      <w:tr w:rsidR="00267E97" w14:paraId="0F7CA01B" w14:textId="77777777" w:rsidTr="00D576A6">
        <w:tc>
          <w:tcPr>
            <w:tcW w:w="1838" w:type="dxa"/>
            <w:vAlign w:val="center"/>
          </w:tcPr>
          <w:p w14:paraId="5295021D" w14:textId="004BC8C1" w:rsidR="00267E97" w:rsidRDefault="00267E97" w:rsidP="00BA789A">
            <w:pPr>
              <w:rPr>
                <w:rFonts w:ascii="Arial" w:hAnsi="Arial" w:cs="Arial"/>
                <w:iCs/>
                <w:sz w:val="16"/>
                <w:lang w:eastAsia="zh-CN"/>
              </w:rPr>
            </w:pPr>
          </w:p>
        </w:tc>
        <w:tc>
          <w:tcPr>
            <w:tcW w:w="3756" w:type="dxa"/>
            <w:vAlign w:val="center"/>
          </w:tcPr>
          <w:p w14:paraId="397F0267" w14:textId="77777777" w:rsidR="00267E97" w:rsidRDefault="00267E97" w:rsidP="00BA789A">
            <w:pPr>
              <w:rPr>
                <w:rFonts w:ascii="Arial" w:hAnsi="Arial" w:cs="Arial"/>
                <w:iCs/>
                <w:sz w:val="16"/>
                <w:lang w:eastAsia="zh-CN"/>
              </w:rPr>
            </w:pPr>
          </w:p>
        </w:tc>
        <w:tc>
          <w:tcPr>
            <w:tcW w:w="3757" w:type="dxa"/>
            <w:vAlign w:val="center"/>
          </w:tcPr>
          <w:p w14:paraId="588C0A86" w14:textId="77777777" w:rsidR="00267E97" w:rsidRDefault="00267E97" w:rsidP="00BA789A">
            <w:pPr>
              <w:rPr>
                <w:rFonts w:ascii="Arial" w:hAnsi="Arial" w:cs="Arial"/>
                <w:iCs/>
                <w:sz w:val="16"/>
                <w:lang w:eastAsia="zh-CN"/>
              </w:rPr>
            </w:pPr>
          </w:p>
        </w:tc>
      </w:tr>
    </w:tbl>
    <w:p w14:paraId="00639EAD" w14:textId="77777777" w:rsidR="00833F45" w:rsidRPr="00023A7E" w:rsidRDefault="00833F45" w:rsidP="00833F45">
      <w:pPr>
        <w:pStyle w:val="3GPPAgreements"/>
        <w:numPr>
          <w:ilvl w:val="0"/>
          <w:numId w:val="0"/>
        </w:numPr>
        <w:ind w:left="284" w:hanging="284"/>
        <w:rPr>
          <w:lang w:eastAsia="zh-CN"/>
        </w:rPr>
      </w:pPr>
    </w:p>
    <w:p w14:paraId="1976CA2F" w14:textId="77777777" w:rsidR="00D85E6C" w:rsidRDefault="002A7990">
      <w:pPr>
        <w:pStyle w:val="2"/>
        <w:rPr>
          <w:lang w:eastAsia="zh-CN"/>
        </w:rPr>
      </w:pPr>
      <w:r>
        <w:rPr>
          <w:rFonts w:hint="eastAsia"/>
          <w:lang w:eastAsia="zh-CN"/>
        </w:rPr>
        <w:t>Maximum number of PRS processing window per activation/deactivation</w:t>
      </w:r>
    </w:p>
    <w:tbl>
      <w:tblPr>
        <w:tblStyle w:val="af6"/>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3"/>
        <w:rPr>
          <w:lang w:val="en-GB" w:eastAsia="zh-CN"/>
        </w:rPr>
      </w:pPr>
      <w:r>
        <w:rPr>
          <w:rFonts w:hint="eastAsia"/>
          <w:lang w:val="en-GB" w:eastAsia="zh-CN"/>
        </w:rPr>
        <w:t>R</w:t>
      </w:r>
      <w:r>
        <w:rPr>
          <w:lang w:val="en-GB" w:eastAsia="zh-CN"/>
        </w:rPr>
        <w:t>ound 1</w:t>
      </w:r>
    </w:p>
    <w:p w14:paraId="5E08C90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af6"/>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r w:rsidRPr="009E0164">
              <w:rPr>
                <w:rFonts w:ascii="Arial" w:hAnsi="Arial" w:cs="Arial"/>
                <w:iCs/>
                <w:sz w:val="16"/>
                <w:lang w:eastAsia="zh-CN"/>
              </w:rPr>
              <w:t>InterDigital</w:t>
            </w:r>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r w:rsidR="000C012F" w14:paraId="17527E50" w14:textId="77777777" w:rsidTr="00023A7E">
        <w:tc>
          <w:tcPr>
            <w:tcW w:w="1838" w:type="dxa"/>
          </w:tcPr>
          <w:p w14:paraId="4FFB68BF" w14:textId="7882E92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AEE3B3A" w14:textId="51366A8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20632A17" w14:textId="77777777" w:rsidR="000C012F" w:rsidRDefault="000C012F" w:rsidP="000C012F">
            <w:pPr>
              <w:rPr>
                <w:rFonts w:ascii="Arial" w:hAnsi="Arial" w:cs="Arial"/>
                <w:iCs/>
                <w:sz w:val="16"/>
                <w:lang w:eastAsia="zh-CN"/>
              </w:rPr>
            </w:pPr>
          </w:p>
        </w:tc>
      </w:tr>
      <w:tr w:rsidR="00850C26" w14:paraId="5A097754" w14:textId="77777777" w:rsidTr="00023A7E">
        <w:tc>
          <w:tcPr>
            <w:tcW w:w="1838" w:type="dxa"/>
          </w:tcPr>
          <w:p w14:paraId="7437C4DF" w14:textId="4011B358"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A8898C6" w14:textId="550E5DB5"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5599DDA" w14:textId="77777777" w:rsidR="00850C26" w:rsidRDefault="00850C26" w:rsidP="000C012F">
            <w:pPr>
              <w:rPr>
                <w:rFonts w:ascii="Arial" w:hAnsi="Arial" w:cs="Arial"/>
                <w:iCs/>
                <w:sz w:val="16"/>
                <w:lang w:eastAsia="zh-CN"/>
              </w:rPr>
            </w:pPr>
          </w:p>
        </w:tc>
      </w:tr>
      <w:tr w:rsidR="00E90CE2" w14:paraId="3629776F" w14:textId="77777777" w:rsidTr="00E90CE2">
        <w:tc>
          <w:tcPr>
            <w:tcW w:w="1838" w:type="dxa"/>
          </w:tcPr>
          <w:p w14:paraId="27BEB5E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55A0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0508A5" w14:textId="77777777" w:rsidR="00E90CE2" w:rsidRDefault="00E90CE2" w:rsidP="00D576A6">
            <w:pPr>
              <w:rPr>
                <w:rFonts w:ascii="Arial" w:hAnsi="Arial" w:cs="Arial"/>
                <w:iCs/>
                <w:sz w:val="16"/>
                <w:lang w:eastAsia="zh-CN"/>
              </w:rPr>
            </w:pPr>
          </w:p>
        </w:tc>
      </w:tr>
    </w:tbl>
    <w:p w14:paraId="13591103" w14:textId="77777777" w:rsidR="00D85E6C" w:rsidRDefault="00D85E6C">
      <w:pPr>
        <w:rPr>
          <w:lang w:eastAsia="zh-CN"/>
        </w:rPr>
      </w:pPr>
    </w:p>
    <w:p w14:paraId="49382707" w14:textId="2C93153B" w:rsidR="00833F45" w:rsidRDefault="00833F45">
      <w:pPr>
        <w:rPr>
          <w:b/>
          <w:lang w:eastAsia="zh-CN"/>
        </w:rPr>
      </w:pPr>
      <w:r>
        <w:rPr>
          <w:rFonts w:hint="eastAsia"/>
          <w:b/>
          <w:lang w:eastAsia="zh-CN"/>
        </w:rPr>
        <w:t>F</w:t>
      </w:r>
      <w:r>
        <w:rPr>
          <w:b/>
          <w:lang w:eastAsia="zh-CN"/>
        </w:rPr>
        <w:t>L comment</w:t>
      </w:r>
    </w:p>
    <w:p w14:paraId="21A24949" w14:textId="1EA5FC9F" w:rsidR="00833F45" w:rsidRPr="00833F45" w:rsidRDefault="00833F45">
      <w:pPr>
        <w:rPr>
          <w:lang w:eastAsia="zh-CN"/>
        </w:rPr>
      </w:pPr>
      <w:r>
        <w:rPr>
          <w:lang w:eastAsia="zh-CN"/>
        </w:rPr>
        <w:t>It appears that most companies support single PRS processing window activation/deactivation per MAC CE.</w:t>
      </w:r>
    </w:p>
    <w:p w14:paraId="02FBDF8B" w14:textId="77777777" w:rsidR="00833F45" w:rsidRDefault="00833F45" w:rsidP="00833F45">
      <w:pPr>
        <w:pStyle w:val="3"/>
        <w:rPr>
          <w:lang w:val="en-GB" w:eastAsia="zh-CN"/>
        </w:rPr>
      </w:pPr>
      <w:r>
        <w:rPr>
          <w:rFonts w:hint="eastAsia"/>
          <w:lang w:val="en-GB" w:eastAsia="zh-CN"/>
        </w:rPr>
        <w:t>R</w:t>
      </w:r>
      <w:r>
        <w:rPr>
          <w:lang w:val="en-GB" w:eastAsia="zh-CN"/>
        </w:rPr>
        <w:t>ound 2</w:t>
      </w:r>
    </w:p>
    <w:p w14:paraId="13BB952B" w14:textId="73DF9D9F" w:rsidR="00833F45" w:rsidRPr="00DE7DB5" w:rsidRDefault="00833F45" w:rsidP="00833F45">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1E56498B" w14:textId="1BDE3A01" w:rsidR="00833F45" w:rsidRDefault="00833F45" w:rsidP="00833F45">
      <w:pPr>
        <w:pStyle w:val="3"/>
        <w:numPr>
          <w:ilvl w:val="0"/>
          <w:numId w:val="0"/>
        </w:numPr>
        <w:rPr>
          <w:lang w:eastAsia="zh-CN"/>
        </w:rPr>
      </w:pPr>
      <w:r>
        <w:rPr>
          <w:rFonts w:hint="eastAsia"/>
          <w:lang w:eastAsia="zh-CN"/>
        </w:rPr>
        <w:t>P</w:t>
      </w:r>
      <w:r>
        <w:rPr>
          <w:lang w:eastAsia="zh-CN"/>
        </w:rPr>
        <w:t>roposal 3.11.2-1</w:t>
      </w:r>
      <w:r w:rsidR="00AF233A">
        <w:rPr>
          <w:lang w:eastAsia="zh-CN"/>
        </w:rPr>
        <w:t xml:space="preserve"> (email)</w:t>
      </w:r>
    </w:p>
    <w:p w14:paraId="6F500AD1" w14:textId="62B9630E" w:rsidR="00833F45" w:rsidRDefault="00833F45" w:rsidP="00833F45">
      <w:pPr>
        <w:pStyle w:val="3GPPAgreements"/>
        <w:rPr>
          <w:lang w:eastAsia="zh-CN"/>
        </w:rPr>
      </w:pPr>
      <w:r>
        <w:rPr>
          <w:lang w:eastAsia="zh-CN"/>
        </w:rPr>
        <w:t>The maximum number of PRS processing windows per activation/deactivation is 1.</w:t>
      </w:r>
    </w:p>
    <w:tbl>
      <w:tblPr>
        <w:tblStyle w:val="af6"/>
        <w:tblW w:w="9351" w:type="dxa"/>
        <w:tblLayout w:type="fixed"/>
        <w:tblLook w:val="04A0" w:firstRow="1" w:lastRow="0" w:firstColumn="1" w:lastColumn="0" w:noHBand="0" w:noVBand="1"/>
      </w:tblPr>
      <w:tblGrid>
        <w:gridCol w:w="1838"/>
        <w:gridCol w:w="1134"/>
        <w:gridCol w:w="6379"/>
      </w:tblGrid>
      <w:tr w:rsidR="00833F45" w14:paraId="0A26B106" w14:textId="77777777" w:rsidTr="00D576A6">
        <w:tc>
          <w:tcPr>
            <w:tcW w:w="1838" w:type="dxa"/>
            <w:vAlign w:val="center"/>
          </w:tcPr>
          <w:p w14:paraId="6CBBD9D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0750D"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B7683D"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03BA6562" w14:textId="77777777" w:rsidTr="00D576A6">
        <w:tc>
          <w:tcPr>
            <w:tcW w:w="1838" w:type="dxa"/>
            <w:vAlign w:val="center"/>
          </w:tcPr>
          <w:p w14:paraId="0961E3E3" w14:textId="5EE5BD6E"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70317E" w14:textId="77777777" w:rsidR="00833F45" w:rsidRDefault="00833F45" w:rsidP="00D576A6">
            <w:pPr>
              <w:rPr>
                <w:rFonts w:ascii="Arial" w:hAnsi="Arial" w:cs="Arial"/>
                <w:iCs/>
                <w:sz w:val="16"/>
                <w:lang w:eastAsia="zh-CN"/>
              </w:rPr>
            </w:pPr>
          </w:p>
        </w:tc>
        <w:tc>
          <w:tcPr>
            <w:tcW w:w="6379" w:type="dxa"/>
            <w:vAlign w:val="center"/>
          </w:tcPr>
          <w:p w14:paraId="130BCE08" w14:textId="51F50B1F" w:rsidR="00833F45" w:rsidRDefault="000C78EC" w:rsidP="00D576A6">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w:t>
            </w:r>
            <w:r w:rsidR="00400EB9">
              <w:rPr>
                <w:rFonts w:ascii="Arial" w:hAnsi="Arial" w:cs="Arial"/>
                <w:iCs/>
                <w:sz w:val="16"/>
                <w:lang w:eastAsia="zh-CN"/>
              </w:rPr>
              <w:t>s</w:t>
            </w:r>
            <w:r>
              <w:rPr>
                <w:rFonts w:ascii="Arial" w:hAnsi="Arial" w:cs="Arial"/>
                <w:iCs/>
                <w:sz w:val="16"/>
                <w:lang w:eastAsia="zh-CN"/>
              </w:rPr>
              <w:t xml:space="preserve">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6A2760D3" w14:textId="36A12502" w:rsidR="000C78EC" w:rsidRDefault="0030077B" w:rsidP="00D576A6">
            <w:pPr>
              <w:rPr>
                <w:rFonts w:ascii="Arial" w:hAnsi="Arial" w:cs="Arial"/>
                <w:iCs/>
                <w:sz w:val="16"/>
                <w:lang w:eastAsia="zh-CN"/>
              </w:rPr>
            </w:pPr>
            <w:ins w:id="18"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19"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20" w:author="Huawei - Huangsu" w:date="2022-02-24T10:24:00Z">
              <w:r>
                <w:rPr>
                  <w:rFonts w:ascii="Arial" w:hAnsi="Arial" w:cs="Arial"/>
                  <w:iCs/>
                  <w:sz w:val="16"/>
                  <w:lang w:eastAsia="zh-CN"/>
                </w:rPr>
                <w:t>the</w:t>
              </w:r>
            </w:ins>
            <w:ins w:id="21" w:author="Huawei - Huangsu" w:date="2022-02-24T10:23:00Z">
              <w:r>
                <w:rPr>
                  <w:rFonts w:ascii="Arial" w:hAnsi="Arial" w:cs="Arial"/>
                  <w:iCs/>
                  <w:sz w:val="16"/>
                  <w:lang w:eastAsia="zh-CN"/>
                </w:rPr>
                <w:t xml:space="preserve"> </w:t>
              </w:r>
            </w:ins>
            <w:ins w:id="22" w:author="Huawei - Huangsu" w:date="2022-02-24T10:24:00Z">
              <w:r>
                <w:rPr>
                  <w:rFonts w:ascii="Arial" w:hAnsi="Arial" w:cs="Arial"/>
                  <w:iCs/>
                  <w:sz w:val="16"/>
                  <w:lang w:eastAsia="zh-CN"/>
                </w:rPr>
                <w:t xml:space="preserve">PRS in the multiple positioning frequency layers share the same numerology, and </w:t>
              </w:r>
            </w:ins>
            <w:ins w:id="23" w:author="Huawei - Huangsu" w:date="2022-02-24T10:25:00Z">
              <w:r>
                <w:rPr>
                  <w:rFonts w:ascii="Arial" w:hAnsi="Arial" w:cs="Arial"/>
                  <w:iCs/>
                  <w:sz w:val="16"/>
                  <w:lang w:eastAsia="zh-CN"/>
                </w:rPr>
                <w:t xml:space="preserve">the bandwidths of them </w:t>
              </w:r>
            </w:ins>
            <w:ins w:id="24" w:author="Huawei - Huangsu" w:date="2022-02-24T10:24:00Z">
              <w:r>
                <w:rPr>
                  <w:rFonts w:ascii="Arial" w:hAnsi="Arial" w:cs="Arial"/>
                  <w:iCs/>
                  <w:sz w:val="16"/>
                  <w:lang w:eastAsia="zh-CN"/>
                </w:rPr>
                <w:t>can be both</w:t>
              </w:r>
            </w:ins>
            <w:ins w:id="25" w:author="Huawei - Huangsu" w:date="2022-02-24T10:25:00Z">
              <w:r>
                <w:rPr>
                  <w:rFonts w:ascii="Arial" w:hAnsi="Arial" w:cs="Arial"/>
                  <w:iCs/>
                  <w:sz w:val="16"/>
                  <w:lang w:eastAsia="zh-CN"/>
                </w:rPr>
                <w:t>/all</w:t>
              </w:r>
            </w:ins>
            <w:ins w:id="26" w:author="Huawei - Huangsu" w:date="2022-02-24T10:24:00Z">
              <w:r>
                <w:rPr>
                  <w:rFonts w:ascii="Arial" w:hAnsi="Arial" w:cs="Arial"/>
                  <w:iCs/>
                  <w:sz w:val="16"/>
                  <w:lang w:eastAsia="zh-CN"/>
                </w:rPr>
                <w:t xml:space="preserve"> covered by the BWP in which the PRS processing window is configured.</w:t>
              </w:r>
            </w:ins>
          </w:p>
        </w:tc>
      </w:tr>
      <w:tr w:rsidR="00BA789A" w14:paraId="37E1F308" w14:textId="77777777" w:rsidTr="00D576A6">
        <w:tc>
          <w:tcPr>
            <w:tcW w:w="1838" w:type="dxa"/>
            <w:vAlign w:val="center"/>
          </w:tcPr>
          <w:p w14:paraId="20D01534" w14:textId="447D4AB0"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9CA32FF" w14:textId="77777777" w:rsidR="00BA789A" w:rsidRDefault="00BA789A" w:rsidP="00BA789A">
            <w:pPr>
              <w:rPr>
                <w:rFonts w:ascii="Arial" w:hAnsi="Arial" w:cs="Arial"/>
                <w:iCs/>
                <w:sz w:val="16"/>
                <w:lang w:eastAsia="zh-CN"/>
              </w:rPr>
            </w:pPr>
          </w:p>
        </w:tc>
        <w:tc>
          <w:tcPr>
            <w:tcW w:w="6379" w:type="dxa"/>
            <w:vAlign w:val="center"/>
          </w:tcPr>
          <w:p w14:paraId="0D1348F1" w14:textId="15A70E11"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753024" w14:paraId="652200C3" w14:textId="77777777" w:rsidTr="00D576A6">
        <w:tc>
          <w:tcPr>
            <w:tcW w:w="1838" w:type="dxa"/>
            <w:vAlign w:val="center"/>
          </w:tcPr>
          <w:p w14:paraId="72355D8F" w14:textId="162F3462"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0453271F" w14:textId="2BF9534B"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05108098" w14:textId="77777777" w:rsidR="00753024" w:rsidRDefault="00753024" w:rsidP="00753024">
            <w:pPr>
              <w:rPr>
                <w:rFonts w:ascii="Arial" w:hAnsi="Arial" w:cs="Arial"/>
                <w:iCs/>
                <w:sz w:val="16"/>
                <w:lang w:eastAsia="zh-CN"/>
              </w:rPr>
            </w:pPr>
          </w:p>
        </w:tc>
      </w:tr>
      <w:tr w:rsidR="00F61EA5" w14:paraId="48BB8C06" w14:textId="77777777" w:rsidTr="00D576A6">
        <w:tc>
          <w:tcPr>
            <w:tcW w:w="1838" w:type="dxa"/>
            <w:vAlign w:val="center"/>
          </w:tcPr>
          <w:p w14:paraId="520CC1FB" w14:textId="34708AD6" w:rsidR="00F61EA5" w:rsidRPr="00753024" w:rsidRDefault="00F61EA5"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7A93B9" w14:textId="77777777" w:rsidR="00F61EA5" w:rsidRPr="00753024" w:rsidRDefault="00F61EA5" w:rsidP="00753024">
            <w:pPr>
              <w:rPr>
                <w:rFonts w:ascii="Arial" w:eastAsia="Malgun Gothic" w:hAnsi="Arial" w:cs="Arial"/>
                <w:iCs/>
                <w:sz w:val="16"/>
                <w:lang w:eastAsia="ko-KR"/>
              </w:rPr>
            </w:pPr>
          </w:p>
        </w:tc>
        <w:tc>
          <w:tcPr>
            <w:tcW w:w="6379" w:type="dxa"/>
            <w:vAlign w:val="center"/>
          </w:tcPr>
          <w:p w14:paraId="4F81FC5E" w14:textId="561A8972" w:rsidR="00F61EA5" w:rsidRDefault="00F61EA5" w:rsidP="00753024">
            <w:pPr>
              <w:rPr>
                <w:rFonts w:ascii="Arial" w:hAnsi="Arial" w:cs="Arial"/>
                <w:iCs/>
                <w:sz w:val="16"/>
                <w:lang w:eastAsia="zh-CN"/>
              </w:rPr>
            </w:pPr>
            <w:r>
              <w:rPr>
                <w:rFonts w:ascii="Arial" w:hAnsi="Arial" w:cs="Arial"/>
                <w:iCs/>
                <w:sz w:val="16"/>
                <w:lang w:eastAsia="zh-CN"/>
              </w:rPr>
              <w:t>Agree</w:t>
            </w:r>
          </w:p>
        </w:tc>
      </w:tr>
      <w:tr w:rsidR="001B33FF" w14:paraId="390F3B88" w14:textId="77777777" w:rsidTr="001B33FF">
        <w:tc>
          <w:tcPr>
            <w:tcW w:w="1838" w:type="dxa"/>
          </w:tcPr>
          <w:p w14:paraId="3611184A"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8DD8EB9"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6B92D64" w14:textId="77777777" w:rsidR="001B33FF" w:rsidRDefault="001B33FF" w:rsidP="00393FA3">
            <w:pPr>
              <w:rPr>
                <w:rFonts w:ascii="Arial" w:hAnsi="Arial" w:cs="Arial"/>
                <w:iCs/>
                <w:sz w:val="16"/>
                <w:lang w:eastAsia="zh-CN"/>
              </w:rPr>
            </w:pPr>
          </w:p>
        </w:tc>
      </w:tr>
      <w:tr w:rsidR="00F338AE" w14:paraId="2AE241E7" w14:textId="77777777" w:rsidTr="00F338AE">
        <w:tc>
          <w:tcPr>
            <w:tcW w:w="1838" w:type="dxa"/>
          </w:tcPr>
          <w:p w14:paraId="3F192804" w14:textId="2DBB6B41" w:rsidR="00F338AE" w:rsidRPr="00753024" w:rsidRDefault="00F338AE" w:rsidP="00BA6D28">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4320FC91" w14:textId="77777777" w:rsidR="00F338AE" w:rsidRPr="00753024" w:rsidRDefault="00F338AE" w:rsidP="00BA6D2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3861BB8" w14:textId="77777777" w:rsidR="00F338AE" w:rsidRDefault="00F338AE" w:rsidP="00BA6D28">
            <w:pPr>
              <w:rPr>
                <w:rFonts w:ascii="Arial" w:hAnsi="Arial" w:cs="Arial"/>
                <w:iCs/>
                <w:sz w:val="16"/>
                <w:lang w:eastAsia="zh-CN"/>
              </w:rPr>
            </w:pPr>
          </w:p>
        </w:tc>
      </w:tr>
    </w:tbl>
    <w:p w14:paraId="0A3E1D86" w14:textId="77777777" w:rsidR="00833F45" w:rsidRDefault="00833F45">
      <w:pPr>
        <w:rPr>
          <w:lang w:eastAsia="zh-CN"/>
        </w:rPr>
      </w:pPr>
    </w:p>
    <w:p w14:paraId="268110C7" w14:textId="6DA2D5E8" w:rsidR="00833F45" w:rsidRDefault="00833F45" w:rsidP="00833F45">
      <w:pPr>
        <w:pStyle w:val="3"/>
        <w:numPr>
          <w:ilvl w:val="0"/>
          <w:numId w:val="0"/>
        </w:numPr>
        <w:rPr>
          <w:lang w:eastAsia="zh-CN"/>
        </w:rPr>
      </w:pPr>
      <w:r>
        <w:rPr>
          <w:rFonts w:hint="eastAsia"/>
          <w:lang w:eastAsia="zh-CN"/>
        </w:rPr>
        <w:t>P</w:t>
      </w:r>
      <w:r>
        <w:rPr>
          <w:lang w:eastAsia="zh-CN"/>
        </w:rPr>
        <w:t>roposal 3.11.2-2</w:t>
      </w:r>
      <w:r w:rsidR="00AF233A">
        <w:rPr>
          <w:lang w:eastAsia="zh-CN"/>
        </w:rPr>
        <w:t xml:space="preserve"> (email)</w:t>
      </w:r>
    </w:p>
    <w:p w14:paraId="406D5FF6" w14:textId="04E7D80E" w:rsidR="00833F45" w:rsidRDefault="00833F45" w:rsidP="00833F45">
      <w:pPr>
        <w:pStyle w:val="3GPPAgreements"/>
        <w:rPr>
          <w:lang w:eastAsia="zh-CN"/>
        </w:rPr>
      </w:pPr>
      <w:r>
        <w:rPr>
          <w:lang w:eastAsia="zh-CN"/>
        </w:rPr>
        <w:t>The maximum number of concurrently activated PRS processing windows is 1.</w:t>
      </w:r>
    </w:p>
    <w:tbl>
      <w:tblPr>
        <w:tblStyle w:val="af6"/>
        <w:tblW w:w="9351" w:type="dxa"/>
        <w:tblLayout w:type="fixed"/>
        <w:tblLook w:val="04A0" w:firstRow="1" w:lastRow="0" w:firstColumn="1" w:lastColumn="0" w:noHBand="0" w:noVBand="1"/>
      </w:tblPr>
      <w:tblGrid>
        <w:gridCol w:w="1838"/>
        <w:gridCol w:w="1134"/>
        <w:gridCol w:w="6379"/>
      </w:tblGrid>
      <w:tr w:rsidR="00833F45" w14:paraId="4FAC01B6" w14:textId="77777777" w:rsidTr="00D576A6">
        <w:tc>
          <w:tcPr>
            <w:tcW w:w="1838" w:type="dxa"/>
            <w:vAlign w:val="center"/>
          </w:tcPr>
          <w:p w14:paraId="3F0726A6"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296AF"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13B6C06"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10301D3" w14:textId="77777777" w:rsidTr="00D576A6">
        <w:tc>
          <w:tcPr>
            <w:tcW w:w="1838" w:type="dxa"/>
            <w:vAlign w:val="center"/>
          </w:tcPr>
          <w:p w14:paraId="14CA93AA" w14:textId="51DE7AC1"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8F8D7E" w14:textId="77777777" w:rsidR="00833F45" w:rsidRDefault="00833F45" w:rsidP="00D576A6">
            <w:pPr>
              <w:rPr>
                <w:rFonts w:ascii="Arial" w:hAnsi="Arial" w:cs="Arial"/>
                <w:iCs/>
                <w:sz w:val="16"/>
                <w:lang w:eastAsia="zh-CN"/>
              </w:rPr>
            </w:pPr>
          </w:p>
        </w:tc>
        <w:tc>
          <w:tcPr>
            <w:tcW w:w="6379" w:type="dxa"/>
            <w:vAlign w:val="center"/>
          </w:tcPr>
          <w:p w14:paraId="3033DF1C" w14:textId="2C22C914" w:rsidR="00833F45" w:rsidRDefault="000C78EC"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A789A" w14:paraId="1A2C9414" w14:textId="77777777" w:rsidTr="00D576A6">
        <w:tc>
          <w:tcPr>
            <w:tcW w:w="1838" w:type="dxa"/>
            <w:vAlign w:val="center"/>
          </w:tcPr>
          <w:p w14:paraId="7B69CE85" w14:textId="48A1DC3A"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524C079" w14:textId="77777777" w:rsidR="00BA789A" w:rsidRDefault="00BA789A" w:rsidP="00BA789A">
            <w:pPr>
              <w:rPr>
                <w:rFonts w:ascii="Arial" w:hAnsi="Arial" w:cs="Arial"/>
                <w:iCs/>
                <w:sz w:val="16"/>
                <w:lang w:eastAsia="zh-CN"/>
              </w:rPr>
            </w:pPr>
          </w:p>
        </w:tc>
        <w:tc>
          <w:tcPr>
            <w:tcW w:w="6379" w:type="dxa"/>
            <w:vAlign w:val="center"/>
          </w:tcPr>
          <w:p w14:paraId="0DF8BB0D" w14:textId="048A7C4F"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753024" w14:paraId="133503CD" w14:textId="77777777" w:rsidTr="00D576A6">
        <w:tc>
          <w:tcPr>
            <w:tcW w:w="1838" w:type="dxa"/>
            <w:vAlign w:val="center"/>
          </w:tcPr>
          <w:p w14:paraId="3B397924" w14:textId="200A0C4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26E9248F" w14:textId="3C85926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592C4A8E" w14:textId="77777777" w:rsidR="00753024" w:rsidRDefault="00753024" w:rsidP="00753024">
            <w:pPr>
              <w:rPr>
                <w:rFonts w:ascii="Arial" w:hAnsi="Arial" w:cs="Arial"/>
                <w:iCs/>
                <w:sz w:val="16"/>
                <w:lang w:eastAsia="zh-CN"/>
              </w:rPr>
            </w:pPr>
          </w:p>
        </w:tc>
      </w:tr>
      <w:tr w:rsidR="00F61EA5" w14:paraId="5FA2F9DB" w14:textId="77777777" w:rsidTr="00D576A6">
        <w:tc>
          <w:tcPr>
            <w:tcW w:w="1838" w:type="dxa"/>
            <w:vAlign w:val="center"/>
          </w:tcPr>
          <w:p w14:paraId="00531F8C" w14:textId="5AD8598F" w:rsidR="00F61EA5" w:rsidRPr="00753024" w:rsidRDefault="00F61EA5"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FEDEBCB" w14:textId="77777777" w:rsidR="00F61EA5" w:rsidRPr="00753024" w:rsidRDefault="00F61EA5" w:rsidP="00753024">
            <w:pPr>
              <w:rPr>
                <w:rFonts w:ascii="Arial" w:eastAsia="Malgun Gothic" w:hAnsi="Arial" w:cs="Arial"/>
                <w:iCs/>
                <w:sz w:val="16"/>
                <w:lang w:eastAsia="ko-KR"/>
              </w:rPr>
            </w:pPr>
          </w:p>
        </w:tc>
        <w:tc>
          <w:tcPr>
            <w:tcW w:w="6379" w:type="dxa"/>
            <w:vAlign w:val="center"/>
          </w:tcPr>
          <w:p w14:paraId="357B8B7D" w14:textId="4B5B5AB5" w:rsidR="00F61EA5" w:rsidRDefault="00F61EA5" w:rsidP="00753024">
            <w:pPr>
              <w:rPr>
                <w:rFonts w:ascii="Arial" w:hAnsi="Arial" w:cs="Arial"/>
                <w:iCs/>
                <w:sz w:val="16"/>
                <w:lang w:eastAsia="zh-CN"/>
              </w:rPr>
            </w:pPr>
            <w:r>
              <w:rPr>
                <w:rFonts w:ascii="Arial" w:hAnsi="Arial" w:cs="Arial"/>
                <w:iCs/>
                <w:sz w:val="16"/>
                <w:lang w:eastAsia="zh-CN"/>
              </w:rPr>
              <w:t>Agree</w:t>
            </w:r>
          </w:p>
        </w:tc>
      </w:tr>
      <w:tr w:rsidR="001B33FF" w14:paraId="14A41587" w14:textId="77777777" w:rsidTr="001B33FF">
        <w:tc>
          <w:tcPr>
            <w:tcW w:w="1838" w:type="dxa"/>
          </w:tcPr>
          <w:p w14:paraId="1A3EEDC4"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B34333E"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C9ED6D3" w14:textId="77777777" w:rsidR="001B33FF" w:rsidRDefault="001B33FF" w:rsidP="00393FA3">
            <w:pPr>
              <w:rPr>
                <w:rFonts w:ascii="Arial" w:hAnsi="Arial" w:cs="Arial"/>
                <w:iCs/>
                <w:sz w:val="16"/>
                <w:lang w:eastAsia="zh-CN"/>
              </w:rPr>
            </w:pPr>
          </w:p>
        </w:tc>
      </w:tr>
    </w:tbl>
    <w:p w14:paraId="35D77A71" w14:textId="77777777" w:rsidR="00833F45" w:rsidRPr="00023A7E" w:rsidRDefault="00833F45">
      <w:pPr>
        <w:rPr>
          <w:lang w:eastAsia="zh-CN"/>
        </w:rPr>
      </w:pPr>
    </w:p>
    <w:p w14:paraId="5AEE6DCA" w14:textId="77777777" w:rsidR="00D85E6C" w:rsidRDefault="002A7990">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6"/>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3"/>
        <w:rPr>
          <w:lang w:val="en-GB" w:eastAsia="zh-CN"/>
        </w:rPr>
      </w:pPr>
      <w:r>
        <w:rPr>
          <w:rFonts w:hint="eastAsia"/>
          <w:lang w:val="en-GB" w:eastAsia="zh-CN"/>
        </w:rPr>
        <w:t>R</w:t>
      </w:r>
      <w:r>
        <w:rPr>
          <w:lang w:val="en-GB" w:eastAsia="zh-CN"/>
        </w:rPr>
        <w:t>ound 1</w:t>
      </w:r>
    </w:p>
    <w:p w14:paraId="0804B5F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6"/>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r w:rsidRPr="000549A8">
              <w:rPr>
                <w:rFonts w:ascii="Arial" w:hAnsi="Arial" w:cs="Arial"/>
                <w:iCs/>
                <w:sz w:val="16"/>
                <w:lang w:eastAsia="zh-CN"/>
              </w:rPr>
              <w:t>InterDigital</w:t>
            </w:r>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Huawei, HiSilicon</w:t>
            </w:r>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r w:rsidR="0061128E" w14:paraId="78F85D10" w14:textId="77777777" w:rsidTr="00023A7E">
        <w:tc>
          <w:tcPr>
            <w:tcW w:w="1838" w:type="dxa"/>
          </w:tcPr>
          <w:p w14:paraId="7B97266E" w14:textId="09004110" w:rsidR="0061128E" w:rsidRDefault="0061128E" w:rsidP="00611924">
            <w:pPr>
              <w:rPr>
                <w:rFonts w:ascii="Arial" w:hAnsi="Arial" w:cs="Arial"/>
                <w:iCs/>
                <w:sz w:val="16"/>
                <w:lang w:eastAsia="zh-CN"/>
              </w:rPr>
            </w:pPr>
            <w:r>
              <w:rPr>
                <w:rFonts w:ascii="Arial" w:hAnsi="Arial" w:cs="Arial"/>
                <w:iCs/>
                <w:sz w:val="16"/>
                <w:lang w:eastAsia="zh-CN"/>
              </w:rPr>
              <w:t>Ericsson</w:t>
            </w:r>
          </w:p>
        </w:tc>
        <w:tc>
          <w:tcPr>
            <w:tcW w:w="1134" w:type="dxa"/>
          </w:tcPr>
          <w:p w14:paraId="70AA34BB" w14:textId="77777777" w:rsidR="0061128E" w:rsidRDefault="0061128E" w:rsidP="00611924">
            <w:pPr>
              <w:rPr>
                <w:rFonts w:ascii="Arial" w:hAnsi="Arial" w:cs="Arial"/>
                <w:iCs/>
                <w:sz w:val="16"/>
                <w:lang w:eastAsia="zh-CN"/>
              </w:rPr>
            </w:pPr>
          </w:p>
        </w:tc>
        <w:tc>
          <w:tcPr>
            <w:tcW w:w="6379" w:type="dxa"/>
          </w:tcPr>
          <w:p w14:paraId="6070A220" w14:textId="77777777" w:rsidR="0061128E" w:rsidRDefault="0061128E" w:rsidP="00611924">
            <w:pPr>
              <w:rPr>
                <w:rFonts w:ascii="Arial" w:hAnsi="Arial" w:cs="Arial"/>
                <w:iCs/>
                <w:sz w:val="16"/>
                <w:lang w:eastAsia="zh-CN"/>
              </w:rPr>
            </w:pPr>
            <w:r>
              <w:rPr>
                <w:rFonts w:ascii="Arial" w:hAnsi="Arial" w:cs="Arial"/>
                <w:iCs/>
                <w:sz w:val="16"/>
                <w:lang w:eastAsia="zh-CN"/>
              </w:rPr>
              <w:t xml:space="preserve">We think PRSs </w:t>
            </w:r>
            <w:r w:rsidR="0073657B">
              <w:rPr>
                <w:rFonts w:ascii="Arial" w:hAnsi="Arial" w:cs="Arial"/>
                <w:iCs/>
                <w:sz w:val="16"/>
                <w:lang w:eastAsia="zh-CN"/>
              </w:rPr>
              <w:t>within a BWP can be measured</w:t>
            </w:r>
            <w:r w:rsidR="00AC6B30">
              <w:rPr>
                <w:rFonts w:ascii="Arial" w:hAnsi="Arial" w:cs="Arial"/>
                <w:iCs/>
                <w:sz w:val="16"/>
                <w:lang w:eastAsia="zh-CN"/>
              </w:rPr>
              <w:t xml:space="preserve">, and these could be across multiple PFLs. </w:t>
            </w:r>
          </w:p>
          <w:p w14:paraId="4CB5E3FE" w14:textId="697FA1D7" w:rsidR="00AC6B30" w:rsidRDefault="00AC6B30" w:rsidP="00611924">
            <w:pPr>
              <w:rPr>
                <w:rFonts w:ascii="Arial" w:hAnsi="Arial" w:cs="Arial"/>
                <w:iCs/>
                <w:sz w:val="16"/>
                <w:lang w:eastAsia="zh-CN"/>
              </w:rPr>
            </w:pPr>
          </w:p>
        </w:tc>
      </w:tr>
    </w:tbl>
    <w:p w14:paraId="2E882B6B" w14:textId="77777777" w:rsidR="00D85E6C" w:rsidRDefault="00D85E6C">
      <w:pPr>
        <w:rPr>
          <w:lang w:eastAsia="zh-CN"/>
        </w:rPr>
      </w:pPr>
    </w:p>
    <w:p w14:paraId="3AB1FDDD" w14:textId="52F898B8" w:rsidR="00833F45" w:rsidRPr="00833F45" w:rsidRDefault="00833F45">
      <w:pPr>
        <w:rPr>
          <w:b/>
          <w:lang w:eastAsia="zh-CN"/>
        </w:rPr>
      </w:pPr>
      <w:r>
        <w:rPr>
          <w:rFonts w:hint="eastAsia"/>
          <w:b/>
          <w:lang w:eastAsia="zh-CN"/>
        </w:rPr>
        <w:t>F</w:t>
      </w:r>
      <w:r>
        <w:rPr>
          <w:b/>
          <w:lang w:eastAsia="zh-CN"/>
        </w:rPr>
        <w:t>L comment</w:t>
      </w:r>
    </w:p>
    <w:p w14:paraId="5964E971" w14:textId="3BEC01BE" w:rsidR="00833F45" w:rsidRDefault="00833F45">
      <w:pPr>
        <w:rPr>
          <w:lang w:eastAsia="zh-CN"/>
        </w:rPr>
      </w:pPr>
      <w:r>
        <w:rPr>
          <w:lang w:eastAsia="zh-CN"/>
        </w:rPr>
        <w:t>It seems that most companies are OK with the first bullet, while some hesitance were shown on the second one.</w:t>
      </w:r>
    </w:p>
    <w:p w14:paraId="680BB03C" w14:textId="6F258C18" w:rsidR="00833F45" w:rsidRDefault="00833F45">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0E7C6809" w14:textId="77777777" w:rsidR="00833F45" w:rsidRDefault="00833F45">
      <w:pPr>
        <w:rPr>
          <w:lang w:eastAsia="zh-CN"/>
        </w:rPr>
      </w:pPr>
    </w:p>
    <w:p w14:paraId="55AFE9B9" w14:textId="1B54469B" w:rsidR="00833F45" w:rsidRDefault="00833F45" w:rsidP="00833F45">
      <w:pPr>
        <w:pStyle w:val="3"/>
        <w:rPr>
          <w:lang w:eastAsia="zh-CN"/>
        </w:rPr>
      </w:pPr>
      <w:r>
        <w:rPr>
          <w:lang w:eastAsia="zh-CN"/>
        </w:rPr>
        <w:t>Round 2</w:t>
      </w:r>
    </w:p>
    <w:p w14:paraId="0B25756A" w14:textId="0A90AC50" w:rsidR="00833F45" w:rsidRP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58A650D9" w14:textId="24D84770" w:rsidR="00833F45" w:rsidRPr="00AF233A" w:rsidRDefault="00833F45" w:rsidP="00AF233A">
      <w:pPr>
        <w:rPr>
          <w:b/>
          <w:lang w:eastAsia="zh-CN"/>
        </w:rPr>
      </w:pPr>
      <w:r w:rsidRPr="00AF233A">
        <w:rPr>
          <w:rFonts w:hint="eastAsia"/>
          <w:b/>
          <w:lang w:eastAsia="zh-CN"/>
        </w:rPr>
        <w:t>P</w:t>
      </w:r>
      <w:r w:rsidRPr="00AF233A">
        <w:rPr>
          <w:b/>
          <w:lang w:eastAsia="zh-CN"/>
        </w:rPr>
        <w:t>roposal 3.12.2-1</w:t>
      </w:r>
    </w:p>
    <w:p w14:paraId="098AC5FC" w14:textId="77777777" w:rsidR="00833F45" w:rsidRDefault="00833F45" w:rsidP="00833F45">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6"/>
        <w:tblW w:w="9351" w:type="dxa"/>
        <w:tblLayout w:type="fixed"/>
        <w:tblLook w:val="04A0" w:firstRow="1" w:lastRow="0" w:firstColumn="1" w:lastColumn="0" w:noHBand="0" w:noVBand="1"/>
      </w:tblPr>
      <w:tblGrid>
        <w:gridCol w:w="1838"/>
        <w:gridCol w:w="1134"/>
        <w:gridCol w:w="6379"/>
      </w:tblGrid>
      <w:tr w:rsidR="00833F45" w14:paraId="24915F0F" w14:textId="77777777" w:rsidTr="00D576A6">
        <w:tc>
          <w:tcPr>
            <w:tcW w:w="1838" w:type="dxa"/>
            <w:vAlign w:val="center"/>
          </w:tcPr>
          <w:p w14:paraId="533A342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EF1607" w14:textId="5EB042EA"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5645157" w14:textId="52E91D2E" w:rsidR="00833F45" w:rsidRDefault="00833F45" w:rsidP="00833F45">
            <w:pPr>
              <w:rPr>
                <w:rFonts w:ascii="Arial" w:hAnsi="Arial" w:cs="Arial"/>
                <w:iCs/>
                <w:sz w:val="16"/>
                <w:lang w:eastAsia="zh-CN"/>
              </w:rPr>
            </w:pPr>
            <w:r>
              <w:rPr>
                <w:rFonts w:ascii="Arial" w:hAnsi="Arial" w:cs="Arial"/>
                <w:b/>
                <w:iCs/>
                <w:sz w:val="16"/>
                <w:lang w:eastAsia="zh-CN"/>
              </w:rPr>
              <w:t>Comments</w:t>
            </w:r>
          </w:p>
        </w:tc>
      </w:tr>
      <w:tr w:rsidR="00833F45" w14:paraId="7CB746DE" w14:textId="77777777" w:rsidTr="00D576A6">
        <w:tc>
          <w:tcPr>
            <w:tcW w:w="1838" w:type="dxa"/>
            <w:vAlign w:val="center"/>
          </w:tcPr>
          <w:p w14:paraId="77F87E04" w14:textId="260607DA" w:rsidR="00833F45" w:rsidRDefault="000C78EC" w:rsidP="00D576A6">
            <w:pPr>
              <w:rPr>
                <w:rFonts w:ascii="Arial" w:hAnsi="Arial" w:cs="Arial"/>
                <w:iCs/>
                <w:sz w:val="16"/>
                <w:lang w:eastAsia="zh-CN"/>
              </w:rPr>
            </w:pPr>
            <w:r>
              <w:rPr>
                <w:rFonts w:ascii="Arial" w:hAnsi="Arial" w:cs="Arial"/>
                <w:iCs/>
                <w:sz w:val="16"/>
                <w:lang w:eastAsia="zh-CN"/>
              </w:rPr>
              <w:t>vivo</w:t>
            </w:r>
          </w:p>
        </w:tc>
        <w:tc>
          <w:tcPr>
            <w:tcW w:w="1134" w:type="dxa"/>
            <w:vAlign w:val="center"/>
          </w:tcPr>
          <w:p w14:paraId="130748CE" w14:textId="54114E38" w:rsidR="00833F45" w:rsidRDefault="00833F45" w:rsidP="00D576A6">
            <w:pPr>
              <w:rPr>
                <w:rFonts w:ascii="Arial" w:hAnsi="Arial" w:cs="Arial"/>
                <w:iCs/>
                <w:sz w:val="16"/>
                <w:lang w:eastAsia="zh-CN"/>
              </w:rPr>
            </w:pPr>
          </w:p>
        </w:tc>
        <w:tc>
          <w:tcPr>
            <w:tcW w:w="6379" w:type="dxa"/>
            <w:vAlign w:val="center"/>
          </w:tcPr>
          <w:p w14:paraId="555814AF" w14:textId="67DE0080" w:rsidR="00833F45" w:rsidRDefault="000C78EC" w:rsidP="00D576A6">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3582684F" w14:textId="77777777" w:rsidR="000C78EC" w:rsidRDefault="000C78EC" w:rsidP="00D576A6">
            <w:pPr>
              <w:rPr>
                <w:lang w:eastAsia="zh-CN"/>
              </w:rPr>
            </w:pPr>
            <w:r>
              <w:rPr>
                <w:lang w:eastAsia="zh-CN"/>
              </w:rPr>
              <w:t>Inside</w:t>
            </w:r>
            <w:r w:rsidRPr="000C78EC">
              <w:rPr>
                <w:strike/>
                <w:lang w:eastAsia="zh-CN"/>
              </w:rPr>
              <w:t xml:space="preserve"> each single instance of </w:t>
            </w:r>
            <w:r>
              <w:rPr>
                <w:lang w:eastAsia="zh-CN"/>
              </w:rPr>
              <w:t>a PRS processing window, a single PFL can be measured.</w:t>
            </w:r>
          </w:p>
          <w:p w14:paraId="5F1591B8" w14:textId="77777777" w:rsidR="000C78EC" w:rsidRDefault="000C78EC" w:rsidP="00D576A6">
            <w:pPr>
              <w:rPr>
                <w:ins w:id="27" w:author="Huawei - Huangsu" w:date="2022-02-24T10:26:00Z"/>
                <w:rFonts w:ascii="Arial" w:hAnsi="Arial" w:cs="Arial"/>
                <w:iCs/>
                <w:sz w:val="16"/>
                <w:lang w:eastAsia="zh-CN"/>
              </w:rPr>
            </w:pPr>
            <w:r w:rsidRPr="000C78EC">
              <w:rPr>
                <w:rFonts w:ascii="Arial" w:hAnsi="Arial" w:cs="Arial" w:hint="eastAsia"/>
                <w:iCs/>
                <w:sz w:val="16"/>
                <w:lang w:eastAsia="zh-CN"/>
              </w:rPr>
              <w:t>I</w:t>
            </w:r>
            <w:r w:rsidRPr="000C78EC">
              <w:rPr>
                <w:rFonts w:ascii="Arial" w:hAnsi="Arial" w:cs="Arial"/>
                <w:iCs/>
                <w:sz w:val="16"/>
                <w:lang w:eastAsia="zh-CN"/>
              </w:rPr>
              <w:t xml:space="preserve">f it is right, we prefer removing </w:t>
            </w:r>
            <w:r>
              <w:rPr>
                <w:rFonts w:ascii="Arial" w:hAnsi="Arial" w:cs="Arial"/>
                <w:iCs/>
                <w:sz w:val="16"/>
                <w:lang w:eastAsia="zh-CN"/>
              </w:rPr>
              <w:t xml:space="preserve"> “each single instance of”, otherwise, more clarification is needed.</w:t>
            </w:r>
          </w:p>
          <w:p w14:paraId="1980C94D" w14:textId="53EB9424" w:rsidR="0030077B" w:rsidRDefault="0030077B" w:rsidP="0030077B">
            <w:pPr>
              <w:rPr>
                <w:rFonts w:ascii="Arial" w:hAnsi="Arial" w:cs="Arial"/>
                <w:iCs/>
                <w:sz w:val="16"/>
                <w:lang w:eastAsia="zh-CN"/>
              </w:rPr>
            </w:pPr>
            <w:ins w:id="28" w:author="Huawei - Huangsu" w:date="2022-02-24T10:26:00Z">
              <w:r>
                <w:rPr>
                  <w:rFonts w:ascii="Arial" w:hAnsi="Arial" w:cs="Arial"/>
                  <w:iCs/>
                  <w:sz w:val="16"/>
                  <w:lang w:eastAsia="zh-CN"/>
                </w:rPr>
                <w:t xml:space="preserve">FL: My understanding is that “single instance may be needed, </w:t>
              </w:r>
            </w:ins>
            <w:ins w:id="29" w:author="Huawei - Huangsu" w:date="2022-02-24T10:27:00Z">
              <w:r>
                <w:rPr>
                  <w:rFonts w:ascii="Arial" w:hAnsi="Arial" w:cs="Arial"/>
                  <w:iCs/>
                  <w:sz w:val="16"/>
                  <w:lang w:eastAsia="zh-CN"/>
                </w:rPr>
                <w:t>if</w:t>
              </w:r>
            </w:ins>
            <w:ins w:id="30" w:author="Huawei - Huangsu" w:date="2022-02-24T10:26:00Z">
              <w:r>
                <w:rPr>
                  <w:rFonts w:ascii="Arial" w:hAnsi="Arial" w:cs="Arial"/>
                  <w:iCs/>
                  <w:sz w:val="16"/>
                  <w:lang w:eastAsia="zh-CN"/>
                </w:rPr>
                <w:t xml:space="preserve"> a single (per-BWP) PRS processing window can cover the measurement of multiple positionng frequency layers. </w:t>
              </w:r>
            </w:ins>
            <w:ins w:id="31" w:author="Huawei - Huangsu" w:date="2022-02-24T10:27:00Z">
              <w:r>
                <w:rPr>
                  <w:rFonts w:ascii="Arial" w:hAnsi="Arial" w:cs="Arial"/>
                  <w:iCs/>
                  <w:sz w:val="16"/>
                  <w:lang w:eastAsia="zh-CN"/>
                </w:rPr>
                <w:t>However, I also do not think there is any technical drawback if “each single instance of” is removed.</w:t>
              </w:r>
            </w:ins>
          </w:p>
        </w:tc>
      </w:tr>
      <w:tr w:rsidR="006317E5" w14:paraId="77D8A926" w14:textId="77777777" w:rsidTr="00D576A6">
        <w:tc>
          <w:tcPr>
            <w:tcW w:w="1838" w:type="dxa"/>
            <w:vAlign w:val="center"/>
          </w:tcPr>
          <w:p w14:paraId="1E269FD2" w14:textId="5E8E6BA1" w:rsidR="006317E5" w:rsidRDefault="006317E5" w:rsidP="006317E5">
            <w:pPr>
              <w:rPr>
                <w:rFonts w:ascii="Arial" w:hAnsi="Arial" w:cs="Arial"/>
                <w:iCs/>
                <w:sz w:val="16"/>
                <w:lang w:eastAsia="zh-CN"/>
              </w:rPr>
            </w:pPr>
            <w:r w:rsidRPr="008665CF">
              <w:rPr>
                <w:rFonts w:ascii="Arial" w:hAnsi="Arial" w:cs="Arial" w:hint="eastAsia"/>
                <w:iCs/>
                <w:sz w:val="16"/>
                <w:lang w:eastAsia="zh-CN"/>
              </w:rPr>
              <w:t>Z</w:t>
            </w:r>
            <w:r w:rsidRPr="008665CF">
              <w:rPr>
                <w:rFonts w:ascii="Arial" w:hAnsi="Arial" w:cs="Arial"/>
                <w:iCs/>
                <w:sz w:val="16"/>
                <w:lang w:eastAsia="zh-CN"/>
              </w:rPr>
              <w:t>TE</w:t>
            </w:r>
          </w:p>
        </w:tc>
        <w:tc>
          <w:tcPr>
            <w:tcW w:w="1134" w:type="dxa"/>
            <w:vAlign w:val="center"/>
          </w:tcPr>
          <w:p w14:paraId="4ACE07CA" w14:textId="77777777" w:rsidR="006317E5" w:rsidRDefault="006317E5" w:rsidP="006317E5">
            <w:pPr>
              <w:rPr>
                <w:rFonts w:ascii="Arial" w:hAnsi="Arial" w:cs="Arial"/>
                <w:iCs/>
                <w:sz w:val="16"/>
                <w:lang w:eastAsia="zh-CN"/>
              </w:rPr>
            </w:pPr>
          </w:p>
        </w:tc>
        <w:tc>
          <w:tcPr>
            <w:tcW w:w="6379" w:type="dxa"/>
            <w:vAlign w:val="center"/>
          </w:tcPr>
          <w:p w14:paraId="72E5E03E" w14:textId="18C3DD87" w:rsidR="006317E5" w:rsidRDefault="006317E5" w:rsidP="006317E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rsidR="006317E5" w14:paraId="32D5E619" w14:textId="77777777" w:rsidTr="00D576A6">
        <w:tc>
          <w:tcPr>
            <w:tcW w:w="1838" w:type="dxa"/>
            <w:vAlign w:val="center"/>
          </w:tcPr>
          <w:p w14:paraId="4DDE161B" w14:textId="5291885F" w:rsidR="006317E5" w:rsidRDefault="00F61EA5" w:rsidP="006317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02FB06" w14:textId="744453A6" w:rsidR="006317E5" w:rsidRDefault="006317E5" w:rsidP="006317E5">
            <w:pPr>
              <w:rPr>
                <w:rFonts w:ascii="Arial" w:hAnsi="Arial" w:cs="Arial"/>
                <w:iCs/>
                <w:sz w:val="16"/>
                <w:lang w:eastAsia="zh-CN"/>
              </w:rPr>
            </w:pPr>
          </w:p>
        </w:tc>
        <w:tc>
          <w:tcPr>
            <w:tcW w:w="6379" w:type="dxa"/>
            <w:vAlign w:val="center"/>
          </w:tcPr>
          <w:p w14:paraId="796500A0" w14:textId="37FED590" w:rsidR="006317E5" w:rsidRDefault="00F61EA5" w:rsidP="006317E5">
            <w:pPr>
              <w:rPr>
                <w:rFonts w:ascii="Arial" w:hAnsi="Arial" w:cs="Arial"/>
                <w:iCs/>
                <w:sz w:val="16"/>
                <w:lang w:eastAsia="zh-CN"/>
              </w:rPr>
            </w:pPr>
            <w:r>
              <w:rPr>
                <w:rFonts w:ascii="Arial" w:hAnsi="Arial" w:cs="Arial"/>
                <w:iCs/>
                <w:sz w:val="16"/>
                <w:lang w:eastAsia="zh-CN"/>
              </w:rPr>
              <w:t xml:space="preserve">Agree. </w:t>
            </w:r>
          </w:p>
        </w:tc>
      </w:tr>
    </w:tbl>
    <w:p w14:paraId="6B2F3BBF" w14:textId="77777777" w:rsidR="00833F45" w:rsidRDefault="00833F45">
      <w:pPr>
        <w:rPr>
          <w:lang w:eastAsia="zh-CN"/>
        </w:rPr>
      </w:pPr>
    </w:p>
    <w:p w14:paraId="221EF4D0" w14:textId="3EDE9FB7" w:rsidR="00AF233A" w:rsidRDefault="00AF233A">
      <w:pPr>
        <w:rPr>
          <w:b/>
          <w:lang w:eastAsia="zh-CN"/>
        </w:rPr>
      </w:pPr>
      <w:r>
        <w:rPr>
          <w:b/>
          <w:lang w:eastAsia="zh-CN"/>
        </w:rPr>
        <w:t>FL comments</w:t>
      </w:r>
    </w:p>
    <w:p w14:paraId="706F1EA7" w14:textId="55852D98" w:rsidR="00AF233A" w:rsidRDefault="00AF233A">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71331255" w14:textId="77777777" w:rsidR="00AF233A" w:rsidRDefault="00AF233A">
      <w:pPr>
        <w:rPr>
          <w:lang w:eastAsia="zh-CN"/>
        </w:rPr>
      </w:pPr>
    </w:p>
    <w:p w14:paraId="7F0BE547" w14:textId="2A4DB048" w:rsidR="00AF233A" w:rsidRDefault="00AF233A" w:rsidP="00AF233A">
      <w:pPr>
        <w:pStyle w:val="3"/>
        <w:numPr>
          <w:ilvl w:val="0"/>
          <w:numId w:val="0"/>
        </w:numPr>
        <w:rPr>
          <w:lang w:eastAsia="zh-CN"/>
        </w:rPr>
      </w:pPr>
      <w:r>
        <w:rPr>
          <w:rFonts w:hint="eastAsia"/>
          <w:lang w:eastAsia="zh-CN"/>
        </w:rPr>
        <w:t>P</w:t>
      </w:r>
      <w:r>
        <w:rPr>
          <w:lang w:eastAsia="zh-CN"/>
        </w:rPr>
        <w:t>roposal 3.12.2-2 (email)</w:t>
      </w:r>
    </w:p>
    <w:p w14:paraId="0667C6FD" w14:textId="77777777" w:rsidR="00AF233A" w:rsidRDefault="00AF233A" w:rsidP="00AF233A">
      <w:pPr>
        <w:pStyle w:val="3GPPAgreements"/>
        <w:rPr>
          <w:lang w:eastAsia="zh-CN"/>
        </w:rPr>
      </w:pPr>
      <w:r>
        <w:rPr>
          <w:lang w:eastAsia="zh-CN"/>
        </w:rPr>
        <w:t xml:space="preserve">Inside </w:t>
      </w:r>
      <w:r w:rsidRPr="00AF233A">
        <w:rPr>
          <w:strike/>
          <w:color w:val="FF0000"/>
          <w:lang w:eastAsia="zh-CN"/>
        </w:rPr>
        <w:t>each single instance of</w:t>
      </w:r>
      <w:r>
        <w:rPr>
          <w:lang w:eastAsia="zh-CN"/>
        </w:rPr>
        <w:t xml:space="preserve"> a PRS processing window, a single PFL can be measured. This is applicable to all Types of MG-less PRS processing.</w:t>
      </w:r>
    </w:p>
    <w:p w14:paraId="18A29865" w14:textId="77777777" w:rsidR="00AF233A" w:rsidRPr="00833F45" w:rsidRDefault="00AF233A">
      <w:pPr>
        <w:rPr>
          <w:lang w:eastAsia="zh-CN"/>
        </w:rPr>
      </w:pPr>
    </w:p>
    <w:p w14:paraId="38F6702D" w14:textId="77777777" w:rsidR="00D85E6C" w:rsidRDefault="002A7990">
      <w:pPr>
        <w:pStyle w:val="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af6"/>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32"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33"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4" w:author="Huawei" w:date="2022-02-07T11:05:00Z">
              <w:r>
                <w:rPr>
                  <w:rFonts w:eastAsia="等线"/>
                  <w:color w:val="000000"/>
                  <w:sz w:val="20"/>
                  <w:szCs w:val="21"/>
                  <w:lang w:val="en-GB" w:eastAsia="zh-CN"/>
                </w:rPr>
                <w:t xml:space="preserve">the UE may be </w:t>
              </w:r>
            </w:ins>
            <w:del w:id="35"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36" w:author="Huawei" w:date="2022-02-07T11:06:00Z">
              <w:r>
                <w:rPr>
                  <w:rFonts w:eastAsia="等线" w:hint="eastAsia"/>
                  <w:color w:val="000000"/>
                  <w:sz w:val="20"/>
                  <w:szCs w:val="21"/>
                  <w:lang w:val="en-GB" w:eastAsia="zh-CN"/>
                </w:rPr>
                <w:delText>or as implied by UE capability</w:delText>
              </w:r>
            </w:del>
            <w:ins w:id="37"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6AE71B7" w14:textId="77777777" w:rsidR="00D85E6C" w:rsidRDefault="002A7990">
            <w:pPr>
              <w:pStyle w:val="B1"/>
              <w:rPr>
                <w:ins w:id="38" w:author="Huawei" w:date="2022-02-07T11:06:00Z"/>
                <w:color w:val="000000" w:themeColor="text1"/>
                <w:lang w:eastAsia="zh-CN"/>
              </w:rPr>
            </w:pPr>
            <w:ins w:id="39" w:author="Huawei" w:date="2022-02-07T11:06:00Z">
              <w:r>
                <w:rPr>
                  <w:color w:val="000000" w:themeColor="text1"/>
                  <w:lang w:eastAsia="zh-CN"/>
                </w:rPr>
                <w:t>-</w:t>
              </w:r>
              <w:r>
                <w:rPr>
                  <w:color w:val="000000" w:themeColor="text1"/>
                  <w:lang w:eastAsia="zh-CN"/>
                </w:rPr>
                <w:tab/>
              </w:r>
            </w:ins>
            <w:ins w:id="40" w:author="Huawei" w:date="2022-02-07T11:10:00Z">
              <w:r>
                <w:rPr>
                  <w:color w:val="000000" w:themeColor="text1"/>
                </w:rPr>
                <w:t>t</w:t>
              </w:r>
            </w:ins>
            <w:ins w:id="41"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42" w:author="Huawei" w:date="2022-02-07T11:09:00Z"/>
                <w:lang w:eastAsia="zh-CN"/>
              </w:rPr>
            </w:pPr>
            <w:ins w:id="43" w:author="Huawei" w:date="2022-02-07T11:06:00Z">
              <w:r>
                <w:rPr>
                  <w:lang w:eastAsia="zh-CN"/>
                </w:rPr>
                <w:t>-</w:t>
              </w:r>
              <w:r>
                <w:rPr>
                  <w:lang w:eastAsia="zh-CN"/>
                </w:rPr>
                <w:tab/>
              </w:r>
            </w:ins>
            <w:ins w:id="44" w:author="Huawei" w:date="2022-02-07T11:10:00Z">
              <w:r>
                <w:rPr>
                  <w:lang w:eastAsia="zh-CN"/>
                </w:rPr>
                <w:t>t</w:t>
              </w:r>
            </w:ins>
            <w:ins w:id="45"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46" w:author="Huawei" w:date="2022-02-07T11:06:00Z"/>
                <w:del w:id="47" w:author="Huawei - Huangsu" w:date="2022-02-09T14:33:00Z"/>
                <w:rFonts w:eastAsiaTheme="minorEastAsia"/>
                <w:sz w:val="22"/>
                <w:lang w:eastAsia="zh-CN"/>
              </w:rPr>
            </w:pPr>
            <w:ins w:id="48" w:author="Huawei" w:date="2022-02-07T11:09:00Z">
              <w:r>
                <w:rPr>
                  <w:color w:val="000000" w:themeColor="text1"/>
                  <w:lang w:eastAsia="zh-CN"/>
                </w:rPr>
                <w:t>-</w:t>
              </w:r>
              <w:r>
                <w:rPr>
                  <w:color w:val="000000" w:themeColor="text1"/>
                  <w:lang w:eastAsia="zh-CN"/>
                </w:rPr>
                <w:tab/>
              </w:r>
            </w:ins>
            <w:ins w:id="49" w:author="Huawei" w:date="2022-02-07T11:10:00Z">
              <w:r>
                <w:rPr>
                  <w:color w:val="000000" w:themeColor="text1"/>
                </w:rPr>
                <w:t>t</w:t>
              </w:r>
            </w:ins>
            <w:ins w:id="50" w:author="Huawei" w:date="2022-02-07T11:09:00Z">
              <w:r>
                <w:rPr>
                  <w:color w:val="000000" w:themeColor="text1"/>
                </w:rPr>
                <w:t>he DL PRS is lower priority than all the DL signals/channels except SSB</w:t>
              </w:r>
            </w:ins>
            <w:ins w:id="51" w:author="Huawei" w:date="2022-02-07T11:10:00Z">
              <w:r>
                <w:rPr>
                  <w:color w:val="000000" w:themeColor="text1"/>
                </w:rPr>
                <w:t>.</w:t>
              </w:r>
            </w:ins>
          </w:p>
          <w:p w14:paraId="05BDDF54" w14:textId="77777777" w:rsidR="00D85E6C" w:rsidRDefault="002A7990">
            <w:pPr>
              <w:pStyle w:val="B1"/>
              <w:rPr>
                <w:rFonts w:eastAsia="等线"/>
                <w:color w:val="000000"/>
                <w:szCs w:val="21"/>
                <w:lang w:eastAsia="zh-CN"/>
              </w:rPr>
            </w:pPr>
            <w:del w:id="52"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53" w:author="Huawei" w:date="2022-02-07T11:13:00Z"/>
                <w:sz w:val="20"/>
                <w:szCs w:val="20"/>
                <w:lang w:val="en-GB" w:eastAsia="zh-CN"/>
              </w:rPr>
            </w:pPr>
            <w:del w:id="54" w:author="Huawei" w:date="2022-02-07T11:13:00Z">
              <w:r>
                <w:rPr>
                  <w:sz w:val="20"/>
                  <w:szCs w:val="20"/>
                  <w:lang w:val="en-GB" w:eastAsia="zh-CN"/>
                </w:rPr>
                <w:delText xml:space="preserve">When the UE is expected to measure the DL PRS outside the measurement gap </w:delText>
              </w:r>
            </w:del>
            <w:del w:id="55" w:author="Huawei" w:date="2022-02-07T11:12:00Z">
              <w:r>
                <w:rPr>
                  <w:sz w:val="20"/>
                  <w:szCs w:val="20"/>
                  <w:lang w:val="en-GB" w:eastAsia="zh-CN"/>
                </w:rPr>
                <w:delText xml:space="preserve">if it is supporting [capability 1A] </w:delText>
              </w:r>
            </w:del>
            <w:del w:id="56"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57"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4312536A" w14:textId="77777777" w:rsidR="00D85E6C" w:rsidRDefault="002A7990">
            <w:pPr>
              <w:pStyle w:val="B1"/>
              <w:rPr>
                <w:ins w:id="58" w:author="Huawei" w:date="2022-02-07T11:15:00Z"/>
                <w:color w:val="000000" w:themeColor="text1"/>
              </w:rPr>
            </w:pPr>
            <w:ins w:id="59" w:author="Huawei" w:date="2022-02-07T11:13:00Z">
              <w:r>
                <w:rPr>
                  <w:color w:val="000000" w:themeColor="text1"/>
                  <w:lang w:eastAsia="zh-CN"/>
                </w:rPr>
                <w:t>-</w:t>
              </w:r>
              <w:r>
                <w:rPr>
                  <w:color w:val="000000" w:themeColor="text1"/>
                  <w:lang w:eastAsia="zh-CN"/>
                </w:rPr>
                <w:tab/>
              </w:r>
            </w:ins>
            <w:ins w:id="60" w:author="Huawei" w:date="2022-02-07T11:14:00Z">
              <w:r>
                <w:rPr>
                  <w:color w:val="000000" w:themeColor="text1"/>
                </w:rPr>
                <w:t xml:space="preserve">if the </w:t>
              </w:r>
            </w:ins>
            <w:ins w:id="61" w:author="Huawei" w:date="2022-02-07T11:43:00Z">
              <w:r>
                <w:rPr>
                  <w:color w:val="000000" w:themeColor="text1"/>
                </w:rPr>
                <w:t xml:space="preserve">DL </w:t>
              </w:r>
            </w:ins>
            <w:ins w:id="62" w:author="Huawei" w:date="2022-02-07T11:14:00Z">
              <w:r>
                <w:rPr>
                  <w:color w:val="000000" w:themeColor="text1"/>
                </w:rPr>
                <w:t xml:space="preserve">PRS is higher priority than the DL signals and channels, </w:t>
              </w:r>
            </w:ins>
            <w:ins w:id="63" w:author="Huawei" w:date="2022-02-07T11:47:00Z">
              <w:r>
                <w:rPr>
                  <w:rFonts w:eastAsia="等线"/>
                  <w:color w:val="000000" w:themeColor="text1"/>
                  <w:szCs w:val="21"/>
                  <w:lang w:eastAsia="zh-CN"/>
                </w:rPr>
                <w:t xml:space="preserve">the </w:t>
              </w:r>
            </w:ins>
            <w:ins w:id="64" w:author="Huawei" w:date="2022-02-07T11:14:00Z">
              <w:r>
                <w:rPr>
                  <w:color w:val="000000" w:themeColor="text1"/>
                </w:rPr>
                <w:t>UE is not expected to receive</w:t>
              </w:r>
            </w:ins>
            <w:ins w:id="65" w:author="Huawei" w:date="2022-02-07T11:15:00Z">
              <w:r>
                <w:rPr>
                  <w:color w:val="000000" w:themeColor="text1"/>
                </w:rPr>
                <w:t xml:space="preserve"> the DL signals and channels within the PRS processing</w:t>
              </w:r>
            </w:ins>
            <w:ins w:id="66" w:author="Huawei" w:date="2022-02-07T11:16:00Z">
              <w:r>
                <w:rPr>
                  <w:color w:val="000000" w:themeColor="text1"/>
                </w:rPr>
                <w:t xml:space="preserve"> window</w:t>
              </w:r>
            </w:ins>
            <w:ins w:id="67" w:author="Huawei" w:date="2022-02-07T11:15:00Z">
              <w:r>
                <w:rPr>
                  <w:color w:val="000000" w:themeColor="text1"/>
                </w:rPr>
                <w:t xml:space="preserve"> </w:t>
              </w:r>
            </w:ins>
            <w:ins w:id="68" w:author="Huawei" w:date="2022-02-07T11:31:00Z">
              <w:r>
                <w:rPr>
                  <w:color w:val="000000" w:themeColor="text1"/>
                </w:rPr>
                <w:t>on</w:t>
              </w:r>
            </w:ins>
            <w:ins w:id="69" w:author="Huawei" w:date="2022-02-07T11:15:00Z">
              <w:r>
                <w:rPr>
                  <w:color w:val="000000" w:themeColor="text1"/>
                </w:rPr>
                <w:t xml:space="preserve"> </w:t>
              </w:r>
            </w:ins>
            <w:ins w:id="70" w:author="Huawei" w:date="2022-02-07T11:28:00Z">
              <w:r>
                <w:rPr>
                  <w:color w:val="000000" w:themeColor="text1"/>
                </w:rPr>
                <w:t>all serving cells</w:t>
              </w:r>
            </w:ins>
            <w:ins w:id="71" w:author="Huawei" w:date="2022-02-07T11:15:00Z">
              <w:r>
                <w:rPr>
                  <w:color w:val="000000" w:themeColor="text1"/>
                </w:rPr>
                <w:t xml:space="preserve"> including SCG;</w:t>
              </w:r>
            </w:ins>
          </w:p>
          <w:p w14:paraId="3116DC74" w14:textId="77777777" w:rsidR="00D85E6C" w:rsidRDefault="002A7990">
            <w:pPr>
              <w:pStyle w:val="B1"/>
              <w:rPr>
                <w:ins w:id="72" w:author="Huawei" w:date="2022-02-07T11:15:00Z"/>
                <w:color w:val="000000" w:themeColor="text1"/>
              </w:rPr>
            </w:pPr>
            <w:ins w:id="73"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74" w:author="Huawei" w:date="2022-02-07T11:43:00Z">
              <w:r>
                <w:rPr>
                  <w:color w:val="000000" w:themeColor="text1"/>
                </w:rPr>
                <w:t xml:space="preserve">DL </w:t>
              </w:r>
            </w:ins>
            <w:ins w:id="75" w:author="Huawei" w:date="2022-02-07T11:15:00Z">
              <w:r>
                <w:rPr>
                  <w:color w:val="000000" w:themeColor="text1"/>
                </w:rPr>
                <w:t xml:space="preserve">PRS is lower priority than the DL signals and channels, </w:t>
              </w:r>
            </w:ins>
            <w:ins w:id="76" w:author="Huawei" w:date="2022-02-07T11:47:00Z">
              <w:r>
                <w:rPr>
                  <w:rFonts w:eastAsia="等线"/>
                  <w:color w:val="000000" w:themeColor="text1"/>
                  <w:szCs w:val="21"/>
                  <w:lang w:eastAsia="zh-CN"/>
                </w:rPr>
                <w:t xml:space="preserve">the </w:t>
              </w:r>
            </w:ins>
            <w:ins w:id="77" w:author="Huawei" w:date="2022-02-07T11:17:00Z">
              <w:r>
                <w:rPr>
                  <w:rFonts w:eastAsiaTheme="minorEastAsia"/>
                  <w:color w:val="000000" w:themeColor="text1"/>
                  <w:lang w:eastAsia="zh-CN"/>
                </w:rPr>
                <w:t xml:space="preserve">UE is not expected to receive </w:t>
              </w:r>
            </w:ins>
            <w:ins w:id="78" w:author="Huawei" w:date="2022-02-07T11:18:00Z">
              <w:r>
                <w:rPr>
                  <w:rFonts w:eastAsiaTheme="minorEastAsia"/>
                  <w:color w:val="000000" w:themeColor="text1"/>
                  <w:lang w:eastAsia="zh-CN"/>
                </w:rPr>
                <w:t>the</w:t>
              </w:r>
            </w:ins>
            <w:ins w:id="79" w:author="Huawei" w:date="2022-02-07T11:17:00Z">
              <w:r>
                <w:rPr>
                  <w:rFonts w:eastAsiaTheme="minorEastAsia"/>
                  <w:color w:val="000000" w:themeColor="text1"/>
                  <w:lang w:eastAsia="zh-CN"/>
                </w:rPr>
                <w:t xml:space="preserve"> </w:t>
              </w:r>
            </w:ins>
            <w:ins w:id="80" w:author="Huawei" w:date="2022-02-07T11:23:00Z">
              <w:r>
                <w:rPr>
                  <w:rFonts w:eastAsiaTheme="minorEastAsia"/>
                  <w:color w:val="000000" w:themeColor="text1"/>
                  <w:lang w:eastAsia="zh-CN"/>
                </w:rPr>
                <w:t xml:space="preserve">scheduled </w:t>
              </w:r>
            </w:ins>
            <w:ins w:id="81" w:author="Huawei" w:date="2022-02-07T11:17:00Z">
              <w:r>
                <w:rPr>
                  <w:rFonts w:eastAsiaTheme="minorEastAsia"/>
                  <w:color w:val="000000" w:themeColor="text1"/>
                  <w:lang w:eastAsia="zh-CN"/>
                </w:rPr>
                <w:t xml:space="preserve">DL signals/channels in the </w:t>
              </w:r>
            </w:ins>
            <w:ins w:id="82" w:author="Huawei" w:date="2022-02-07T11:18:00Z">
              <w:r>
                <w:rPr>
                  <w:rFonts w:eastAsiaTheme="minorEastAsia"/>
                  <w:color w:val="000000" w:themeColor="text1"/>
                  <w:lang w:eastAsia="zh-CN"/>
                </w:rPr>
                <w:t>PRS processing window</w:t>
              </w:r>
            </w:ins>
            <w:ins w:id="83" w:author="Huawei" w:date="2022-02-07T11:17:00Z">
              <w:r>
                <w:rPr>
                  <w:rFonts w:eastAsiaTheme="minorEastAsia"/>
                  <w:color w:val="000000" w:themeColor="text1"/>
                  <w:lang w:eastAsia="zh-CN"/>
                </w:rPr>
                <w:t xml:space="preserve"> on all serving cells including SCG, if the corresponding DCI is later than </w:t>
              </w:r>
            </w:ins>
            <w:ins w:id="84"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85" w:author="Huawei" w:date="2022-02-07T11:17:00Z">
              <w:r>
                <w:rPr>
                  <w:rFonts w:eastAsiaTheme="minorEastAsia"/>
                  <w:color w:val="000000" w:themeColor="text1"/>
                  <w:lang w:eastAsia="zh-CN"/>
                </w:rPr>
                <w:t xml:space="preserve"> before the start of the </w:t>
              </w:r>
            </w:ins>
            <w:ins w:id="86" w:author="Huawei" w:date="2022-02-07T11:18:00Z">
              <w:r>
                <w:rPr>
                  <w:rFonts w:eastAsiaTheme="minorEastAsia"/>
                  <w:color w:val="000000" w:themeColor="text1"/>
                  <w:lang w:eastAsia="zh-CN"/>
                </w:rPr>
                <w:t>PRS processing window</w:t>
              </w:r>
            </w:ins>
            <w:ins w:id="87" w:author="Huawei" w:date="2022-02-07T11:17:00Z">
              <w:r>
                <w:rPr>
                  <w:rFonts w:eastAsiaTheme="minorEastAsia"/>
                  <w:color w:val="000000" w:themeColor="text1"/>
                  <w:lang w:eastAsia="zh-CN"/>
                </w:rPr>
                <w:t xml:space="preserve"> and there is no DL signals/channels configured during </w:t>
              </w:r>
            </w:ins>
            <w:ins w:id="88" w:author="Huawei" w:date="2022-02-07T11:19:00Z">
              <w:r>
                <w:rPr>
                  <w:rFonts w:eastAsiaTheme="minorEastAsia"/>
                  <w:color w:val="000000" w:themeColor="text1"/>
                  <w:lang w:eastAsia="zh-CN"/>
                </w:rPr>
                <w:t>the PRS process</w:t>
              </w:r>
            </w:ins>
            <w:ins w:id="89" w:author="Huawei" w:date="2022-02-07T11:20:00Z">
              <w:r>
                <w:rPr>
                  <w:rFonts w:eastAsiaTheme="minorEastAsia"/>
                  <w:color w:val="000000" w:themeColor="text1"/>
                  <w:lang w:eastAsia="zh-CN"/>
                </w:rPr>
                <w:t>ing window</w:t>
              </w:r>
            </w:ins>
            <w:ins w:id="90" w:author="Huawei" w:date="2022-02-07T11:17:00Z">
              <w:r>
                <w:rPr>
                  <w:rFonts w:eastAsiaTheme="minorEastAsia"/>
                  <w:color w:val="000000" w:themeColor="text1"/>
                  <w:lang w:eastAsia="zh-CN"/>
                </w:rPr>
                <w:t xml:space="preserve"> or scheduled during </w:t>
              </w:r>
            </w:ins>
            <w:ins w:id="91" w:author="Huawei" w:date="2022-02-07T11:43:00Z">
              <w:r>
                <w:rPr>
                  <w:rFonts w:eastAsiaTheme="minorEastAsia"/>
                  <w:color w:val="000000" w:themeColor="text1"/>
                  <w:lang w:eastAsia="zh-CN"/>
                </w:rPr>
                <w:t xml:space="preserve">the </w:t>
              </w:r>
            </w:ins>
            <w:ins w:id="92" w:author="Huawei" w:date="2022-02-07T11:20:00Z">
              <w:r>
                <w:rPr>
                  <w:rFonts w:eastAsiaTheme="minorEastAsia"/>
                  <w:color w:val="000000" w:themeColor="text1"/>
                  <w:lang w:eastAsia="zh-CN"/>
                </w:rPr>
                <w:t xml:space="preserve">PRS processing window </w:t>
              </w:r>
            </w:ins>
            <w:ins w:id="93" w:author="Huawei" w:date="2022-02-07T11:17:00Z">
              <w:r>
                <w:rPr>
                  <w:rFonts w:eastAsiaTheme="minorEastAsia"/>
                  <w:color w:val="000000" w:themeColor="text1"/>
                  <w:lang w:eastAsia="zh-CN"/>
                </w:rPr>
                <w:t xml:space="preserve">with DCI earlier than </w:t>
              </w:r>
            </w:ins>
            <w:ins w:id="94"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95" w:author="Huawei" w:date="2022-02-07T11:17:00Z">
              <w:r>
                <w:rPr>
                  <w:rFonts w:eastAsiaTheme="minorEastAsia"/>
                  <w:color w:val="000000" w:themeColor="text1"/>
                  <w:lang w:eastAsia="zh-CN"/>
                </w:rPr>
                <w:t xml:space="preserve"> before the start of the </w:t>
              </w:r>
            </w:ins>
            <w:ins w:id="96" w:author="Huawei" w:date="2022-02-07T11:20:00Z">
              <w:r>
                <w:rPr>
                  <w:rFonts w:eastAsiaTheme="minorEastAsia"/>
                  <w:color w:val="000000" w:themeColor="text1"/>
                  <w:lang w:eastAsia="zh-CN"/>
                </w:rPr>
                <w:t xml:space="preserve">PRS processing window </w:t>
              </w:r>
            </w:ins>
            <w:ins w:id="97" w:author="Huawei" w:date="2022-02-07T11:17:00Z">
              <w:r>
                <w:rPr>
                  <w:rFonts w:eastAsiaTheme="minorEastAsia"/>
                  <w:color w:val="000000" w:themeColor="text1"/>
                  <w:lang w:eastAsia="zh-CN"/>
                </w:rPr>
                <w:t xml:space="preserve">on </w:t>
              </w:r>
            </w:ins>
            <w:ins w:id="98" w:author="Huawei" w:date="2022-02-07T11:32:00Z">
              <w:r>
                <w:rPr>
                  <w:rFonts w:eastAsiaTheme="minorEastAsia"/>
                  <w:color w:val="000000" w:themeColor="text1"/>
                  <w:lang w:eastAsia="zh-CN"/>
                </w:rPr>
                <w:t>any</w:t>
              </w:r>
            </w:ins>
            <w:ins w:id="99" w:author="Huawei" w:date="2022-02-07T11:17:00Z">
              <w:r>
                <w:rPr>
                  <w:rFonts w:eastAsiaTheme="minorEastAsia"/>
                  <w:color w:val="000000" w:themeColor="text1"/>
                  <w:lang w:eastAsia="zh-CN"/>
                </w:rPr>
                <w:t xml:space="preserve"> serving cell including SCG; otherwise</w:t>
              </w:r>
            </w:ins>
            <w:ins w:id="100" w:author="Huawei" w:date="2022-02-07T11:47:00Z">
              <w:r>
                <w:rPr>
                  <w:rFonts w:eastAsia="等线"/>
                  <w:color w:val="000000" w:themeColor="text1"/>
                  <w:szCs w:val="21"/>
                  <w:lang w:eastAsia="zh-CN"/>
                </w:rPr>
                <w:t xml:space="preserve"> the</w:t>
              </w:r>
            </w:ins>
            <w:ins w:id="101" w:author="Huawei" w:date="2022-02-07T11:17:00Z">
              <w:r>
                <w:rPr>
                  <w:rFonts w:eastAsiaTheme="minorEastAsia"/>
                  <w:color w:val="000000" w:themeColor="text1"/>
                  <w:lang w:eastAsia="zh-CN"/>
                </w:rPr>
                <w:t xml:space="preserve"> UE is not expected to receive the </w:t>
              </w:r>
            </w:ins>
            <w:ins w:id="102" w:author="Huawei" w:date="2022-02-07T11:43:00Z">
              <w:r>
                <w:rPr>
                  <w:rFonts w:eastAsiaTheme="minorEastAsia"/>
                  <w:color w:val="000000" w:themeColor="text1"/>
                  <w:lang w:eastAsia="zh-CN"/>
                </w:rPr>
                <w:t xml:space="preserve">DL </w:t>
              </w:r>
            </w:ins>
            <w:ins w:id="103"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104" w:author="Huawei" w:date="2022-02-07T11:21:00Z"/>
                <w:color w:val="000000" w:themeColor="text1"/>
                <w:sz w:val="20"/>
                <w:szCs w:val="20"/>
                <w:lang w:val="en-GB" w:eastAsia="zh-CN"/>
              </w:rPr>
            </w:pPr>
            <w:ins w:id="105"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01BEB4D1" w14:textId="77777777" w:rsidR="00D85E6C" w:rsidRDefault="002A7990">
            <w:pPr>
              <w:pStyle w:val="B1"/>
              <w:rPr>
                <w:ins w:id="106" w:author="Huawei" w:date="2022-02-07T11:21:00Z"/>
                <w:color w:val="000000" w:themeColor="text1"/>
              </w:rPr>
            </w:pPr>
            <w:ins w:id="10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08" w:author="Huawei" w:date="2022-02-07T11:43:00Z">
              <w:r>
                <w:rPr>
                  <w:color w:val="000000" w:themeColor="text1"/>
                </w:rPr>
                <w:t xml:space="preserve">DL </w:t>
              </w:r>
            </w:ins>
            <w:ins w:id="109" w:author="Huawei" w:date="2022-02-07T11:21:00Z">
              <w:r>
                <w:rPr>
                  <w:color w:val="000000" w:themeColor="text1"/>
                </w:rPr>
                <w:t xml:space="preserve">PRS is higher priority than the DL signals and channels, </w:t>
              </w:r>
            </w:ins>
            <w:ins w:id="110" w:author="Huawei" w:date="2022-02-07T11:47:00Z">
              <w:r>
                <w:rPr>
                  <w:rFonts w:eastAsia="等线"/>
                  <w:color w:val="000000" w:themeColor="text1"/>
                  <w:szCs w:val="21"/>
                  <w:lang w:eastAsia="zh-CN"/>
                </w:rPr>
                <w:t xml:space="preserve">the </w:t>
              </w:r>
            </w:ins>
            <w:ins w:id="111"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12" w:author="Huawei" w:date="2022-02-07T11:28:00Z">
              <w:r>
                <w:rPr>
                  <w:color w:val="000000" w:themeColor="text1"/>
                  <w:lang w:eastAsia="zh-CN"/>
                </w:rPr>
                <w:t xml:space="preserve">on the serving cells </w:t>
              </w:r>
            </w:ins>
            <w:ins w:id="113" w:author="Huawei" w:date="2022-02-07T11:21:00Z">
              <w:r>
                <w:rPr>
                  <w:color w:val="000000" w:themeColor="text1"/>
                  <w:lang w:eastAsia="zh-CN"/>
                </w:rPr>
                <w:t xml:space="preserve">in the same band as the </w:t>
              </w:r>
            </w:ins>
            <w:ins w:id="114" w:author="Huawei" w:date="2022-02-07T11:43:00Z">
              <w:r>
                <w:rPr>
                  <w:color w:val="000000" w:themeColor="text1"/>
                  <w:lang w:eastAsia="zh-CN"/>
                </w:rPr>
                <w:t xml:space="preserve">DL </w:t>
              </w:r>
            </w:ins>
            <w:ins w:id="115" w:author="Huawei" w:date="2022-02-07T11:21:00Z">
              <w:r>
                <w:rPr>
                  <w:color w:val="000000" w:themeColor="text1"/>
                  <w:lang w:eastAsia="zh-CN"/>
                </w:rPr>
                <w:t>PRS</w:t>
              </w:r>
            </w:ins>
            <w:ins w:id="116" w:author="Huawei" w:date="2022-02-07T11:26:00Z">
              <w:r>
                <w:rPr>
                  <w:color w:val="000000" w:themeColor="text1"/>
                  <w:lang w:eastAsia="zh-CN"/>
                </w:rPr>
                <w:t>;</w:t>
              </w:r>
            </w:ins>
          </w:p>
          <w:p w14:paraId="0C2B61B0" w14:textId="77777777" w:rsidR="00D85E6C" w:rsidRDefault="002A7990">
            <w:pPr>
              <w:pStyle w:val="B1"/>
              <w:rPr>
                <w:ins w:id="117" w:author="Huawei" w:date="2022-02-07T11:21:00Z"/>
                <w:color w:val="FF0000"/>
              </w:rPr>
            </w:pPr>
            <w:ins w:id="118"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19" w:author="Huawei" w:date="2022-02-07T11:43:00Z">
              <w:r>
                <w:rPr>
                  <w:color w:val="000000" w:themeColor="text1"/>
                </w:rPr>
                <w:t xml:space="preserve">DL </w:t>
              </w:r>
            </w:ins>
            <w:ins w:id="120" w:author="Huawei" w:date="2022-02-07T11:21:00Z">
              <w:r>
                <w:rPr>
                  <w:color w:val="000000" w:themeColor="text1"/>
                </w:rPr>
                <w:t xml:space="preserve">PRS is lower priority than the DL signals and channels, </w:t>
              </w:r>
            </w:ins>
            <w:ins w:id="121" w:author="Huawei" w:date="2022-02-07T11:47:00Z">
              <w:r>
                <w:rPr>
                  <w:rFonts w:eastAsia="等线"/>
                  <w:color w:val="000000" w:themeColor="text1"/>
                  <w:szCs w:val="21"/>
                  <w:lang w:eastAsia="zh-CN"/>
                </w:rPr>
                <w:t xml:space="preserve">the </w:t>
              </w:r>
            </w:ins>
            <w:ins w:id="122" w:author="Huawei" w:date="2022-02-07T11:15:00Z">
              <w:r>
                <w:rPr>
                  <w:rFonts w:eastAsiaTheme="minorEastAsia"/>
                  <w:color w:val="000000" w:themeColor="text1"/>
                  <w:lang w:eastAsia="zh-CN"/>
                </w:rPr>
                <w:t xml:space="preserve">UE is not expected to receive </w:t>
              </w:r>
            </w:ins>
            <w:ins w:id="123" w:author="Huawei" w:date="2022-02-07T11:23:00Z">
              <w:r>
                <w:rPr>
                  <w:rFonts w:eastAsiaTheme="minorEastAsia"/>
                  <w:color w:val="000000" w:themeColor="text1"/>
                  <w:lang w:eastAsia="zh-CN"/>
                </w:rPr>
                <w:t>the</w:t>
              </w:r>
            </w:ins>
            <w:ins w:id="124" w:author="Huawei" w:date="2022-02-07T11:15:00Z">
              <w:r>
                <w:rPr>
                  <w:rFonts w:eastAsiaTheme="minorEastAsia"/>
                  <w:color w:val="000000" w:themeColor="text1"/>
                  <w:lang w:eastAsia="zh-CN"/>
                </w:rPr>
                <w:t xml:space="preserve"> </w:t>
              </w:r>
            </w:ins>
            <w:ins w:id="125" w:author="Huawei" w:date="2022-02-07T11:23:00Z">
              <w:r>
                <w:rPr>
                  <w:rFonts w:eastAsiaTheme="minorEastAsia"/>
                  <w:color w:val="000000" w:themeColor="text1"/>
                  <w:lang w:eastAsia="zh-CN"/>
                </w:rPr>
                <w:t xml:space="preserve">scheduled </w:t>
              </w:r>
            </w:ins>
            <w:ins w:id="126" w:author="Huawei" w:date="2022-02-07T11:15:00Z">
              <w:r>
                <w:rPr>
                  <w:rFonts w:eastAsiaTheme="minorEastAsia"/>
                  <w:color w:val="000000" w:themeColor="text1"/>
                  <w:lang w:eastAsia="zh-CN"/>
                </w:rPr>
                <w:t xml:space="preserve">DL signals/channels in the </w:t>
              </w:r>
            </w:ins>
            <w:ins w:id="127" w:author="Huawei" w:date="2022-02-07T11:22:00Z">
              <w:r>
                <w:rPr>
                  <w:rFonts w:eastAsiaTheme="minorEastAsia"/>
                  <w:color w:val="000000" w:themeColor="text1"/>
                  <w:lang w:eastAsia="zh-CN"/>
                </w:rPr>
                <w:t>PRS processing window</w:t>
              </w:r>
            </w:ins>
            <w:ins w:id="128" w:author="Huawei" w:date="2022-02-07T11:15:00Z">
              <w:r>
                <w:rPr>
                  <w:rFonts w:eastAsiaTheme="minorEastAsia"/>
                  <w:color w:val="000000" w:themeColor="text1"/>
                  <w:lang w:eastAsia="zh-CN"/>
                </w:rPr>
                <w:t xml:space="preserve"> on the serving cells in the same band as </w:t>
              </w:r>
            </w:ins>
            <w:ins w:id="129" w:author="Huawei" w:date="2022-02-07T11:44:00Z">
              <w:r>
                <w:rPr>
                  <w:rFonts w:eastAsiaTheme="minorEastAsia"/>
                  <w:color w:val="000000" w:themeColor="text1"/>
                  <w:lang w:eastAsia="zh-CN"/>
                </w:rPr>
                <w:t xml:space="preserve">the DL </w:t>
              </w:r>
            </w:ins>
            <w:ins w:id="130" w:author="Huawei" w:date="2022-02-07T11:15:00Z">
              <w:r>
                <w:rPr>
                  <w:rFonts w:eastAsiaTheme="minorEastAsia"/>
                  <w:color w:val="000000" w:themeColor="text1"/>
                  <w:lang w:eastAsia="zh-CN"/>
                </w:rPr>
                <w:t xml:space="preserve">PRS, if the corresponding DCI is later than </w:t>
              </w:r>
            </w:ins>
            <w:ins w:id="131"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132" w:author="Huawei" w:date="2022-02-07T11:15:00Z">
              <w:r>
                <w:rPr>
                  <w:rFonts w:eastAsiaTheme="minorEastAsia"/>
                  <w:lang w:eastAsia="zh-CN"/>
                </w:rPr>
                <w:t xml:space="preserve"> before the start of the </w:t>
              </w:r>
            </w:ins>
            <w:ins w:id="133" w:author="Huawei" w:date="2022-02-07T11:22:00Z">
              <w:r>
                <w:rPr>
                  <w:rFonts w:eastAsiaTheme="minorEastAsia"/>
                  <w:lang w:eastAsia="zh-CN"/>
                </w:rPr>
                <w:t>PRS processing window</w:t>
              </w:r>
            </w:ins>
            <w:ins w:id="134" w:author="Huawei" w:date="2022-02-07T11:15:00Z">
              <w:r>
                <w:rPr>
                  <w:rFonts w:eastAsiaTheme="minorEastAsia"/>
                  <w:lang w:eastAsia="zh-CN"/>
                </w:rPr>
                <w:t xml:space="preserve"> and there is no DL signals/channels configured during </w:t>
              </w:r>
            </w:ins>
            <w:ins w:id="135" w:author="Huawei" w:date="2022-02-07T11:24:00Z">
              <w:r>
                <w:rPr>
                  <w:rFonts w:eastAsiaTheme="minorEastAsia"/>
                  <w:lang w:eastAsia="zh-CN"/>
                </w:rPr>
                <w:t>the PRS processing window</w:t>
              </w:r>
            </w:ins>
            <w:ins w:id="136" w:author="Huawei" w:date="2022-02-07T11:15:00Z">
              <w:r>
                <w:rPr>
                  <w:rFonts w:eastAsiaTheme="minorEastAsia"/>
                  <w:lang w:eastAsia="zh-CN"/>
                </w:rPr>
                <w:t xml:space="preserve"> or scheduled during </w:t>
              </w:r>
            </w:ins>
            <w:ins w:id="137" w:author="Huawei" w:date="2022-02-07T11:24:00Z">
              <w:r>
                <w:rPr>
                  <w:rFonts w:eastAsiaTheme="minorEastAsia"/>
                  <w:lang w:eastAsia="zh-CN"/>
                </w:rPr>
                <w:t xml:space="preserve">the PRS processing window </w:t>
              </w:r>
            </w:ins>
            <w:ins w:id="138" w:author="Huawei" w:date="2022-02-07T11:15:00Z">
              <w:r>
                <w:rPr>
                  <w:rFonts w:eastAsiaTheme="minorEastAsia"/>
                  <w:lang w:eastAsia="zh-CN"/>
                </w:rPr>
                <w:t xml:space="preserve">with DCI earlier than </w:t>
              </w:r>
            </w:ins>
            <w:ins w:id="139"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140" w:author="Huawei" w:date="2022-02-07T11:15:00Z">
              <w:r>
                <w:rPr>
                  <w:rFonts w:eastAsiaTheme="minorEastAsia"/>
                  <w:lang w:eastAsia="zh-CN"/>
                </w:rPr>
                <w:t xml:space="preserve"> before the start of the </w:t>
              </w:r>
            </w:ins>
            <w:ins w:id="141" w:author="Huawei" w:date="2022-02-07T11:24:00Z">
              <w:r>
                <w:rPr>
                  <w:rFonts w:eastAsiaTheme="minorEastAsia"/>
                  <w:lang w:eastAsia="zh-CN"/>
                </w:rPr>
                <w:t xml:space="preserve">PRS processing window </w:t>
              </w:r>
            </w:ins>
            <w:ins w:id="142" w:author="Huawei" w:date="2022-02-07T11:15:00Z">
              <w:r>
                <w:rPr>
                  <w:rFonts w:eastAsiaTheme="minorEastAsia"/>
                  <w:lang w:eastAsia="zh-CN"/>
                </w:rPr>
                <w:t xml:space="preserve">on serving cells in the same band as </w:t>
              </w:r>
            </w:ins>
            <w:ins w:id="143" w:author="Huawei" w:date="2022-02-07T11:44:00Z">
              <w:r>
                <w:rPr>
                  <w:rFonts w:eastAsiaTheme="minorEastAsia"/>
                  <w:lang w:eastAsia="zh-CN"/>
                </w:rPr>
                <w:t xml:space="preserve">the DL </w:t>
              </w:r>
            </w:ins>
            <w:ins w:id="144" w:author="Huawei" w:date="2022-02-07T11:15:00Z">
              <w:r>
                <w:rPr>
                  <w:rFonts w:eastAsiaTheme="minorEastAsia"/>
                  <w:lang w:eastAsia="zh-CN"/>
                </w:rPr>
                <w:t xml:space="preserve">PRS; otherwise </w:t>
              </w:r>
            </w:ins>
            <w:ins w:id="145" w:author="Huawei" w:date="2022-02-07T11:47:00Z">
              <w:r>
                <w:rPr>
                  <w:rFonts w:eastAsia="等线"/>
                  <w:color w:val="000000"/>
                  <w:szCs w:val="21"/>
                  <w:lang w:eastAsia="zh-CN"/>
                </w:rPr>
                <w:t xml:space="preserve">the </w:t>
              </w:r>
            </w:ins>
            <w:ins w:id="146" w:author="Huawei" w:date="2022-02-07T11:15:00Z">
              <w:r>
                <w:rPr>
                  <w:rFonts w:eastAsiaTheme="minorEastAsia"/>
                  <w:lang w:eastAsia="zh-CN"/>
                </w:rPr>
                <w:t xml:space="preserve">UE is not expected to receive the </w:t>
              </w:r>
            </w:ins>
            <w:ins w:id="147" w:author="Huawei" w:date="2022-02-07T11:44:00Z">
              <w:r>
                <w:rPr>
                  <w:rFonts w:eastAsiaTheme="minorEastAsia"/>
                  <w:lang w:eastAsia="zh-CN"/>
                </w:rPr>
                <w:t xml:space="preserve">DL </w:t>
              </w:r>
            </w:ins>
            <w:ins w:id="148"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49" w:author="Huawei" w:date="2022-02-07T11:25:00Z"/>
                <w:sz w:val="20"/>
                <w:szCs w:val="20"/>
                <w:lang w:val="en-GB" w:eastAsia="zh-CN"/>
              </w:rPr>
            </w:pPr>
            <w:ins w:id="150"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393FD600" w14:textId="77777777" w:rsidR="00D85E6C" w:rsidRDefault="002A7990">
            <w:pPr>
              <w:pStyle w:val="B1"/>
              <w:rPr>
                <w:ins w:id="151" w:author="Huawei" w:date="2022-02-07T11:25:00Z"/>
                <w:color w:val="000000" w:themeColor="text1"/>
              </w:rPr>
            </w:pPr>
            <w:ins w:id="152"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53" w:author="Huawei" w:date="2022-02-07T11:44:00Z">
              <w:r>
                <w:rPr>
                  <w:color w:val="000000" w:themeColor="text1"/>
                </w:rPr>
                <w:t xml:space="preserve">DL </w:t>
              </w:r>
            </w:ins>
            <w:ins w:id="154" w:author="Huawei" w:date="2022-02-07T11:25:00Z">
              <w:r>
                <w:rPr>
                  <w:color w:val="000000" w:themeColor="text1"/>
                </w:rPr>
                <w:t xml:space="preserve">PRS is higher priority than the DL signals and channels, </w:t>
              </w:r>
            </w:ins>
            <w:ins w:id="155" w:author="Huawei" w:date="2022-02-07T11:47:00Z">
              <w:r>
                <w:rPr>
                  <w:rFonts w:eastAsia="等线"/>
                  <w:color w:val="000000" w:themeColor="text1"/>
                  <w:szCs w:val="21"/>
                  <w:lang w:eastAsia="zh-CN"/>
                </w:rPr>
                <w:t xml:space="preserve">the </w:t>
              </w:r>
            </w:ins>
            <w:ins w:id="156"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57" w:author="Huawei" w:date="2022-02-07T11:44:00Z">
              <w:r>
                <w:rPr>
                  <w:color w:val="000000" w:themeColor="text1"/>
                  <w:lang w:eastAsia="zh-CN"/>
                </w:rPr>
                <w:t xml:space="preserve">DL </w:t>
              </w:r>
            </w:ins>
            <w:ins w:id="158" w:author="Huawei" w:date="2022-02-07T11:25:00Z">
              <w:r>
                <w:rPr>
                  <w:color w:val="000000" w:themeColor="text1"/>
                  <w:lang w:eastAsia="zh-CN"/>
                </w:rPr>
                <w:t xml:space="preserve">PRS symbol within the PRS processing window </w:t>
              </w:r>
            </w:ins>
            <w:ins w:id="159" w:author="Huawei" w:date="2022-02-07T11:33:00Z">
              <w:r>
                <w:rPr>
                  <w:color w:val="000000" w:themeColor="text1"/>
                  <w:lang w:eastAsia="zh-CN"/>
                </w:rPr>
                <w:t>on</w:t>
              </w:r>
            </w:ins>
            <w:ins w:id="160" w:author="Huawei" w:date="2022-02-07T11:25:00Z">
              <w:r>
                <w:rPr>
                  <w:color w:val="000000" w:themeColor="text1"/>
                  <w:lang w:eastAsia="zh-CN"/>
                </w:rPr>
                <w:t xml:space="preserve"> </w:t>
              </w:r>
            </w:ins>
            <w:ins w:id="161"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62" w:author="Huawei" w:date="2022-02-07T11:26:00Z">
              <w:r>
                <w:rPr>
                  <w:rFonts w:hint="eastAsia"/>
                  <w:color w:val="000000" w:themeColor="text1"/>
                  <w:lang w:eastAsia="zh-CN"/>
                </w:rPr>
                <w:t>;</w:t>
              </w:r>
            </w:ins>
          </w:p>
          <w:p w14:paraId="61019A16" w14:textId="77777777" w:rsidR="00D85E6C" w:rsidRDefault="002A7990">
            <w:pPr>
              <w:pStyle w:val="B1"/>
              <w:rPr>
                <w:ins w:id="163" w:author="Huawei" w:date="2022-02-07T11:37:00Z"/>
                <w:rFonts w:eastAsiaTheme="minorEastAsia"/>
                <w:color w:val="000000" w:themeColor="text1"/>
                <w:lang w:eastAsia="zh-CN"/>
              </w:rPr>
            </w:pPr>
            <w:ins w:id="164"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65" w:author="Huawei" w:date="2022-02-07T11:44:00Z">
              <w:r>
                <w:rPr>
                  <w:color w:val="000000" w:themeColor="text1"/>
                </w:rPr>
                <w:t xml:space="preserve">DL </w:t>
              </w:r>
            </w:ins>
            <w:ins w:id="166" w:author="Huawei" w:date="2022-02-07T11:25:00Z">
              <w:r>
                <w:rPr>
                  <w:color w:val="000000" w:themeColor="text1"/>
                </w:rPr>
                <w:t xml:space="preserve">PRS is lower priority than the DL signals and channels, </w:t>
              </w:r>
            </w:ins>
            <w:ins w:id="167" w:author="Huawei" w:date="2022-02-07T11:30:00Z">
              <w:r>
                <w:rPr>
                  <w:rFonts w:eastAsiaTheme="minorEastAsia"/>
                  <w:color w:val="000000" w:themeColor="text1"/>
                  <w:lang w:eastAsia="zh-CN"/>
                </w:rPr>
                <w:t xml:space="preserve">UE is not expected to receive </w:t>
              </w:r>
            </w:ins>
            <w:ins w:id="168" w:author="Huawei" w:date="2022-02-07T11:40:00Z">
              <w:r>
                <w:rPr>
                  <w:rFonts w:eastAsiaTheme="minorEastAsia"/>
                  <w:color w:val="000000" w:themeColor="text1"/>
                  <w:lang w:eastAsia="zh-CN"/>
                </w:rPr>
                <w:t xml:space="preserve">the </w:t>
              </w:r>
            </w:ins>
            <w:ins w:id="169" w:author="Huawei" w:date="2022-02-07T11:30:00Z">
              <w:r>
                <w:rPr>
                  <w:rFonts w:eastAsiaTheme="minorEastAsia"/>
                  <w:color w:val="000000" w:themeColor="text1"/>
                  <w:lang w:eastAsia="zh-CN"/>
                </w:rPr>
                <w:t xml:space="preserve">scheduled DL signals/channels on the </w:t>
              </w:r>
            </w:ins>
            <w:ins w:id="170" w:author="Huawei" w:date="2022-02-07T11:44:00Z">
              <w:r>
                <w:rPr>
                  <w:rFonts w:eastAsiaTheme="minorEastAsia"/>
                  <w:color w:val="000000" w:themeColor="text1"/>
                  <w:lang w:eastAsia="zh-CN"/>
                </w:rPr>
                <w:t xml:space="preserve">DL </w:t>
              </w:r>
            </w:ins>
            <w:ins w:id="171" w:author="Huawei" w:date="2022-02-07T11:30:00Z">
              <w:r>
                <w:rPr>
                  <w:rFonts w:eastAsiaTheme="minorEastAsia"/>
                  <w:color w:val="000000" w:themeColor="text1"/>
                  <w:lang w:eastAsia="zh-CN"/>
                </w:rPr>
                <w:t xml:space="preserve">PRS symbols on the impacted serving cells, if the corresponding DCI is later than </w:t>
              </w:r>
            </w:ins>
            <w:ins w:id="172"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173" w:author="Huawei" w:date="2022-02-07T11:30:00Z">
              <w:r>
                <w:rPr>
                  <w:rFonts w:eastAsiaTheme="minorEastAsia"/>
                  <w:color w:val="000000" w:themeColor="text1"/>
                  <w:lang w:eastAsia="zh-CN"/>
                </w:rPr>
                <w:t xml:space="preserve"> before the symbol and there is no DL signals/channels configured on the symbol on the impact</w:t>
              </w:r>
            </w:ins>
            <w:ins w:id="174" w:author="Huawei" w:date="2022-02-07T11:36:00Z">
              <w:r>
                <w:rPr>
                  <w:rFonts w:eastAsiaTheme="minorEastAsia" w:hint="eastAsia"/>
                  <w:color w:val="000000" w:themeColor="text1"/>
                  <w:lang w:eastAsia="zh-CN"/>
                </w:rPr>
                <w:t>ed</w:t>
              </w:r>
            </w:ins>
            <w:ins w:id="175" w:author="Huawei" w:date="2022-02-07T11:30:00Z">
              <w:r>
                <w:rPr>
                  <w:rFonts w:eastAsiaTheme="minorEastAsia"/>
                  <w:color w:val="000000" w:themeColor="text1"/>
                  <w:lang w:eastAsia="zh-CN"/>
                </w:rPr>
                <w:t xml:space="preserve"> serving cell</w:t>
              </w:r>
            </w:ins>
            <w:ins w:id="176" w:author="Huawei" w:date="2022-02-07T11:37:00Z">
              <w:r>
                <w:rPr>
                  <w:rFonts w:eastAsiaTheme="minorEastAsia"/>
                  <w:color w:val="000000" w:themeColor="text1"/>
                  <w:lang w:eastAsia="zh-CN"/>
                </w:rPr>
                <w:t>s</w:t>
              </w:r>
            </w:ins>
            <w:ins w:id="177" w:author="Huawei" w:date="2022-02-07T11:30:00Z">
              <w:r>
                <w:rPr>
                  <w:rFonts w:eastAsiaTheme="minorEastAsia"/>
                  <w:color w:val="000000" w:themeColor="text1"/>
                  <w:lang w:eastAsia="zh-CN"/>
                </w:rPr>
                <w:t xml:space="preserve">; otherwise </w:t>
              </w:r>
            </w:ins>
            <w:ins w:id="178" w:author="Huawei" w:date="2022-02-07T11:47:00Z">
              <w:r>
                <w:rPr>
                  <w:rFonts w:eastAsia="等线"/>
                  <w:color w:val="000000" w:themeColor="text1"/>
                  <w:szCs w:val="21"/>
                  <w:lang w:eastAsia="zh-CN"/>
                </w:rPr>
                <w:t xml:space="preserve">the </w:t>
              </w:r>
            </w:ins>
            <w:ins w:id="179" w:author="Huawei" w:date="2022-02-07T11:30:00Z">
              <w:r>
                <w:rPr>
                  <w:rFonts w:eastAsiaTheme="minorEastAsia"/>
                  <w:color w:val="000000" w:themeColor="text1"/>
                  <w:lang w:eastAsia="zh-CN"/>
                </w:rPr>
                <w:t xml:space="preserve">UE is not expected to receive the </w:t>
              </w:r>
            </w:ins>
            <w:ins w:id="180" w:author="Huawei" w:date="2022-02-07T11:44:00Z">
              <w:r>
                <w:rPr>
                  <w:rFonts w:eastAsiaTheme="minorEastAsia"/>
                  <w:color w:val="000000" w:themeColor="text1"/>
                  <w:lang w:eastAsia="zh-CN"/>
                </w:rPr>
                <w:t xml:space="preserve">DL </w:t>
              </w:r>
            </w:ins>
            <w:ins w:id="181" w:author="Huawei" w:date="2022-02-07T11:30:00Z">
              <w:r>
                <w:rPr>
                  <w:rFonts w:eastAsiaTheme="minorEastAsia"/>
                  <w:color w:val="000000" w:themeColor="text1"/>
                  <w:lang w:eastAsia="zh-CN"/>
                </w:rPr>
                <w:t>PRS on the symbol within the PRS processing window</w:t>
              </w:r>
            </w:ins>
            <w:ins w:id="182"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83"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84" w:author="Huawei" w:date="2022-02-07T11:41:00Z">
              <w:r>
                <w:rPr>
                  <w:color w:val="000000" w:themeColor="text1"/>
                  <w:lang w:eastAsia="zh-CN"/>
                </w:rPr>
                <w:t>with</w:t>
              </w:r>
            </w:ins>
            <w:ins w:id="185" w:author="Huawei" w:date="2022-02-07T11:40:00Z">
              <w:r>
                <w:rPr>
                  <w:color w:val="000000" w:themeColor="text1"/>
                  <w:lang w:eastAsia="zh-CN"/>
                </w:rPr>
                <w:t xml:space="preserve"> the active DL BWP</w:t>
              </w:r>
            </w:ins>
            <w:ins w:id="186" w:author="Huawei" w:date="2022-02-07T11:41:00Z">
              <w:r>
                <w:rPr>
                  <w:color w:val="000000" w:themeColor="text1"/>
                  <w:lang w:eastAsia="zh-CN"/>
                </w:rPr>
                <w:t xml:space="preserve"> that</w:t>
              </w:r>
            </w:ins>
            <w:ins w:id="187" w:author="Huawei" w:date="2022-02-07T11:42:00Z">
              <w:r>
                <w:rPr>
                  <w:color w:val="000000" w:themeColor="text1"/>
                  <w:lang w:eastAsia="zh-CN"/>
                </w:rPr>
                <w:t xml:space="preserve"> covers the</w:t>
              </w:r>
            </w:ins>
            <w:ins w:id="188" w:author="Huawei" w:date="2022-02-07T11:44:00Z">
              <w:r>
                <w:rPr>
                  <w:color w:val="000000" w:themeColor="text1"/>
                  <w:lang w:eastAsia="zh-CN"/>
                </w:rPr>
                <w:t xml:space="preserve"> DL</w:t>
              </w:r>
            </w:ins>
            <w:ins w:id="189" w:author="Huawei" w:date="2022-02-07T11:42:00Z">
              <w:r>
                <w:rPr>
                  <w:color w:val="000000" w:themeColor="text1"/>
                  <w:lang w:eastAsia="zh-CN"/>
                </w:rPr>
                <w:t xml:space="preserve"> PRS bandwidth and </w:t>
              </w:r>
            </w:ins>
            <w:ins w:id="190" w:author="Huawei" w:date="2022-02-07T11:41:00Z">
              <w:r>
                <w:rPr>
                  <w:color w:val="000000" w:themeColor="text1"/>
                  <w:lang w:eastAsia="zh-CN"/>
                </w:rPr>
                <w:t xml:space="preserve">has the same numerology as the </w:t>
              </w:r>
            </w:ins>
            <w:ins w:id="191" w:author="Huawei" w:date="2022-02-07T11:44:00Z">
              <w:r>
                <w:rPr>
                  <w:color w:val="000000" w:themeColor="text1"/>
                  <w:lang w:eastAsia="zh-CN"/>
                </w:rPr>
                <w:t xml:space="preserve">DL </w:t>
              </w:r>
            </w:ins>
            <w:ins w:id="192" w:author="Huawei" w:date="2022-02-07T11:41:00Z">
              <w:r>
                <w:rPr>
                  <w:color w:val="000000" w:themeColor="text1"/>
                  <w:lang w:eastAsia="zh-CN"/>
                </w:rPr>
                <w:t>PRS</w:t>
              </w:r>
            </w:ins>
            <w:ins w:id="193" w:author="Huawei" w:date="2022-02-07T11:42:00Z">
              <w:r>
                <w:rPr>
                  <w:color w:val="000000" w:themeColor="text1"/>
                  <w:lang w:eastAsia="zh-CN"/>
                </w:rPr>
                <w:t xml:space="preserve"> for FR1, and the serving cells in the same band as </w:t>
              </w:r>
            </w:ins>
            <w:ins w:id="194" w:author="Huawei" w:date="2022-02-07T11:43:00Z">
              <w:r>
                <w:rPr>
                  <w:color w:val="000000" w:themeColor="text1"/>
                  <w:lang w:eastAsia="zh-CN"/>
                </w:rPr>
                <w:t xml:space="preserve">the </w:t>
              </w:r>
            </w:ins>
            <w:ins w:id="195" w:author="Huawei" w:date="2022-02-07T11:42:00Z">
              <w:r>
                <w:rPr>
                  <w:color w:val="000000" w:themeColor="text1"/>
                  <w:lang w:eastAsia="zh-CN"/>
                </w:rPr>
                <w:t>DL PRS</w:t>
              </w:r>
            </w:ins>
            <w:ins w:id="196" w:author="Huawei" w:date="2022-02-07T11:44:00Z">
              <w:r>
                <w:rPr>
                  <w:color w:val="000000" w:themeColor="text1"/>
                  <w:lang w:eastAsia="zh-CN"/>
                </w:rPr>
                <w:t xml:space="preserve"> fo</w:t>
              </w:r>
            </w:ins>
            <w:ins w:id="197"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198" w:author="CMCC" w:date="2022-02-08T15:54:00Z">
              <w:r>
                <w:rPr>
                  <w:color w:val="000000" w:themeColor="text1"/>
                  <w:szCs w:val="21"/>
                </w:rPr>
                <w:delText xml:space="preserve">if </w:delText>
              </w:r>
            </w:del>
            <w:r>
              <w:rPr>
                <w:color w:val="000000" w:themeColor="text1"/>
                <w:szCs w:val="21"/>
              </w:rPr>
              <w:t xml:space="preserve">the UE determines the DL PRS priority </w:t>
            </w:r>
            <w:ins w:id="199" w:author="CMCC" w:date="2022-02-08T15:56:00Z">
              <w:r>
                <w:rPr>
                  <w:color w:val="000000" w:themeColor="text1"/>
                  <w:szCs w:val="21"/>
                </w:rPr>
                <w:t xml:space="preserve">with </w:t>
              </w:r>
            </w:ins>
            <w:del w:id="200"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01"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202"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03"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04" w:author="CMCC" w:date="2022-02-08T16:06:00Z">
              <w:r>
                <w:rPr>
                  <w:iCs/>
                </w:rPr>
                <w:t xml:space="preserve"> or deac</w:t>
              </w:r>
            </w:ins>
            <w:ins w:id="205" w:author="CMCC" w:date="2022-02-08T16:07:00Z">
              <w:r>
                <w:rPr>
                  <w:iCs/>
                </w:rPr>
                <w:t>tived</w:t>
              </w:r>
            </w:ins>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3"/>
        <w:rPr>
          <w:lang w:val="en-GB" w:eastAsia="zh-CN"/>
        </w:rPr>
      </w:pPr>
      <w:r>
        <w:rPr>
          <w:rFonts w:hint="eastAsia"/>
          <w:lang w:val="en-GB" w:eastAsia="zh-CN"/>
        </w:rPr>
        <w:t>R</w:t>
      </w:r>
      <w:r>
        <w:rPr>
          <w:lang w:val="en-GB" w:eastAsia="zh-CN"/>
        </w:rPr>
        <w:t>ound 1</w:t>
      </w:r>
    </w:p>
    <w:p w14:paraId="2A99A889" w14:textId="77777777" w:rsidR="00D85E6C" w:rsidRDefault="002A7990">
      <w:pPr>
        <w:pStyle w:val="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af6"/>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3FDD50CF" w:rsidR="00D85E6C" w:rsidRDefault="00CB719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265B4135" w14:textId="77777777" w:rsidR="00D85E6C" w:rsidRDefault="00CB7197">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308C7AD7" w14:textId="77777777" w:rsidR="00CB7197" w:rsidRDefault="00CB7197" w:rsidP="00CB7197">
            <w:pPr>
              <w:autoSpaceDE/>
              <w:autoSpaceDN/>
              <w:adjustRightInd/>
              <w:snapToGrid/>
              <w:spacing w:after="180"/>
              <w:jc w:val="left"/>
              <w:rPr>
                <w:rFonts w:eastAsia="等线"/>
                <w:color w:val="000000"/>
                <w:sz w:val="14"/>
                <w:szCs w:val="16"/>
                <w:lang w:val="en-GB" w:eastAsia="zh-CN"/>
              </w:rPr>
            </w:pPr>
          </w:p>
          <w:p w14:paraId="034C256C" w14:textId="4B603FFE" w:rsidR="00CB7197" w:rsidRDefault="00CB7197" w:rsidP="00CB7197">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5CE6B2FD" w14:textId="18515590" w:rsidR="00CB7197" w:rsidRPr="00CB7197" w:rsidRDefault="00CB7197" w:rsidP="00CB7197">
            <w:pPr>
              <w:autoSpaceDE/>
              <w:autoSpaceDN/>
              <w:adjustRightInd/>
              <w:snapToGrid/>
              <w:spacing w:after="180"/>
              <w:jc w:val="left"/>
              <w:rPr>
                <w:ins w:id="206" w:author="Huawei" w:date="2022-02-07T11:04:00Z"/>
                <w:rFonts w:eastAsia="等线"/>
                <w:color w:val="000000"/>
                <w:sz w:val="14"/>
                <w:szCs w:val="16"/>
                <w:lang w:val="en-GB" w:eastAsia="zh-CN"/>
              </w:rPr>
            </w:pPr>
            <w:r w:rsidRPr="00CB7197">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CB7197">
              <w:rPr>
                <w:rFonts w:eastAsia="等线"/>
                <w:i/>
                <w:iCs/>
                <w:color w:val="000000"/>
                <w:sz w:val="14"/>
                <w:szCs w:val="16"/>
                <w:lang w:val="en-GB" w:eastAsia="zh-CN"/>
              </w:rPr>
              <w:t>PRSProcessingWindow</w:t>
            </w:r>
            <w:r w:rsidRPr="00CB7197">
              <w:rPr>
                <w:rFonts w:eastAsia="等线"/>
                <w:color w:val="000000"/>
                <w:sz w:val="14"/>
                <w:szCs w:val="16"/>
                <w:lang w:val="en-GB" w:eastAsia="zh-CN"/>
              </w:rPr>
              <w:t xml:space="preserve">]. </w:t>
            </w:r>
          </w:p>
          <w:p w14:paraId="196D6A15" w14:textId="77777777" w:rsidR="00CB7197" w:rsidRPr="00CB7197" w:rsidRDefault="00CB7197" w:rsidP="00CB7197">
            <w:pPr>
              <w:autoSpaceDE/>
              <w:autoSpaceDN/>
              <w:adjustRightInd/>
              <w:snapToGrid/>
              <w:spacing w:after="180"/>
              <w:jc w:val="left"/>
              <w:rPr>
                <w:ins w:id="207" w:author="Huawei" w:date="2022-02-07T11:06:00Z"/>
                <w:rFonts w:eastAsia="等线"/>
                <w:color w:val="000000"/>
                <w:sz w:val="14"/>
                <w:szCs w:val="16"/>
                <w:lang w:val="en-GB" w:eastAsia="zh-CN"/>
              </w:rPr>
            </w:pPr>
            <w:r w:rsidRPr="00CB7197">
              <w:rPr>
                <w:rFonts w:eastAsia="等线"/>
                <w:color w:val="000000"/>
                <w:sz w:val="14"/>
                <w:szCs w:val="16"/>
                <w:lang w:val="en-GB" w:eastAsia="zh-CN"/>
              </w:rPr>
              <w:t xml:space="preserve">For receiving the DL PRS outside the measurement gap and within the DL PRS processing window, </w:t>
            </w:r>
            <w:ins w:id="208" w:author="Huawei" w:date="2022-02-07T11:05:00Z">
              <w:r w:rsidRPr="00CB7197">
                <w:rPr>
                  <w:rFonts w:eastAsia="等线"/>
                  <w:color w:val="000000"/>
                  <w:sz w:val="14"/>
                  <w:szCs w:val="16"/>
                  <w:lang w:val="en-GB" w:eastAsia="zh-CN"/>
                </w:rPr>
                <w:t xml:space="preserve">the UE may be </w:t>
              </w:r>
            </w:ins>
            <w:del w:id="209" w:author="Huawei" w:date="2022-02-07T11:05:00Z">
              <w:r w:rsidRPr="00CB7197">
                <w:rPr>
                  <w:rFonts w:eastAsia="等线"/>
                  <w:color w:val="000000"/>
                  <w:sz w:val="14"/>
                  <w:szCs w:val="16"/>
                  <w:lang w:val="en-GB" w:eastAsia="zh-CN"/>
                </w:rPr>
                <w:delText xml:space="preserve">if the UE determines the DL PRS priority is higher than [other DL signals or channels except SSB] as </w:delText>
              </w:r>
            </w:del>
            <w:r w:rsidRPr="00CB7197">
              <w:rPr>
                <w:rFonts w:eastAsia="等线"/>
                <w:color w:val="000000"/>
                <w:sz w:val="14"/>
                <w:szCs w:val="16"/>
                <w:lang w:val="en-GB" w:eastAsia="zh-CN"/>
              </w:rPr>
              <w:t>indicated by higher layer parameter [</w:t>
            </w:r>
            <w:r w:rsidRPr="00CB7197">
              <w:rPr>
                <w:rFonts w:eastAsia="等线"/>
                <w:i/>
                <w:iCs/>
                <w:color w:val="000000"/>
                <w:sz w:val="14"/>
                <w:szCs w:val="16"/>
                <w:lang w:val="en-GB" w:eastAsia="zh-CN"/>
              </w:rPr>
              <w:t>PRS-priority-indicator</w:t>
            </w:r>
            <w:r w:rsidRPr="00CB7197">
              <w:rPr>
                <w:rFonts w:eastAsia="等线"/>
                <w:color w:val="000000"/>
                <w:sz w:val="14"/>
                <w:szCs w:val="16"/>
                <w:lang w:val="en-GB" w:eastAsia="zh-CN"/>
              </w:rPr>
              <w:t xml:space="preserve">] </w:t>
            </w:r>
            <w:del w:id="210" w:author="Huawei" w:date="2022-02-07T11:06:00Z">
              <w:r w:rsidRPr="00CB7197">
                <w:rPr>
                  <w:rFonts w:eastAsia="等线" w:hint="eastAsia"/>
                  <w:color w:val="000000"/>
                  <w:sz w:val="14"/>
                  <w:szCs w:val="16"/>
                  <w:lang w:val="en-GB" w:eastAsia="zh-CN"/>
                </w:rPr>
                <w:delText>or as implied by UE capability</w:delText>
              </w:r>
            </w:del>
            <w:ins w:id="211" w:author="Huawei" w:date="2022-02-07T11:06:00Z">
              <w:r w:rsidRPr="00CB7197">
                <w:rPr>
                  <w:rFonts w:eastAsia="等线" w:hint="eastAsia"/>
                  <w:color w:val="000000"/>
                  <w:sz w:val="14"/>
                  <w:szCs w:val="16"/>
                  <w:lang w:val="en-GB" w:eastAsia="zh-CN"/>
                </w:rPr>
                <w:t>subjec</w:t>
              </w:r>
              <w:r w:rsidRPr="00CB7197">
                <w:rPr>
                  <w:rFonts w:eastAsia="等线"/>
                  <w:color w:val="000000"/>
                  <w:sz w:val="14"/>
                  <w:szCs w:val="16"/>
                  <w:lang w:val="en-GB" w:eastAsia="zh-CN"/>
                </w:rPr>
                <w:t>t to UE capability that</w:t>
              </w:r>
            </w:ins>
          </w:p>
          <w:p w14:paraId="158B6526" w14:textId="77777777" w:rsidR="00CB7197" w:rsidRPr="00CB7197" w:rsidRDefault="00CB7197" w:rsidP="00CB7197">
            <w:pPr>
              <w:pStyle w:val="B1"/>
              <w:rPr>
                <w:ins w:id="212" w:author="Huawei" w:date="2022-02-07T11:06:00Z"/>
                <w:color w:val="000000" w:themeColor="text1"/>
                <w:sz w:val="14"/>
                <w:szCs w:val="14"/>
                <w:lang w:eastAsia="zh-CN"/>
              </w:rPr>
            </w:pPr>
            <w:ins w:id="213" w:author="Huawei" w:date="2022-02-07T11:06:00Z">
              <w:r w:rsidRPr="00CB7197">
                <w:rPr>
                  <w:color w:val="000000" w:themeColor="text1"/>
                  <w:sz w:val="14"/>
                  <w:szCs w:val="14"/>
                  <w:lang w:eastAsia="zh-CN"/>
                </w:rPr>
                <w:t>-</w:t>
              </w:r>
              <w:r w:rsidRPr="00CB7197">
                <w:rPr>
                  <w:color w:val="000000" w:themeColor="text1"/>
                  <w:sz w:val="14"/>
                  <w:szCs w:val="14"/>
                  <w:lang w:eastAsia="zh-CN"/>
                </w:rPr>
                <w:tab/>
              </w:r>
            </w:ins>
            <w:ins w:id="214" w:author="Huawei" w:date="2022-02-07T11:10:00Z">
              <w:r w:rsidRPr="00CB7197">
                <w:rPr>
                  <w:color w:val="000000" w:themeColor="text1"/>
                  <w:sz w:val="14"/>
                  <w:szCs w:val="14"/>
                </w:rPr>
                <w:t>t</w:t>
              </w:r>
            </w:ins>
            <w:ins w:id="215" w:author="Huawei" w:date="2022-02-07T11:08:00Z">
              <w:r w:rsidRPr="00CB7197">
                <w:rPr>
                  <w:color w:val="000000" w:themeColor="text1"/>
                  <w:sz w:val="14"/>
                  <w:szCs w:val="14"/>
                </w:rPr>
                <w:t xml:space="preserve">he DL PRS is higher priority than all the DL signal/channels except SSB, or </w:t>
              </w:r>
            </w:ins>
          </w:p>
          <w:p w14:paraId="1FB41B27" w14:textId="77777777" w:rsidR="00CB7197" w:rsidRPr="00CB7197" w:rsidRDefault="00CB7197" w:rsidP="00CB7197">
            <w:pPr>
              <w:pStyle w:val="B1"/>
              <w:rPr>
                <w:ins w:id="216" w:author="Huawei" w:date="2022-02-07T11:09:00Z"/>
                <w:sz w:val="14"/>
                <w:szCs w:val="14"/>
                <w:lang w:eastAsia="zh-CN"/>
              </w:rPr>
            </w:pPr>
            <w:ins w:id="217" w:author="Huawei" w:date="2022-02-07T11:06:00Z">
              <w:r w:rsidRPr="00CB7197">
                <w:rPr>
                  <w:sz w:val="14"/>
                  <w:szCs w:val="14"/>
                  <w:lang w:eastAsia="zh-CN"/>
                </w:rPr>
                <w:t>-</w:t>
              </w:r>
              <w:r w:rsidRPr="00CB7197">
                <w:rPr>
                  <w:sz w:val="14"/>
                  <w:szCs w:val="14"/>
                  <w:lang w:eastAsia="zh-CN"/>
                </w:rPr>
                <w:tab/>
              </w:r>
            </w:ins>
            <w:ins w:id="218" w:author="Huawei" w:date="2022-02-07T11:10:00Z">
              <w:r w:rsidRPr="00CB7197">
                <w:rPr>
                  <w:sz w:val="14"/>
                  <w:szCs w:val="14"/>
                  <w:lang w:eastAsia="zh-CN"/>
                </w:rPr>
                <w:t>t</w:t>
              </w:r>
            </w:ins>
            <w:ins w:id="219" w:author="Huawei" w:date="2022-02-07T11:09:00Z">
              <w:r w:rsidRPr="00CB7197">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5B82716C" w14:textId="77777777" w:rsidR="00CB7197" w:rsidRPr="00CB7197" w:rsidRDefault="00CB7197" w:rsidP="00CB7197">
            <w:pPr>
              <w:pStyle w:val="B1"/>
              <w:rPr>
                <w:ins w:id="220" w:author="Huawei" w:date="2022-02-07T11:06:00Z"/>
                <w:del w:id="221" w:author="Huawei - Huangsu" w:date="2022-02-09T14:33:00Z"/>
                <w:rFonts w:eastAsiaTheme="minorEastAsia"/>
                <w:sz w:val="16"/>
                <w:szCs w:val="14"/>
                <w:lang w:eastAsia="zh-CN"/>
              </w:rPr>
            </w:pPr>
            <w:ins w:id="222" w:author="Huawei" w:date="2022-02-07T11:09:00Z">
              <w:r w:rsidRPr="00CB7197">
                <w:rPr>
                  <w:color w:val="000000" w:themeColor="text1"/>
                  <w:sz w:val="14"/>
                  <w:szCs w:val="14"/>
                  <w:lang w:eastAsia="zh-CN"/>
                </w:rPr>
                <w:t>-</w:t>
              </w:r>
              <w:r w:rsidRPr="00CB7197">
                <w:rPr>
                  <w:color w:val="000000" w:themeColor="text1"/>
                  <w:sz w:val="14"/>
                  <w:szCs w:val="14"/>
                  <w:lang w:eastAsia="zh-CN"/>
                </w:rPr>
                <w:tab/>
              </w:r>
            </w:ins>
            <w:ins w:id="223" w:author="Huawei" w:date="2022-02-07T11:10:00Z">
              <w:r w:rsidRPr="00CB7197">
                <w:rPr>
                  <w:color w:val="000000" w:themeColor="text1"/>
                  <w:sz w:val="14"/>
                  <w:szCs w:val="14"/>
                </w:rPr>
                <w:t>t</w:t>
              </w:r>
            </w:ins>
            <w:ins w:id="224" w:author="Huawei" w:date="2022-02-07T11:09:00Z">
              <w:r w:rsidRPr="00CB7197">
                <w:rPr>
                  <w:color w:val="000000" w:themeColor="text1"/>
                  <w:sz w:val="14"/>
                  <w:szCs w:val="14"/>
                </w:rPr>
                <w:t>he DL PRS is lower priority than all the DL signals/channels except SSB</w:t>
              </w:r>
            </w:ins>
            <w:ins w:id="225" w:author="Huawei" w:date="2022-02-07T11:10:00Z">
              <w:r w:rsidRPr="00CB7197">
                <w:rPr>
                  <w:color w:val="000000" w:themeColor="text1"/>
                  <w:sz w:val="14"/>
                  <w:szCs w:val="14"/>
                </w:rPr>
                <w:t>.</w:t>
              </w:r>
            </w:ins>
          </w:p>
          <w:p w14:paraId="3646164D" w14:textId="77777777" w:rsidR="00CB7197" w:rsidRPr="00CB7197" w:rsidRDefault="00CB7197" w:rsidP="00CB7197">
            <w:pPr>
              <w:pStyle w:val="B1"/>
              <w:rPr>
                <w:rFonts w:eastAsia="等线"/>
                <w:color w:val="000000"/>
                <w:sz w:val="14"/>
                <w:szCs w:val="16"/>
                <w:lang w:eastAsia="zh-CN"/>
              </w:rPr>
            </w:pPr>
            <w:del w:id="226" w:author="Huawei" w:date="2022-02-07T11:10:00Z">
              <w:r w:rsidRPr="00CB7197">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002D1762" w14:textId="1433D95E" w:rsidR="00CB7197" w:rsidRDefault="00CB7197">
            <w:pPr>
              <w:rPr>
                <w:rFonts w:ascii="Arial" w:hAnsi="Arial" w:cs="Arial"/>
                <w:iCs/>
                <w:sz w:val="16"/>
                <w:lang w:eastAsia="zh-CN"/>
              </w:rPr>
            </w:pPr>
            <w:r>
              <w:rPr>
                <w:rFonts w:ascii="Arial" w:hAnsi="Arial" w:cs="Arial"/>
                <w:iCs/>
                <w:sz w:val="16"/>
                <w:lang w:eastAsia="zh-CN"/>
              </w:rPr>
              <w:t>**************************************************************************************************</w:t>
            </w:r>
          </w:p>
          <w:p w14:paraId="771F0320" w14:textId="2D658900" w:rsidR="00CB7197" w:rsidRDefault="00CB7197">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5B68DD52" w14:textId="15E152AB"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2028C8C0" w:rsidR="00D85E6C" w:rsidRDefault="00833F4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51925DF5" w:rsidR="00D85E6C" w:rsidRDefault="00833F45">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833F45" w14:paraId="0C936924" w14:textId="77777777">
        <w:tc>
          <w:tcPr>
            <w:tcW w:w="1838" w:type="dxa"/>
            <w:vAlign w:val="center"/>
          </w:tcPr>
          <w:p w14:paraId="0595589E" w14:textId="77777777" w:rsidR="00833F45" w:rsidRDefault="00833F45">
            <w:pPr>
              <w:rPr>
                <w:rFonts w:ascii="Arial" w:hAnsi="Arial" w:cs="Arial"/>
                <w:iCs/>
                <w:sz w:val="16"/>
                <w:lang w:eastAsia="zh-CN"/>
              </w:rPr>
            </w:pPr>
          </w:p>
        </w:tc>
        <w:tc>
          <w:tcPr>
            <w:tcW w:w="1134" w:type="dxa"/>
            <w:vAlign w:val="center"/>
          </w:tcPr>
          <w:p w14:paraId="4D7551C1" w14:textId="77777777" w:rsidR="00833F45" w:rsidRDefault="00833F45">
            <w:pPr>
              <w:rPr>
                <w:rFonts w:ascii="Arial" w:hAnsi="Arial" w:cs="Arial"/>
                <w:iCs/>
                <w:sz w:val="16"/>
                <w:lang w:eastAsia="zh-CN"/>
              </w:rPr>
            </w:pPr>
          </w:p>
        </w:tc>
        <w:tc>
          <w:tcPr>
            <w:tcW w:w="6379" w:type="dxa"/>
            <w:vAlign w:val="center"/>
          </w:tcPr>
          <w:p w14:paraId="28CE4756" w14:textId="77777777" w:rsidR="00833F45" w:rsidRDefault="00833F45">
            <w:pPr>
              <w:rPr>
                <w:rFonts w:ascii="Arial" w:hAnsi="Arial" w:cs="Arial"/>
                <w:iCs/>
                <w:sz w:val="16"/>
                <w:lang w:eastAsia="zh-CN"/>
              </w:rPr>
            </w:pPr>
          </w:p>
        </w:tc>
      </w:tr>
      <w:tr w:rsidR="00833F45" w14:paraId="2493642E" w14:textId="77777777">
        <w:tc>
          <w:tcPr>
            <w:tcW w:w="1838" w:type="dxa"/>
            <w:vAlign w:val="center"/>
          </w:tcPr>
          <w:p w14:paraId="1B122FFB" w14:textId="77777777" w:rsidR="00833F45" w:rsidRDefault="00833F45">
            <w:pPr>
              <w:rPr>
                <w:rFonts w:ascii="Arial" w:hAnsi="Arial" w:cs="Arial"/>
                <w:iCs/>
                <w:sz w:val="16"/>
                <w:lang w:eastAsia="zh-CN"/>
              </w:rPr>
            </w:pPr>
          </w:p>
        </w:tc>
        <w:tc>
          <w:tcPr>
            <w:tcW w:w="1134" w:type="dxa"/>
            <w:vAlign w:val="center"/>
          </w:tcPr>
          <w:p w14:paraId="23C765FC" w14:textId="77777777" w:rsidR="00833F45" w:rsidRDefault="00833F45">
            <w:pPr>
              <w:rPr>
                <w:rFonts w:ascii="Arial" w:hAnsi="Arial" w:cs="Arial"/>
                <w:iCs/>
                <w:sz w:val="16"/>
                <w:lang w:eastAsia="zh-CN"/>
              </w:rPr>
            </w:pPr>
          </w:p>
        </w:tc>
        <w:tc>
          <w:tcPr>
            <w:tcW w:w="6379" w:type="dxa"/>
            <w:vAlign w:val="center"/>
          </w:tcPr>
          <w:p w14:paraId="33A0380F" w14:textId="77777777" w:rsidR="00833F45" w:rsidRDefault="00833F45">
            <w:pPr>
              <w:rPr>
                <w:rFonts w:ascii="Arial" w:hAnsi="Arial" w:cs="Arial"/>
                <w:iCs/>
                <w:sz w:val="16"/>
                <w:lang w:eastAsia="zh-CN"/>
              </w:rPr>
            </w:pPr>
          </w:p>
        </w:tc>
      </w:tr>
      <w:tr w:rsidR="00833F45" w14:paraId="09E1FBD8" w14:textId="77777777">
        <w:tc>
          <w:tcPr>
            <w:tcW w:w="1838" w:type="dxa"/>
            <w:vAlign w:val="center"/>
          </w:tcPr>
          <w:p w14:paraId="1AE1FAF1" w14:textId="77777777" w:rsidR="00833F45" w:rsidRDefault="00833F45">
            <w:pPr>
              <w:rPr>
                <w:rFonts w:ascii="Arial" w:hAnsi="Arial" w:cs="Arial"/>
                <w:iCs/>
                <w:sz w:val="16"/>
                <w:lang w:eastAsia="zh-CN"/>
              </w:rPr>
            </w:pPr>
          </w:p>
        </w:tc>
        <w:tc>
          <w:tcPr>
            <w:tcW w:w="1134" w:type="dxa"/>
            <w:vAlign w:val="center"/>
          </w:tcPr>
          <w:p w14:paraId="6A64A8DE" w14:textId="77777777" w:rsidR="00833F45" w:rsidRDefault="00833F45">
            <w:pPr>
              <w:rPr>
                <w:rFonts w:ascii="Arial" w:hAnsi="Arial" w:cs="Arial"/>
                <w:iCs/>
                <w:sz w:val="16"/>
                <w:lang w:eastAsia="zh-CN"/>
              </w:rPr>
            </w:pPr>
          </w:p>
        </w:tc>
        <w:tc>
          <w:tcPr>
            <w:tcW w:w="6379" w:type="dxa"/>
            <w:vAlign w:val="center"/>
          </w:tcPr>
          <w:p w14:paraId="32AF4B21" w14:textId="77777777" w:rsidR="00833F45" w:rsidRDefault="00833F45">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2"/>
        <w:rPr>
          <w:lang w:eastAsia="zh-CN"/>
        </w:rPr>
      </w:pPr>
      <w:r>
        <w:rPr>
          <w:lang w:eastAsia="zh-CN"/>
        </w:rPr>
        <w:t>Others</w:t>
      </w:r>
    </w:p>
    <w:tbl>
      <w:tblPr>
        <w:tblStyle w:val="af6"/>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0BF0608F"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579D6833" w14:textId="77777777" w:rsidR="00D85E6C" w:rsidRPr="00833F45" w:rsidRDefault="002A7990" w:rsidP="00833F45">
      <w:pPr>
        <w:rPr>
          <w:b/>
          <w:lang w:eastAsia="zh-CN"/>
        </w:rPr>
      </w:pPr>
      <w:r w:rsidRPr="00833F45">
        <w:rPr>
          <w:b/>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1FB4F7E9" w14:textId="31848B07" w:rsidR="00833F45" w:rsidRDefault="00833F45">
      <w:pPr>
        <w:rPr>
          <w:lang w:eastAsia="zh-CN"/>
        </w:rPr>
      </w:pPr>
      <w:r>
        <w:rPr>
          <w:rFonts w:hint="eastAsia"/>
          <w:lang w:eastAsia="zh-CN"/>
        </w:rPr>
        <w:t>N</w:t>
      </w:r>
      <w:r>
        <w:rPr>
          <w:lang w:eastAsia="zh-CN"/>
        </w:rPr>
        <w:t>o feedback. Let’s close this discussion.</w:t>
      </w:r>
    </w:p>
    <w:p w14:paraId="7C9774B1" w14:textId="77777777" w:rsidR="00833F45" w:rsidRDefault="00833F45">
      <w:pPr>
        <w:rPr>
          <w:lang w:eastAsia="zh-CN"/>
        </w:rPr>
      </w:pPr>
    </w:p>
    <w:p w14:paraId="403DC2F3" w14:textId="77777777" w:rsidR="00D85E6C" w:rsidRDefault="002A7990">
      <w:pPr>
        <w:pStyle w:val="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2"/>
        <w:rPr>
          <w:lang w:eastAsia="zh-CN"/>
        </w:rPr>
      </w:pPr>
      <w:r>
        <w:rPr>
          <w:rFonts w:hint="eastAsia"/>
          <w:lang w:eastAsia="zh-CN"/>
        </w:rPr>
        <w:t>1-sample PRS processing</w:t>
      </w:r>
    </w:p>
    <w:tbl>
      <w:tblPr>
        <w:tblStyle w:val="af6"/>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3"/>
        <w:rPr>
          <w:lang w:eastAsia="zh-CN"/>
        </w:rPr>
      </w:pPr>
      <w:r>
        <w:rPr>
          <w:rFonts w:hint="eastAsia"/>
          <w:lang w:eastAsia="zh-CN"/>
        </w:rPr>
        <w:t>R</w:t>
      </w:r>
      <w:r>
        <w:rPr>
          <w:lang w:eastAsia="zh-CN"/>
        </w:rPr>
        <w:t>ound 1</w:t>
      </w:r>
    </w:p>
    <w:p w14:paraId="541BE86A" w14:textId="77777777" w:rsidR="00D85E6C" w:rsidRPr="00833F45" w:rsidRDefault="002A7990" w:rsidP="00833F45">
      <w:pPr>
        <w:rPr>
          <w:b/>
          <w:lang w:eastAsia="zh-CN"/>
        </w:rPr>
      </w:pPr>
      <w:r w:rsidRPr="00833F45">
        <w:rPr>
          <w:rFonts w:hint="eastAsia"/>
          <w:b/>
          <w:lang w:eastAsia="zh-CN"/>
        </w:rPr>
        <w:t>P</w:t>
      </w:r>
      <w:r w:rsidRPr="00833F45">
        <w:rPr>
          <w:b/>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af6"/>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r w:rsidR="000C012F" w14:paraId="44A2F558" w14:textId="77777777" w:rsidTr="00023A7E">
        <w:tc>
          <w:tcPr>
            <w:tcW w:w="1838" w:type="dxa"/>
          </w:tcPr>
          <w:p w14:paraId="2963B707" w14:textId="0413D0E4"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1715CF5" w14:textId="07417D2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lt.1 for both</w:t>
            </w:r>
          </w:p>
        </w:tc>
        <w:tc>
          <w:tcPr>
            <w:tcW w:w="6379" w:type="dxa"/>
          </w:tcPr>
          <w:p w14:paraId="250825E8" w14:textId="77777777" w:rsidR="000C012F" w:rsidRDefault="000C012F" w:rsidP="000C012F">
            <w:pPr>
              <w:rPr>
                <w:rFonts w:ascii="Arial" w:hAnsi="Arial" w:cs="Arial"/>
                <w:iCs/>
                <w:sz w:val="16"/>
                <w:lang w:eastAsia="zh-CN"/>
              </w:rPr>
            </w:pPr>
          </w:p>
        </w:tc>
      </w:tr>
      <w:tr w:rsidR="00160B4D" w14:paraId="50369B3F" w14:textId="77777777" w:rsidTr="00023A7E">
        <w:tc>
          <w:tcPr>
            <w:tcW w:w="1838" w:type="dxa"/>
          </w:tcPr>
          <w:p w14:paraId="336D2799" w14:textId="78B462BC" w:rsidR="00160B4D" w:rsidRPr="000C012F" w:rsidRDefault="00160B4D"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D94DA24" w14:textId="25B732B1" w:rsidR="00160B4D" w:rsidRPr="000C012F" w:rsidRDefault="00160B4D" w:rsidP="000C012F">
            <w:pPr>
              <w:rPr>
                <w:rFonts w:ascii="Arial" w:hAnsi="Arial" w:cs="Arial"/>
                <w:iCs/>
                <w:sz w:val="16"/>
                <w:lang w:eastAsia="zh-CN"/>
              </w:rPr>
            </w:pPr>
            <w:r>
              <w:rPr>
                <w:rFonts w:ascii="Arial" w:hAnsi="Arial" w:cs="Arial"/>
                <w:iCs/>
                <w:sz w:val="16"/>
                <w:lang w:eastAsia="zh-CN"/>
              </w:rPr>
              <w:t>Alt</w:t>
            </w:r>
            <w:r w:rsidR="00A26EA9">
              <w:rPr>
                <w:rFonts w:ascii="Arial" w:hAnsi="Arial" w:cs="Arial"/>
                <w:iCs/>
                <w:sz w:val="16"/>
                <w:lang w:eastAsia="zh-CN"/>
              </w:rPr>
              <w:t>1 for both.</w:t>
            </w:r>
          </w:p>
        </w:tc>
        <w:tc>
          <w:tcPr>
            <w:tcW w:w="6379" w:type="dxa"/>
          </w:tcPr>
          <w:p w14:paraId="528194CF" w14:textId="77777777" w:rsidR="00160B4D" w:rsidRDefault="00160B4D" w:rsidP="000C012F">
            <w:pPr>
              <w:rPr>
                <w:rFonts w:ascii="Arial" w:hAnsi="Arial" w:cs="Arial"/>
                <w:iCs/>
                <w:sz w:val="16"/>
                <w:lang w:eastAsia="zh-CN"/>
              </w:rPr>
            </w:pPr>
          </w:p>
        </w:tc>
      </w:tr>
      <w:tr w:rsidR="00E90CE2" w14:paraId="5A038085" w14:textId="77777777" w:rsidTr="00E90CE2">
        <w:tc>
          <w:tcPr>
            <w:tcW w:w="1838" w:type="dxa"/>
          </w:tcPr>
          <w:p w14:paraId="79F925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62A8A6C" w14:textId="77777777" w:rsidR="00E90CE2" w:rsidRDefault="00E90CE2" w:rsidP="00D576A6">
            <w:pPr>
              <w:rPr>
                <w:rFonts w:ascii="Arial" w:hAnsi="Arial" w:cs="Arial"/>
                <w:iCs/>
                <w:sz w:val="16"/>
                <w:lang w:eastAsia="zh-CN"/>
              </w:rPr>
            </w:pPr>
            <w:r>
              <w:rPr>
                <w:rFonts w:ascii="Arial" w:hAnsi="Arial" w:cs="Arial"/>
                <w:iCs/>
                <w:sz w:val="16"/>
                <w:lang w:eastAsia="zh-CN"/>
              </w:rPr>
              <w:t>Alt1 for both</w:t>
            </w:r>
          </w:p>
        </w:tc>
        <w:tc>
          <w:tcPr>
            <w:tcW w:w="6379" w:type="dxa"/>
          </w:tcPr>
          <w:p w14:paraId="090D3052" w14:textId="77777777" w:rsidR="00E90CE2" w:rsidRDefault="00E90CE2" w:rsidP="00D576A6">
            <w:pPr>
              <w:rPr>
                <w:rFonts w:ascii="Arial" w:hAnsi="Arial" w:cs="Arial"/>
                <w:iCs/>
                <w:sz w:val="16"/>
                <w:lang w:eastAsia="zh-CN"/>
              </w:rPr>
            </w:pPr>
          </w:p>
        </w:tc>
      </w:tr>
    </w:tbl>
    <w:p w14:paraId="10B2EE52" w14:textId="77777777" w:rsidR="00D85E6C" w:rsidRDefault="00D85E6C">
      <w:pPr>
        <w:rPr>
          <w:lang w:eastAsia="zh-CN"/>
        </w:rPr>
      </w:pPr>
    </w:p>
    <w:p w14:paraId="0E3534B7" w14:textId="711991FD" w:rsidR="00833F45" w:rsidRDefault="00833F45">
      <w:pPr>
        <w:rPr>
          <w:b/>
          <w:lang w:eastAsia="zh-CN"/>
        </w:rPr>
      </w:pPr>
      <w:r>
        <w:rPr>
          <w:rFonts w:hint="eastAsia"/>
          <w:b/>
          <w:lang w:eastAsia="zh-CN"/>
        </w:rPr>
        <w:t>F</w:t>
      </w:r>
      <w:r>
        <w:rPr>
          <w:b/>
          <w:lang w:eastAsia="zh-CN"/>
        </w:rPr>
        <w:t>L comment</w:t>
      </w:r>
    </w:p>
    <w:p w14:paraId="7D028DE5" w14:textId="716FBBE2" w:rsidR="00833F45" w:rsidRDefault="00833F45">
      <w:pPr>
        <w:rPr>
          <w:lang w:eastAsia="zh-CN"/>
        </w:rPr>
      </w:pPr>
      <w:r>
        <w:rPr>
          <w:lang w:eastAsia="zh-CN"/>
        </w:rPr>
        <w:t>Most companies prefere to have Alt.1 for both issues.</w:t>
      </w:r>
    </w:p>
    <w:p w14:paraId="6687D3AC" w14:textId="77777777" w:rsidR="00833F45" w:rsidRDefault="00833F45">
      <w:pPr>
        <w:rPr>
          <w:lang w:eastAsia="zh-CN"/>
        </w:rPr>
      </w:pPr>
    </w:p>
    <w:p w14:paraId="03D05005" w14:textId="5EA0F410" w:rsidR="00833F45" w:rsidRDefault="00833F45" w:rsidP="00833F45">
      <w:pPr>
        <w:pStyle w:val="3"/>
        <w:rPr>
          <w:lang w:eastAsia="zh-CN"/>
        </w:rPr>
      </w:pPr>
      <w:r>
        <w:rPr>
          <w:rFonts w:hint="eastAsia"/>
          <w:lang w:eastAsia="zh-CN"/>
        </w:rPr>
        <w:t>R</w:t>
      </w:r>
      <w:r>
        <w:rPr>
          <w:lang w:eastAsia="zh-CN"/>
        </w:rPr>
        <w:t>ound</w:t>
      </w:r>
      <w:r w:rsidR="00393FA3">
        <w:rPr>
          <w:lang w:eastAsia="zh-CN"/>
        </w:rPr>
        <w:t xml:space="preserve"> 2</w:t>
      </w:r>
    </w:p>
    <w:p w14:paraId="3D895589" w14:textId="7C94A7FD" w:rsid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63B64AA7" w14:textId="11B2E962" w:rsidR="00833F45" w:rsidRDefault="00833F45" w:rsidP="00833F45">
      <w:pPr>
        <w:pStyle w:val="3"/>
        <w:numPr>
          <w:ilvl w:val="0"/>
          <w:numId w:val="0"/>
        </w:numPr>
        <w:rPr>
          <w:lang w:eastAsia="zh-CN"/>
        </w:rPr>
      </w:pPr>
      <w:r>
        <w:rPr>
          <w:rFonts w:hint="eastAsia"/>
          <w:lang w:eastAsia="zh-CN"/>
        </w:rPr>
        <w:t>P</w:t>
      </w:r>
      <w:r>
        <w:rPr>
          <w:lang w:eastAsia="zh-CN"/>
        </w:rPr>
        <w:t>roposal 4.1.2-1</w:t>
      </w:r>
    </w:p>
    <w:p w14:paraId="6DFD8BAB" w14:textId="4D7893E9" w:rsidR="00833F45" w:rsidRPr="00833F45" w:rsidRDefault="00833F45" w:rsidP="00833F45">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6"/>
        <w:tblW w:w="9351" w:type="dxa"/>
        <w:tblLayout w:type="fixed"/>
        <w:tblLook w:val="04A0" w:firstRow="1" w:lastRow="0" w:firstColumn="1" w:lastColumn="0" w:noHBand="0" w:noVBand="1"/>
      </w:tblPr>
      <w:tblGrid>
        <w:gridCol w:w="1838"/>
        <w:gridCol w:w="1134"/>
        <w:gridCol w:w="6379"/>
      </w:tblGrid>
      <w:tr w:rsidR="00833F45" w14:paraId="746E47D3" w14:textId="77777777" w:rsidTr="00D576A6">
        <w:tc>
          <w:tcPr>
            <w:tcW w:w="1838" w:type="dxa"/>
            <w:vAlign w:val="center"/>
          </w:tcPr>
          <w:p w14:paraId="2824104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90A8A5" w14:textId="4CEBD801"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AA26E4C"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C513CBB" w14:textId="77777777" w:rsidTr="00D576A6">
        <w:tc>
          <w:tcPr>
            <w:tcW w:w="1838" w:type="dxa"/>
            <w:vAlign w:val="center"/>
          </w:tcPr>
          <w:p w14:paraId="45C67146" w14:textId="292631D2" w:rsidR="00833F45"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F45B93" w14:textId="0B250A99" w:rsidR="00833F45" w:rsidRDefault="005E391F" w:rsidP="00D576A6">
            <w:pPr>
              <w:rPr>
                <w:rFonts w:ascii="Arial" w:hAnsi="Arial" w:cs="Arial"/>
                <w:iCs/>
                <w:sz w:val="16"/>
                <w:lang w:eastAsia="zh-CN"/>
              </w:rPr>
            </w:pPr>
            <w:r>
              <w:rPr>
                <w:rFonts w:ascii="Arial" w:hAnsi="Arial" w:cs="Arial"/>
                <w:iCs/>
                <w:sz w:val="16"/>
                <w:lang w:eastAsia="zh-CN"/>
              </w:rPr>
              <w:t>No</w:t>
            </w:r>
          </w:p>
        </w:tc>
        <w:tc>
          <w:tcPr>
            <w:tcW w:w="6379" w:type="dxa"/>
            <w:vAlign w:val="center"/>
          </w:tcPr>
          <w:p w14:paraId="65516AF4" w14:textId="5777C077" w:rsidR="00532FD6" w:rsidRDefault="00532FD6" w:rsidP="00D576A6">
            <w:pPr>
              <w:rPr>
                <w:rFonts w:ascii="Arial" w:hAnsi="Arial" w:cs="Arial"/>
                <w:iCs/>
                <w:sz w:val="16"/>
                <w:lang w:eastAsia="zh-CN"/>
              </w:rPr>
            </w:pPr>
            <w:r>
              <w:rPr>
                <w:rFonts w:ascii="Arial" w:hAnsi="Arial" w:cs="Arial"/>
                <w:iCs/>
                <w:sz w:val="16"/>
                <w:lang w:eastAsia="zh-CN"/>
              </w:rPr>
              <w:t>For Issue 2: we are K with Alt. 2</w:t>
            </w:r>
          </w:p>
          <w:p w14:paraId="68E93520" w14:textId="77777777" w:rsidR="00833F45" w:rsidRDefault="005E391F" w:rsidP="00D576A6">
            <w:pPr>
              <w:rPr>
                <w:rFonts w:ascii="Arial" w:hAnsi="Arial" w:cs="Arial"/>
                <w:iCs/>
                <w:sz w:val="16"/>
                <w:lang w:eastAsia="zh-CN"/>
              </w:rPr>
            </w:pPr>
            <w:r>
              <w:rPr>
                <w:rFonts w:ascii="Arial" w:hAnsi="Arial" w:cs="Arial"/>
                <w:iCs/>
                <w:sz w:val="16"/>
                <w:lang w:eastAsia="zh-CN"/>
              </w:rPr>
              <w:t xml:space="preserve">Sorry we didn’t reply before. </w:t>
            </w:r>
            <w:r w:rsidR="00532FD6">
              <w:rPr>
                <w:rFonts w:ascii="Arial" w:hAnsi="Arial" w:cs="Arial"/>
                <w:iCs/>
                <w:sz w:val="16"/>
                <w:lang w:eastAsia="zh-CN"/>
              </w:rPr>
              <w:t xml:space="preserve">Each method should have a separate M-sample location request. What does it mean “concurrent methods”? Does it mean, methods that the UE receives with a single location request? </w:t>
            </w:r>
          </w:p>
          <w:p w14:paraId="2AE09C58" w14:textId="77777777" w:rsidR="00532FD6" w:rsidRDefault="00532FD6" w:rsidP="00D576A6">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7CE05CE" w14:textId="77777777" w:rsidR="00532FD6" w:rsidRDefault="00532FD6" w:rsidP="00D576A6">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sidRPr="00532FD6">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37F5A492" w14:textId="77777777" w:rsidR="00532FD6" w:rsidRDefault="00532FD6" w:rsidP="00D576A6">
            <w:pPr>
              <w:rPr>
                <w:ins w:id="227"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65B74C1B" w14:textId="77777777" w:rsidR="0030077B" w:rsidRDefault="0030077B" w:rsidP="00D576A6">
            <w:pPr>
              <w:rPr>
                <w:ins w:id="228" w:author="Huawei - Huangsu" w:date="2022-02-24T10:29:00Z"/>
                <w:rFonts w:ascii="Arial" w:hAnsi="Arial" w:cs="Arial"/>
                <w:iCs/>
                <w:sz w:val="16"/>
                <w:lang w:eastAsia="zh-CN"/>
              </w:rPr>
            </w:pPr>
            <w:ins w:id="229" w:author="Huawei - Huangsu" w:date="2022-02-24T10:29:00Z">
              <w:r>
                <w:rPr>
                  <w:rFonts w:ascii="Arial" w:hAnsi="Arial" w:cs="Arial"/>
                  <w:iCs/>
                  <w:sz w:val="16"/>
                  <w:lang w:eastAsia="zh-CN"/>
                </w:rPr>
                <w:t>FL: Just to clarify my understanding here.</w:t>
              </w:r>
            </w:ins>
          </w:p>
          <w:p w14:paraId="56AF4A94" w14:textId="77777777" w:rsidR="0030077B" w:rsidRDefault="0030077B" w:rsidP="00D576A6">
            <w:pPr>
              <w:rPr>
                <w:ins w:id="230" w:author="Huawei - Huangsu" w:date="2022-02-24T10:29:00Z"/>
                <w:rFonts w:ascii="Arial" w:hAnsi="Arial" w:cs="Arial"/>
                <w:iCs/>
                <w:sz w:val="16"/>
                <w:lang w:eastAsia="zh-CN"/>
              </w:rPr>
            </w:pPr>
            <w:ins w:id="231" w:author="Huawei - Huangsu" w:date="2022-02-24T10:29:00Z">
              <w:r>
                <w:rPr>
                  <w:rFonts w:ascii="Arial" w:hAnsi="Arial" w:cs="Arial"/>
                  <w:iCs/>
                  <w:sz w:val="16"/>
                  <w:lang w:eastAsia="zh-CN"/>
                </w:rPr>
                <w:t>Qualcomm want Alt.2 for Issue 1 (instead of issue 2)?</w:t>
              </w:r>
            </w:ins>
          </w:p>
          <w:p w14:paraId="6B51DC21" w14:textId="77777777" w:rsidR="0030077B" w:rsidRDefault="0030077B" w:rsidP="00D576A6">
            <w:pPr>
              <w:rPr>
                <w:ins w:id="232" w:author="Huawei - Huangsu" w:date="2022-02-24T10:30:00Z"/>
                <w:rFonts w:ascii="Arial" w:hAnsi="Arial" w:cs="Arial"/>
                <w:iCs/>
                <w:sz w:val="16"/>
                <w:lang w:eastAsia="zh-CN"/>
              </w:rPr>
            </w:pPr>
            <w:ins w:id="233" w:author="Huawei - Huangsu" w:date="2022-02-24T10:29:00Z">
              <w:r>
                <w:rPr>
                  <w:rFonts w:ascii="Arial" w:hAnsi="Arial" w:cs="Arial" w:hint="eastAsia"/>
                  <w:iCs/>
                  <w:sz w:val="16"/>
                  <w:lang w:eastAsia="zh-CN"/>
                </w:rPr>
                <w:t xml:space="preserve">My understanding of </w:t>
              </w:r>
            </w:ins>
            <w:ins w:id="234" w:author="Huawei - Huangsu" w:date="2022-02-24T10:30:00Z">
              <w:r>
                <w:rPr>
                  <w:rFonts w:ascii="Arial" w:hAnsi="Arial" w:cs="Arial"/>
                  <w:iCs/>
                  <w:sz w:val="16"/>
                  <w:lang w:eastAsia="zh-CN"/>
                </w:rPr>
                <w:t>“concurrent methods” is restricted to a single LPP session, that corresponds to a single LCS request. (see TS 37.355)</w:t>
              </w:r>
            </w:ins>
          </w:p>
          <w:p w14:paraId="15BA15AD" w14:textId="77777777" w:rsidR="0030077B" w:rsidRDefault="0030077B" w:rsidP="00D576A6">
            <w:pPr>
              <w:rPr>
                <w:ins w:id="235" w:author="Huawei - Huangsu" w:date="2022-02-24T10:31:00Z"/>
                <w:rFonts w:eastAsia="MS Mincho"/>
              </w:rPr>
            </w:pPr>
            <w:ins w:id="236"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2E5A0682" w14:textId="77777777" w:rsidR="00460D6C" w:rsidRDefault="00460D6C" w:rsidP="00460D6C">
            <w:pPr>
              <w:rPr>
                <w:ins w:id="237" w:author="Huawei - Huangsu" w:date="2022-02-24T10:33:00Z"/>
                <w:rFonts w:ascii="Arial" w:hAnsi="Arial" w:cs="Arial"/>
                <w:iCs/>
                <w:sz w:val="16"/>
                <w:lang w:eastAsia="zh-CN"/>
              </w:rPr>
            </w:pPr>
            <w:ins w:id="238"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39" w:author="Huawei - Huangsu" w:date="2022-02-24T10:32:00Z">
              <w:r>
                <w:rPr>
                  <w:rFonts w:ascii="Arial" w:hAnsi="Arial" w:cs="Arial"/>
                  <w:iCs/>
                  <w:sz w:val="16"/>
                  <w:lang w:eastAsia="zh-CN"/>
                </w:rPr>
                <w:t xml:space="preserve">different “correlation </w:t>
              </w:r>
            </w:ins>
            <w:ins w:id="240" w:author="Huawei - Huangsu" w:date="2022-02-24T10:33:00Z">
              <w:r>
                <w:rPr>
                  <w:rFonts w:ascii="Arial" w:hAnsi="Arial" w:cs="Arial"/>
                  <w:iCs/>
                  <w:sz w:val="16"/>
                  <w:lang w:eastAsia="zh-CN"/>
                </w:rPr>
                <w:t>identifier</w:t>
              </w:r>
            </w:ins>
            <w:ins w:id="241" w:author="Huawei - Huangsu" w:date="2022-02-24T10:32:00Z">
              <w:r>
                <w:rPr>
                  <w:rFonts w:ascii="Arial" w:hAnsi="Arial" w:cs="Arial"/>
                  <w:iCs/>
                  <w:sz w:val="16"/>
                  <w:lang w:eastAsia="zh-CN"/>
                </w:rPr>
                <w:t>”</w:t>
              </w:r>
            </w:ins>
            <w:ins w:id="242" w:author="Huawei - Huangsu" w:date="2022-02-24T10:33:00Z">
              <w:r>
                <w:rPr>
                  <w:rFonts w:ascii="Arial" w:hAnsi="Arial" w:cs="Arial"/>
                  <w:iCs/>
                  <w:sz w:val="16"/>
                  <w:lang w:eastAsia="zh-CN"/>
                </w:rPr>
                <w:t xml:space="preserve"> (or “routing identifier”) in TS 24.571.</w:t>
              </w:r>
            </w:ins>
          </w:p>
          <w:p w14:paraId="4EB86338" w14:textId="2DCD0A2E" w:rsidR="00460D6C" w:rsidRDefault="00460D6C" w:rsidP="00460D6C">
            <w:pPr>
              <w:rPr>
                <w:ins w:id="243" w:author="Huawei - Huangsu" w:date="2022-02-24T10:34:00Z"/>
                <w:rFonts w:ascii="Arial" w:hAnsi="Arial" w:cs="Arial"/>
                <w:iCs/>
                <w:sz w:val="16"/>
                <w:lang w:eastAsia="zh-CN"/>
              </w:rPr>
            </w:pPr>
            <w:ins w:id="244" w:author="Huawei - Huangsu" w:date="2022-02-24T10:34:00Z">
              <w:r>
                <w:rPr>
                  <w:rFonts w:ascii="Arial" w:hAnsi="Arial" w:cs="Arial"/>
                  <w:iCs/>
                  <w:sz w:val="16"/>
                  <w:lang w:eastAsia="zh-CN"/>
                </w:rPr>
                <w:t>So if two LCS requests need two differnet QoS (latency/accuracy) requirement</w:t>
              </w:r>
            </w:ins>
            <w:ins w:id="245" w:author="Huawei - Huangsu" w:date="2022-02-24T10:38:00Z">
              <w:r>
                <w:rPr>
                  <w:rFonts w:ascii="Arial" w:hAnsi="Arial" w:cs="Arial"/>
                  <w:iCs/>
                  <w:sz w:val="16"/>
                  <w:lang w:eastAsia="zh-CN"/>
                </w:rPr>
                <w:t xml:space="preserve"> and may even received by LMF at different times</w:t>
              </w:r>
            </w:ins>
            <w:ins w:id="246" w:author="Huawei - Huangsu" w:date="2022-02-24T10:34:00Z">
              <w:r>
                <w:rPr>
                  <w:rFonts w:ascii="Arial" w:hAnsi="Arial" w:cs="Arial"/>
                  <w:iCs/>
                  <w:sz w:val="16"/>
                  <w:lang w:eastAsia="zh-CN"/>
                </w:rPr>
                <w:t>, it should be safe from the LMF to configure two separate LPP sessions.</w:t>
              </w:r>
            </w:ins>
          </w:p>
          <w:p w14:paraId="694036B0" w14:textId="77777777" w:rsidR="00460D6C" w:rsidRDefault="00460D6C" w:rsidP="00460D6C">
            <w:pPr>
              <w:rPr>
                <w:ins w:id="247" w:author="Huawei - Huangsu" w:date="2022-02-24T10:34:00Z"/>
                <w:rFonts w:ascii="Arial" w:hAnsi="Arial" w:cs="Arial"/>
                <w:iCs/>
                <w:sz w:val="16"/>
                <w:lang w:eastAsia="zh-CN"/>
              </w:rPr>
            </w:pPr>
          </w:p>
          <w:p w14:paraId="016A0BBF" w14:textId="28575BA2" w:rsidR="00460D6C" w:rsidRPr="00460D6C" w:rsidRDefault="00460D6C" w:rsidP="00460D6C">
            <w:pPr>
              <w:rPr>
                <w:rFonts w:ascii="Arial" w:hAnsi="Arial" w:cs="Arial"/>
                <w:iCs/>
                <w:sz w:val="16"/>
                <w:lang w:eastAsia="zh-CN"/>
              </w:rPr>
            </w:pPr>
            <w:ins w:id="248"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49"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250"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753024" w14:paraId="05EF4603" w14:textId="77777777" w:rsidTr="00D576A6">
        <w:tc>
          <w:tcPr>
            <w:tcW w:w="1838" w:type="dxa"/>
            <w:vAlign w:val="center"/>
          </w:tcPr>
          <w:p w14:paraId="3393C16E" w14:textId="404EE0A8"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467062B1" w14:textId="2D0D678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33B01A57" w14:textId="1627ADFC"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 xml:space="preserve">We are generally fine with current version. </w:t>
            </w:r>
          </w:p>
        </w:tc>
      </w:tr>
      <w:tr w:rsidR="00753024" w14:paraId="05ECA0E9" w14:textId="77777777" w:rsidTr="00D576A6">
        <w:tc>
          <w:tcPr>
            <w:tcW w:w="1838" w:type="dxa"/>
            <w:vAlign w:val="center"/>
          </w:tcPr>
          <w:p w14:paraId="475DA2BA" w14:textId="15989EEA" w:rsidR="00753024" w:rsidRDefault="00267E97" w:rsidP="00753024">
            <w:pPr>
              <w:rPr>
                <w:rFonts w:ascii="Arial" w:hAnsi="Arial" w:cs="Arial"/>
                <w:iCs/>
                <w:sz w:val="16"/>
                <w:lang w:eastAsia="zh-CN"/>
              </w:rPr>
            </w:pPr>
            <w:r>
              <w:rPr>
                <w:rFonts w:ascii="Arial" w:hAnsi="Arial" w:cs="Arial"/>
                <w:iCs/>
                <w:sz w:val="16"/>
                <w:lang w:eastAsia="zh-CN"/>
              </w:rPr>
              <w:t>OPPO</w:t>
            </w:r>
          </w:p>
        </w:tc>
        <w:tc>
          <w:tcPr>
            <w:tcW w:w="1134" w:type="dxa"/>
            <w:vAlign w:val="center"/>
          </w:tcPr>
          <w:p w14:paraId="6E3897E7" w14:textId="67539F16" w:rsidR="00753024" w:rsidRDefault="00267E97" w:rsidP="00753024">
            <w:pPr>
              <w:rPr>
                <w:rFonts w:ascii="Arial" w:hAnsi="Arial" w:cs="Arial"/>
                <w:iCs/>
                <w:sz w:val="16"/>
                <w:lang w:eastAsia="zh-CN"/>
              </w:rPr>
            </w:pPr>
            <w:r>
              <w:rPr>
                <w:rFonts w:ascii="Arial" w:hAnsi="Arial" w:cs="Arial"/>
                <w:iCs/>
                <w:sz w:val="16"/>
                <w:lang w:eastAsia="zh-CN"/>
              </w:rPr>
              <w:t>OK</w:t>
            </w:r>
          </w:p>
        </w:tc>
        <w:tc>
          <w:tcPr>
            <w:tcW w:w="6379" w:type="dxa"/>
            <w:vAlign w:val="center"/>
          </w:tcPr>
          <w:p w14:paraId="0C286D0F" w14:textId="780A0483" w:rsidR="00753024" w:rsidRDefault="00753024" w:rsidP="00753024">
            <w:pPr>
              <w:rPr>
                <w:rFonts w:ascii="Arial" w:hAnsi="Arial" w:cs="Arial"/>
                <w:iCs/>
                <w:sz w:val="16"/>
                <w:lang w:eastAsia="zh-CN"/>
              </w:rPr>
            </w:pPr>
          </w:p>
        </w:tc>
      </w:tr>
    </w:tbl>
    <w:p w14:paraId="2A341185" w14:textId="77777777" w:rsidR="00833F45" w:rsidRPr="00833F45" w:rsidRDefault="00833F45">
      <w:pPr>
        <w:rPr>
          <w:lang w:eastAsia="zh-CN"/>
        </w:rPr>
      </w:pPr>
    </w:p>
    <w:p w14:paraId="3B6D8818" w14:textId="77777777" w:rsidR="00D85E6C" w:rsidRDefault="002A7990">
      <w:pPr>
        <w:pStyle w:val="2"/>
        <w:rPr>
          <w:lang w:eastAsia="zh-CN"/>
        </w:rPr>
      </w:pPr>
      <w:r>
        <w:rPr>
          <w:rFonts w:hint="eastAsia"/>
          <w:lang w:eastAsia="zh-CN"/>
        </w:rPr>
        <w:t>Reduced Rx beam sweeping factor</w:t>
      </w:r>
    </w:p>
    <w:tbl>
      <w:tblPr>
        <w:tblStyle w:val="af6"/>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ae"/>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342BD9AA"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71C92087" w14:textId="77777777" w:rsidR="00D85E6C" w:rsidRPr="00833F45" w:rsidRDefault="002A7990" w:rsidP="00833F45">
      <w:pPr>
        <w:rPr>
          <w:b/>
          <w:lang w:eastAsia="zh-CN"/>
        </w:rPr>
      </w:pPr>
      <w:r w:rsidRPr="00833F45">
        <w:rPr>
          <w:rFonts w:hint="eastAsia"/>
          <w:b/>
          <w:lang w:eastAsia="zh-CN"/>
        </w:rPr>
        <w:t>Propos</w:t>
      </w:r>
      <w:r w:rsidRPr="00833F45">
        <w:rPr>
          <w:b/>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af6"/>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r w:rsidR="000C012F" w14:paraId="4D41A62A" w14:textId="77777777" w:rsidTr="00023A7E">
        <w:tc>
          <w:tcPr>
            <w:tcW w:w="1838" w:type="dxa"/>
          </w:tcPr>
          <w:p w14:paraId="2541C9BA" w14:textId="703ECB02"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67E4A9F4" w14:textId="33FF0DA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4A58D71F" w14:textId="77777777" w:rsidR="000C012F" w:rsidRDefault="000C012F" w:rsidP="000C012F">
            <w:pPr>
              <w:rPr>
                <w:rFonts w:ascii="Arial" w:hAnsi="Arial" w:cs="Arial"/>
                <w:iCs/>
                <w:sz w:val="16"/>
                <w:lang w:eastAsia="zh-CN"/>
              </w:rPr>
            </w:pPr>
          </w:p>
        </w:tc>
      </w:tr>
      <w:tr w:rsidR="003D479F" w14:paraId="1CBBC94C" w14:textId="77777777" w:rsidTr="00023A7E">
        <w:tc>
          <w:tcPr>
            <w:tcW w:w="1838" w:type="dxa"/>
          </w:tcPr>
          <w:p w14:paraId="34CC0EAA" w14:textId="5265F761" w:rsidR="003D479F" w:rsidRPr="000C012F" w:rsidRDefault="003D47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35B5E70" w14:textId="3836E241" w:rsidR="003D479F" w:rsidRPr="000C012F" w:rsidRDefault="00097A07"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3429786" w14:textId="13DCCA5E" w:rsidR="003D479F" w:rsidRDefault="003D479F" w:rsidP="000C012F">
            <w:pPr>
              <w:rPr>
                <w:rFonts w:ascii="Arial" w:hAnsi="Arial" w:cs="Arial"/>
                <w:iCs/>
                <w:sz w:val="16"/>
                <w:lang w:eastAsia="zh-CN"/>
              </w:rPr>
            </w:pPr>
          </w:p>
        </w:tc>
      </w:tr>
    </w:tbl>
    <w:p w14:paraId="7406D15C" w14:textId="77777777" w:rsidR="00D85E6C" w:rsidRDefault="00D85E6C">
      <w:pPr>
        <w:rPr>
          <w:lang w:eastAsia="zh-CN"/>
        </w:rPr>
      </w:pPr>
    </w:p>
    <w:p w14:paraId="6B6FC483" w14:textId="501B8452" w:rsidR="00833F45" w:rsidRDefault="00833F45">
      <w:pPr>
        <w:rPr>
          <w:b/>
          <w:lang w:eastAsia="zh-CN"/>
        </w:rPr>
      </w:pPr>
      <w:r>
        <w:rPr>
          <w:rFonts w:hint="eastAsia"/>
          <w:b/>
          <w:lang w:eastAsia="zh-CN"/>
        </w:rPr>
        <w:t>F</w:t>
      </w:r>
      <w:r>
        <w:rPr>
          <w:b/>
          <w:lang w:eastAsia="zh-CN"/>
        </w:rPr>
        <w:t>L comment</w:t>
      </w:r>
    </w:p>
    <w:p w14:paraId="4AB01A64" w14:textId="741DACFB" w:rsidR="00833F45" w:rsidRPr="00833F45" w:rsidRDefault="00833F45">
      <w:pPr>
        <w:rPr>
          <w:lang w:eastAsia="zh-CN"/>
        </w:rPr>
      </w:pPr>
      <w:r>
        <w:rPr>
          <w:lang w:eastAsia="zh-CN"/>
        </w:rPr>
        <w:t>Most companies think that it should be up to RAN4 to decide. The reply from RAN4 already indicates that they will study this. The discussion is closed.</w:t>
      </w:r>
    </w:p>
    <w:p w14:paraId="39D2CC47" w14:textId="77777777" w:rsidR="00833F45" w:rsidRDefault="00833F45">
      <w:pPr>
        <w:rPr>
          <w:lang w:eastAsia="zh-CN"/>
        </w:rPr>
      </w:pPr>
    </w:p>
    <w:p w14:paraId="449AAD09" w14:textId="77777777" w:rsidR="00D85E6C" w:rsidRDefault="002A7990">
      <w:pPr>
        <w:pStyle w:val="2"/>
        <w:rPr>
          <w:lang w:eastAsia="zh-CN"/>
        </w:rPr>
      </w:pPr>
      <w:r>
        <w:rPr>
          <w:rFonts w:hint="eastAsia"/>
          <w:lang w:eastAsia="zh-CN"/>
        </w:rPr>
        <w:t>M</w:t>
      </w:r>
      <w:r>
        <w:rPr>
          <w:lang w:eastAsia="zh-CN"/>
        </w:rPr>
        <w:t>AC CE activation/deactivation delay</w:t>
      </w:r>
    </w:p>
    <w:tbl>
      <w:tblPr>
        <w:tblStyle w:val="af6"/>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3"/>
        <w:rPr>
          <w:lang w:eastAsia="zh-CN"/>
        </w:rPr>
      </w:pPr>
      <w:r>
        <w:rPr>
          <w:rFonts w:hint="eastAsia"/>
          <w:lang w:eastAsia="zh-CN"/>
        </w:rPr>
        <w:t>R</w:t>
      </w:r>
      <w:r>
        <w:rPr>
          <w:lang w:eastAsia="zh-CN"/>
        </w:rPr>
        <w:t>ound 1</w:t>
      </w:r>
    </w:p>
    <w:p w14:paraId="55183794" w14:textId="77777777" w:rsidR="00D85E6C" w:rsidRPr="00AF233A" w:rsidRDefault="002A7990" w:rsidP="00AF233A">
      <w:pPr>
        <w:rPr>
          <w:b/>
          <w:lang w:eastAsia="zh-CN"/>
        </w:rPr>
      </w:pPr>
      <w:r w:rsidRPr="00AF233A">
        <w:rPr>
          <w:rFonts w:hint="eastAsia"/>
          <w:b/>
          <w:lang w:eastAsia="zh-CN"/>
        </w:rPr>
        <w:t>Propos</w:t>
      </w:r>
      <w:r w:rsidRPr="00AF233A">
        <w:rPr>
          <w:b/>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6"/>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AF81285" w14:textId="3861ADA1" w:rsidR="00023A7E" w:rsidRDefault="00023A7E" w:rsidP="00023A7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60788" w14:paraId="0FCA2B4C" w14:textId="77777777">
        <w:tc>
          <w:tcPr>
            <w:tcW w:w="1838" w:type="dxa"/>
            <w:vAlign w:val="center"/>
          </w:tcPr>
          <w:p w14:paraId="124B0804" w14:textId="1CDFEE9B" w:rsidR="00B60788" w:rsidRDefault="00B60788"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7F42F0" w14:textId="5CF90981" w:rsidR="00B60788" w:rsidRDefault="00B60788"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2437E7F3" w14:textId="77777777" w:rsidR="00B60788" w:rsidRDefault="00B60788" w:rsidP="00023A7E">
            <w:pPr>
              <w:rPr>
                <w:rFonts w:ascii="Arial" w:hAnsi="Arial" w:cs="Arial"/>
                <w:iCs/>
                <w:sz w:val="16"/>
                <w:lang w:eastAsia="zh-CN"/>
              </w:rPr>
            </w:pPr>
          </w:p>
        </w:tc>
      </w:tr>
      <w:tr w:rsidR="00833F45" w14:paraId="73DD2D5A" w14:textId="77777777">
        <w:tc>
          <w:tcPr>
            <w:tcW w:w="1838" w:type="dxa"/>
            <w:vAlign w:val="center"/>
          </w:tcPr>
          <w:p w14:paraId="721A6611" w14:textId="382329C9" w:rsidR="00833F45" w:rsidRDefault="00833F45" w:rsidP="00023A7E">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9CA9C2C" w14:textId="77777777" w:rsidR="00833F45" w:rsidRDefault="00833F45" w:rsidP="00023A7E">
            <w:pPr>
              <w:rPr>
                <w:rFonts w:ascii="Arial" w:hAnsi="Arial" w:cs="Arial"/>
                <w:iCs/>
                <w:sz w:val="16"/>
                <w:lang w:eastAsia="zh-CN"/>
              </w:rPr>
            </w:pPr>
          </w:p>
        </w:tc>
        <w:tc>
          <w:tcPr>
            <w:tcW w:w="6379" w:type="dxa"/>
            <w:vAlign w:val="center"/>
          </w:tcPr>
          <w:p w14:paraId="6CD649E1" w14:textId="6521C616" w:rsidR="00833F45" w:rsidRDefault="00833F45" w:rsidP="00023A7E">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5E391F" w14:paraId="77FEAB2D" w14:textId="77777777">
        <w:tc>
          <w:tcPr>
            <w:tcW w:w="1838" w:type="dxa"/>
            <w:vAlign w:val="center"/>
          </w:tcPr>
          <w:p w14:paraId="5453A91E" w14:textId="79AE0206" w:rsidR="005E391F" w:rsidRDefault="005E391F" w:rsidP="00023A7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8BC349" w14:textId="2035F03F" w:rsidR="005E391F" w:rsidRDefault="005E391F"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14CF83C4" w14:textId="77777777" w:rsidR="005E391F" w:rsidRDefault="005E391F" w:rsidP="00023A7E">
            <w:pPr>
              <w:rPr>
                <w:rFonts w:ascii="Arial" w:hAnsi="Arial" w:cs="Arial"/>
                <w:iCs/>
                <w:sz w:val="16"/>
                <w:lang w:eastAsia="zh-CN"/>
              </w:rPr>
            </w:pPr>
          </w:p>
        </w:tc>
      </w:tr>
    </w:tbl>
    <w:p w14:paraId="6ECDE6A1" w14:textId="38D91E43" w:rsidR="00D85E6C" w:rsidRDefault="00D85E6C">
      <w:pPr>
        <w:rPr>
          <w:lang w:eastAsia="zh-CN"/>
        </w:rPr>
      </w:pPr>
    </w:p>
    <w:p w14:paraId="7C6AD497" w14:textId="10E8325D" w:rsidR="00AF233A" w:rsidRPr="00AF233A" w:rsidRDefault="00AF233A">
      <w:pPr>
        <w:rPr>
          <w:b/>
          <w:lang w:eastAsia="zh-CN"/>
        </w:rPr>
      </w:pPr>
      <w:r>
        <w:rPr>
          <w:b/>
          <w:lang w:eastAsia="zh-CN"/>
        </w:rPr>
        <w:t>FL comment</w:t>
      </w:r>
    </w:p>
    <w:p w14:paraId="5FC01B04" w14:textId="224ECE9C" w:rsidR="00AF233A" w:rsidRDefault="00AF233A">
      <w:pPr>
        <w:rPr>
          <w:lang w:eastAsia="zh-CN"/>
        </w:rPr>
      </w:pPr>
      <w:r>
        <w:rPr>
          <w:lang w:eastAsia="zh-CN"/>
        </w:rPr>
        <w:t>There were concerns raised for using “selection command”. The proposal is updated for email endorsement.</w:t>
      </w:r>
    </w:p>
    <w:p w14:paraId="4458FF0D" w14:textId="77777777" w:rsidR="00AF233A" w:rsidRDefault="00AF233A">
      <w:pPr>
        <w:rPr>
          <w:lang w:eastAsia="zh-CN"/>
        </w:rPr>
      </w:pPr>
    </w:p>
    <w:p w14:paraId="779CE13F" w14:textId="07877CA9" w:rsidR="00AF233A" w:rsidRDefault="00AF233A" w:rsidP="00AF233A">
      <w:pPr>
        <w:pStyle w:val="3"/>
        <w:numPr>
          <w:ilvl w:val="0"/>
          <w:numId w:val="0"/>
        </w:numPr>
        <w:rPr>
          <w:lang w:eastAsia="zh-CN"/>
        </w:rPr>
      </w:pPr>
      <w:r>
        <w:rPr>
          <w:rFonts w:hint="eastAsia"/>
          <w:lang w:eastAsia="zh-CN"/>
        </w:rPr>
        <w:t>Propos</w:t>
      </w:r>
      <w:r>
        <w:rPr>
          <w:lang w:eastAsia="zh-CN"/>
        </w:rPr>
        <w:t>al 4.3.1-2 (email)</w:t>
      </w:r>
    </w:p>
    <w:p w14:paraId="587A2A1E" w14:textId="77777777" w:rsidR="00AF233A" w:rsidRDefault="00AF233A" w:rsidP="00AF233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1AEA108" w14:textId="77777777" w:rsidR="00AF233A" w:rsidRDefault="00AF233A" w:rsidP="00AF233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7D95F10" w14:textId="77777777" w:rsidR="00AF233A" w:rsidRDefault="00AF233A">
      <w:pPr>
        <w:rPr>
          <w:lang w:eastAsia="zh-CN"/>
        </w:rPr>
      </w:pPr>
    </w:p>
    <w:p w14:paraId="6C159583" w14:textId="77777777" w:rsidR="00D85E6C" w:rsidRDefault="002A7990">
      <w:pPr>
        <w:pStyle w:val="2"/>
        <w:rPr>
          <w:lang w:eastAsia="zh-CN"/>
        </w:rPr>
      </w:pPr>
      <w:r>
        <w:rPr>
          <w:rFonts w:hint="eastAsia"/>
          <w:lang w:eastAsia="zh-CN"/>
        </w:rPr>
        <w:t>Others</w:t>
      </w:r>
    </w:p>
    <w:tbl>
      <w:tblPr>
        <w:tblStyle w:val="af6"/>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5C499048"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423CB537" w14:textId="77777777" w:rsidR="00D85E6C" w:rsidRPr="00833F45" w:rsidRDefault="002A7990" w:rsidP="00833F45">
      <w:pPr>
        <w:rPr>
          <w:b/>
          <w:lang w:eastAsia="zh-CN"/>
        </w:rPr>
      </w:pPr>
      <w:r w:rsidRPr="00833F45">
        <w:rPr>
          <w:b/>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1"/>
        <w:rPr>
          <w:lang w:eastAsia="zh-CN"/>
        </w:rPr>
      </w:pPr>
      <w:r>
        <w:rPr>
          <w:lang w:eastAsia="zh-CN"/>
        </w:rPr>
        <w:t>LS-in</w:t>
      </w:r>
    </w:p>
    <w:p w14:paraId="1FF6A147" w14:textId="77777777" w:rsidR="00D85E6C" w:rsidRDefault="002A7990">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6"/>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3FA7473F" w:rsidR="00D85E6C" w:rsidRDefault="002A7990">
      <w:pPr>
        <w:pStyle w:val="3"/>
        <w:rPr>
          <w:lang w:eastAsia="zh-CN"/>
        </w:rPr>
      </w:pPr>
      <w:r>
        <w:rPr>
          <w:rFonts w:hint="eastAsia"/>
          <w:lang w:eastAsia="zh-CN"/>
        </w:rPr>
        <w:t>R</w:t>
      </w:r>
      <w:r>
        <w:rPr>
          <w:lang w:eastAsia="zh-CN"/>
        </w:rPr>
        <w:t>ound</w:t>
      </w:r>
      <w:r w:rsidR="00B94690">
        <w:rPr>
          <w:lang w:eastAsia="zh-CN"/>
        </w:rPr>
        <w:t xml:space="preserve"> 1</w:t>
      </w:r>
    </w:p>
    <w:p w14:paraId="261F83ED" w14:textId="77777777" w:rsidR="00D85E6C" w:rsidRDefault="002A7990">
      <w:pPr>
        <w:pStyle w:val="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6"/>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af6"/>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6"/>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335899BF" w:rsidR="00D85E6C" w:rsidRDefault="002A7990">
      <w:pPr>
        <w:pStyle w:val="3"/>
        <w:rPr>
          <w:lang w:eastAsia="zh-CN"/>
        </w:rPr>
      </w:pPr>
      <w:r>
        <w:rPr>
          <w:rFonts w:hint="eastAsia"/>
          <w:lang w:eastAsia="zh-CN"/>
        </w:rPr>
        <w:t>R</w:t>
      </w:r>
      <w:r>
        <w:rPr>
          <w:lang w:eastAsia="zh-CN"/>
        </w:rPr>
        <w:t>ound</w:t>
      </w:r>
      <w:r w:rsidR="00B94690">
        <w:rPr>
          <w:lang w:eastAsia="zh-CN"/>
        </w:rPr>
        <w:t xml:space="preserve"> 1</w:t>
      </w:r>
    </w:p>
    <w:p w14:paraId="00DE932A" w14:textId="77777777" w:rsidR="00D85E6C" w:rsidRDefault="002A7990">
      <w:pPr>
        <w:pStyle w:val="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6"/>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0C012F" w14:paraId="7226EEDA" w14:textId="77777777">
        <w:tc>
          <w:tcPr>
            <w:tcW w:w="1838" w:type="dxa"/>
            <w:vAlign w:val="center"/>
          </w:tcPr>
          <w:p w14:paraId="60B31723" w14:textId="4560937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w:t>
            </w:r>
            <w:r w:rsidRPr="000C012F">
              <w:rPr>
                <w:rFonts w:ascii="Arial" w:eastAsia="Malgun Gothic" w:hAnsi="Arial" w:cs="Arial"/>
                <w:iCs/>
                <w:sz w:val="16"/>
                <w:lang w:eastAsia="ko-KR"/>
              </w:rPr>
              <w:t>GE</w:t>
            </w:r>
          </w:p>
        </w:tc>
        <w:tc>
          <w:tcPr>
            <w:tcW w:w="7513" w:type="dxa"/>
            <w:vAlign w:val="center"/>
          </w:tcPr>
          <w:p w14:paraId="518B902D" w14:textId="2505DB2E"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Same view to FL.</w:t>
            </w:r>
          </w:p>
        </w:tc>
      </w:tr>
      <w:tr w:rsidR="000C012F" w14:paraId="3B700675" w14:textId="77777777">
        <w:tc>
          <w:tcPr>
            <w:tcW w:w="1838" w:type="dxa"/>
            <w:vAlign w:val="center"/>
          </w:tcPr>
          <w:p w14:paraId="5AA61F99" w14:textId="77777777" w:rsidR="000C012F" w:rsidRDefault="000C012F" w:rsidP="000C012F">
            <w:pPr>
              <w:rPr>
                <w:rFonts w:ascii="Arial" w:hAnsi="Arial" w:cs="Arial"/>
                <w:iCs/>
                <w:sz w:val="16"/>
                <w:lang w:eastAsia="zh-CN"/>
              </w:rPr>
            </w:pPr>
          </w:p>
        </w:tc>
        <w:tc>
          <w:tcPr>
            <w:tcW w:w="7513" w:type="dxa"/>
            <w:vAlign w:val="center"/>
          </w:tcPr>
          <w:p w14:paraId="32171AE8" w14:textId="77777777" w:rsidR="000C012F" w:rsidRDefault="000C012F" w:rsidP="000C012F">
            <w:pPr>
              <w:rPr>
                <w:rFonts w:ascii="Arial" w:hAnsi="Arial" w:cs="Arial"/>
                <w:iCs/>
                <w:sz w:val="16"/>
                <w:lang w:eastAsia="zh-CN"/>
              </w:rPr>
            </w:pPr>
          </w:p>
        </w:tc>
      </w:tr>
    </w:tbl>
    <w:p w14:paraId="53B4779E" w14:textId="77777777" w:rsidR="00D85E6C" w:rsidRDefault="00D85E6C">
      <w:pPr>
        <w:rPr>
          <w:lang w:eastAsia="zh-CN"/>
        </w:rPr>
      </w:pPr>
    </w:p>
    <w:p w14:paraId="79A69573" w14:textId="532BF332" w:rsidR="00B94690" w:rsidRDefault="00B94690" w:rsidP="00B94690">
      <w:pPr>
        <w:pStyle w:val="2"/>
        <w:rPr>
          <w:lang w:eastAsia="zh-CN"/>
        </w:rPr>
      </w:pPr>
      <w:r>
        <w:rPr>
          <w:rFonts w:hint="eastAsia"/>
          <w:lang w:eastAsia="zh-CN"/>
        </w:rPr>
        <w:t>R</w:t>
      </w:r>
      <w:r>
        <w:rPr>
          <w:lang w:eastAsia="zh-CN"/>
        </w:rPr>
        <w:t xml:space="preserve">2-2203597 </w:t>
      </w:r>
      <w:r w:rsidRPr="00B94690">
        <w:rPr>
          <w:lang w:eastAsia="zh-CN"/>
        </w:rPr>
        <w:t>LS to RAN1 on positioning issues needing further input</w:t>
      </w:r>
    </w:p>
    <w:tbl>
      <w:tblPr>
        <w:tblStyle w:val="af6"/>
        <w:tblW w:w="0" w:type="auto"/>
        <w:tblLook w:val="04A0" w:firstRow="1" w:lastRow="0" w:firstColumn="1" w:lastColumn="0" w:noHBand="0" w:noVBand="1"/>
      </w:tblPr>
      <w:tblGrid>
        <w:gridCol w:w="9307"/>
      </w:tblGrid>
      <w:tr w:rsidR="00B94690" w14:paraId="2E6FBE6B" w14:textId="77777777" w:rsidTr="00B94690">
        <w:tc>
          <w:tcPr>
            <w:tcW w:w="9307" w:type="dxa"/>
          </w:tcPr>
          <w:tbl>
            <w:tblPr>
              <w:tblStyle w:val="af6"/>
              <w:tblW w:w="0" w:type="auto"/>
              <w:tblLook w:val="04A0" w:firstRow="1" w:lastRow="0" w:firstColumn="1" w:lastColumn="0" w:noHBand="0" w:noVBand="1"/>
            </w:tblPr>
            <w:tblGrid>
              <w:gridCol w:w="1866"/>
              <w:gridCol w:w="4832"/>
              <w:gridCol w:w="2383"/>
            </w:tblGrid>
            <w:tr w:rsidR="00B94690" w14:paraId="604151C2"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795D42FC" w14:textId="77777777" w:rsidR="00B94690" w:rsidRDefault="00B94690" w:rsidP="00B94690">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09DFA9AC" w14:textId="77777777" w:rsidR="00B94690" w:rsidRDefault="00B94690" w:rsidP="00B94690">
                  <w:r>
                    <w:t>The gNB may activate the pre-configurated measurement gap upon receiving the request from a UE or LMF."</w:t>
                  </w:r>
                </w:p>
                <w:p w14:paraId="647CE327" w14:textId="77777777" w:rsidR="00B94690" w:rsidRDefault="00B94690" w:rsidP="00B94690">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26234DCC" w14:textId="77777777" w:rsidR="00B94690" w:rsidRDefault="00B94690" w:rsidP="00B94690">
                  <w:pPr>
                    <w:rPr>
                      <w:b/>
                      <w:bCs/>
                      <w:u w:val="single"/>
                    </w:rPr>
                  </w:pPr>
                </w:p>
              </w:tc>
              <w:tc>
                <w:tcPr>
                  <w:tcW w:w="2383" w:type="dxa"/>
                  <w:tcBorders>
                    <w:top w:val="single" w:sz="4" w:space="0" w:color="auto"/>
                    <w:left w:val="single" w:sz="4" w:space="0" w:color="auto"/>
                    <w:bottom w:val="single" w:sz="4" w:space="0" w:color="auto"/>
                    <w:right w:val="single" w:sz="4" w:space="0" w:color="auto"/>
                  </w:tcBorders>
                  <w:hideMark/>
                </w:tcPr>
                <w:p w14:paraId="336C63E7" w14:textId="77777777" w:rsidR="00B94690" w:rsidRDefault="00B94690" w:rsidP="00B94690">
                  <w:pPr>
                    <w:rPr>
                      <w:b/>
                      <w:bCs/>
                      <w:u w:val="single"/>
                    </w:rPr>
                  </w:pPr>
                  <w:r>
                    <w:rPr>
                      <w:b/>
                      <w:bCs/>
                      <w:u w:val="single"/>
                    </w:rPr>
                    <w:t>RAN1 provides further clarifications on the issue;</w:t>
                  </w:r>
                </w:p>
              </w:tc>
            </w:tr>
            <w:tr w:rsidR="00B94690" w14:paraId="5E48900A"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44EA6C33" w14:textId="77777777" w:rsidR="00B94690" w:rsidRDefault="00B94690" w:rsidP="00B94690">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hideMark/>
                </w:tcPr>
                <w:p w14:paraId="7045A981" w14:textId="77777777" w:rsidR="00B94690" w:rsidRDefault="00B94690" w:rsidP="00B94690">
                  <w:r>
                    <w:rPr>
                      <w:b/>
                      <w:bCs/>
                      <w:u w:val="single"/>
                    </w:rPr>
                    <w:t>Issues:</w:t>
                  </w:r>
                  <w:r>
                    <w:t xml:space="preserve"> </w:t>
                  </w:r>
                </w:p>
                <w:p w14:paraId="3B84B6EB" w14:textId="77777777" w:rsidR="00B94690" w:rsidRDefault="00B94690" w:rsidP="00B94690">
                  <w:r>
                    <w:t>FFS:Whether PRS processing window configuration is provided per BWP or not is up to RAN1 to decide.</w:t>
                  </w:r>
                </w:p>
                <w:p w14:paraId="6D6A355A" w14:textId="77777777" w:rsidR="00B94690" w:rsidRDefault="00B94690" w:rsidP="00B94690">
                  <w:r>
                    <w:t>FFS: Whether UE can be configured with multiple PRS processing windows should be decided by RAN1.</w:t>
                  </w:r>
                </w:p>
                <w:p w14:paraId="1E8DB1B0" w14:textId="77777777" w:rsidR="00B94690" w:rsidRDefault="00B94690" w:rsidP="00B94690">
                  <w:r>
                    <w:t>FFS on the max number of PPW configurations (from Stage 2 discussion)</w:t>
                  </w:r>
                </w:p>
                <w:p w14:paraId="3CE6674F" w14:textId="77777777" w:rsidR="00B94690" w:rsidRDefault="00B94690" w:rsidP="00B94690">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hideMark/>
                </w:tcPr>
                <w:p w14:paraId="6E160847" w14:textId="77777777" w:rsidR="00B94690" w:rsidRDefault="00B94690" w:rsidP="00B94690">
                  <w:pPr>
                    <w:rPr>
                      <w:b/>
                      <w:bCs/>
                      <w:u w:val="single"/>
                    </w:rPr>
                  </w:pPr>
                  <w:r>
                    <w:rPr>
                      <w:b/>
                      <w:bCs/>
                      <w:u w:val="single"/>
                    </w:rPr>
                    <w:t>RAN1 provides further clarifications on the issue;</w:t>
                  </w:r>
                </w:p>
              </w:tc>
            </w:tr>
          </w:tbl>
          <w:p w14:paraId="5363959E" w14:textId="77777777" w:rsidR="00B94690" w:rsidRDefault="00B94690">
            <w:pPr>
              <w:rPr>
                <w:lang w:eastAsia="zh-CN"/>
              </w:rPr>
            </w:pPr>
          </w:p>
        </w:tc>
      </w:tr>
    </w:tbl>
    <w:p w14:paraId="160C9285" w14:textId="77777777" w:rsidR="00B94690" w:rsidRDefault="00B94690">
      <w:pPr>
        <w:rPr>
          <w:lang w:eastAsia="zh-CN"/>
        </w:rPr>
      </w:pPr>
    </w:p>
    <w:p w14:paraId="05DA1E86" w14:textId="1B161121" w:rsidR="00833F45" w:rsidRDefault="00833F45" w:rsidP="00833F45">
      <w:pPr>
        <w:pStyle w:val="3"/>
        <w:rPr>
          <w:lang w:eastAsia="zh-CN"/>
        </w:rPr>
      </w:pPr>
      <w:r>
        <w:rPr>
          <w:rFonts w:hint="eastAsia"/>
          <w:lang w:eastAsia="zh-CN"/>
        </w:rPr>
        <w:t>R</w:t>
      </w:r>
      <w:r>
        <w:rPr>
          <w:lang w:eastAsia="zh-CN"/>
        </w:rPr>
        <w:t>ound 1</w:t>
      </w:r>
    </w:p>
    <w:p w14:paraId="1BD1ACF6" w14:textId="527A9B53" w:rsidR="00833F45" w:rsidRDefault="00833F45" w:rsidP="00833F45">
      <w:pPr>
        <w:pStyle w:val="3"/>
        <w:numPr>
          <w:ilvl w:val="0"/>
          <w:numId w:val="0"/>
        </w:numPr>
        <w:rPr>
          <w:lang w:eastAsia="zh-CN"/>
        </w:rPr>
      </w:pPr>
      <w:r>
        <w:rPr>
          <w:rFonts w:hint="eastAsia"/>
          <w:lang w:eastAsia="zh-CN"/>
        </w:rPr>
        <w:t>P</w:t>
      </w:r>
      <w:r>
        <w:rPr>
          <w:lang w:eastAsia="zh-CN"/>
        </w:rPr>
        <w:t>roposal 5.3.1-1</w:t>
      </w:r>
    </w:p>
    <w:p w14:paraId="389BDFE1" w14:textId="2BC54E8A" w:rsidR="00833F45" w:rsidRDefault="00833F45" w:rsidP="00833F45">
      <w:pPr>
        <w:pStyle w:val="3GPPAgreements"/>
        <w:rPr>
          <w:lang w:eastAsia="zh-CN"/>
        </w:rPr>
      </w:pPr>
      <w:r>
        <w:rPr>
          <w:rFonts w:hint="eastAsia"/>
          <w:lang w:eastAsia="zh-CN"/>
        </w:rPr>
        <w:t>P</w:t>
      </w:r>
      <w:r>
        <w:rPr>
          <w:lang w:eastAsia="zh-CN"/>
        </w:rPr>
        <w:t>lease indicate your input to RAN2 request on preconfigured MG.</w:t>
      </w:r>
    </w:p>
    <w:tbl>
      <w:tblPr>
        <w:tblStyle w:val="af6"/>
        <w:tblW w:w="9351" w:type="dxa"/>
        <w:tblLayout w:type="fixed"/>
        <w:tblLook w:val="04A0" w:firstRow="1" w:lastRow="0" w:firstColumn="1" w:lastColumn="0" w:noHBand="0" w:noVBand="1"/>
      </w:tblPr>
      <w:tblGrid>
        <w:gridCol w:w="1838"/>
        <w:gridCol w:w="7513"/>
      </w:tblGrid>
      <w:tr w:rsidR="00833F45" w14:paraId="3087DECA" w14:textId="77777777" w:rsidTr="00D576A6">
        <w:tc>
          <w:tcPr>
            <w:tcW w:w="1838" w:type="dxa"/>
            <w:vAlign w:val="center"/>
          </w:tcPr>
          <w:p w14:paraId="415ECE0F"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D13ED6A" w14:textId="1A9E1ED9" w:rsidR="00833F45" w:rsidRDefault="00833F45" w:rsidP="00833F45">
            <w:pPr>
              <w:rPr>
                <w:rFonts w:ascii="Arial" w:hAnsi="Arial" w:cs="Arial"/>
                <w:b/>
                <w:iCs/>
                <w:sz w:val="16"/>
                <w:lang w:eastAsia="zh-CN"/>
              </w:rPr>
            </w:pPr>
            <w:r>
              <w:rPr>
                <w:rFonts w:ascii="Arial" w:hAnsi="Arial" w:cs="Arial"/>
                <w:b/>
                <w:iCs/>
                <w:sz w:val="16"/>
                <w:lang w:eastAsia="zh-CN"/>
              </w:rPr>
              <w:t>Comments</w:t>
            </w:r>
          </w:p>
        </w:tc>
      </w:tr>
      <w:tr w:rsidR="00833F45" w14:paraId="79B2D1C6" w14:textId="77777777" w:rsidTr="00D576A6">
        <w:tc>
          <w:tcPr>
            <w:tcW w:w="1838" w:type="dxa"/>
            <w:vAlign w:val="center"/>
          </w:tcPr>
          <w:p w14:paraId="677AB8C8" w14:textId="0F4961E0" w:rsidR="00833F45"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DBE93B3" w14:textId="40B89541" w:rsidR="009C5E27" w:rsidRDefault="009C5E27" w:rsidP="009C5E27">
            <w:pPr>
              <w:rPr>
                <w:rFonts w:ascii="Arial" w:hAnsi="Arial" w:cs="Arial"/>
                <w:iCs/>
                <w:sz w:val="16"/>
                <w:lang w:eastAsia="zh-CN"/>
              </w:rPr>
            </w:pPr>
            <w:r>
              <w:rPr>
                <w:rFonts w:ascii="Arial" w:hAnsi="Arial" w:cs="Arial"/>
                <w:iCs/>
                <w:sz w:val="16"/>
                <w:lang w:eastAsia="zh-CN"/>
              </w:rPr>
              <w:t xml:space="preserve">We prefer </w:t>
            </w:r>
            <w:r w:rsidRPr="009C5E27">
              <w:rPr>
                <w:rFonts w:ascii="Arial" w:hAnsi="Arial" w:cs="Arial"/>
                <w:iCs/>
                <w:sz w:val="16"/>
                <w:lang w:eastAsia="zh-CN"/>
              </w:rPr>
              <w:t>LMF canno</w:t>
            </w:r>
            <w:r>
              <w:rPr>
                <w:rFonts w:ascii="Arial" w:hAnsi="Arial" w:cs="Arial"/>
                <w:iCs/>
                <w:sz w:val="16"/>
                <w:lang w:eastAsia="zh-CN"/>
              </w:rPr>
              <w:t>t</w:t>
            </w:r>
            <w:r w:rsidRPr="009C5E27">
              <w:rPr>
                <w:rFonts w:ascii="Arial" w:hAnsi="Arial" w:cs="Arial"/>
                <w:iCs/>
                <w:sz w:val="16"/>
                <w:lang w:eastAsia="zh-CN"/>
              </w:rPr>
              <w:t xml:space="preserve"> ask the gNB to configure the MG (e.g. via RRC) directly?</w:t>
            </w:r>
          </w:p>
          <w:p w14:paraId="6CD2E8D0" w14:textId="57AA4B77" w:rsidR="009C5E27" w:rsidRPr="009C5E27" w:rsidRDefault="009C5E27" w:rsidP="009C5E27">
            <w:pPr>
              <w:rPr>
                <w:rFonts w:ascii="Arial" w:hAnsi="Arial" w:cs="Arial"/>
                <w:iCs/>
                <w:sz w:val="16"/>
                <w:lang w:eastAsia="zh-CN"/>
              </w:rPr>
            </w:pPr>
          </w:p>
          <w:p w14:paraId="6A0FC2D8" w14:textId="23351884" w:rsidR="00833F45" w:rsidRPr="009C5E27" w:rsidRDefault="00833F45" w:rsidP="00D576A6">
            <w:pPr>
              <w:rPr>
                <w:rFonts w:ascii="Arial" w:hAnsi="Arial" w:cs="Arial"/>
                <w:iCs/>
                <w:sz w:val="16"/>
                <w:lang w:eastAsia="zh-CN"/>
              </w:rPr>
            </w:pPr>
          </w:p>
        </w:tc>
      </w:tr>
      <w:tr w:rsidR="00833F45" w14:paraId="76C3D4F3" w14:textId="77777777" w:rsidTr="00D576A6">
        <w:tc>
          <w:tcPr>
            <w:tcW w:w="1838" w:type="dxa"/>
            <w:vAlign w:val="center"/>
          </w:tcPr>
          <w:p w14:paraId="5C269C0E" w14:textId="6FB771E5" w:rsidR="00833F45" w:rsidRDefault="00460D6C"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6B994D15" w14:textId="77777777" w:rsidR="00833F45" w:rsidRDefault="00460D6C" w:rsidP="00D576A6">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3D504CF2" w14:textId="77777777" w:rsidR="00460D6C" w:rsidRDefault="00460D6C" w:rsidP="00D576A6">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w:t>
            </w:r>
            <w:r w:rsidR="004F65A5">
              <w:rPr>
                <w:rFonts w:ascii="Arial" w:hAnsi="Arial" w:cs="Arial"/>
                <w:iCs/>
                <w:sz w:val="16"/>
                <w:lang w:eastAsia="zh-CN"/>
              </w:rPr>
              <w:t xml:space="preserve"> to activate the preconfigured MG</w:t>
            </w:r>
            <w:r>
              <w:rPr>
                <w:rFonts w:ascii="Arial" w:hAnsi="Arial" w:cs="Arial"/>
                <w:iCs/>
                <w:sz w:val="16"/>
                <w:lang w:eastAsia="zh-CN"/>
              </w:rPr>
              <w:t>, sends RRCReconfiguration to configure the MG to the UE</w:t>
            </w:r>
            <w:r w:rsidR="004F65A5">
              <w:rPr>
                <w:rFonts w:ascii="Arial" w:hAnsi="Arial" w:cs="Arial"/>
                <w:iCs/>
                <w:sz w:val="16"/>
                <w:lang w:eastAsia="zh-CN"/>
              </w:rPr>
              <w:t>. I understand that “directly” may be misunderstood by RAN1, but that from my perspectively, is the most reasonable explanation.</w:t>
            </w:r>
          </w:p>
          <w:p w14:paraId="66547456" w14:textId="77777777" w:rsidR="004F65A5" w:rsidRPr="004F65A5" w:rsidRDefault="004F65A5" w:rsidP="00D576A6">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664EC40B" w14:textId="7BC31C63"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gNB may still configure the MG </w:t>
            </w:r>
            <w:r w:rsidR="00500395">
              <w:rPr>
                <w:rFonts w:ascii="Arial" w:hAnsi="Arial" w:cs="Arial"/>
                <w:iCs/>
                <w:sz w:val="16"/>
                <w:lang w:eastAsia="zh-CN"/>
              </w:rPr>
              <w:t xml:space="preserve">with RRC </w:t>
            </w:r>
            <w:r>
              <w:rPr>
                <w:rFonts w:ascii="Arial" w:hAnsi="Arial" w:cs="Arial"/>
                <w:iCs/>
                <w:sz w:val="16"/>
                <w:lang w:eastAsia="zh-CN"/>
              </w:rPr>
              <w:t xml:space="preserve">as in Rel-16. RAN1 also understand that gNB behaviour for this is up to gNB implementation, and </w:t>
            </w:r>
            <w:r w:rsidR="00500395">
              <w:rPr>
                <w:rFonts w:ascii="Arial" w:hAnsi="Arial" w:cs="Arial"/>
                <w:iCs/>
                <w:sz w:val="16"/>
                <w:lang w:eastAsia="zh-CN"/>
              </w:rPr>
              <w:t xml:space="preserve">gNB </w:t>
            </w:r>
            <w:r>
              <w:rPr>
                <w:rFonts w:ascii="Arial" w:hAnsi="Arial" w:cs="Arial"/>
                <w:iCs/>
                <w:sz w:val="16"/>
                <w:lang w:eastAsia="zh-CN"/>
              </w:rPr>
              <w:t xml:space="preserve">does not expect to be asked by the LMF to configure </w:t>
            </w:r>
            <w:r w:rsidR="00500395">
              <w:rPr>
                <w:rFonts w:ascii="Arial" w:hAnsi="Arial" w:cs="Arial"/>
                <w:iCs/>
                <w:sz w:val="16"/>
                <w:lang w:eastAsia="zh-CN"/>
              </w:rPr>
              <w:t>MG with RRC</w:t>
            </w:r>
            <w:r>
              <w:rPr>
                <w:rFonts w:ascii="Arial" w:hAnsi="Arial" w:cs="Arial"/>
                <w:iCs/>
                <w:sz w:val="16"/>
                <w:lang w:eastAsia="zh-CN"/>
              </w:rPr>
              <w:t>.</w:t>
            </w:r>
          </w:p>
        </w:tc>
      </w:tr>
      <w:tr w:rsidR="00833F45" w14:paraId="7FA36866" w14:textId="77777777" w:rsidTr="00D576A6">
        <w:tc>
          <w:tcPr>
            <w:tcW w:w="1838" w:type="dxa"/>
            <w:vAlign w:val="center"/>
          </w:tcPr>
          <w:p w14:paraId="51CD7140" w14:textId="0ED32EB5" w:rsidR="00833F45" w:rsidRDefault="00F61EA5" w:rsidP="00D576A6">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17E9192" w14:textId="3D37D7C6" w:rsidR="00833F45" w:rsidRDefault="00F61EA5" w:rsidP="00D576A6">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62285A" w14:paraId="6711F22F" w14:textId="77777777" w:rsidTr="00D576A6">
        <w:tc>
          <w:tcPr>
            <w:tcW w:w="1838" w:type="dxa"/>
            <w:vAlign w:val="center"/>
          </w:tcPr>
          <w:p w14:paraId="74C42C20" w14:textId="75B9A25A" w:rsidR="0062285A" w:rsidRDefault="0062285A" w:rsidP="00D576A6">
            <w:pPr>
              <w:rPr>
                <w:rFonts w:ascii="Arial" w:hAnsi="Arial" w:cs="Arial"/>
                <w:iCs/>
                <w:sz w:val="16"/>
                <w:lang w:eastAsia="zh-CN"/>
              </w:rPr>
            </w:pPr>
            <w:r>
              <w:rPr>
                <w:rFonts w:ascii="Arial" w:hAnsi="Arial" w:cs="Arial"/>
                <w:iCs/>
                <w:sz w:val="16"/>
                <w:lang w:eastAsia="zh-CN"/>
              </w:rPr>
              <w:t>OPPO</w:t>
            </w:r>
          </w:p>
        </w:tc>
        <w:tc>
          <w:tcPr>
            <w:tcW w:w="7513" w:type="dxa"/>
            <w:vAlign w:val="center"/>
          </w:tcPr>
          <w:p w14:paraId="24DDABBB" w14:textId="5563665C" w:rsidR="0062285A" w:rsidRDefault="0062285A" w:rsidP="00D576A6">
            <w:pPr>
              <w:rPr>
                <w:rFonts w:ascii="Arial" w:hAnsi="Arial" w:cs="Arial"/>
                <w:iCs/>
                <w:sz w:val="16"/>
                <w:lang w:eastAsia="zh-CN"/>
              </w:rPr>
            </w:pPr>
            <w:r>
              <w:rPr>
                <w:rFonts w:ascii="Arial" w:hAnsi="Arial" w:cs="Arial"/>
                <w:iCs/>
                <w:sz w:val="16"/>
                <w:lang w:eastAsia="zh-CN"/>
              </w:rPr>
              <w:t>Ok with FL’s version</w:t>
            </w:r>
          </w:p>
        </w:tc>
      </w:tr>
    </w:tbl>
    <w:p w14:paraId="433E2002" w14:textId="77777777" w:rsidR="00833F45" w:rsidRPr="00833F45" w:rsidRDefault="00833F45" w:rsidP="00833F45">
      <w:pPr>
        <w:pStyle w:val="3GPPAgreements"/>
        <w:numPr>
          <w:ilvl w:val="0"/>
          <w:numId w:val="0"/>
        </w:numPr>
        <w:rPr>
          <w:lang w:eastAsia="zh-CN"/>
        </w:rPr>
      </w:pPr>
    </w:p>
    <w:p w14:paraId="16D7B4DF" w14:textId="2C6D79A2" w:rsidR="00833F45" w:rsidRDefault="00833F45" w:rsidP="00833F45">
      <w:pPr>
        <w:pStyle w:val="3"/>
        <w:numPr>
          <w:ilvl w:val="0"/>
          <w:numId w:val="0"/>
        </w:numPr>
        <w:rPr>
          <w:lang w:eastAsia="zh-CN"/>
        </w:rPr>
      </w:pPr>
      <w:r>
        <w:rPr>
          <w:rFonts w:hint="eastAsia"/>
          <w:lang w:eastAsia="zh-CN"/>
        </w:rPr>
        <w:t>P</w:t>
      </w:r>
      <w:r>
        <w:rPr>
          <w:lang w:eastAsia="zh-CN"/>
        </w:rPr>
        <w:t>roposal 5.3.1-2</w:t>
      </w:r>
    </w:p>
    <w:p w14:paraId="6C428987" w14:textId="671D5E3B" w:rsidR="00833F45" w:rsidRDefault="00833F45" w:rsidP="00833F45">
      <w:pPr>
        <w:pStyle w:val="3GPPAgreements"/>
        <w:rPr>
          <w:lang w:eastAsia="zh-CN"/>
        </w:rPr>
      </w:pPr>
      <w:r>
        <w:rPr>
          <w:rFonts w:hint="eastAsia"/>
          <w:lang w:eastAsia="zh-CN"/>
        </w:rPr>
        <w:t>P</w:t>
      </w:r>
      <w:r>
        <w:rPr>
          <w:lang w:eastAsia="zh-CN"/>
        </w:rPr>
        <w:t>lease indicate your input to RAN2 request on PRS processing window</w:t>
      </w:r>
    </w:p>
    <w:tbl>
      <w:tblPr>
        <w:tblStyle w:val="af6"/>
        <w:tblW w:w="9351" w:type="dxa"/>
        <w:tblLayout w:type="fixed"/>
        <w:tblLook w:val="04A0" w:firstRow="1" w:lastRow="0" w:firstColumn="1" w:lastColumn="0" w:noHBand="0" w:noVBand="1"/>
      </w:tblPr>
      <w:tblGrid>
        <w:gridCol w:w="1838"/>
        <w:gridCol w:w="7513"/>
      </w:tblGrid>
      <w:tr w:rsidR="00833F45" w14:paraId="0877E31B" w14:textId="77777777" w:rsidTr="00D576A6">
        <w:tc>
          <w:tcPr>
            <w:tcW w:w="1838" w:type="dxa"/>
            <w:vAlign w:val="center"/>
          </w:tcPr>
          <w:p w14:paraId="4FA2FAED"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12BBE"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60E6E4F8" w14:textId="77777777" w:rsidTr="00D576A6">
        <w:tc>
          <w:tcPr>
            <w:tcW w:w="1838" w:type="dxa"/>
            <w:vAlign w:val="center"/>
          </w:tcPr>
          <w:p w14:paraId="7A50366E" w14:textId="75A9F0F0" w:rsidR="00833F45" w:rsidRDefault="00833F45"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72451FEE" w14:textId="38EAC6FB" w:rsidR="00833F45" w:rsidRDefault="00833F45" w:rsidP="00D576A6">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833F45" w14:paraId="6F2CC24A" w14:textId="77777777" w:rsidTr="00D576A6">
        <w:tc>
          <w:tcPr>
            <w:tcW w:w="1838" w:type="dxa"/>
            <w:vAlign w:val="center"/>
          </w:tcPr>
          <w:p w14:paraId="14EAF382" w14:textId="697D425C" w:rsidR="00833F45" w:rsidRDefault="009C5E27" w:rsidP="00D576A6">
            <w:pPr>
              <w:rPr>
                <w:rFonts w:ascii="Arial" w:hAnsi="Arial" w:cs="Arial"/>
                <w:iCs/>
                <w:sz w:val="16"/>
                <w:lang w:eastAsia="zh-CN"/>
              </w:rPr>
            </w:pPr>
            <w:r>
              <w:rPr>
                <w:rFonts w:ascii="Arial" w:hAnsi="Arial" w:cs="Arial"/>
                <w:iCs/>
                <w:sz w:val="16"/>
                <w:lang w:eastAsia="zh-CN"/>
              </w:rPr>
              <w:t>vivo</w:t>
            </w:r>
          </w:p>
        </w:tc>
        <w:tc>
          <w:tcPr>
            <w:tcW w:w="7513" w:type="dxa"/>
            <w:vAlign w:val="center"/>
          </w:tcPr>
          <w:p w14:paraId="080EF64A" w14:textId="0E2C9182" w:rsidR="009C5E27" w:rsidRDefault="009C5E27" w:rsidP="009C5E27">
            <w:pPr>
              <w:rPr>
                <w:rFonts w:ascii="Arial" w:hAnsi="Arial" w:cs="Arial"/>
                <w:iCs/>
                <w:sz w:val="16"/>
                <w:lang w:eastAsia="zh-CN"/>
              </w:rPr>
            </w:pPr>
            <w:r>
              <w:rPr>
                <w:rFonts w:ascii="Arial" w:hAnsi="Arial" w:cs="Arial"/>
                <w:iCs/>
                <w:sz w:val="16"/>
                <w:lang w:eastAsia="zh-CN"/>
              </w:rPr>
              <w:t>Agree with FL’s view, and provide our views as follow</w:t>
            </w:r>
            <w:r w:rsidR="00400EB9">
              <w:rPr>
                <w:rFonts w:ascii="Arial" w:hAnsi="Arial" w:cs="Arial"/>
                <w:iCs/>
                <w:sz w:val="16"/>
                <w:lang w:eastAsia="zh-CN"/>
              </w:rPr>
              <w:t>s</w:t>
            </w:r>
          </w:p>
          <w:p w14:paraId="410B1866"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1: it depends on the discussion of </w:t>
            </w:r>
            <w:r w:rsidRPr="009C5E27">
              <w:rPr>
                <w:rFonts w:ascii="Arial" w:hAnsi="Arial" w:cs="Arial" w:hint="eastAsia"/>
                <w:b w:val="0"/>
                <w:iCs/>
                <w:sz w:val="16"/>
                <w:lang w:eastAsia="zh-CN"/>
              </w:rPr>
              <w:t>P</w:t>
            </w:r>
            <w:r w:rsidRPr="009C5E27">
              <w:rPr>
                <w:rFonts w:ascii="Arial" w:hAnsi="Arial" w:cs="Arial"/>
                <w:b w:val="0"/>
                <w:iCs/>
                <w:sz w:val="16"/>
                <w:lang w:eastAsia="zh-CN"/>
              </w:rPr>
              <w:t>roposal 3.1.2-1</w:t>
            </w:r>
          </w:p>
          <w:p w14:paraId="61B3DEA3"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w:t>
            </w:r>
            <w:r>
              <w:rPr>
                <w:rFonts w:ascii="Arial" w:hAnsi="Arial" w:cs="Arial"/>
                <w:b w:val="0"/>
                <w:iCs/>
                <w:sz w:val="16"/>
                <w:lang w:eastAsia="zh-CN"/>
              </w:rPr>
              <w:t>2/3: Yes, we prefer the maximum number of PPW can be 16.</w:t>
            </w:r>
          </w:p>
          <w:p w14:paraId="4C710E66"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Sub bullet</w:t>
            </w:r>
            <w:r>
              <w:rPr>
                <w:rFonts w:ascii="Arial" w:hAnsi="Arial" w:cs="Arial"/>
                <w:b w:val="0"/>
                <w:iCs/>
                <w:sz w:val="16"/>
                <w:lang w:eastAsia="zh-CN"/>
              </w:rPr>
              <w:t xml:space="preserve">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w:t>
            </w:r>
            <w:r w:rsidRPr="009C5E27">
              <w:rPr>
                <w:rFonts w:ascii="Arial" w:hAnsi="Arial" w:cs="Arial"/>
                <w:b w:val="0"/>
                <w:iCs/>
                <w:sz w:val="16"/>
                <w:lang w:eastAsia="zh-CN"/>
              </w:rPr>
              <w:t>all PDCCH/PDSCH/CSI-RS can include RAR window/msgB window</w:t>
            </w:r>
          </w:p>
          <w:p w14:paraId="28422A36" w14:textId="77777777" w:rsidR="009C5E27" w:rsidRDefault="009C5E27" w:rsidP="009C5E27">
            <w:pPr>
              <w:rPr>
                <w:b/>
              </w:rPr>
            </w:pPr>
            <w:r>
              <w:rPr>
                <w:b/>
                <w:highlight w:val="green"/>
              </w:rPr>
              <w:t>Agreement</w:t>
            </w:r>
          </w:p>
          <w:p w14:paraId="0D5A1437" w14:textId="77777777" w:rsidR="009C5E27" w:rsidRDefault="009C5E27" w:rsidP="009C5E27">
            <w:r>
              <w:t>The following options are supported subject to UE capability for priority handling of PRS when PRS measurement is outside MG.</w:t>
            </w:r>
          </w:p>
          <w:p w14:paraId="53C6371B" w14:textId="77777777" w:rsidR="009C5E27" w:rsidRDefault="009C5E27" w:rsidP="009C5E27">
            <w:pPr>
              <w:widowControl/>
              <w:numPr>
                <w:ilvl w:val="1"/>
                <w:numId w:val="39"/>
              </w:numPr>
              <w:autoSpaceDE/>
              <w:autoSpaceDN/>
              <w:adjustRightInd/>
              <w:snapToGrid/>
              <w:spacing w:after="0"/>
              <w:jc w:val="left"/>
            </w:pPr>
            <w:r>
              <w:t>Option 1: UE may indicates support of two priority states.</w:t>
            </w:r>
          </w:p>
          <w:p w14:paraId="763CD854" w14:textId="77777777" w:rsidR="009C5E27" w:rsidRDefault="009C5E27" w:rsidP="009C5E27">
            <w:pPr>
              <w:widowControl/>
              <w:numPr>
                <w:ilvl w:val="2"/>
                <w:numId w:val="40"/>
              </w:numPr>
              <w:autoSpaceDE/>
              <w:autoSpaceDN/>
              <w:adjustRightInd/>
              <w:snapToGrid/>
              <w:spacing w:after="0"/>
              <w:jc w:val="left"/>
            </w:pPr>
            <w:r>
              <w:rPr>
                <w:rFonts w:hint="eastAsia"/>
              </w:rPr>
              <w:t>S</w:t>
            </w:r>
            <w:r>
              <w:t>tate 1: PRS is higher priority than all PDCCH/PDSCH/CSI-RS</w:t>
            </w:r>
          </w:p>
          <w:p w14:paraId="17440056" w14:textId="77777777" w:rsidR="009C5E27" w:rsidRDefault="009C5E27" w:rsidP="009C5E27">
            <w:pPr>
              <w:widowControl/>
              <w:numPr>
                <w:ilvl w:val="2"/>
                <w:numId w:val="40"/>
              </w:numPr>
              <w:autoSpaceDE/>
              <w:autoSpaceDN/>
              <w:adjustRightInd/>
              <w:snapToGrid/>
              <w:spacing w:after="0"/>
              <w:jc w:val="left"/>
            </w:pPr>
            <w:r>
              <w:rPr>
                <w:rFonts w:hint="eastAsia"/>
              </w:rPr>
              <w:t>S</w:t>
            </w:r>
            <w:r>
              <w:t>tate 2: PRS is lower priority than all PDCCH/PDSCH/CSI-RS</w:t>
            </w:r>
          </w:p>
          <w:p w14:paraId="26CD936C" w14:textId="77777777" w:rsidR="009C5E27" w:rsidRDefault="009C5E27" w:rsidP="009C5E27">
            <w:pPr>
              <w:widowControl/>
              <w:numPr>
                <w:ilvl w:val="1"/>
                <w:numId w:val="39"/>
              </w:numPr>
              <w:autoSpaceDE/>
              <w:autoSpaceDN/>
              <w:adjustRightInd/>
              <w:snapToGrid/>
              <w:spacing w:after="0"/>
              <w:jc w:val="left"/>
            </w:pPr>
            <w:r>
              <w:t>Option 2: UE may indicate support of three priority states</w:t>
            </w:r>
          </w:p>
          <w:p w14:paraId="379D6835"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2CB38828" w14:textId="77777777" w:rsidR="009C5E27" w:rsidRDefault="009C5E27" w:rsidP="009C5E27">
            <w:pPr>
              <w:widowControl/>
              <w:numPr>
                <w:ilvl w:val="2"/>
                <w:numId w:val="40"/>
              </w:numPr>
              <w:autoSpaceDE/>
              <w:autoSpaceDN/>
              <w:adjustRightInd/>
              <w:snapToGrid/>
              <w:spacing w:after="0"/>
              <w:jc w:val="left"/>
            </w:pPr>
            <w:r>
              <w:t>State 2: PRS is lower priority than PDCCH and URLLC PDSCH and higher priority than other PDSCH/CSI-RS</w:t>
            </w:r>
          </w:p>
          <w:p w14:paraId="7E7B2445" w14:textId="77777777" w:rsidR="009C5E27" w:rsidRDefault="009C5E27" w:rsidP="009C5E27">
            <w:pPr>
              <w:widowControl/>
              <w:numPr>
                <w:ilvl w:val="3"/>
                <w:numId w:val="41"/>
              </w:numPr>
              <w:autoSpaceDE/>
              <w:autoSpaceDN/>
              <w:adjustRightInd/>
              <w:snapToGrid/>
              <w:spacing w:after="0"/>
              <w:jc w:val="left"/>
            </w:pPr>
            <w:r>
              <w:t>Note: The URLLC channel corresponds a dynamically scheduled PDSCH whose PUCCH resource for carrying ACK/NAK is marked as high-priority.</w:t>
            </w:r>
          </w:p>
          <w:p w14:paraId="552B5EAE" w14:textId="77777777" w:rsidR="009C5E27" w:rsidRDefault="009C5E27" w:rsidP="009C5E27">
            <w:pPr>
              <w:widowControl/>
              <w:numPr>
                <w:ilvl w:val="2"/>
                <w:numId w:val="40"/>
              </w:numPr>
              <w:autoSpaceDE/>
              <w:autoSpaceDN/>
              <w:adjustRightInd/>
              <w:snapToGrid/>
              <w:spacing w:after="0"/>
              <w:jc w:val="left"/>
            </w:pPr>
            <w:r>
              <w:t>State 3: PRS is lower priority than all PDCCH/PDSCH/CSI-RS</w:t>
            </w:r>
          </w:p>
          <w:p w14:paraId="7BDC1D89" w14:textId="77777777" w:rsidR="009C5E27" w:rsidRDefault="009C5E27" w:rsidP="009C5E27">
            <w:pPr>
              <w:widowControl/>
              <w:numPr>
                <w:ilvl w:val="1"/>
                <w:numId w:val="39"/>
              </w:numPr>
              <w:autoSpaceDE/>
              <w:autoSpaceDN/>
              <w:adjustRightInd/>
              <w:snapToGrid/>
              <w:spacing w:after="0"/>
              <w:jc w:val="left"/>
            </w:pPr>
            <w:r>
              <w:t>Option 3: UE may indicate support of single priority state</w:t>
            </w:r>
          </w:p>
          <w:p w14:paraId="4666194A"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55E503EC" w14:textId="77777777" w:rsidR="009C5E27" w:rsidRDefault="009C5E27" w:rsidP="009C5E27">
            <w:r>
              <w:t>Note: SSB is a separate issue.</w:t>
            </w:r>
          </w:p>
          <w:p w14:paraId="674CB2C0" w14:textId="79C74F06" w:rsidR="009C5E27" w:rsidRPr="009C5E27" w:rsidRDefault="009C5E27" w:rsidP="009C5E27">
            <w:pPr>
              <w:rPr>
                <w:lang w:eastAsia="zh-CN"/>
              </w:rPr>
            </w:pPr>
          </w:p>
          <w:p w14:paraId="148C8DE8" w14:textId="77777777" w:rsidR="00833F45" w:rsidRPr="009C5E27" w:rsidRDefault="00833F45" w:rsidP="00D576A6">
            <w:pPr>
              <w:rPr>
                <w:rFonts w:ascii="Arial" w:hAnsi="Arial" w:cs="Arial"/>
                <w:iCs/>
                <w:sz w:val="16"/>
                <w:lang w:eastAsia="zh-CN"/>
              </w:rPr>
            </w:pPr>
          </w:p>
        </w:tc>
      </w:tr>
      <w:tr w:rsidR="00833F45" w14:paraId="37CB8ED6" w14:textId="77777777" w:rsidTr="00D576A6">
        <w:tc>
          <w:tcPr>
            <w:tcW w:w="1838" w:type="dxa"/>
            <w:vAlign w:val="center"/>
          </w:tcPr>
          <w:p w14:paraId="232675E3" w14:textId="13B58213" w:rsidR="00833F45" w:rsidRDefault="004F65A5"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147644F" w14:textId="77777777" w:rsidR="00833F45" w:rsidRDefault="004F65A5" w:rsidP="00D576A6">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1D3529AA" w14:textId="77777777" w:rsidR="004F65A5" w:rsidRDefault="004F65A5" w:rsidP="00D576A6">
            <w:pPr>
              <w:rPr>
                <w:rFonts w:ascii="Arial" w:hAnsi="Arial" w:cs="Arial"/>
                <w:iCs/>
                <w:sz w:val="16"/>
                <w:lang w:eastAsia="zh-CN"/>
              </w:rPr>
            </w:pPr>
          </w:p>
          <w:p w14:paraId="2EF9DEC8" w14:textId="77777777" w:rsidR="004F65A5" w:rsidRDefault="004F65A5" w:rsidP="004F65A5">
            <w:pPr>
              <w:pStyle w:val="2"/>
              <w:numPr>
                <w:ilvl w:val="0"/>
                <w:numId w:val="0"/>
              </w:numPr>
              <w:outlineLvl w:val="1"/>
              <w:rPr>
                <w:sz w:val="32"/>
                <w:szCs w:val="20"/>
                <w:lang w:eastAsia="ko-KR"/>
              </w:rPr>
            </w:pPr>
            <w:bookmarkStart w:id="251" w:name="_Toc90287213"/>
            <w:bookmarkStart w:id="252" w:name="_Toc52796502"/>
            <w:bookmarkStart w:id="253" w:name="_Toc52752040"/>
            <w:bookmarkStart w:id="254" w:name="_Toc46490345"/>
            <w:r>
              <w:rPr>
                <w:lang w:eastAsia="ko-KR"/>
              </w:rPr>
              <w:t>5.14</w:t>
            </w:r>
            <w:r>
              <w:rPr>
                <w:lang w:eastAsia="ko-KR"/>
              </w:rPr>
              <w:tab/>
              <w:t>Handling of measurement gaps</w:t>
            </w:r>
            <w:bookmarkEnd w:id="251"/>
            <w:bookmarkEnd w:id="252"/>
            <w:bookmarkEnd w:id="253"/>
            <w:bookmarkEnd w:id="254"/>
          </w:p>
          <w:p w14:paraId="42E46769" w14:textId="77777777" w:rsidR="004F65A5" w:rsidRDefault="004F65A5" w:rsidP="004F65A5">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4F600F4B" w14:textId="77777777" w:rsidR="004F65A5" w:rsidRDefault="004F65A5" w:rsidP="004F65A5">
            <w:pPr>
              <w:pStyle w:val="B1"/>
              <w:rPr>
                <w:lang w:eastAsia="ko-KR"/>
              </w:rPr>
            </w:pPr>
            <w:r>
              <w:rPr>
                <w:lang w:eastAsia="ko-KR"/>
              </w:rPr>
              <w:t>1&gt;</w:t>
            </w:r>
            <w:r>
              <w:rPr>
                <w:lang w:eastAsia="ko-KR"/>
              </w:rPr>
              <w:tab/>
              <w:t>not perform the transmission of HARQ feedback, SR, and CSI;</w:t>
            </w:r>
          </w:p>
          <w:p w14:paraId="33379C85" w14:textId="77777777" w:rsidR="004F65A5" w:rsidRDefault="004F65A5" w:rsidP="004F65A5">
            <w:pPr>
              <w:pStyle w:val="B1"/>
              <w:rPr>
                <w:lang w:eastAsia="ko-KR"/>
              </w:rPr>
            </w:pPr>
            <w:r>
              <w:rPr>
                <w:lang w:eastAsia="ko-KR"/>
              </w:rPr>
              <w:t>1&gt;</w:t>
            </w:r>
            <w:r>
              <w:rPr>
                <w:lang w:eastAsia="ko-KR"/>
              </w:rPr>
              <w:tab/>
              <w:t>not report SRS;</w:t>
            </w:r>
          </w:p>
          <w:p w14:paraId="777C5FD9" w14:textId="77777777" w:rsidR="004F65A5" w:rsidRDefault="004F65A5" w:rsidP="004F65A5">
            <w:pPr>
              <w:pStyle w:val="B1"/>
              <w:rPr>
                <w:lang w:eastAsia="ko-KR"/>
              </w:rPr>
            </w:pPr>
            <w:r>
              <w:rPr>
                <w:lang w:eastAsia="ko-KR"/>
              </w:rPr>
              <w:t>1&gt;</w:t>
            </w:r>
            <w:r>
              <w:rPr>
                <w:lang w:eastAsia="ko-KR"/>
              </w:rPr>
              <w:tab/>
              <w:t>not transmit on UL-SCH except for Msg3 or the MSGA payload as specified in clause 5.4.2.2;</w:t>
            </w:r>
          </w:p>
          <w:p w14:paraId="7975F73F" w14:textId="77777777" w:rsidR="004F65A5" w:rsidRDefault="004F65A5" w:rsidP="004F65A5">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3D9B2FFC" w14:textId="77777777" w:rsidR="004F65A5" w:rsidRDefault="004F65A5" w:rsidP="004F65A5">
            <w:pPr>
              <w:pStyle w:val="B2"/>
              <w:rPr>
                <w:lang w:eastAsia="ko-KR"/>
              </w:rPr>
            </w:pPr>
            <w:r>
              <w:rPr>
                <w:lang w:eastAsia="ko-KR"/>
              </w:rPr>
              <w:t>2&gt;</w:t>
            </w:r>
            <w:r>
              <w:rPr>
                <w:lang w:eastAsia="ko-KR"/>
              </w:rPr>
              <w:tab/>
              <w:t>monitor the PDCCH as specified in clauses 5.1.4 and 5.1.5.</w:t>
            </w:r>
          </w:p>
          <w:p w14:paraId="058CB962" w14:textId="77777777" w:rsidR="004F65A5" w:rsidRDefault="004F65A5" w:rsidP="004F65A5">
            <w:pPr>
              <w:pStyle w:val="B1"/>
              <w:rPr>
                <w:lang w:eastAsia="ko-KR"/>
              </w:rPr>
            </w:pPr>
            <w:r>
              <w:rPr>
                <w:lang w:eastAsia="ko-KR"/>
              </w:rPr>
              <w:t>1&gt;</w:t>
            </w:r>
            <w:r>
              <w:rPr>
                <w:lang w:eastAsia="ko-KR"/>
              </w:rPr>
              <w:tab/>
              <w:t>else:</w:t>
            </w:r>
          </w:p>
          <w:p w14:paraId="02B0881F" w14:textId="77777777" w:rsidR="004F65A5" w:rsidRDefault="004F65A5" w:rsidP="004F65A5">
            <w:pPr>
              <w:pStyle w:val="B2"/>
              <w:rPr>
                <w:lang w:eastAsia="ko-KR"/>
              </w:rPr>
            </w:pPr>
            <w:r>
              <w:rPr>
                <w:lang w:eastAsia="ko-KR"/>
              </w:rPr>
              <w:t>2&gt;</w:t>
            </w:r>
            <w:r>
              <w:rPr>
                <w:lang w:eastAsia="ko-KR"/>
              </w:rPr>
              <w:tab/>
              <w:t>not monitor the PDCCH;</w:t>
            </w:r>
          </w:p>
          <w:p w14:paraId="4962C47C" w14:textId="77777777" w:rsidR="004F65A5" w:rsidRDefault="004F65A5" w:rsidP="004F65A5">
            <w:pPr>
              <w:pStyle w:val="B2"/>
              <w:rPr>
                <w:lang w:eastAsia="ko-KR"/>
              </w:rPr>
            </w:pPr>
            <w:r>
              <w:rPr>
                <w:lang w:eastAsia="ko-KR"/>
              </w:rPr>
              <w:t>2&gt;</w:t>
            </w:r>
            <w:r>
              <w:rPr>
                <w:lang w:eastAsia="ko-KR"/>
              </w:rPr>
              <w:tab/>
              <w:t>not receive on DL-SCH.</w:t>
            </w:r>
          </w:p>
          <w:p w14:paraId="646D2FCD" w14:textId="77777777" w:rsidR="004F65A5" w:rsidRDefault="004F65A5" w:rsidP="00D576A6">
            <w:pPr>
              <w:rPr>
                <w:rFonts w:ascii="Arial" w:hAnsi="Arial" w:cs="Arial"/>
                <w:iCs/>
                <w:sz w:val="16"/>
                <w:lang w:val="en-GB" w:eastAsia="zh-CN"/>
              </w:rPr>
            </w:pPr>
          </w:p>
          <w:p w14:paraId="6A2BE787" w14:textId="315E0CD9" w:rsidR="00500395" w:rsidRDefault="004F65A5" w:rsidP="00D576A6">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001F9C67" w14:textId="3E70EB93" w:rsidR="00500395" w:rsidRPr="00500395" w:rsidRDefault="00500395" w:rsidP="00D576A6">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04FAE0F4" w14:textId="77777777" w:rsidR="004F65A5" w:rsidRPr="004F65A5" w:rsidRDefault="004F65A5" w:rsidP="004F65A5">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1585599D" w14:textId="5B6C70B0"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w:t>
            </w:r>
            <w:r w:rsidRPr="004F65A5">
              <w:rPr>
                <w:rFonts w:ascii="Arial" w:hAnsi="Arial" w:cs="Arial"/>
                <w:iCs/>
                <w:sz w:val="16"/>
                <w:lang w:eastAsia="zh-CN"/>
              </w:rPr>
              <w:t>UE should monitor PDCCH during RAR window/msgB window o</w:t>
            </w:r>
            <w:r w:rsidR="00500395">
              <w:rPr>
                <w:rFonts w:ascii="Arial" w:hAnsi="Arial" w:cs="Arial"/>
                <w:iCs/>
                <w:sz w:val="16"/>
                <w:lang w:eastAsia="zh-CN"/>
              </w:rPr>
              <w:t>r</w:t>
            </w:r>
            <w:r w:rsidRPr="004F65A5">
              <w:rPr>
                <w:rFonts w:ascii="Arial" w:hAnsi="Arial" w:cs="Arial"/>
                <w:iCs/>
                <w:sz w:val="16"/>
                <w:lang w:eastAsia="zh-CN"/>
              </w:rPr>
              <w:t xml:space="preserve"> contention resolution timer for the affected symbols by </w:t>
            </w:r>
            <w:r w:rsidR="00500395">
              <w:rPr>
                <w:rFonts w:ascii="Arial" w:hAnsi="Arial" w:cs="Arial"/>
                <w:iCs/>
                <w:sz w:val="16"/>
                <w:lang w:eastAsia="zh-CN"/>
              </w:rPr>
              <w:t>the PRS processing window.</w:t>
            </w:r>
          </w:p>
        </w:tc>
      </w:tr>
      <w:tr w:rsidR="0097549C" w14:paraId="47E8093B" w14:textId="77777777" w:rsidTr="00D576A6">
        <w:tc>
          <w:tcPr>
            <w:tcW w:w="1838" w:type="dxa"/>
            <w:vAlign w:val="center"/>
          </w:tcPr>
          <w:p w14:paraId="34FAD1D3" w14:textId="6B998BD5"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7513" w:type="dxa"/>
            <w:vAlign w:val="center"/>
          </w:tcPr>
          <w:p w14:paraId="155062B9" w14:textId="7C966495" w:rsidR="0097549C" w:rsidRDefault="0097549C" w:rsidP="0097549C">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B043A9" w14:paraId="7C56CD8B" w14:textId="77777777" w:rsidTr="00D576A6">
        <w:tc>
          <w:tcPr>
            <w:tcW w:w="1838" w:type="dxa"/>
            <w:vAlign w:val="center"/>
          </w:tcPr>
          <w:p w14:paraId="56A6CF2D" w14:textId="7F0F797F" w:rsidR="00B043A9" w:rsidRDefault="00B043A9" w:rsidP="0097549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866D719" w14:textId="7310A077" w:rsidR="00B043A9" w:rsidRDefault="00B043A9" w:rsidP="0097549C">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2E3F0502" w14:textId="1ADFF7E1" w:rsidR="00833F45" w:rsidRDefault="00833F45">
      <w:pPr>
        <w:rPr>
          <w:lang w:eastAsia="zh-CN"/>
        </w:rPr>
      </w:pPr>
    </w:p>
    <w:p w14:paraId="42AFEEE0" w14:textId="77777777" w:rsidR="00833F45" w:rsidRDefault="00833F45">
      <w:pPr>
        <w:rPr>
          <w:lang w:eastAsia="zh-CN"/>
        </w:rPr>
      </w:pPr>
    </w:p>
    <w:p w14:paraId="4D5DBC51" w14:textId="77777777" w:rsidR="00D85E6C" w:rsidRDefault="002A7990">
      <w:pPr>
        <w:pStyle w:val="1"/>
        <w:rPr>
          <w:lang w:val="en-GB" w:eastAsia="zh-CN"/>
        </w:rPr>
      </w:pPr>
      <w:r>
        <w:rPr>
          <w:rFonts w:hint="eastAsia"/>
          <w:lang w:val="en-GB" w:eastAsia="zh-CN"/>
        </w:rPr>
        <w:t>C</w:t>
      </w:r>
      <w:r>
        <w:rPr>
          <w:lang w:val="en-GB" w:eastAsia="zh-CN"/>
        </w:rPr>
        <w:t>onclusion</w:t>
      </w:r>
    </w:p>
    <w:p w14:paraId="200E5A0D" w14:textId="1020EB4A" w:rsidR="00D85E6C" w:rsidRDefault="00393FA3" w:rsidP="00393FA3">
      <w:pPr>
        <w:pStyle w:val="2"/>
        <w:rPr>
          <w:lang w:val="en-GB" w:eastAsia="zh-CN"/>
        </w:rPr>
      </w:pPr>
      <w:r>
        <w:rPr>
          <w:rFonts w:hint="eastAsia"/>
          <w:lang w:val="en-GB" w:eastAsia="zh-CN"/>
        </w:rPr>
        <w:t>P</w:t>
      </w:r>
      <w:r>
        <w:rPr>
          <w:lang w:val="en-GB" w:eastAsia="zh-CN"/>
        </w:rPr>
        <w:t>roposal for email endorsement</w:t>
      </w:r>
    </w:p>
    <w:p w14:paraId="49AD6D97" w14:textId="11459BB0" w:rsidR="00393FA3" w:rsidRDefault="00393FA3" w:rsidP="00393FA3">
      <w:pPr>
        <w:pStyle w:val="3"/>
        <w:numPr>
          <w:ilvl w:val="0"/>
          <w:numId w:val="0"/>
        </w:numPr>
        <w:rPr>
          <w:lang w:eastAsia="zh-CN"/>
        </w:rPr>
      </w:pPr>
      <w:r>
        <w:rPr>
          <w:rFonts w:hint="eastAsia"/>
          <w:lang w:eastAsia="zh-CN"/>
        </w:rPr>
        <w:t>P</w:t>
      </w:r>
      <w:r>
        <w:rPr>
          <w:lang w:eastAsia="zh-CN"/>
        </w:rPr>
        <w:t>roposal 2.2.2-2 (email)</w:t>
      </w:r>
    </w:p>
    <w:p w14:paraId="1D5224DB" w14:textId="77777777" w:rsidR="00393FA3" w:rsidRDefault="00393FA3" w:rsidP="00393FA3">
      <w:pPr>
        <w:pStyle w:val="3GPPAgreements"/>
        <w:rPr>
          <w:lang w:eastAsia="zh-CN"/>
        </w:rPr>
      </w:pPr>
      <w:r>
        <w:rPr>
          <w:lang w:eastAsia="zh-CN"/>
        </w:rPr>
        <w:t xml:space="preserve">The maximum number of preconfigured MGs is </w:t>
      </w:r>
      <w:r w:rsidRPr="00393FA3">
        <w:rPr>
          <w:color w:val="FF0000"/>
          <w:lang w:eastAsia="zh-CN"/>
        </w:rPr>
        <w:t>16</w:t>
      </w:r>
    </w:p>
    <w:p w14:paraId="59EF3ABE" w14:textId="77777777" w:rsidR="00393FA3" w:rsidRPr="00393FA3" w:rsidRDefault="00393FA3" w:rsidP="00393FA3">
      <w:pPr>
        <w:rPr>
          <w:lang w:eastAsia="zh-CN"/>
        </w:rPr>
      </w:pPr>
    </w:p>
    <w:p w14:paraId="3672767F" w14:textId="77777777" w:rsidR="00393FA3" w:rsidRDefault="00393FA3" w:rsidP="00393FA3">
      <w:pPr>
        <w:pStyle w:val="3"/>
        <w:numPr>
          <w:ilvl w:val="0"/>
          <w:numId w:val="0"/>
        </w:numPr>
        <w:rPr>
          <w:lang w:eastAsia="zh-CN"/>
        </w:rPr>
      </w:pPr>
      <w:r>
        <w:rPr>
          <w:rFonts w:hint="eastAsia"/>
          <w:lang w:eastAsia="zh-CN"/>
        </w:rPr>
        <w:t>P</w:t>
      </w:r>
      <w:r>
        <w:rPr>
          <w:lang w:eastAsia="zh-CN"/>
        </w:rPr>
        <w:t>roposal 2.3.2-1 (email)</w:t>
      </w:r>
    </w:p>
    <w:p w14:paraId="6038AB85" w14:textId="77777777" w:rsidR="00393FA3" w:rsidRDefault="00393FA3" w:rsidP="00393FA3">
      <w:pPr>
        <w:pStyle w:val="3GPPAgreements"/>
        <w:rPr>
          <w:lang w:eastAsia="zh-CN"/>
        </w:rPr>
      </w:pPr>
      <w:r>
        <w:rPr>
          <w:lang w:eastAsia="zh-CN"/>
        </w:rPr>
        <w:t>The maximum number of MGs per activation/deactivation is 1.</w:t>
      </w:r>
    </w:p>
    <w:p w14:paraId="61A16A67" w14:textId="77777777" w:rsidR="00D85E6C" w:rsidRDefault="00D85E6C">
      <w:pPr>
        <w:rPr>
          <w:lang w:eastAsia="zh-CN"/>
        </w:rPr>
      </w:pPr>
    </w:p>
    <w:p w14:paraId="52DA1B7C" w14:textId="77777777" w:rsidR="00393FA3" w:rsidRDefault="00393FA3" w:rsidP="00393FA3">
      <w:pPr>
        <w:pStyle w:val="3"/>
        <w:numPr>
          <w:ilvl w:val="0"/>
          <w:numId w:val="0"/>
        </w:numPr>
        <w:rPr>
          <w:lang w:eastAsia="zh-CN"/>
        </w:rPr>
      </w:pPr>
      <w:r>
        <w:rPr>
          <w:rFonts w:hint="eastAsia"/>
          <w:lang w:eastAsia="zh-CN"/>
        </w:rPr>
        <w:t>P</w:t>
      </w:r>
      <w:r>
        <w:rPr>
          <w:lang w:eastAsia="zh-CN"/>
        </w:rPr>
        <w:t>roposal 3.3.2-1 (for conclusion, email)</w:t>
      </w:r>
    </w:p>
    <w:p w14:paraId="145D398B" w14:textId="77777777" w:rsidR="00393FA3" w:rsidRDefault="00393FA3" w:rsidP="00393FA3">
      <w:pPr>
        <w:pStyle w:val="3GPPAgreements"/>
        <w:rPr>
          <w:lang w:eastAsia="zh-CN"/>
        </w:rPr>
      </w:pPr>
      <w:r>
        <w:rPr>
          <w:lang w:eastAsia="zh-CN"/>
        </w:rPr>
        <w:t>RAN1 understand that the priority between SSB and PRS is up to RAN4 to define.</w:t>
      </w:r>
    </w:p>
    <w:p w14:paraId="4B7B4385" w14:textId="77777777" w:rsidR="00393FA3" w:rsidRDefault="00393FA3">
      <w:pPr>
        <w:rPr>
          <w:lang w:eastAsia="zh-CN"/>
        </w:rPr>
      </w:pPr>
    </w:p>
    <w:p w14:paraId="78ECAA1E" w14:textId="77777777" w:rsidR="00AF233A" w:rsidRDefault="00AF233A" w:rsidP="00AF233A">
      <w:pPr>
        <w:pStyle w:val="3"/>
        <w:numPr>
          <w:ilvl w:val="0"/>
          <w:numId w:val="0"/>
        </w:numPr>
        <w:rPr>
          <w:lang w:eastAsia="zh-CN"/>
        </w:rPr>
      </w:pPr>
      <w:r>
        <w:rPr>
          <w:rFonts w:hint="eastAsia"/>
          <w:lang w:eastAsia="zh-CN"/>
        </w:rPr>
        <w:t>P</w:t>
      </w:r>
      <w:r>
        <w:rPr>
          <w:lang w:eastAsia="zh-CN"/>
        </w:rPr>
        <w:t>roposal 3.11.2-1 (email)</w:t>
      </w:r>
    </w:p>
    <w:p w14:paraId="2A474872" w14:textId="77777777" w:rsidR="00AF233A" w:rsidRDefault="00AF233A" w:rsidP="00AF233A">
      <w:pPr>
        <w:pStyle w:val="3GPPAgreements"/>
        <w:rPr>
          <w:lang w:eastAsia="zh-CN"/>
        </w:rPr>
      </w:pPr>
      <w:r>
        <w:rPr>
          <w:lang w:eastAsia="zh-CN"/>
        </w:rPr>
        <w:t>The maximum number of PRS processing windows per activation/deactivation is 1.</w:t>
      </w:r>
    </w:p>
    <w:p w14:paraId="64324E24" w14:textId="77777777" w:rsidR="00AF233A" w:rsidRDefault="00AF233A">
      <w:pPr>
        <w:rPr>
          <w:lang w:eastAsia="zh-CN"/>
        </w:rPr>
      </w:pPr>
    </w:p>
    <w:p w14:paraId="695C972E" w14:textId="77777777" w:rsidR="00AF233A" w:rsidRDefault="00AF233A" w:rsidP="00AF233A">
      <w:pPr>
        <w:pStyle w:val="3"/>
        <w:numPr>
          <w:ilvl w:val="0"/>
          <w:numId w:val="0"/>
        </w:numPr>
        <w:rPr>
          <w:lang w:eastAsia="zh-CN"/>
        </w:rPr>
      </w:pPr>
      <w:r>
        <w:rPr>
          <w:rFonts w:hint="eastAsia"/>
          <w:lang w:eastAsia="zh-CN"/>
        </w:rPr>
        <w:t>P</w:t>
      </w:r>
      <w:r>
        <w:rPr>
          <w:lang w:eastAsia="zh-CN"/>
        </w:rPr>
        <w:t>roposal 3.11.2-2 (email)</w:t>
      </w:r>
    </w:p>
    <w:p w14:paraId="2020B726" w14:textId="77777777" w:rsidR="00AF233A" w:rsidRDefault="00AF233A" w:rsidP="00AF233A">
      <w:pPr>
        <w:pStyle w:val="3GPPAgreements"/>
        <w:rPr>
          <w:lang w:eastAsia="zh-CN"/>
        </w:rPr>
      </w:pPr>
      <w:r>
        <w:rPr>
          <w:lang w:eastAsia="zh-CN"/>
        </w:rPr>
        <w:t>The maximum number of concurrently activated PRS processing windows is 1.</w:t>
      </w:r>
    </w:p>
    <w:p w14:paraId="21CDA5C1" w14:textId="77777777" w:rsidR="00AF233A" w:rsidRDefault="00AF233A">
      <w:pPr>
        <w:rPr>
          <w:lang w:eastAsia="zh-CN"/>
        </w:rPr>
      </w:pPr>
    </w:p>
    <w:p w14:paraId="2DEB6663" w14:textId="77777777" w:rsidR="00AF233A" w:rsidRDefault="00AF233A" w:rsidP="00AF233A">
      <w:pPr>
        <w:pStyle w:val="3"/>
        <w:numPr>
          <w:ilvl w:val="0"/>
          <w:numId w:val="0"/>
        </w:numPr>
        <w:rPr>
          <w:lang w:eastAsia="zh-CN"/>
        </w:rPr>
      </w:pPr>
      <w:r>
        <w:rPr>
          <w:rFonts w:hint="eastAsia"/>
          <w:lang w:eastAsia="zh-CN"/>
        </w:rPr>
        <w:t>P</w:t>
      </w:r>
      <w:r>
        <w:rPr>
          <w:lang w:eastAsia="zh-CN"/>
        </w:rPr>
        <w:t>roposal 3.12.2-2 (email)</w:t>
      </w:r>
    </w:p>
    <w:p w14:paraId="3AC3C11A" w14:textId="77777777" w:rsidR="00AF233A" w:rsidRDefault="00AF233A" w:rsidP="00AF233A">
      <w:pPr>
        <w:pStyle w:val="3GPPAgreements"/>
        <w:rPr>
          <w:lang w:eastAsia="zh-CN"/>
        </w:rPr>
      </w:pPr>
      <w:r>
        <w:rPr>
          <w:lang w:eastAsia="zh-CN"/>
        </w:rPr>
        <w:t xml:space="preserve">Inside </w:t>
      </w:r>
      <w:r w:rsidRPr="00AF233A">
        <w:rPr>
          <w:strike/>
          <w:color w:val="FF0000"/>
          <w:lang w:eastAsia="zh-CN"/>
        </w:rPr>
        <w:t>each single instance of</w:t>
      </w:r>
      <w:r>
        <w:rPr>
          <w:lang w:eastAsia="zh-CN"/>
        </w:rPr>
        <w:t xml:space="preserve"> a PRS processing window, a single PFL can be measured. This is applicable to all Types of MG-less PRS processing.</w:t>
      </w:r>
    </w:p>
    <w:p w14:paraId="1D6E5CD0" w14:textId="77777777" w:rsidR="00AF233A" w:rsidRDefault="00AF233A">
      <w:pPr>
        <w:rPr>
          <w:lang w:eastAsia="zh-CN"/>
        </w:rPr>
      </w:pPr>
    </w:p>
    <w:p w14:paraId="02E48C6B" w14:textId="77777777" w:rsidR="00AF233A" w:rsidRDefault="00AF233A" w:rsidP="00AF233A">
      <w:pPr>
        <w:pStyle w:val="3"/>
        <w:numPr>
          <w:ilvl w:val="0"/>
          <w:numId w:val="0"/>
        </w:numPr>
        <w:rPr>
          <w:lang w:eastAsia="zh-CN"/>
        </w:rPr>
      </w:pPr>
      <w:r>
        <w:rPr>
          <w:rFonts w:hint="eastAsia"/>
          <w:lang w:eastAsia="zh-CN"/>
        </w:rPr>
        <w:t>Propos</w:t>
      </w:r>
      <w:r>
        <w:rPr>
          <w:lang w:eastAsia="zh-CN"/>
        </w:rPr>
        <w:t>al 4.3.1-2 (email)</w:t>
      </w:r>
    </w:p>
    <w:p w14:paraId="14EB86E4" w14:textId="77777777" w:rsidR="00AF233A" w:rsidRDefault="00AF233A" w:rsidP="00AF233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AA29E24" w14:textId="77777777" w:rsidR="00AF233A" w:rsidRDefault="00AF233A" w:rsidP="00AF233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A7919EE" w14:textId="77777777" w:rsidR="00AF233A" w:rsidRPr="00AF233A" w:rsidRDefault="00AF233A">
      <w:pPr>
        <w:rPr>
          <w:lang w:eastAsia="zh-CN"/>
        </w:rPr>
      </w:pPr>
    </w:p>
    <w:sectPr w:rsidR="00AF233A" w:rsidRPr="00AF233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F5A92" w14:textId="77777777" w:rsidR="00241615" w:rsidRDefault="00241615" w:rsidP="00F122CD">
      <w:pPr>
        <w:spacing w:after="0"/>
      </w:pPr>
      <w:r>
        <w:separator/>
      </w:r>
    </w:p>
  </w:endnote>
  <w:endnote w:type="continuationSeparator" w:id="0">
    <w:p w14:paraId="13D45CDD" w14:textId="77777777" w:rsidR="00241615" w:rsidRDefault="00241615" w:rsidP="00F122CD">
      <w:pPr>
        <w:spacing w:after="0"/>
      </w:pPr>
      <w:r>
        <w:continuationSeparator/>
      </w:r>
    </w:p>
  </w:endnote>
  <w:endnote w:type="continuationNotice" w:id="1">
    <w:p w14:paraId="43E7E5BF" w14:textId="77777777" w:rsidR="00241615" w:rsidRDefault="002416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AB04D" w14:textId="77777777" w:rsidR="00241615" w:rsidRDefault="00241615" w:rsidP="00F122CD">
      <w:pPr>
        <w:spacing w:after="0"/>
      </w:pPr>
      <w:r>
        <w:separator/>
      </w:r>
    </w:p>
  </w:footnote>
  <w:footnote w:type="continuationSeparator" w:id="0">
    <w:p w14:paraId="4B45A9FB" w14:textId="77777777" w:rsidR="00241615" w:rsidRDefault="00241615" w:rsidP="00F122CD">
      <w:pPr>
        <w:spacing w:after="0"/>
      </w:pPr>
      <w:r>
        <w:continuationSeparator/>
      </w:r>
    </w:p>
  </w:footnote>
  <w:footnote w:type="continuationNotice" w:id="1">
    <w:p w14:paraId="198EF7D4" w14:textId="77777777" w:rsidR="00241615" w:rsidRDefault="0024161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C623CCF"/>
    <w:multiLevelType w:val="multilevel"/>
    <w:tmpl w:val="363E4790"/>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FE04EB"/>
    <w:multiLevelType w:val="hybridMultilevel"/>
    <w:tmpl w:val="A69A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5C96D5B"/>
    <w:multiLevelType w:val="hybridMultilevel"/>
    <w:tmpl w:val="F47C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4A2E0D04"/>
    <w:multiLevelType w:val="multilevel"/>
    <w:tmpl w:val="EEDAAB5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7"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8"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E46012"/>
    <w:multiLevelType w:val="multilevel"/>
    <w:tmpl w:val="96BE66E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C1052"/>
    <w:multiLevelType w:val="hybridMultilevel"/>
    <w:tmpl w:val="A940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35"/>
  </w:num>
  <w:num w:numId="4">
    <w:abstractNumId w:val="36"/>
  </w:num>
  <w:num w:numId="5">
    <w:abstractNumId w:val="31"/>
  </w:num>
  <w:num w:numId="6">
    <w:abstractNumId w:val="5"/>
  </w:num>
  <w:num w:numId="7">
    <w:abstractNumId w:val="9"/>
  </w:num>
  <w:num w:numId="8">
    <w:abstractNumId w:val="37"/>
  </w:num>
  <w:num w:numId="9">
    <w:abstractNumId w:val="20"/>
  </w:num>
  <w:num w:numId="10">
    <w:abstractNumId w:val="17"/>
  </w:num>
  <w:num w:numId="11">
    <w:abstractNumId w:val="6"/>
  </w:num>
  <w:num w:numId="12">
    <w:abstractNumId w:val="30"/>
  </w:num>
  <w:num w:numId="13">
    <w:abstractNumId w:val="14"/>
  </w:num>
  <w:num w:numId="14">
    <w:abstractNumId w:val="4"/>
  </w:num>
  <w:num w:numId="15">
    <w:abstractNumId w:val="11"/>
  </w:num>
  <w:num w:numId="16">
    <w:abstractNumId w:val="22"/>
  </w:num>
  <w:num w:numId="17">
    <w:abstractNumId w:val="3"/>
  </w:num>
  <w:num w:numId="18">
    <w:abstractNumId w:val="10"/>
  </w:num>
  <w:num w:numId="19">
    <w:abstractNumId w:val="23"/>
  </w:num>
  <w:num w:numId="20">
    <w:abstractNumId w:val="40"/>
  </w:num>
  <w:num w:numId="21">
    <w:abstractNumId w:val="19"/>
  </w:num>
  <w:num w:numId="22">
    <w:abstractNumId w:val="25"/>
  </w:num>
  <w:num w:numId="23">
    <w:abstractNumId w:val="0"/>
  </w:num>
  <w:num w:numId="24">
    <w:abstractNumId w:val="15"/>
  </w:num>
  <w:num w:numId="25">
    <w:abstractNumId w:val="38"/>
  </w:num>
  <w:num w:numId="26">
    <w:abstractNumId w:val="1"/>
  </w:num>
  <w:num w:numId="27">
    <w:abstractNumId w:val="39"/>
  </w:num>
  <w:num w:numId="28">
    <w:abstractNumId w:val="2"/>
  </w:num>
  <w:num w:numId="29">
    <w:abstractNumId w:val="16"/>
  </w:num>
  <w:num w:numId="30">
    <w:abstractNumId w:val="27"/>
  </w:num>
  <w:num w:numId="31">
    <w:abstractNumId w:val="32"/>
  </w:num>
  <w:num w:numId="32">
    <w:abstractNumId w:val="13"/>
  </w:num>
  <w:num w:numId="33">
    <w:abstractNumId w:val="33"/>
  </w:num>
  <w:num w:numId="34">
    <w:abstractNumId w:val="28"/>
  </w:num>
  <w:num w:numId="35">
    <w:abstractNumId w:val="7"/>
  </w:num>
  <w:num w:numId="36">
    <w:abstractNumId w:val="18"/>
  </w:num>
  <w:num w:numId="37">
    <w:abstractNumId w:val="18"/>
  </w:num>
  <w:num w:numId="38">
    <w:abstractNumId w:val="18"/>
  </w:num>
  <w:num w:numId="39">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4"/>
  </w:num>
  <w:num w:numId="46">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qQUAt5PoQ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DE0"/>
    <w:rsid w:val="004E4060"/>
    <w:rsid w:val="004E409A"/>
    <w:rsid w:val="004E422B"/>
    <w:rsid w:val="004E4FF5"/>
    <w:rsid w:val="004E5FF9"/>
    <w:rsid w:val="004E655C"/>
    <w:rsid w:val="004E730B"/>
    <w:rsid w:val="004F0FB8"/>
    <w:rsid w:val="004F0FB9"/>
    <w:rsid w:val="004F2F7E"/>
    <w:rsid w:val="004F32B5"/>
    <w:rsid w:val="004F3611"/>
    <w:rsid w:val="004F407E"/>
    <w:rsid w:val="004F4B59"/>
    <w:rsid w:val="004F4BE5"/>
    <w:rsid w:val="004F5479"/>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1F2"/>
    <w:rsid w:val="00805EE5"/>
    <w:rsid w:val="00806AAF"/>
    <w:rsid w:val="008070AC"/>
    <w:rsid w:val="00807A60"/>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145"/>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21643FF"/>
  <w15:docId w15:val="{E85E3998-C5A0-294C-8F22-B0EDEB4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3FA3"/>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tabs>
        <w:tab w:val="clear" w:pos="432"/>
      </w:tabs>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style>
  <w:style w:type="character" w:customStyle="1" w:styleId="a4">
    <w:name w:val="题注 字符"/>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c">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标题 2 字符"/>
    <w:basedOn w:val="a0"/>
    <w:link w:val="2"/>
    <w:rPr>
      <w:b/>
      <w:bCs/>
      <w:sz w:val="24"/>
      <w:szCs w:val="22"/>
    </w:rPr>
  </w:style>
  <w:style w:type="character" w:customStyle="1" w:styleId="10">
    <w:name w:val="标题 1 字符"/>
    <w:basedOn w:val="a0"/>
    <w:link w:val="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0">
    <w:name w:val="标题 3 字符"/>
    <w:basedOn w:val="a0"/>
    <w:link w:val="3"/>
    <w:uiPriority w:val="99"/>
    <w:rPr>
      <w:b/>
      <w:sz w:val="22"/>
      <w:szCs w:val="22"/>
    </w:rPr>
  </w:style>
  <w:style w:type="paragraph" w:customStyle="1" w:styleId="afd">
    <w:basedOn w:val="a"/>
    <w:next w:val="a"/>
    <w:uiPriority w:val="34"/>
    <w:qFormat/>
    <w:pPr>
      <w:ind w:firstLineChars="200" w:firstLine="420"/>
    </w:p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a0"/>
    <w:uiPriority w:val="34"/>
    <w:qFormat/>
    <w:locked/>
    <w:rsid w:val="002A7990"/>
    <w:rPr>
      <w:rFonts w:ascii="Times" w:eastAsia="Batang" w:hAnsi="Times"/>
      <w:szCs w:val="24"/>
    </w:rPr>
  </w:style>
  <w:style w:type="paragraph" w:styleId="afe">
    <w:name w:val="List Paragraph"/>
    <w:basedOn w:val="a"/>
    <w:link w:val="aff"/>
    <w:uiPriority w:val="34"/>
    <w:qFormat/>
    <w:rsid w:val="00DE7DB5"/>
    <w:pPr>
      <w:ind w:firstLineChars="200" w:firstLine="420"/>
    </w:pPr>
  </w:style>
  <w:style w:type="character" w:customStyle="1" w:styleId="aff">
    <w:name w:val="列表段落 字符"/>
    <w:link w:val="afe"/>
    <w:uiPriority w:val="34"/>
    <w:qFormat/>
    <w:locked/>
    <w:rsid w:val="00DE7DB5"/>
    <w:rPr>
      <w:sz w:val="22"/>
      <w:szCs w:val="22"/>
      <w:lang w:eastAsia="en-US"/>
    </w:rPr>
  </w:style>
  <w:style w:type="paragraph" w:styleId="aff0">
    <w:name w:val="Revision"/>
    <w:hidden/>
    <w:uiPriority w:val="99"/>
    <w:semiHidden/>
    <w:rsid w:val="00400EB9"/>
    <w:rPr>
      <w:sz w:val="22"/>
      <w:szCs w:val="22"/>
      <w:lang w:eastAsia="en-US"/>
    </w:rPr>
  </w:style>
  <w:style w:type="character" w:customStyle="1" w:styleId="Mention1">
    <w:name w:val="Mention1"/>
    <w:basedOn w:val="a0"/>
    <w:uiPriority w:val="99"/>
    <w:unhideWhenUsed/>
    <w:rsid w:val="005C62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49858">
      <w:bodyDiv w:val="1"/>
      <w:marLeft w:val="0"/>
      <w:marRight w:val="0"/>
      <w:marTop w:val="0"/>
      <w:marBottom w:val="0"/>
      <w:divBdr>
        <w:top w:val="none" w:sz="0" w:space="0" w:color="auto"/>
        <w:left w:val="none" w:sz="0" w:space="0" w:color="auto"/>
        <w:bottom w:val="none" w:sz="0" w:space="0" w:color="auto"/>
        <w:right w:val="none" w:sz="0" w:space="0" w:color="auto"/>
      </w:divBdr>
    </w:div>
    <w:div w:id="1614290880">
      <w:bodyDiv w:val="1"/>
      <w:marLeft w:val="0"/>
      <w:marRight w:val="0"/>
      <w:marTop w:val="0"/>
      <w:marBottom w:val="0"/>
      <w:divBdr>
        <w:top w:val="none" w:sz="0" w:space="0" w:color="auto"/>
        <w:left w:val="none" w:sz="0" w:space="0" w:color="auto"/>
        <w:bottom w:val="none" w:sz="0" w:space="0" w:color="auto"/>
        <w:right w:val="none" w:sz="0" w:space="0" w:color="auto"/>
      </w:divBdr>
    </w:div>
    <w:div w:id="191654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4.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5.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6.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A6C1E5C-81FA-43D8-BA53-F7E80644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24928</Words>
  <Characters>127136</Characters>
  <Application>Microsoft Office Word</Application>
  <DocSecurity>0</DocSecurity>
  <Lines>2763</Lines>
  <Paragraphs>1617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150447</CharactersWithSpaces>
  <SharedDoc>false</SharedDoc>
  <HLinks>
    <vt:vector size="36" baseType="variant">
      <vt:variant>
        <vt:i4>6815802</vt:i4>
      </vt:variant>
      <vt:variant>
        <vt:i4>15</vt:i4>
      </vt:variant>
      <vt:variant>
        <vt:i4>0</vt:i4>
      </vt:variant>
      <vt:variant>
        <vt:i4>5</vt:i4>
      </vt:variant>
      <vt:variant>
        <vt:lpwstr>file:///D:/works/1.3GPP works/RAN1-107/tdoc/R1-2112883.zip</vt:lpwstr>
      </vt:variant>
      <vt:variant>
        <vt:lpwstr/>
      </vt:variant>
      <vt:variant>
        <vt:i4>6881338</vt:i4>
      </vt:variant>
      <vt:variant>
        <vt:i4>12</vt:i4>
      </vt:variant>
      <vt:variant>
        <vt:i4>0</vt:i4>
      </vt:variant>
      <vt:variant>
        <vt:i4>5</vt:i4>
      </vt:variant>
      <vt:variant>
        <vt:lpwstr>file:///D:/works/1.3GPP works/RAN1-107/tdoc/R1-2112882.zip</vt:lpwstr>
      </vt:variant>
      <vt:variant>
        <vt:lpwstr/>
      </vt:variant>
      <vt:variant>
        <vt:i4>6946874</vt:i4>
      </vt:variant>
      <vt:variant>
        <vt:i4>9</vt:i4>
      </vt:variant>
      <vt:variant>
        <vt:i4>0</vt:i4>
      </vt:variant>
      <vt:variant>
        <vt:i4>5</vt:i4>
      </vt:variant>
      <vt:variant>
        <vt:lpwstr>file:///D:/works/1.3GPP works/RAN1-107/tdoc/R1-2112881.zip</vt:lpwstr>
      </vt:variant>
      <vt:variant>
        <vt:lpwstr/>
      </vt:variant>
      <vt:variant>
        <vt:i4>7012410</vt:i4>
      </vt:variant>
      <vt:variant>
        <vt:i4>6</vt:i4>
      </vt:variant>
      <vt:variant>
        <vt:i4>0</vt:i4>
      </vt:variant>
      <vt:variant>
        <vt:i4>5</vt:i4>
      </vt:variant>
      <vt:variant>
        <vt:lpwstr>file:///D:/works/1.3GPP works/RAN1-107/tdoc/R1-2112880.zip</vt:lpwstr>
      </vt:variant>
      <vt:variant>
        <vt:lpwstr/>
      </vt:variant>
      <vt:variant>
        <vt:i4>6291514</vt:i4>
      </vt:variant>
      <vt:variant>
        <vt:i4>3</vt:i4>
      </vt:variant>
      <vt:variant>
        <vt:i4>0</vt:i4>
      </vt:variant>
      <vt:variant>
        <vt:i4>5</vt:i4>
      </vt:variant>
      <vt:variant>
        <vt:lpwstr>file:///D:/works/1.3GPP works/RAN1-107/tdoc/R1-2112784.zip</vt:lpwstr>
      </vt:variant>
      <vt:variant>
        <vt:lpwstr/>
      </vt:variant>
      <vt:variant>
        <vt:i4>6750266</vt:i4>
      </vt:variant>
      <vt:variant>
        <vt:i4>0</vt:i4>
      </vt:variant>
      <vt:variant>
        <vt:i4>0</vt:i4>
      </vt:variant>
      <vt:variant>
        <vt:i4>5</vt:i4>
      </vt:variant>
      <vt:variant>
        <vt:lpwstr>file:///D:/works/1.3GPP works/RAN1-107/tdoc/R1-2112783.zip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CMCC</cp:lastModifiedBy>
  <cp:revision>3</cp:revision>
  <cp:lastPrinted>2007-06-18T22:08:00Z</cp:lastPrinted>
  <dcterms:created xsi:type="dcterms:W3CDTF">2022-02-25T02:50:00Z</dcterms:created>
  <dcterms:modified xsi:type="dcterms:W3CDTF">2022-02-25T02:51:00Z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