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rto="http://schemas.microsoft.com/office/word/2006/arto"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gNB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CA59C6">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w:t>
            </w:r>
            <w:proofErr w:type="spellStart"/>
            <w:r w:rsidRPr="000C012F">
              <w:rPr>
                <w:rFonts w:ascii="Arial" w:eastAsia="Malgun Gothic" w:hAnsi="Arial" w:cs="Arial"/>
                <w:iCs/>
                <w:sz w:val="16"/>
                <w:lang w:eastAsia="ko-KR"/>
              </w:rPr>
              <w:t>thouh</w:t>
            </w:r>
            <w:proofErr w:type="spellEnd"/>
            <w:r w:rsidRPr="000C012F">
              <w:rPr>
                <w:rFonts w:ascii="Arial" w:eastAsia="Malgun Gothic" w:hAnsi="Arial" w:cs="Arial"/>
                <w:iCs/>
                <w:sz w:val="16"/>
                <w:lang w:eastAsia="ko-KR"/>
              </w:rPr>
              <w:t xml:space="preserve">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sidRPr="000C012F">
              <w:rPr>
                <w:rFonts w:ascii="Arial" w:eastAsia="Malgun Gothic" w:hAnsi="Arial" w:cs="Arial"/>
                <w:iCs/>
                <w:sz w:val="16"/>
                <w:lang w:eastAsia="ko-KR"/>
              </w:rPr>
              <w:t>dicuss</w:t>
            </w:r>
            <w:proofErr w:type="spellEnd"/>
            <w:r w:rsidRPr="000C012F">
              <w:rPr>
                <w:rFonts w:ascii="Arial" w:eastAsia="Malgun Gothic" w:hAnsi="Arial" w:cs="Arial"/>
                <w:iCs/>
                <w:sz w:val="16"/>
                <w:lang w:eastAsia="ko-KR"/>
              </w:rPr>
              <w:t xml:space="preserve">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w:t>
            </w:r>
            <w:proofErr w:type="gramStart"/>
            <w:r w:rsidRPr="000C012F">
              <w:rPr>
                <w:sz w:val="16"/>
                <w:lang w:eastAsia="zh-CN"/>
              </w:rPr>
              <w:t>number based</w:t>
            </w:r>
            <w:proofErr w:type="gramEnd"/>
            <w:r w:rsidRPr="000C012F">
              <w:rPr>
                <w:sz w:val="16"/>
                <w:lang w:eastAsia="zh-CN"/>
              </w:rPr>
              <w:t xml:space="preserve">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w:t>
            </w:r>
            <w:proofErr w:type="gramStart"/>
            <w:r w:rsidRPr="000C012F">
              <w:rPr>
                <w:sz w:val="16"/>
                <w:lang w:eastAsia="zh-CN"/>
              </w:rPr>
              <w:t>cycle based</w:t>
            </w:r>
            <w:proofErr w:type="gramEnd"/>
            <w:r w:rsidRPr="000C012F">
              <w:rPr>
                <w:sz w:val="16"/>
                <w:lang w:eastAsia="zh-CN"/>
              </w:rPr>
              <w:t xml:space="preserve">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60A78CEA" w:rsidR="00DE7DB5" w:rsidRDefault="00DE7DB5" w:rsidP="00DE7DB5">
      <w:pPr>
        <w:pStyle w:val="Heading3"/>
        <w:rPr>
          <w:lang w:val="en-GB" w:eastAsia="zh-CN"/>
        </w:rPr>
      </w:pPr>
      <w:r>
        <w:rPr>
          <w:rFonts w:hint="eastAsia"/>
          <w:lang w:val="en-GB" w:eastAsia="zh-CN"/>
        </w:rPr>
        <w:t>R</w:t>
      </w:r>
      <w:r>
        <w:rPr>
          <w:lang w:val="en-GB" w:eastAsia="zh-CN"/>
        </w:rPr>
        <w:t>ound 2</w:t>
      </w:r>
      <w:r w:rsidR="00393FA3">
        <w:rPr>
          <w:lang w:val="en-GB" w:eastAsia="zh-CN"/>
        </w:rPr>
        <w:t xml:space="preserve"> (closed)</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656D4561" w:rsidR="00DE7DB5" w:rsidRPr="00393FA3" w:rsidRDefault="00DE7DB5" w:rsidP="00393FA3">
      <w:pPr>
        <w:rPr>
          <w:b/>
          <w:lang w:eastAsia="zh-CN"/>
        </w:rPr>
      </w:pPr>
      <w:r w:rsidRPr="00393FA3">
        <w:rPr>
          <w:rFonts w:hint="eastAsia"/>
          <w:b/>
          <w:lang w:eastAsia="zh-CN"/>
        </w:rPr>
        <w:lastRenderedPageBreak/>
        <w:t>P</w:t>
      </w:r>
      <w:r w:rsidRPr="00393FA3">
        <w:rPr>
          <w:b/>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103A33" w14:paraId="36DD55F3" w14:textId="77777777" w:rsidTr="00DE7DB5">
        <w:tc>
          <w:tcPr>
            <w:tcW w:w="1838" w:type="dxa"/>
            <w:vAlign w:val="center"/>
          </w:tcPr>
          <w:p w14:paraId="4102CB2B" w14:textId="354D99DD"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338F6FB" w14:textId="44DEF364" w:rsidR="00103A33" w:rsidRDefault="00103A33" w:rsidP="00103A33">
            <w:pPr>
              <w:rPr>
                <w:rFonts w:ascii="Arial" w:hAnsi="Arial" w:cs="Arial"/>
                <w:iCs/>
                <w:sz w:val="16"/>
                <w:lang w:eastAsia="zh-CN"/>
              </w:rPr>
            </w:pPr>
          </w:p>
        </w:tc>
        <w:tc>
          <w:tcPr>
            <w:tcW w:w="6379" w:type="dxa"/>
            <w:vAlign w:val="center"/>
          </w:tcPr>
          <w:p w14:paraId="5B67C42A" w14:textId="7D148122" w:rsidR="00103A33" w:rsidRDefault="00103A33" w:rsidP="00103A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753024" w14:paraId="1AA507DD" w14:textId="77777777" w:rsidTr="00DE7DB5">
        <w:tc>
          <w:tcPr>
            <w:tcW w:w="1838" w:type="dxa"/>
            <w:vAlign w:val="center"/>
          </w:tcPr>
          <w:p w14:paraId="0D8FCD69" w14:textId="16AD2F1E"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60C7F847" w14:textId="0CF559F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28CB267" w14:textId="77777777" w:rsidR="00753024" w:rsidRDefault="00753024" w:rsidP="00753024">
            <w:pPr>
              <w:rPr>
                <w:rFonts w:ascii="Arial" w:hAnsi="Arial" w:cs="Arial"/>
                <w:iCs/>
                <w:sz w:val="16"/>
                <w:lang w:eastAsia="zh-CN"/>
              </w:rPr>
            </w:pPr>
          </w:p>
        </w:tc>
      </w:tr>
      <w:tr w:rsidR="00C05CBF" w14:paraId="76A45E81" w14:textId="77777777" w:rsidTr="00DE7DB5">
        <w:tc>
          <w:tcPr>
            <w:tcW w:w="1838" w:type="dxa"/>
            <w:vAlign w:val="center"/>
          </w:tcPr>
          <w:p w14:paraId="720C7846" w14:textId="0905D191" w:rsidR="00C05CBF" w:rsidRPr="00753024" w:rsidRDefault="00C05CBF" w:rsidP="00753024">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636EF93B" w14:textId="1BB7BC0E"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5C4A8A" w14:textId="77777777" w:rsidR="00C05CBF" w:rsidRDefault="00C05CBF" w:rsidP="00753024">
            <w:pPr>
              <w:rPr>
                <w:rFonts w:ascii="Arial" w:hAnsi="Arial" w:cs="Arial"/>
                <w:iCs/>
                <w:sz w:val="16"/>
                <w:lang w:eastAsia="zh-CN"/>
              </w:rPr>
            </w:pPr>
          </w:p>
        </w:tc>
      </w:tr>
      <w:tr w:rsidR="00697766" w14:paraId="0BCC8C83" w14:textId="77777777" w:rsidTr="00697766">
        <w:tc>
          <w:tcPr>
            <w:tcW w:w="1838" w:type="dxa"/>
          </w:tcPr>
          <w:p w14:paraId="6DA78CE4" w14:textId="77777777" w:rsidR="00697766" w:rsidRPr="00753024" w:rsidRDefault="00697766"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FD5095A" w14:textId="77777777" w:rsidR="00697766" w:rsidRPr="00C05CBF" w:rsidRDefault="00697766" w:rsidP="00393FA3">
            <w:pPr>
              <w:rPr>
                <w:rFonts w:ascii="Arial" w:eastAsia="MS Mincho" w:hAnsi="Arial" w:cs="Arial"/>
                <w:iCs/>
                <w:sz w:val="16"/>
                <w:lang w:eastAsia="ja-JP"/>
              </w:rPr>
            </w:pPr>
          </w:p>
        </w:tc>
        <w:tc>
          <w:tcPr>
            <w:tcW w:w="6379" w:type="dxa"/>
          </w:tcPr>
          <w:p w14:paraId="3AD4ABB8" w14:textId="77777777" w:rsidR="00697766" w:rsidRDefault="00697766" w:rsidP="00393FA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3109D6C1" w14:textId="77777777" w:rsidR="00DE7DB5" w:rsidRDefault="00DE7DB5">
      <w:pPr>
        <w:rPr>
          <w:lang w:eastAsia="zh-CN"/>
        </w:rPr>
      </w:pPr>
    </w:p>
    <w:p w14:paraId="5FBFEE24" w14:textId="332B27E8" w:rsidR="00393FA3" w:rsidRDefault="00393FA3">
      <w:pPr>
        <w:rPr>
          <w:b/>
          <w:lang w:eastAsia="zh-CN"/>
        </w:rPr>
      </w:pPr>
      <w:r>
        <w:rPr>
          <w:rFonts w:hint="eastAsia"/>
          <w:b/>
          <w:lang w:eastAsia="zh-CN"/>
        </w:rPr>
        <w:t>F</w:t>
      </w:r>
      <w:r>
        <w:rPr>
          <w:b/>
          <w:lang w:eastAsia="zh-CN"/>
        </w:rPr>
        <w:t>L comment</w:t>
      </w:r>
    </w:p>
    <w:p w14:paraId="19A6BC89" w14:textId="4234EF4D" w:rsidR="00393FA3" w:rsidRPr="00393FA3" w:rsidRDefault="00393FA3">
      <w:pPr>
        <w:rPr>
          <w:lang w:eastAsia="zh-CN"/>
        </w:rPr>
      </w:pPr>
      <w:r>
        <w:rPr>
          <w:lang w:eastAsia="zh-CN"/>
        </w:rPr>
        <w:t>No need for further discussion or explicit agreement.</w:t>
      </w:r>
    </w:p>
    <w:p w14:paraId="611FBD3C" w14:textId="77777777" w:rsidR="00393FA3" w:rsidRPr="00DE7DB5" w:rsidRDefault="00393FA3">
      <w:pPr>
        <w:rPr>
          <w:lang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356D6F91" w14:textId="77777777" w:rsidR="00A26717" w:rsidRDefault="00A26717" w:rsidP="00A26717">
      <w:pPr>
        <w:rPr>
          <w:lang w:eastAsia="zh-CN"/>
        </w:rPr>
      </w:pPr>
      <w:r>
        <w:rPr>
          <w:lang w:eastAsia="zh-CN"/>
        </w:rPr>
        <w:lastRenderedPageBreak/>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Heading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Pr="00393FA3" w:rsidRDefault="00DE7DB5" w:rsidP="00393FA3">
      <w:pPr>
        <w:rPr>
          <w:b/>
          <w:lang w:eastAsia="zh-CN"/>
        </w:rPr>
      </w:pPr>
      <w:r w:rsidRPr="00393FA3">
        <w:rPr>
          <w:rFonts w:hint="eastAsia"/>
          <w:b/>
          <w:lang w:eastAsia="zh-CN"/>
        </w:rPr>
        <w:t>P</w:t>
      </w:r>
      <w:r w:rsidRPr="00393FA3">
        <w:rPr>
          <w:b/>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gNB</w:t>
            </w:r>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103A33" w14:paraId="7CFACD20" w14:textId="77777777" w:rsidTr="00DE7DB5">
        <w:tc>
          <w:tcPr>
            <w:tcW w:w="1838" w:type="dxa"/>
            <w:vAlign w:val="center"/>
          </w:tcPr>
          <w:p w14:paraId="6DA3EE45" w14:textId="07A8B794"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4F8CBD8" w14:textId="574E5CFB" w:rsidR="00103A33" w:rsidRDefault="00103A33" w:rsidP="00103A33">
            <w:pPr>
              <w:rPr>
                <w:rFonts w:ascii="Arial" w:hAnsi="Arial" w:cs="Arial"/>
                <w:iCs/>
                <w:sz w:val="16"/>
                <w:lang w:eastAsia="zh-CN"/>
              </w:rPr>
            </w:pPr>
          </w:p>
        </w:tc>
        <w:tc>
          <w:tcPr>
            <w:tcW w:w="6379" w:type="dxa"/>
            <w:vAlign w:val="center"/>
          </w:tcPr>
          <w:p w14:paraId="17B10433" w14:textId="4B3D1D96" w:rsidR="00103A33" w:rsidRDefault="00103A33" w:rsidP="00103A3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753024" w14:paraId="78BB82EA" w14:textId="77777777" w:rsidTr="00DE7DB5">
        <w:tc>
          <w:tcPr>
            <w:tcW w:w="1838" w:type="dxa"/>
            <w:vAlign w:val="center"/>
          </w:tcPr>
          <w:p w14:paraId="189369E6" w14:textId="35D8F15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A526B9A" w14:textId="77777777" w:rsidR="00753024" w:rsidRPr="00753024" w:rsidRDefault="00753024" w:rsidP="00753024">
            <w:pPr>
              <w:rPr>
                <w:rFonts w:ascii="Arial" w:hAnsi="Arial" w:cs="Arial"/>
                <w:iCs/>
                <w:sz w:val="16"/>
                <w:lang w:eastAsia="zh-CN"/>
              </w:rPr>
            </w:pPr>
          </w:p>
        </w:tc>
        <w:tc>
          <w:tcPr>
            <w:tcW w:w="6379" w:type="dxa"/>
            <w:vAlign w:val="center"/>
          </w:tcPr>
          <w:p w14:paraId="76F6E4FC" w14:textId="5EAF4955"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Considering multiple PFLs, we also think ‘16’ is more reasonable.</w:t>
            </w:r>
          </w:p>
        </w:tc>
      </w:tr>
    </w:tbl>
    <w:p w14:paraId="7BA01D69" w14:textId="77777777" w:rsidR="00DE7DB5" w:rsidRDefault="00DE7DB5">
      <w:pPr>
        <w:rPr>
          <w:lang w:eastAsia="zh-CN"/>
        </w:rPr>
      </w:pPr>
    </w:p>
    <w:p w14:paraId="1C781EC4" w14:textId="689798A8" w:rsidR="00393FA3" w:rsidRDefault="00393FA3">
      <w:pPr>
        <w:rPr>
          <w:b/>
          <w:lang w:eastAsia="zh-CN"/>
        </w:rPr>
      </w:pPr>
      <w:r>
        <w:rPr>
          <w:b/>
          <w:lang w:eastAsia="zh-CN"/>
        </w:rPr>
        <w:t>FL comment</w:t>
      </w:r>
    </w:p>
    <w:p w14:paraId="1AC85893" w14:textId="1453F952" w:rsidR="00393FA3" w:rsidRDefault="00393FA3">
      <w:pPr>
        <w:rPr>
          <w:lang w:eastAsia="zh-CN"/>
        </w:rPr>
      </w:pPr>
      <w:r>
        <w:rPr>
          <w:lang w:eastAsia="zh-CN"/>
        </w:rPr>
        <w:t>The proposal is updated below for email endorsement.</w:t>
      </w:r>
    </w:p>
    <w:p w14:paraId="281300E0" w14:textId="17F5434C" w:rsidR="00393FA3" w:rsidRDefault="00393FA3" w:rsidP="00393FA3">
      <w:pPr>
        <w:pStyle w:val="Heading3"/>
        <w:numPr>
          <w:ilvl w:val="0"/>
          <w:numId w:val="0"/>
        </w:numPr>
        <w:rPr>
          <w:lang w:eastAsia="zh-CN"/>
        </w:rPr>
      </w:pPr>
      <w:r>
        <w:rPr>
          <w:rFonts w:hint="eastAsia"/>
          <w:lang w:eastAsia="zh-CN"/>
        </w:rPr>
        <w:t>P</w:t>
      </w:r>
      <w:r>
        <w:rPr>
          <w:lang w:eastAsia="zh-CN"/>
        </w:rPr>
        <w:t>roposal 2.2.2-2 (email)</w:t>
      </w:r>
    </w:p>
    <w:p w14:paraId="7C1569A3" w14:textId="61376E17" w:rsidR="00393FA3" w:rsidRDefault="00393FA3" w:rsidP="00393FA3">
      <w:pPr>
        <w:pStyle w:val="3GPPAgreements"/>
        <w:rPr>
          <w:lang w:eastAsia="zh-CN"/>
        </w:rPr>
      </w:pPr>
      <w:r>
        <w:rPr>
          <w:lang w:eastAsia="zh-CN"/>
        </w:rPr>
        <w:t xml:space="preserve">The maximum number of preconfigured MGs is </w:t>
      </w:r>
      <w:r w:rsidRPr="00393FA3">
        <w:rPr>
          <w:color w:val="FF0000"/>
          <w:lang w:eastAsia="zh-CN"/>
        </w:rPr>
        <w:t>16</w:t>
      </w:r>
    </w:p>
    <w:p w14:paraId="420041D4" w14:textId="77777777" w:rsidR="00DE7DB5" w:rsidRDefault="00DE7DB5">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Heading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w:t>
            </w:r>
            <w:r w:rsidRPr="002A7990">
              <w:rPr>
                <w:rFonts w:ascii="Arial" w:hAnsi="Arial" w:cs="Arial"/>
                <w:iCs/>
                <w:sz w:val="16"/>
                <w:lang w:eastAsia="zh-CN"/>
              </w:rPr>
              <w:lastRenderedPageBreak/>
              <w:t>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lastRenderedPageBreak/>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Heading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459C775C" w:rsidR="00DE7DB5" w:rsidRDefault="00DE7DB5" w:rsidP="00DE7DB5">
      <w:pPr>
        <w:pStyle w:val="Heading3"/>
        <w:numPr>
          <w:ilvl w:val="0"/>
          <w:numId w:val="0"/>
        </w:numPr>
        <w:rPr>
          <w:lang w:eastAsia="zh-CN"/>
        </w:rPr>
      </w:pPr>
      <w:r>
        <w:rPr>
          <w:rFonts w:hint="eastAsia"/>
          <w:lang w:eastAsia="zh-CN"/>
        </w:rPr>
        <w:t>P</w:t>
      </w:r>
      <w:r>
        <w:rPr>
          <w:lang w:eastAsia="zh-CN"/>
        </w:rPr>
        <w:t>roposal 2.3.2-1</w:t>
      </w:r>
      <w:r w:rsidR="00393FA3">
        <w:rPr>
          <w:lang w:eastAsia="zh-CN"/>
        </w:rPr>
        <w:t xml:space="preserve"> (email)</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E53D39" w14:paraId="7C4957FE" w14:textId="77777777" w:rsidTr="00D576A6">
        <w:tc>
          <w:tcPr>
            <w:tcW w:w="1838" w:type="dxa"/>
            <w:vAlign w:val="center"/>
          </w:tcPr>
          <w:p w14:paraId="31F1A6FA" w14:textId="315ABA03"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E9F9106" w14:textId="009EC11D"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529C78" w14:textId="17EB5CDF" w:rsidR="00E53D39" w:rsidRDefault="00E53D39" w:rsidP="00E53D39">
            <w:pPr>
              <w:rPr>
                <w:rFonts w:ascii="Arial" w:hAnsi="Arial" w:cs="Arial"/>
                <w:iCs/>
                <w:sz w:val="16"/>
                <w:lang w:eastAsia="zh-CN"/>
              </w:rPr>
            </w:pPr>
          </w:p>
        </w:tc>
      </w:tr>
      <w:tr w:rsidR="00753024" w14:paraId="4A6F3D29" w14:textId="77777777" w:rsidTr="00D576A6">
        <w:tc>
          <w:tcPr>
            <w:tcW w:w="1838" w:type="dxa"/>
            <w:vAlign w:val="center"/>
          </w:tcPr>
          <w:p w14:paraId="24C1B884" w14:textId="1A28226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36D070F4" w14:textId="10BC517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58A01AD" w14:textId="4811FBDB" w:rsidR="00753024" w:rsidRDefault="00753024" w:rsidP="00753024">
            <w:pPr>
              <w:rPr>
                <w:rFonts w:ascii="Arial" w:hAnsi="Arial" w:cs="Arial"/>
                <w:iCs/>
                <w:sz w:val="16"/>
                <w:lang w:eastAsia="zh-CN"/>
              </w:rPr>
            </w:pPr>
          </w:p>
        </w:tc>
      </w:tr>
      <w:tr w:rsidR="00C05CBF" w14:paraId="6C42021F" w14:textId="77777777" w:rsidTr="00AD6277">
        <w:trPr>
          <w:trHeight w:val="97"/>
        </w:trPr>
        <w:tc>
          <w:tcPr>
            <w:tcW w:w="1838" w:type="dxa"/>
            <w:vAlign w:val="center"/>
          </w:tcPr>
          <w:p w14:paraId="00A37108" w14:textId="5A095513"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340298" w14:textId="41E973A5" w:rsidR="00C05CBF" w:rsidRPr="00C05CBF" w:rsidRDefault="00C05CBF" w:rsidP="00753024">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7B544E05" w14:textId="77777777" w:rsidR="00C05CBF" w:rsidRDefault="00C05CBF" w:rsidP="00753024">
            <w:pPr>
              <w:rPr>
                <w:rFonts w:ascii="Arial" w:hAnsi="Arial" w:cs="Arial"/>
                <w:iCs/>
                <w:sz w:val="16"/>
                <w:lang w:eastAsia="zh-CN"/>
              </w:rPr>
            </w:pPr>
          </w:p>
        </w:tc>
      </w:tr>
      <w:tr w:rsidR="00AD6277" w14:paraId="55E9024E" w14:textId="77777777" w:rsidTr="00AD6277">
        <w:trPr>
          <w:trHeight w:val="97"/>
        </w:trPr>
        <w:tc>
          <w:tcPr>
            <w:tcW w:w="1838" w:type="dxa"/>
            <w:vAlign w:val="center"/>
          </w:tcPr>
          <w:p w14:paraId="6C76408F" w14:textId="79FB7F44"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F978BFD" w14:textId="5D9DA19B"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3E2266D" w14:textId="77777777" w:rsidR="00AD6277" w:rsidRDefault="00AD6277" w:rsidP="00753024">
            <w:pPr>
              <w:rPr>
                <w:rFonts w:ascii="Arial" w:hAnsi="Arial" w:cs="Arial"/>
                <w:iCs/>
                <w:sz w:val="16"/>
                <w:lang w:eastAsia="zh-CN"/>
              </w:rPr>
            </w:pPr>
          </w:p>
        </w:tc>
      </w:tr>
      <w:tr w:rsidR="008C2E73" w14:paraId="138932CC" w14:textId="77777777" w:rsidTr="008C2E73">
        <w:trPr>
          <w:trHeight w:val="97"/>
        </w:trPr>
        <w:tc>
          <w:tcPr>
            <w:tcW w:w="1838" w:type="dxa"/>
          </w:tcPr>
          <w:p w14:paraId="3FA5C7BF" w14:textId="0884390E" w:rsidR="008C2E73" w:rsidRDefault="008C2E73" w:rsidP="008C2E7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5ECB384" w14:textId="77777777" w:rsidR="008C2E73" w:rsidRDefault="008C2E73" w:rsidP="008C2E7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4AFB394" w14:textId="77777777" w:rsidR="008C2E73" w:rsidRDefault="008C2E73" w:rsidP="008C2E73">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Heading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similar to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CA59C6">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CA59C6">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lastRenderedPageBreak/>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w:t>
            </w:r>
            <w:r>
              <w:rPr>
                <w:rFonts w:ascii="Arial" w:hAnsi="Arial" w:cs="Arial"/>
                <w:iCs/>
                <w:sz w:val="16"/>
                <w:lang w:eastAsia="zh-CN"/>
              </w:rPr>
              <w:lastRenderedPageBreak/>
              <w:t xml:space="preserve">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BodyText"/>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lastRenderedPageBreak/>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 xml:space="preserve">Reply to </w:t>
      </w:r>
      <w:proofErr w:type="spellStart"/>
      <w:r>
        <w:rPr>
          <w:lang w:eastAsia="zh-CN"/>
        </w:rPr>
        <w:t>vivio</w:t>
      </w:r>
      <w:proofErr w:type="spellEnd"/>
      <w:r>
        <w:rPr>
          <w:lang w:eastAsia="zh-CN"/>
        </w:rPr>
        <w:t>: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181684F0" w14:textId="57C62CF8" w:rsidR="00A26717" w:rsidRDefault="00A26717" w:rsidP="00A26717">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Heading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E53D39" w14:paraId="5108B623" w14:textId="77777777" w:rsidTr="00D576A6">
        <w:tc>
          <w:tcPr>
            <w:tcW w:w="1838" w:type="dxa"/>
            <w:vAlign w:val="center"/>
          </w:tcPr>
          <w:p w14:paraId="291EA609" w14:textId="6477714E"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7D47A11" w14:textId="55429D3E" w:rsidR="00E53D39" w:rsidRDefault="00E53D39" w:rsidP="00E53D3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4D5BAD00" w14:textId="77777777" w:rsidR="00E53D39" w:rsidRDefault="00E53D39" w:rsidP="00E53D39">
            <w:pPr>
              <w:rPr>
                <w:rFonts w:ascii="Arial" w:hAnsi="Arial" w:cs="Arial"/>
                <w:iCs/>
                <w:sz w:val="16"/>
                <w:lang w:eastAsia="zh-CN"/>
              </w:rPr>
            </w:pPr>
          </w:p>
        </w:tc>
      </w:tr>
      <w:tr w:rsidR="00D424B0" w14:paraId="7778F09E" w14:textId="77777777" w:rsidTr="00D576A6">
        <w:tc>
          <w:tcPr>
            <w:tcW w:w="1838" w:type="dxa"/>
            <w:vAlign w:val="center"/>
          </w:tcPr>
          <w:p w14:paraId="5C472BA8" w14:textId="24F9F74A" w:rsidR="00D424B0" w:rsidRDefault="00D424B0" w:rsidP="00D424B0">
            <w:pPr>
              <w:rPr>
                <w:rFonts w:ascii="Arial" w:hAnsi="Arial" w:cs="Arial"/>
                <w:iCs/>
                <w:sz w:val="16"/>
                <w:lang w:eastAsia="zh-CN"/>
              </w:rPr>
            </w:pPr>
            <w:r>
              <w:rPr>
                <w:rFonts w:ascii="Arial" w:hAnsi="Arial" w:cs="Arial"/>
                <w:iCs/>
                <w:sz w:val="16"/>
                <w:lang w:eastAsia="zh-CN"/>
              </w:rPr>
              <w:t>vivo 2</w:t>
            </w:r>
          </w:p>
        </w:tc>
        <w:tc>
          <w:tcPr>
            <w:tcW w:w="1134" w:type="dxa"/>
            <w:vAlign w:val="center"/>
          </w:tcPr>
          <w:p w14:paraId="3162A56C" w14:textId="77777777" w:rsidR="00D424B0" w:rsidRDefault="00D424B0" w:rsidP="00D424B0">
            <w:pPr>
              <w:rPr>
                <w:rFonts w:ascii="Arial" w:hAnsi="Arial" w:cs="Arial"/>
                <w:iCs/>
                <w:sz w:val="16"/>
                <w:lang w:eastAsia="zh-CN"/>
              </w:rPr>
            </w:pPr>
          </w:p>
        </w:tc>
        <w:tc>
          <w:tcPr>
            <w:tcW w:w="6379" w:type="dxa"/>
            <w:vAlign w:val="center"/>
          </w:tcPr>
          <w:p w14:paraId="2490977E" w14:textId="77777777" w:rsidR="00D424B0" w:rsidRDefault="00D424B0" w:rsidP="00D424B0">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5A108CCC" w14:textId="77777777" w:rsidR="00D424B0" w:rsidRDefault="00D424B0" w:rsidP="00D424B0">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47F647A6" w14:textId="77777777" w:rsidR="00D424B0" w:rsidRDefault="00D424B0" w:rsidP="00D424B0">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E278777"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per BWP is 1.</w:t>
            </w:r>
          </w:p>
          <w:p w14:paraId="5D84CA1A"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across all active DL BWP is 4.</w:t>
            </w:r>
          </w:p>
          <w:p w14:paraId="4A4A3A89"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concurrently activated PRS processing windows across all active DL BWP is 1</w:t>
            </w:r>
          </w:p>
          <w:p w14:paraId="3070EE76" w14:textId="77777777" w:rsidR="00D424B0" w:rsidRDefault="00D424B0" w:rsidP="00D424B0">
            <w:pPr>
              <w:rPr>
                <w:rFonts w:ascii="Arial" w:hAnsi="Arial" w:cs="Arial"/>
                <w:iCs/>
                <w:sz w:val="16"/>
                <w:lang w:eastAsia="zh-CN"/>
              </w:rPr>
            </w:pPr>
          </w:p>
        </w:tc>
      </w:tr>
      <w:tr w:rsidR="00753024" w14:paraId="3DB59D32" w14:textId="77777777" w:rsidTr="00D576A6">
        <w:tc>
          <w:tcPr>
            <w:tcW w:w="1838" w:type="dxa"/>
            <w:vAlign w:val="center"/>
          </w:tcPr>
          <w:p w14:paraId="721AE5B3" w14:textId="5397E2C9"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CEB04D5" w14:textId="04E410D7"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2F251C26" w14:textId="77777777" w:rsidR="00753024" w:rsidRDefault="00753024" w:rsidP="00753024">
            <w:pPr>
              <w:rPr>
                <w:rFonts w:ascii="Arial" w:hAnsi="Arial" w:cs="Arial"/>
                <w:iCs/>
                <w:sz w:val="16"/>
                <w:lang w:eastAsia="zh-CN"/>
              </w:rPr>
            </w:pPr>
          </w:p>
        </w:tc>
      </w:tr>
      <w:tr w:rsidR="00AD6277" w14:paraId="350A7F23" w14:textId="77777777" w:rsidTr="00D576A6">
        <w:tc>
          <w:tcPr>
            <w:tcW w:w="1838" w:type="dxa"/>
            <w:vAlign w:val="center"/>
          </w:tcPr>
          <w:p w14:paraId="6A126704" w14:textId="75B8D31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5F06FC30" w14:textId="05CF9FD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05A152" w14:textId="77777777" w:rsidR="00AD6277" w:rsidRDefault="00AD6277" w:rsidP="00753024">
            <w:pPr>
              <w:rPr>
                <w:rFonts w:ascii="Arial" w:hAnsi="Arial" w:cs="Arial"/>
                <w:iCs/>
                <w:sz w:val="16"/>
                <w:lang w:eastAsia="zh-CN"/>
              </w:rPr>
            </w:pPr>
          </w:p>
        </w:tc>
      </w:tr>
      <w:tr w:rsidR="002E37A6" w14:paraId="2F25A22C" w14:textId="77777777" w:rsidTr="002E37A6">
        <w:tc>
          <w:tcPr>
            <w:tcW w:w="1838" w:type="dxa"/>
          </w:tcPr>
          <w:p w14:paraId="585587DD" w14:textId="77777777" w:rsidR="002E37A6" w:rsidRPr="00753024" w:rsidRDefault="002E37A6"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4A00F3" w14:textId="0BC373AF" w:rsidR="002E37A6" w:rsidRPr="00753024" w:rsidRDefault="002E37A6"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613580D" w14:textId="77777777" w:rsidR="002E37A6" w:rsidRDefault="002E37A6" w:rsidP="00393FA3">
            <w:pPr>
              <w:rPr>
                <w:rFonts w:ascii="Arial" w:hAnsi="Arial" w:cs="Arial"/>
                <w:iCs/>
                <w:sz w:val="16"/>
                <w:lang w:eastAsia="zh-CN"/>
              </w:rPr>
            </w:pPr>
          </w:p>
        </w:tc>
      </w:tr>
      <w:tr w:rsidR="008C2E73" w14:paraId="2EEA314B" w14:textId="77777777" w:rsidTr="008C2E73">
        <w:tc>
          <w:tcPr>
            <w:tcW w:w="1838" w:type="dxa"/>
          </w:tcPr>
          <w:p w14:paraId="2F57F054" w14:textId="4EE64141" w:rsidR="008C2E73" w:rsidRPr="00753024" w:rsidRDefault="008C2E73" w:rsidP="008C2E7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5BAB9F01" w14:textId="77777777" w:rsidR="008C2E73" w:rsidRPr="00753024" w:rsidRDefault="008C2E73" w:rsidP="008C2E7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1FFD70E" w14:textId="77777777" w:rsidR="008C2E73" w:rsidRDefault="008C2E73" w:rsidP="008C2E73">
            <w:pPr>
              <w:rPr>
                <w:rFonts w:ascii="Arial" w:hAnsi="Arial" w:cs="Arial"/>
                <w:iCs/>
                <w:sz w:val="16"/>
                <w:lang w:eastAsia="zh-CN"/>
              </w:rPr>
            </w:pPr>
          </w:p>
        </w:tc>
      </w:tr>
      <w:tr w:rsidR="00512625" w14:paraId="08EF1CB2" w14:textId="77777777" w:rsidTr="008C2E73">
        <w:tc>
          <w:tcPr>
            <w:tcW w:w="1838" w:type="dxa"/>
          </w:tcPr>
          <w:p w14:paraId="0E42E2E4" w14:textId="0942E08A" w:rsidR="00512625" w:rsidRDefault="00512625" w:rsidP="008C2E7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7071095" w14:textId="69A69D4C" w:rsidR="00512625" w:rsidRDefault="00512625" w:rsidP="008C2E7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759B3786" w14:textId="77777777" w:rsidR="00512625" w:rsidRDefault="00512625" w:rsidP="008C2E73">
            <w:pPr>
              <w:rPr>
                <w:rFonts w:ascii="Arial" w:hAnsi="Arial" w:cs="Arial"/>
                <w:iCs/>
                <w:sz w:val="16"/>
                <w:lang w:eastAsia="zh-CN"/>
              </w:rPr>
            </w:pPr>
            <w:r>
              <w:rPr>
                <w:rFonts w:ascii="Arial" w:hAnsi="Arial" w:cs="Arial"/>
                <w:iCs/>
                <w:sz w:val="16"/>
                <w:lang w:eastAsia="zh-CN"/>
              </w:rPr>
              <w:t>The last bullet should clarify that all the PRS within that BWP:</w:t>
            </w:r>
          </w:p>
          <w:p w14:paraId="5695C392" w14:textId="77777777" w:rsidR="00512625" w:rsidRDefault="00512625" w:rsidP="008C2E73">
            <w:pPr>
              <w:rPr>
                <w:rFonts w:ascii="Arial" w:hAnsi="Arial" w:cs="Arial"/>
                <w:iCs/>
                <w:sz w:val="16"/>
                <w:lang w:eastAsia="zh-CN"/>
              </w:rPr>
            </w:pPr>
          </w:p>
          <w:p w14:paraId="4A7C8D9B" w14:textId="6920029A" w:rsidR="00512625" w:rsidRDefault="00512625" w:rsidP="00512625">
            <w:pPr>
              <w:pStyle w:val="3GPPAgreements"/>
              <w:rPr>
                <w:lang w:eastAsia="zh-CN"/>
              </w:rPr>
            </w:pPr>
            <w:r>
              <w:rPr>
                <w:lang w:eastAsia="zh-CN"/>
              </w:rPr>
              <w:t>A single priority indicator is provided for a PRS processing window, which applies to all PRS within the PRS processing window</w:t>
            </w:r>
            <w:r w:rsidRPr="00512625">
              <w:rPr>
                <w:color w:val="FF0000"/>
                <w:lang w:eastAsia="zh-CN"/>
              </w:rPr>
              <w:t xml:space="preserve"> within the BWP</w:t>
            </w:r>
            <w:r>
              <w:rPr>
                <w:lang w:eastAsia="zh-CN"/>
              </w:rPr>
              <w:t>.</w:t>
            </w:r>
          </w:p>
          <w:p w14:paraId="2513F01C" w14:textId="5EAE0F81" w:rsidR="00512625" w:rsidRDefault="00512625" w:rsidP="008C2E73">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414D5301" w:rsidR="00D85E6C" w:rsidRDefault="002A7990">
      <w:pPr>
        <w:pStyle w:val="Heading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 xml:space="preserve">UL MAC CE for MG activation request by the UE can be one ID associated with the </w:t>
            </w:r>
            <w:proofErr w:type="spellStart"/>
            <w:r w:rsidRPr="002A7990">
              <w:rPr>
                <w:rFonts w:ascii="Arial" w:hAnsi="Arial" w:cs="Arial"/>
                <w:iCs/>
                <w:sz w:val="16"/>
              </w:rPr>
              <w:t>preconfiguration</w:t>
            </w:r>
            <w:proofErr w:type="spellEnd"/>
            <w:r w:rsidRPr="002A7990">
              <w:rPr>
                <w:rFonts w:ascii="Arial" w:hAnsi="Arial" w:cs="Arial"/>
                <w:iCs/>
                <w:sz w:val="16"/>
              </w:rPr>
              <w:t xml:space="preserve">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lastRenderedPageBreak/>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sidRPr="000C012F">
              <w:rPr>
                <w:rFonts w:ascii="Arial" w:eastAsia="Malgun Gothic" w:hAnsi="Arial" w:cs="Arial"/>
                <w:iCs/>
                <w:sz w:val="16"/>
                <w:lang w:eastAsia="ko-KR"/>
              </w:rPr>
              <w:t>and than</w:t>
            </w:r>
            <w:proofErr w:type="spellEnd"/>
            <w:r w:rsidRPr="000C012F">
              <w:rPr>
                <w:rFonts w:ascii="Arial" w:eastAsia="Malgun Gothic" w:hAnsi="Arial" w:cs="Arial"/>
                <w:iCs/>
                <w:sz w:val="16"/>
                <w:lang w:eastAsia="ko-KR"/>
              </w:rPr>
              <w:t xml:space="preserve">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Heading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E53D39" w14:paraId="14E5CDB8" w14:textId="77777777" w:rsidTr="00D576A6">
        <w:tc>
          <w:tcPr>
            <w:tcW w:w="1838" w:type="dxa"/>
            <w:vAlign w:val="center"/>
          </w:tcPr>
          <w:p w14:paraId="190D87A2" w14:textId="3AA78379"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7191CB5" w14:textId="77777777" w:rsidR="00E53D39" w:rsidRDefault="00E53D39" w:rsidP="00E53D39">
            <w:pPr>
              <w:rPr>
                <w:rFonts w:ascii="Arial" w:hAnsi="Arial" w:cs="Arial"/>
                <w:iCs/>
                <w:sz w:val="16"/>
                <w:lang w:eastAsia="zh-CN"/>
              </w:rPr>
            </w:pPr>
          </w:p>
        </w:tc>
        <w:tc>
          <w:tcPr>
            <w:tcW w:w="6379" w:type="dxa"/>
            <w:vAlign w:val="center"/>
          </w:tcPr>
          <w:p w14:paraId="596F10D6" w14:textId="476B9186" w:rsidR="00E53D39" w:rsidRDefault="00E53D39" w:rsidP="00E53D3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C05CBF" w14:paraId="2106BC8F" w14:textId="77777777" w:rsidTr="00D576A6">
        <w:tc>
          <w:tcPr>
            <w:tcW w:w="1838" w:type="dxa"/>
            <w:vAlign w:val="center"/>
          </w:tcPr>
          <w:p w14:paraId="68E34F50" w14:textId="19AFC189"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668F38" w14:textId="77777777" w:rsidR="00C05CBF" w:rsidRDefault="00C05CBF" w:rsidP="00E53D39">
            <w:pPr>
              <w:rPr>
                <w:rFonts w:ascii="Arial" w:hAnsi="Arial" w:cs="Arial"/>
                <w:iCs/>
                <w:sz w:val="16"/>
                <w:lang w:eastAsia="zh-CN"/>
              </w:rPr>
            </w:pPr>
          </w:p>
        </w:tc>
        <w:tc>
          <w:tcPr>
            <w:tcW w:w="6379" w:type="dxa"/>
            <w:vAlign w:val="center"/>
          </w:tcPr>
          <w:p w14:paraId="40914B68" w14:textId="3221A9F3"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916C38" w14:paraId="2B9C32CC" w14:textId="77777777" w:rsidTr="00916C38">
        <w:tc>
          <w:tcPr>
            <w:tcW w:w="1838" w:type="dxa"/>
          </w:tcPr>
          <w:p w14:paraId="70E7792D" w14:textId="77777777" w:rsidR="00916C38" w:rsidRPr="00C05CBF" w:rsidRDefault="00916C38" w:rsidP="00393FA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7B209E1E" w14:textId="77777777" w:rsidR="00916C38" w:rsidRDefault="00916C38" w:rsidP="00393FA3">
            <w:pPr>
              <w:rPr>
                <w:rFonts w:ascii="Arial" w:hAnsi="Arial" w:cs="Arial"/>
                <w:iCs/>
                <w:sz w:val="16"/>
                <w:lang w:eastAsia="zh-CN"/>
              </w:rPr>
            </w:pPr>
          </w:p>
        </w:tc>
        <w:tc>
          <w:tcPr>
            <w:tcW w:w="6379" w:type="dxa"/>
          </w:tcPr>
          <w:p w14:paraId="2D5EDEF5" w14:textId="77777777" w:rsidR="00916C38" w:rsidRPr="00C05CBF" w:rsidRDefault="00916C38" w:rsidP="00393FA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w:t>
            </w:r>
            <w:r>
              <w:rPr>
                <w:rFonts w:ascii="Arial" w:eastAsia="MS Mincho" w:hAnsi="Arial" w:cs="Arial"/>
                <w:iCs/>
                <w:sz w:val="16"/>
                <w:lang w:eastAsia="ja-JP"/>
              </w:rPr>
              <w:lastRenderedPageBreak/>
              <w:t xml:space="preserve">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8C2E73" w14:paraId="5FAE65BD" w14:textId="77777777" w:rsidTr="008C2E73">
        <w:tc>
          <w:tcPr>
            <w:tcW w:w="1838" w:type="dxa"/>
          </w:tcPr>
          <w:p w14:paraId="3C3F12F1" w14:textId="0E5B2A4F" w:rsidR="008C2E73" w:rsidRDefault="008C2E73" w:rsidP="008C2E73">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AC68B6E" w14:textId="77777777" w:rsidR="008C2E73" w:rsidRDefault="008C2E73" w:rsidP="008C2E73">
            <w:pPr>
              <w:rPr>
                <w:rFonts w:ascii="Arial" w:hAnsi="Arial" w:cs="Arial"/>
                <w:iCs/>
                <w:sz w:val="16"/>
                <w:lang w:eastAsia="zh-CN"/>
              </w:rPr>
            </w:pPr>
          </w:p>
        </w:tc>
        <w:tc>
          <w:tcPr>
            <w:tcW w:w="6379" w:type="dxa"/>
          </w:tcPr>
          <w:p w14:paraId="0DDFD9AC" w14:textId="0AE7A513" w:rsidR="008C2E73" w:rsidRDefault="008C2E73" w:rsidP="008C2E73">
            <w:pPr>
              <w:rPr>
                <w:rFonts w:ascii="Arial" w:hAnsi="Arial" w:cs="Arial"/>
                <w:iCs/>
                <w:sz w:val="16"/>
                <w:lang w:eastAsia="zh-CN"/>
              </w:rPr>
            </w:pPr>
            <w:r>
              <w:rPr>
                <w:rFonts w:ascii="Arial" w:hAnsi="Arial" w:cs="Arial"/>
                <w:iCs/>
                <w:sz w:val="16"/>
                <w:lang w:eastAsia="zh-CN"/>
              </w:rPr>
              <w:t>We are fine with the proposal.</w:t>
            </w:r>
          </w:p>
        </w:tc>
      </w:tr>
      <w:tr w:rsidR="00512625" w14:paraId="707E255A" w14:textId="77777777" w:rsidTr="008C2E73">
        <w:tc>
          <w:tcPr>
            <w:tcW w:w="1838" w:type="dxa"/>
          </w:tcPr>
          <w:p w14:paraId="573AB249" w14:textId="5A4D8625" w:rsidR="00512625" w:rsidRDefault="00512625" w:rsidP="008C2E73">
            <w:pPr>
              <w:rPr>
                <w:rFonts w:ascii="Arial" w:hAnsi="Arial" w:cs="Arial"/>
                <w:iCs/>
                <w:sz w:val="16"/>
                <w:lang w:eastAsia="zh-CN"/>
              </w:rPr>
            </w:pPr>
            <w:r>
              <w:rPr>
                <w:rFonts w:ascii="Arial" w:hAnsi="Arial" w:cs="Arial"/>
                <w:iCs/>
                <w:sz w:val="16"/>
                <w:lang w:eastAsia="zh-CN"/>
              </w:rPr>
              <w:t>OPPO</w:t>
            </w:r>
          </w:p>
        </w:tc>
        <w:tc>
          <w:tcPr>
            <w:tcW w:w="1134" w:type="dxa"/>
          </w:tcPr>
          <w:p w14:paraId="01D68346" w14:textId="77777777" w:rsidR="00512625" w:rsidRDefault="00512625" w:rsidP="008C2E73">
            <w:pPr>
              <w:rPr>
                <w:rFonts w:ascii="Arial" w:hAnsi="Arial" w:cs="Arial"/>
                <w:iCs/>
                <w:sz w:val="16"/>
                <w:lang w:eastAsia="zh-CN"/>
              </w:rPr>
            </w:pPr>
          </w:p>
        </w:tc>
        <w:tc>
          <w:tcPr>
            <w:tcW w:w="6379" w:type="dxa"/>
          </w:tcPr>
          <w:p w14:paraId="183CBDF2" w14:textId="77777777" w:rsidR="00512625" w:rsidRDefault="00512625" w:rsidP="008C2E73">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1D76C55C" w14:textId="6BBB960C" w:rsidR="00512625" w:rsidRDefault="00512625" w:rsidP="008C2E73">
            <w:pPr>
              <w:rPr>
                <w:rFonts w:ascii="Arial" w:hAnsi="Arial" w:cs="Arial"/>
                <w:iCs/>
                <w:sz w:val="16"/>
                <w:lang w:eastAsia="zh-CN"/>
              </w:rPr>
            </w:pPr>
            <w:r>
              <w:rPr>
                <w:rFonts w:ascii="Arial" w:hAnsi="Arial" w:cs="Arial"/>
                <w:iCs/>
                <w:sz w:val="16"/>
                <w:lang w:eastAsia="zh-CN"/>
              </w:rPr>
              <w:t xml:space="preserve">@Ericsson: </w:t>
            </w:r>
            <w:r w:rsidR="00D72B2B">
              <w:rPr>
                <w:rFonts w:ascii="Arial" w:hAnsi="Arial" w:cs="Arial"/>
                <w:iCs/>
                <w:sz w:val="16"/>
                <w:lang w:eastAsia="zh-CN"/>
              </w:rPr>
              <w:t xml:space="preserve">About “the network will anyway decide whether to </w:t>
            </w:r>
            <w:proofErr w:type="gramStart"/>
            <w:r w:rsidR="00D72B2B">
              <w:rPr>
                <w:rFonts w:ascii="Arial" w:hAnsi="Arial" w:cs="Arial"/>
                <w:iCs/>
                <w:sz w:val="16"/>
                <w:lang w:eastAsia="zh-CN"/>
              </w:rPr>
              <w:t>prioritize..</w:t>
            </w:r>
            <w:proofErr w:type="gramEnd"/>
            <w:r w:rsidR="00D72B2B">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7BA6EAB5" w14:textId="77777777" w:rsidR="00A26717" w:rsidRPr="00897477" w:rsidRDefault="00A26717" w:rsidP="00A26717">
      <w:pPr>
        <w:rPr>
          <w:lang w:eastAsia="zh-CN"/>
        </w:rPr>
      </w:pPr>
    </w:p>
    <w:p w14:paraId="25804BCD"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2EA77E54" w:rsidR="00897477" w:rsidRDefault="00897477" w:rsidP="00897477">
      <w:pPr>
        <w:pStyle w:val="Heading3"/>
        <w:numPr>
          <w:ilvl w:val="0"/>
          <w:numId w:val="0"/>
        </w:numPr>
        <w:rPr>
          <w:lang w:eastAsia="zh-CN"/>
        </w:rPr>
      </w:pPr>
      <w:r>
        <w:rPr>
          <w:rFonts w:hint="eastAsia"/>
          <w:lang w:eastAsia="zh-CN"/>
        </w:rPr>
        <w:t>P</w:t>
      </w:r>
      <w:r>
        <w:rPr>
          <w:lang w:eastAsia="zh-CN"/>
        </w:rPr>
        <w:t>roposal 3.3.2-1 (for conclusion</w:t>
      </w:r>
      <w:r w:rsidR="00393FA3">
        <w:rPr>
          <w:lang w:eastAsia="zh-CN"/>
        </w:rPr>
        <w:t>, email</w:t>
      </w:r>
      <w:r>
        <w:rPr>
          <w:lang w:eastAsia="zh-CN"/>
        </w:rPr>
        <w:t>)</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E53D39" w14:paraId="02513F18" w14:textId="77777777" w:rsidTr="00D576A6">
        <w:tc>
          <w:tcPr>
            <w:tcW w:w="1838" w:type="dxa"/>
            <w:vAlign w:val="center"/>
          </w:tcPr>
          <w:p w14:paraId="11EFD466" w14:textId="26D6FB26"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8B3FB70" w14:textId="206D9C3A"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C1BBDF" w14:textId="77777777" w:rsidR="00E53D39" w:rsidRDefault="00E53D39" w:rsidP="00E53D39">
            <w:pPr>
              <w:rPr>
                <w:rFonts w:ascii="Arial" w:hAnsi="Arial" w:cs="Arial"/>
                <w:iCs/>
                <w:sz w:val="16"/>
                <w:lang w:eastAsia="zh-CN"/>
              </w:rPr>
            </w:pPr>
          </w:p>
        </w:tc>
      </w:tr>
      <w:tr w:rsidR="0097549C" w14:paraId="4835A8DF" w14:textId="77777777" w:rsidTr="00D576A6">
        <w:tc>
          <w:tcPr>
            <w:tcW w:w="1838" w:type="dxa"/>
            <w:vAlign w:val="center"/>
          </w:tcPr>
          <w:p w14:paraId="0B668289" w14:textId="03B83A8A"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6AA7A6A" w14:textId="77777777" w:rsidR="0097549C" w:rsidRDefault="0097549C" w:rsidP="0097549C">
            <w:pPr>
              <w:rPr>
                <w:rFonts w:ascii="Arial" w:hAnsi="Arial" w:cs="Arial"/>
                <w:iCs/>
                <w:sz w:val="16"/>
                <w:lang w:eastAsia="zh-CN"/>
              </w:rPr>
            </w:pPr>
          </w:p>
        </w:tc>
        <w:tc>
          <w:tcPr>
            <w:tcW w:w="6379" w:type="dxa"/>
            <w:vAlign w:val="center"/>
          </w:tcPr>
          <w:p w14:paraId="05271AA4" w14:textId="4DAA836B" w:rsidR="0097549C" w:rsidRDefault="0097549C" w:rsidP="0097549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753024" w14:paraId="67857C52" w14:textId="77777777" w:rsidTr="00D576A6">
        <w:tc>
          <w:tcPr>
            <w:tcW w:w="1838" w:type="dxa"/>
            <w:vAlign w:val="center"/>
          </w:tcPr>
          <w:p w14:paraId="1219C3FD" w14:textId="6404CB84"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01806D0C" w14:textId="2700833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6E41850" w14:textId="77777777" w:rsidR="00753024" w:rsidRDefault="00753024" w:rsidP="00753024">
            <w:pPr>
              <w:rPr>
                <w:rFonts w:ascii="Arial" w:hAnsi="Arial" w:cs="Arial"/>
                <w:iCs/>
                <w:sz w:val="16"/>
                <w:lang w:eastAsia="zh-CN"/>
              </w:rPr>
            </w:pPr>
          </w:p>
        </w:tc>
      </w:tr>
      <w:tr w:rsidR="00C05CBF" w14:paraId="752EE9B3" w14:textId="77777777" w:rsidTr="00D576A6">
        <w:tc>
          <w:tcPr>
            <w:tcW w:w="1838" w:type="dxa"/>
            <w:vAlign w:val="center"/>
          </w:tcPr>
          <w:p w14:paraId="4BC9F5F1" w14:textId="5D540666"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DECFC4A" w14:textId="49C574C9" w:rsidR="00C05CBF" w:rsidRPr="00C05CBF" w:rsidRDefault="00C05CBF"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7975F47" w14:textId="77777777" w:rsidR="00C05CBF" w:rsidRDefault="00C05CBF" w:rsidP="00753024">
            <w:pPr>
              <w:rPr>
                <w:rFonts w:ascii="Arial" w:hAnsi="Arial" w:cs="Arial"/>
                <w:iCs/>
                <w:sz w:val="16"/>
                <w:lang w:eastAsia="zh-CN"/>
              </w:rPr>
            </w:pPr>
          </w:p>
        </w:tc>
      </w:tr>
      <w:tr w:rsidR="00AD6277" w14:paraId="77B04AF7" w14:textId="77777777" w:rsidTr="00D576A6">
        <w:tc>
          <w:tcPr>
            <w:tcW w:w="1838" w:type="dxa"/>
            <w:vAlign w:val="center"/>
          </w:tcPr>
          <w:p w14:paraId="0117217E" w14:textId="382B4503"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6F6C82F6" w14:textId="287834D6"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0E90D4F" w14:textId="77777777" w:rsidR="00AD6277" w:rsidRDefault="00AD6277" w:rsidP="00753024">
            <w:pPr>
              <w:rPr>
                <w:rFonts w:ascii="Arial" w:hAnsi="Arial" w:cs="Arial"/>
                <w:iCs/>
                <w:sz w:val="16"/>
                <w:lang w:eastAsia="zh-CN"/>
              </w:rPr>
            </w:pPr>
          </w:p>
        </w:tc>
      </w:tr>
      <w:tr w:rsidR="006D38E7" w14:paraId="4F0ED1AD" w14:textId="77777777" w:rsidTr="00D576A6">
        <w:tc>
          <w:tcPr>
            <w:tcW w:w="1838" w:type="dxa"/>
            <w:vAlign w:val="center"/>
          </w:tcPr>
          <w:p w14:paraId="0A434BD3" w14:textId="7B1AC7B6" w:rsidR="006D38E7" w:rsidRDefault="006D38E7" w:rsidP="00753024">
            <w:pPr>
              <w:rPr>
                <w:rFonts w:ascii="Arial" w:eastAsia="MS Mincho" w:hAnsi="Arial" w:cs="Arial"/>
                <w:iCs/>
                <w:sz w:val="16"/>
                <w:lang w:eastAsia="ja-JP"/>
              </w:rPr>
            </w:pPr>
            <w:proofErr w:type="spellStart"/>
            <w:r w:rsidRPr="006D38E7">
              <w:rPr>
                <w:rFonts w:ascii="Arial" w:eastAsia="MS Mincho" w:hAnsi="Arial" w:cs="Arial"/>
                <w:iCs/>
                <w:sz w:val="16"/>
                <w:lang w:eastAsia="ja-JP"/>
              </w:rPr>
              <w:t>InterDigital</w:t>
            </w:r>
            <w:proofErr w:type="spellEnd"/>
          </w:p>
        </w:tc>
        <w:tc>
          <w:tcPr>
            <w:tcW w:w="1134" w:type="dxa"/>
            <w:vAlign w:val="center"/>
          </w:tcPr>
          <w:p w14:paraId="52C09549" w14:textId="38630936" w:rsidR="006D38E7" w:rsidRDefault="006D38E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12BF97C" w14:textId="77777777" w:rsidR="006D38E7" w:rsidRDefault="006D38E7" w:rsidP="00753024">
            <w:pPr>
              <w:rPr>
                <w:rFonts w:ascii="Arial" w:hAnsi="Arial" w:cs="Arial"/>
                <w:iCs/>
                <w:sz w:val="16"/>
                <w:lang w:eastAsia="zh-CN"/>
              </w:rPr>
            </w:pPr>
          </w:p>
        </w:tc>
      </w:tr>
      <w:tr w:rsidR="00CF1EB7" w14:paraId="3EA45D3B" w14:textId="77777777" w:rsidTr="00CF1EB7">
        <w:tc>
          <w:tcPr>
            <w:tcW w:w="1838" w:type="dxa"/>
          </w:tcPr>
          <w:p w14:paraId="09D38522" w14:textId="77777777" w:rsidR="00CF1EB7" w:rsidRDefault="00CF1EB7" w:rsidP="00393FA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12A718C9" w14:textId="06069ED2" w:rsidR="00CF1EB7" w:rsidRDefault="00CF1EB7" w:rsidP="00393FA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2F6E89AC" w14:textId="77777777" w:rsidR="00CF1EB7" w:rsidRDefault="00CF1EB7" w:rsidP="00393FA3">
            <w:pPr>
              <w:rPr>
                <w:rFonts w:ascii="Arial" w:hAnsi="Arial" w:cs="Arial"/>
                <w:iCs/>
                <w:sz w:val="16"/>
                <w:lang w:eastAsia="zh-CN"/>
              </w:rPr>
            </w:pPr>
          </w:p>
        </w:tc>
      </w:tr>
    </w:tbl>
    <w:p w14:paraId="7482AB29" w14:textId="77777777" w:rsidR="00393FA3" w:rsidRDefault="00393FA3">
      <w:pPr>
        <w:rPr>
          <w:lang w:eastAsia="zh-CN"/>
        </w:rPr>
      </w:pPr>
    </w:p>
    <w:p w14:paraId="51B91395" w14:textId="27E87F17" w:rsidR="00393FA3" w:rsidRDefault="00393FA3">
      <w:pPr>
        <w:rPr>
          <w:b/>
          <w:lang w:eastAsia="zh-CN"/>
        </w:rPr>
      </w:pPr>
      <w:r>
        <w:rPr>
          <w:rFonts w:hint="eastAsia"/>
          <w:b/>
          <w:lang w:eastAsia="zh-CN"/>
        </w:rPr>
        <w:t>F</w:t>
      </w:r>
      <w:r>
        <w:rPr>
          <w:b/>
          <w:lang w:eastAsia="zh-CN"/>
        </w:rPr>
        <w:t>L comment</w:t>
      </w:r>
    </w:p>
    <w:p w14:paraId="1D604D41" w14:textId="1AE8E240" w:rsidR="00393FA3" w:rsidRPr="00393FA3" w:rsidRDefault="00393FA3">
      <w:pPr>
        <w:rPr>
          <w:lang w:eastAsia="zh-CN"/>
        </w:rPr>
      </w:pPr>
      <w:r>
        <w:rPr>
          <w:lang w:eastAsia="zh-CN"/>
        </w:rPr>
        <w:t>No strong view on the LS. Please in the directly in the mail if you think an LS to RAN4 would help.</w:t>
      </w:r>
    </w:p>
    <w:p w14:paraId="44312AEC" w14:textId="77777777" w:rsidR="00393FA3" w:rsidRDefault="00393FA3">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 xml:space="preserve">UE is not expected to receive the DL signals and channels within the PRS processing window on all serving cells </w:t>
                  </w:r>
                  <w:r>
                    <w:rPr>
                      <w:rFonts w:ascii="Arial" w:hAnsi="Arial" w:cs="Arial"/>
                      <w:sz w:val="16"/>
                      <w:szCs w:val="16"/>
                      <w:lang w:eastAsia="zh-CN"/>
                    </w:rPr>
                    <w:lastRenderedPageBreak/>
                    <w:t>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 xml:space="preserve">UE is not expected to receive the scheduled DL signals/channels in the PRS processing window on all serving cells including SCG, if the corresponding DCI is later than a threshold before the start of the PRS processing window and there is no DL </w:t>
                  </w:r>
                  <w:r>
                    <w:rPr>
                      <w:rFonts w:ascii="Arial" w:eastAsiaTheme="minorEastAsia" w:hAnsi="Arial" w:cs="Arial"/>
                      <w:sz w:val="16"/>
                      <w:szCs w:val="16"/>
                      <w:lang w:eastAsia="zh-CN"/>
                    </w:rPr>
                    <w:lastRenderedPageBreak/>
                    <w:t>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2A7990">
              <w:rPr>
                <w:rFonts w:ascii="Arial" w:hAnsi="Arial" w:cs="Arial"/>
                <w:sz w:val="16"/>
                <w:szCs w:val="16"/>
              </w:rPr>
              <w:t>,  and</w:t>
            </w:r>
            <w:proofErr w:type="gramEnd"/>
            <w:r w:rsidRPr="002A7990">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lastRenderedPageBreak/>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proofErr w:type="gramStart"/>
            <w:r w:rsidRPr="002A7990">
              <w:rPr>
                <w:rFonts w:ascii="Arial" w:hAnsi="Arial" w:cs="Arial"/>
                <w:iCs/>
                <w:sz w:val="16"/>
                <w:lang w:eastAsia="zh-CN"/>
              </w:rPr>
              <w:t>1:Yes</w:t>
            </w:r>
            <w:proofErr w:type="gramEnd"/>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w:t>
            </w:r>
            <w:proofErr w:type="spellStart"/>
            <w:r w:rsidR="00894A69">
              <w:rPr>
                <w:rFonts w:ascii="Arial" w:hAnsi="Arial" w:cs="Arial"/>
                <w:iCs/>
                <w:sz w:val="16"/>
                <w:lang w:eastAsia="zh-CN"/>
              </w:rPr>
              <w:t>priori</w:t>
            </w:r>
            <w:proofErr w:type="spellEnd"/>
            <w:r w:rsidR="00894A69">
              <w:rPr>
                <w:rFonts w:ascii="Arial" w:hAnsi="Arial" w:cs="Arial"/>
                <w:iCs/>
                <w:sz w:val="16"/>
                <w:lang w:eastAsia="zh-CN"/>
              </w:rPr>
              <w:t xml:space="preserve">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w:t>
            </w:r>
            <w:proofErr w:type="gramStart"/>
            <w:r w:rsidR="00197C8B">
              <w:rPr>
                <w:rFonts w:ascii="Arial" w:hAnsi="Arial" w:cs="Arial"/>
                <w:iCs/>
                <w:sz w:val="16"/>
                <w:lang w:eastAsia="zh-CN"/>
              </w:rPr>
              <w:t xml:space="preserve">traffic, </w:t>
            </w:r>
            <w:r>
              <w:rPr>
                <w:rFonts w:ascii="Arial" w:hAnsi="Arial" w:cs="Arial"/>
                <w:iCs/>
                <w:sz w:val="16"/>
                <w:lang w:eastAsia="zh-CN"/>
              </w:rPr>
              <w:t xml:space="preserve"> should</w:t>
            </w:r>
            <w:proofErr w:type="gramEnd"/>
            <w:r>
              <w:rPr>
                <w:rFonts w:ascii="Arial" w:hAnsi="Arial" w:cs="Arial"/>
                <w:iCs/>
                <w:sz w:val="16"/>
                <w:lang w:eastAsia="zh-CN"/>
              </w:rPr>
              <w:t xml:space="preserve">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lastRenderedPageBreak/>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have to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Heading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Heading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proofErr w:type="spellStart"/>
            <w:proofErr w:type="gramStart"/>
            <w:r w:rsidRPr="005E391F">
              <w:rPr>
                <w:rFonts w:ascii="Arial" w:hAnsi="Arial" w:cs="Arial"/>
                <w:iCs/>
                <w:sz w:val="16"/>
                <w:szCs w:val="16"/>
                <w:lang w:eastAsia="zh-CN"/>
              </w:rPr>
              <w:t>Lets</w:t>
            </w:r>
            <w:proofErr w:type="spellEnd"/>
            <w:proofErr w:type="gramEnd"/>
            <w:r w:rsidRPr="005E391F">
              <w:rPr>
                <w:rFonts w:ascii="Arial" w:hAnsi="Arial" w:cs="Arial"/>
                <w:iCs/>
                <w:sz w:val="16"/>
                <w:szCs w:val="16"/>
                <w:lang w:eastAsia="zh-CN"/>
              </w:rPr>
              <w:t xml:space="preserve">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 xml:space="preserve">defined for the case when PRS may be lower </w:t>
            </w:r>
            <w:proofErr w:type="spellStart"/>
            <w:r w:rsidRPr="005E391F">
              <w:rPr>
                <w:sz w:val="16"/>
                <w:szCs w:val="16"/>
                <w:lang w:eastAsia="zh-CN"/>
              </w:rPr>
              <w:t>prority</w:t>
            </w:r>
            <w:proofErr w:type="spellEnd"/>
            <w:r w:rsidRPr="005E391F">
              <w:rPr>
                <w:sz w:val="16"/>
                <w:szCs w:val="16"/>
                <w:lang w:eastAsia="zh-CN"/>
              </w:rPr>
              <w:t xml:space="preserve">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r w:rsidR="00E53D39" w14:paraId="142D292A" w14:textId="77777777" w:rsidTr="00D576A6">
        <w:tc>
          <w:tcPr>
            <w:tcW w:w="1838" w:type="dxa"/>
            <w:vAlign w:val="center"/>
          </w:tcPr>
          <w:p w14:paraId="5C0C8297" w14:textId="7C1D255F" w:rsidR="00E53D39" w:rsidRPr="005E391F" w:rsidRDefault="00E53D39" w:rsidP="00E53D39">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66FACFBE" w14:textId="77777777" w:rsidR="00E53D39" w:rsidRPr="005E391F" w:rsidRDefault="00E53D39" w:rsidP="00E53D39">
            <w:pPr>
              <w:rPr>
                <w:rFonts w:ascii="Arial" w:hAnsi="Arial" w:cs="Arial"/>
                <w:iCs/>
                <w:sz w:val="16"/>
                <w:szCs w:val="16"/>
                <w:lang w:eastAsia="zh-CN"/>
              </w:rPr>
            </w:pPr>
          </w:p>
        </w:tc>
        <w:tc>
          <w:tcPr>
            <w:tcW w:w="6379" w:type="dxa"/>
            <w:vAlign w:val="center"/>
          </w:tcPr>
          <w:p w14:paraId="3F0093A6" w14:textId="052F9A29" w:rsidR="00E53D39" w:rsidRPr="005E391F" w:rsidRDefault="00E53D39" w:rsidP="00E53D39">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7549C" w14:paraId="53F99947" w14:textId="77777777" w:rsidTr="00D576A6">
        <w:tc>
          <w:tcPr>
            <w:tcW w:w="1838" w:type="dxa"/>
            <w:vAlign w:val="center"/>
          </w:tcPr>
          <w:p w14:paraId="642177F8" w14:textId="08A0D7EC"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730448BF" w14:textId="1D883847" w:rsidR="0097549C" w:rsidRPr="005E391F" w:rsidRDefault="0097549C" w:rsidP="0097549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0DE3C777"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7667D5FD"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0889447C"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151504C5"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6264A420"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49F9400F"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A1B5085"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04ECECB1" w14:textId="77777777" w:rsidR="0097549C" w:rsidRPr="009B692B" w:rsidRDefault="0097549C" w:rsidP="0097549C">
            <w:pPr>
              <w:ind w:left="-40"/>
              <w:rPr>
                <w:rFonts w:ascii="Arial" w:hAnsi="Arial" w:cs="Arial"/>
                <w:iCs/>
                <w:sz w:val="16"/>
                <w:szCs w:val="16"/>
                <w:lang w:eastAsia="zh-CN"/>
              </w:rPr>
            </w:pPr>
            <w:r>
              <w:rPr>
                <w:rFonts w:ascii="Arial" w:hAnsi="Arial" w:cs="Arial"/>
                <w:iCs/>
                <w:sz w:val="16"/>
                <w:szCs w:val="16"/>
                <w:lang w:eastAsia="zh-CN"/>
              </w:rPr>
              <w:t>Suggested change:</w:t>
            </w:r>
          </w:p>
          <w:p w14:paraId="1040E4D9" w14:textId="77777777" w:rsidR="0097549C" w:rsidRDefault="0097549C" w:rsidP="0097549C">
            <w:pPr>
              <w:pStyle w:val="3GPPAgreements"/>
              <w:rPr>
                <w:lang w:eastAsia="zh-CN"/>
              </w:rPr>
            </w:pPr>
            <w:r>
              <w:rPr>
                <w:lang w:eastAsia="zh-CN"/>
              </w:rPr>
              <w:t>The PRS collision detection timeline</w:t>
            </w:r>
            <w:r w:rsidRPr="00182255">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24980232" w14:textId="77777777" w:rsidR="0097549C" w:rsidRDefault="0097549C" w:rsidP="0097549C">
            <w:pPr>
              <w:pStyle w:val="3GPPAgreements"/>
              <w:numPr>
                <w:ilvl w:val="1"/>
                <w:numId w:val="3"/>
              </w:numPr>
              <w:rPr>
                <w:lang w:eastAsia="zh-CN"/>
              </w:rPr>
            </w:pPr>
            <w:r>
              <w:rPr>
                <w:lang w:eastAsia="zh-CN"/>
              </w:rPr>
              <w:t>FFS details, which are to be finalized in RAN1#108-e.</w:t>
            </w:r>
          </w:p>
          <w:p w14:paraId="0667B78F" w14:textId="77777777" w:rsidR="0097549C" w:rsidRDefault="0097549C" w:rsidP="0097549C">
            <w:pPr>
              <w:rPr>
                <w:rFonts w:ascii="Arial" w:hAnsi="Arial" w:cs="Arial"/>
                <w:iCs/>
                <w:sz w:val="16"/>
                <w:szCs w:val="16"/>
                <w:lang w:eastAsia="zh-CN"/>
              </w:rPr>
            </w:pPr>
          </w:p>
        </w:tc>
      </w:tr>
      <w:tr w:rsidR="00AD6277" w14:paraId="4DA6F7C3" w14:textId="77777777" w:rsidTr="00D576A6">
        <w:tc>
          <w:tcPr>
            <w:tcW w:w="1838" w:type="dxa"/>
            <w:vAlign w:val="center"/>
          </w:tcPr>
          <w:p w14:paraId="56F68769" w14:textId="53AE8CB0" w:rsidR="00AD6277" w:rsidRDefault="00AD6277" w:rsidP="0097549C">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4AB59D89" w14:textId="77777777" w:rsidR="00AD6277" w:rsidRDefault="00AD6277" w:rsidP="0097549C">
            <w:pPr>
              <w:rPr>
                <w:rFonts w:ascii="Arial" w:hAnsi="Arial" w:cs="Arial"/>
                <w:iCs/>
                <w:sz w:val="16"/>
                <w:szCs w:val="16"/>
                <w:lang w:eastAsia="zh-CN"/>
              </w:rPr>
            </w:pPr>
          </w:p>
        </w:tc>
        <w:tc>
          <w:tcPr>
            <w:tcW w:w="6379" w:type="dxa"/>
            <w:vAlign w:val="center"/>
          </w:tcPr>
          <w:p w14:paraId="0EF574A6" w14:textId="77777777" w:rsidR="00AD6277" w:rsidRDefault="00AD6277" w:rsidP="0097549C">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34697B2B" w14:textId="5E5AAFB0" w:rsidR="00AD6277" w:rsidRDefault="00AD6277" w:rsidP="0097549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sidRPr="00AD6277">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5C6205" w:rsidRPr="00D65911" w14:paraId="6B3264ED" w14:textId="77777777" w:rsidTr="005C6205">
        <w:tc>
          <w:tcPr>
            <w:tcW w:w="1838" w:type="dxa"/>
          </w:tcPr>
          <w:p w14:paraId="2D9D37CA"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03721E46"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4C000765"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sidRPr="008A3388">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38288EB9" w14:textId="77777777" w:rsidR="005C6205" w:rsidRDefault="005C6205" w:rsidP="00393FA3">
            <w:pPr>
              <w:rPr>
                <w:rFonts w:ascii="Arial" w:hAnsi="Arial" w:cs="Arial"/>
                <w:iCs/>
                <w:sz w:val="16"/>
                <w:szCs w:val="16"/>
                <w:lang w:eastAsia="zh-CN"/>
              </w:rPr>
            </w:pPr>
            <w:r w:rsidRPr="00810985">
              <w:rPr>
                <w:rFonts w:ascii="Arial" w:hAnsi="Arial" w:cs="Arial"/>
                <w:iCs/>
                <w:noProof/>
                <w:sz w:val="16"/>
                <w:szCs w:val="16"/>
                <w:lang w:eastAsia="zh-CN"/>
              </w:rPr>
              <w:drawing>
                <wp:inline distT="0" distB="0" distL="0" distR="0" wp14:anchorId="0756D35C" wp14:editId="28F71C42">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20"/>
                          <a:stretch>
                            <a:fillRect/>
                          </a:stretch>
                        </pic:blipFill>
                        <pic:spPr>
                          <a:xfrm>
                            <a:off x="0" y="0"/>
                            <a:ext cx="3913505" cy="1289050"/>
                          </a:xfrm>
                          <a:prstGeom prst="rect">
                            <a:avLst/>
                          </a:prstGeom>
                        </pic:spPr>
                      </pic:pic>
                    </a:graphicData>
                  </a:graphic>
                </wp:inline>
              </w:drawing>
            </w:r>
          </w:p>
          <w:p w14:paraId="06F831AB"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sidRPr="005C3FA1">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sidRPr="00D658C6">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A961428"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6A9034B8" w14:textId="77777777" w:rsidR="005C6205" w:rsidRDefault="005C6205" w:rsidP="00393FA3">
            <w:pPr>
              <w:rPr>
                <w:rFonts w:ascii="Arial" w:hAnsi="Arial" w:cs="Arial"/>
                <w:iCs/>
                <w:sz w:val="16"/>
                <w:szCs w:val="16"/>
                <w:lang w:eastAsia="zh-CN"/>
              </w:rPr>
            </w:pPr>
          </w:p>
          <w:p w14:paraId="39437027" w14:textId="77777777" w:rsidR="005C6205" w:rsidRPr="00D65911" w:rsidRDefault="005C6205" w:rsidP="00393FA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w:t>
            </w:r>
            <w:r w:rsidRPr="00D65911">
              <w:rPr>
                <w:rFonts w:ascii="Arial" w:hAnsi="Arial" w:cs="Arial"/>
                <w:iCs/>
                <w:sz w:val="16"/>
                <w:szCs w:val="16"/>
                <w:lang w:eastAsia="zh-CN"/>
              </w:rPr>
              <w:t xml:space="preserve"> </w:t>
            </w:r>
          </w:p>
        </w:tc>
      </w:tr>
      <w:tr w:rsidR="008B063B" w:rsidRPr="00D65911" w14:paraId="19683C6A" w14:textId="77777777" w:rsidTr="005C6205">
        <w:tc>
          <w:tcPr>
            <w:tcW w:w="1838" w:type="dxa"/>
          </w:tcPr>
          <w:p w14:paraId="7342DF39" w14:textId="5B04BA43" w:rsidR="008B063B" w:rsidRDefault="008B063B" w:rsidP="00393FA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677A87D7" w14:textId="77777777" w:rsidR="008B063B" w:rsidRDefault="008B063B" w:rsidP="00393FA3">
            <w:pPr>
              <w:rPr>
                <w:rFonts w:ascii="Arial" w:hAnsi="Arial" w:cs="Arial"/>
                <w:iCs/>
                <w:sz w:val="16"/>
                <w:szCs w:val="16"/>
                <w:lang w:eastAsia="zh-CN"/>
              </w:rPr>
            </w:pPr>
          </w:p>
        </w:tc>
        <w:tc>
          <w:tcPr>
            <w:tcW w:w="6379" w:type="dxa"/>
          </w:tcPr>
          <w:p w14:paraId="6A695C11" w14:textId="77777777" w:rsidR="008B063B" w:rsidRDefault="008B063B" w:rsidP="00393FA3">
            <w:pPr>
              <w:rPr>
                <w:rFonts w:ascii="Arial" w:hAnsi="Arial" w:cs="Arial"/>
                <w:iCs/>
                <w:sz w:val="16"/>
                <w:szCs w:val="16"/>
                <w:lang w:eastAsia="zh-CN"/>
              </w:rPr>
            </w:pPr>
            <w:r>
              <w:rPr>
                <w:rFonts w:ascii="Arial" w:hAnsi="Arial" w:cs="Arial"/>
                <w:iCs/>
                <w:sz w:val="16"/>
                <w:szCs w:val="16"/>
                <w:lang w:eastAsia="zh-CN"/>
              </w:rPr>
              <w:t xml:space="preserve">To Ericsson: </w:t>
            </w:r>
          </w:p>
          <w:p w14:paraId="3320ED1C" w14:textId="1433E4FF" w:rsidR="008B063B" w:rsidRDefault="008B063B" w:rsidP="00393FA3">
            <w:pPr>
              <w:rPr>
                <w:rFonts w:ascii="Arial" w:hAnsi="Arial" w:cs="Arial"/>
                <w:iCs/>
                <w:sz w:val="16"/>
                <w:szCs w:val="16"/>
                <w:lang w:eastAsia="zh-CN"/>
              </w:rPr>
            </w:pPr>
            <w:r>
              <w:rPr>
                <w:rFonts w:ascii="Arial" w:hAnsi="Arial" w:cs="Arial"/>
                <w:iCs/>
                <w:sz w:val="16"/>
                <w:szCs w:val="16"/>
                <w:lang w:eastAsia="zh-CN"/>
              </w:rPr>
              <w:t>In Example 1, The 1</w:t>
            </w:r>
            <w:r w:rsidRPr="008B063B">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62BA1FF1" w14:textId="08A922B8" w:rsidR="008B063B" w:rsidRDefault="008B063B" w:rsidP="00393FA3">
            <w:pPr>
              <w:rPr>
                <w:rFonts w:ascii="Arial" w:hAnsi="Arial" w:cs="Arial"/>
                <w:iCs/>
                <w:sz w:val="16"/>
                <w:szCs w:val="16"/>
                <w:lang w:eastAsia="zh-CN"/>
              </w:rPr>
            </w:pPr>
            <w:r>
              <w:rPr>
                <w:rFonts w:ascii="Arial" w:hAnsi="Arial" w:cs="Arial"/>
                <w:iCs/>
                <w:sz w:val="16"/>
                <w:szCs w:val="16"/>
                <w:lang w:eastAsia="zh-CN"/>
              </w:rPr>
              <w:t>In Example 2, the 1</w:t>
            </w:r>
            <w:r w:rsidRPr="008B063B">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sidRPr="008B063B">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D72B2B" w:rsidRPr="00D65911" w14:paraId="4C36EE7B" w14:textId="77777777" w:rsidTr="005C6205">
        <w:tc>
          <w:tcPr>
            <w:tcW w:w="1838" w:type="dxa"/>
          </w:tcPr>
          <w:p w14:paraId="232E9402" w14:textId="6F536B8D" w:rsidR="00D72B2B" w:rsidRDefault="00D72B2B" w:rsidP="00393FA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4CF0E073" w14:textId="77777777" w:rsidR="00D72B2B" w:rsidRDefault="00D72B2B" w:rsidP="00393FA3">
            <w:pPr>
              <w:rPr>
                <w:rFonts w:ascii="Arial" w:hAnsi="Arial" w:cs="Arial"/>
                <w:iCs/>
                <w:sz w:val="16"/>
                <w:szCs w:val="16"/>
                <w:lang w:eastAsia="zh-CN"/>
              </w:rPr>
            </w:pPr>
          </w:p>
        </w:tc>
        <w:tc>
          <w:tcPr>
            <w:tcW w:w="6379" w:type="dxa"/>
          </w:tcPr>
          <w:p w14:paraId="2FC639FF" w14:textId="77777777" w:rsidR="00D72B2B" w:rsidRDefault="009844A5" w:rsidP="009844A5">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4FDF7FCE" w14:textId="29D2E2D5" w:rsidR="009844A5" w:rsidRDefault="009844A5" w:rsidP="009844A5">
            <w:pPr>
              <w:rPr>
                <w:rFonts w:ascii="Arial" w:hAnsi="Arial" w:cs="Arial"/>
                <w:iCs/>
                <w:sz w:val="16"/>
                <w:szCs w:val="16"/>
                <w:lang w:eastAsia="zh-CN"/>
              </w:rPr>
            </w:pPr>
            <w:r>
              <w:rPr>
                <w:rFonts w:ascii="Arial" w:hAnsi="Arial" w:cs="Arial"/>
                <w:iCs/>
                <w:sz w:val="16"/>
                <w:szCs w:val="16"/>
                <w:lang w:eastAsia="zh-CN"/>
              </w:rPr>
              <w:t xml:space="preserve">Take the example 2 </w:t>
            </w:r>
            <w:r w:rsidR="004F3611">
              <w:rPr>
                <w:rFonts w:ascii="Arial" w:hAnsi="Arial" w:cs="Arial"/>
                <w:iCs/>
                <w:sz w:val="16"/>
                <w:szCs w:val="16"/>
                <w:lang w:eastAsia="zh-CN"/>
              </w:rPr>
              <w:t xml:space="preserve">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lastRenderedPageBreak/>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lastRenderedPageBreak/>
              <w:t xml:space="preserve">Proposal 3: </w:t>
            </w:r>
            <w:r>
              <w:rPr>
                <w:rFonts w:ascii="Arial" w:hAnsi="Arial" w:cs="Arial"/>
                <w:sz w:val="16"/>
                <w:szCs w:val="16"/>
              </w:rPr>
              <w:t xml:space="preserve">For PRS processing window, at least the existing PRS duration calculation and signaling </w:t>
            </w:r>
            <w:r>
              <w:rPr>
                <w:rFonts w:ascii="Arial" w:hAnsi="Arial" w:cs="Arial"/>
                <w:sz w:val="16"/>
                <w:szCs w:val="16"/>
              </w:rPr>
              <w:lastRenderedPageBreak/>
              <w:t>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lastRenderedPageBreak/>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Heading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lastRenderedPageBreak/>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w:t>
            </w:r>
            <w:proofErr w:type="gramStart"/>
            <w:r>
              <w:rPr>
                <w:rFonts w:ascii="Arial" w:hAnsi="Arial" w:cs="Arial"/>
                <w:iCs/>
                <w:sz w:val="16"/>
              </w:rPr>
              <w:t xml:space="preserve">to </w:t>
            </w:r>
            <w:r w:rsidRPr="00555552">
              <w:rPr>
                <w:rFonts w:ascii="Arial" w:hAnsi="Arial" w:cs="Arial"/>
                <w:iCs/>
                <w:sz w:val="16"/>
              </w:rPr>
              <w:t>:</w:t>
            </w:r>
            <w:proofErr w:type="gramEnd"/>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w:t>
            </w:r>
            <w:proofErr w:type="spellStart"/>
            <w:r w:rsidRPr="00400EB9">
              <w:rPr>
                <w:rFonts w:ascii="Arial" w:hAnsi="Arial" w:cs="Arial"/>
                <w:iCs/>
                <w:sz w:val="16"/>
                <w:lang w:eastAsia="zh-CN"/>
              </w:rPr>
              <w:t>lets</w:t>
            </w:r>
            <w:proofErr w:type="spellEnd"/>
            <w:r w:rsidRPr="00400EB9">
              <w:rPr>
                <w:rFonts w:ascii="Arial" w:hAnsi="Arial" w:cs="Arial"/>
                <w:iCs/>
                <w:sz w:val="16"/>
                <w:lang w:eastAsia="zh-CN"/>
              </w:rPr>
              <w:t xml:space="preserve">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w:t>
            </w:r>
            <w:proofErr w:type="spellStart"/>
            <w:r w:rsidRPr="00400EB9">
              <w:rPr>
                <w:sz w:val="14"/>
                <w:szCs w:val="14"/>
                <w:lang w:eastAsia="zh-CN"/>
              </w:rPr>
              <w:t>ms</w:t>
            </w:r>
            <w:proofErr w:type="spellEnd"/>
            <w:r w:rsidRPr="00400EB9">
              <w:rPr>
                <w:sz w:val="14"/>
                <w:szCs w:val="14"/>
                <w:lang w:eastAsia="zh-CN"/>
              </w:rPr>
              <w:t xml:space="preserve"> earliest symbols are received within the PRS processing window, </w:t>
            </w:r>
            <w:proofErr w:type="gramStart"/>
            <w:r w:rsidRPr="00400EB9">
              <w:rPr>
                <w:sz w:val="14"/>
                <w:szCs w:val="14"/>
                <w:lang w:eastAsia="zh-CN"/>
              </w:rPr>
              <w:t>i.e.</w:t>
            </w:r>
            <w:proofErr w:type="gramEnd"/>
            <w:r w:rsidRPr="00400EB9">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 xml:space="preserve">Then, what is missing is how long should the PPW be so that the UE is capable to report after the end of the PPW. There needs to be a time, after the “N msec” PRS symbols for </w:t>
            </w:r>
            <w:r w:rsidRPr="00400EB9">
              <w:rPr>
                <w:rFonts w:ascii="Arial" w:hAnsi="Arial" w:cs="Arial"/>
                <w:iCs/>
                <w:sz w:val="16"/>
                <w:lang w:eastAsia="zh-CN"/>
              </w:rPr>
              <w:lastRenderedPageBreak/>
              <w:t>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 xml:space="preserve">I am actually confused on what are the implications of Alt 1 and 2 and why </w:t>
            </w:r>
            <w:proofErr w:type="spellStart"/>
            <w:r w:rsidR="008D7FB9">
              <w:rPr>
                <w:rFonts w:ascii="Arial" w:hAnsi="Arial" w:cs="Arial"/>
                <w:sz w:val="16"/>
                <w:lang w:eastAsia="zh-CN"/>
              </w:rPr>
              <w:t>isnt</w:t>
            </w:r>
            <w:proofErr w:type="spellEnd"/>
            <w:r w:rsidR="008D7FB9">
              <w:rPr>
                <w:rFonts w:ascii="Arial" w:hAnsi="Arial" w:cs="Arial"/>
                <w:sz w:val="16"/>
                <w:lang w:eastAsia="zh-CN"/>
              </w:rPr>
              <w:t xml:space="preserve">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 xml:space="preserve">text in HW’s </w:t>
            </w:r>
            <w:proofErr w:type="spellStart"/>
            <w:r w:rsidR="00646D27">
              <w:rPr>
                <w:rFonts w:ascii="Arial" w:hAnsi="Arial" w:cs="Arial"/>
                <w:sz w:val="16"/>
                <w:lang w:eastAsia="zh-CN"/>
              </w:rPr>
              <w:t>Tdoc</w:t>
            </w:r>
            <w:proofErr w:type="spellEnd"/>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w:t>
            </w:r>
            <w:proofErr w:type="spellStart"/>
            <w:r>
              <w:rPr>
                <w:rFonts w:ascii="Arial" w:hAnsi="Arial" w:cs="Arial"/>
                <w:sz w:val="16"/>
                <w:lang w:eastAsia="zh-CN"/>
              </w:rPr>
              <w:t>T_last</w:t>
            </w:r>
            <w:proofErr w:type="spellEnd"/>
            <w:r>
              <w:rPr>
                <w:rFonts w:ascii="Arial" w:hAnsi="Arial" w:cs="Arial"/>
                <w:sz w:val="16"/>
                <w:lang w:eastAsia="zh-CN"/>
              </w:rPr>
              <w:t>”</w:t>
            </w:r>
            <w:r w:rsidR="00250E39">
              <w:rPr>
                <w:rFonts w:ascii="Arial" w:hAnsi="Arial" w:cs="Arial"/>
                <w:sz w:val="16"/>
                <w:lang w:eastAsia="zh-CN"/>
              </w:rPr>
              <w:t xml:space="preserve"> as the time the UE needs to finish the processing</w:t>
            </w:r>
            <w:r>
              <w:rPr>
                <w:rFonts w:ascii="Arial" w:hAnsi="Arial" w:cs="Arial"/>
                <w:sz w:val="16"/>
                <w:lang w:eastAsia="zh-CN"/>
              </w:rPr>
              <w:t>.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w:t>
            </w:r>
            <w:r w:rsidR="006D00F9">
              <w:rPr>
                <w:rFonts w:ascii="Arial" w:hAnsi="Arial" w:cs="Arial"/>
                <w:sz w:val="16"/>
                <w:lang w:eastAsia="zh-CN"/>
              </w:rPr>
              <w:t>, if T_PRS=160 msec</w:t>
            </w:r>
            <w:r>
              <w:rPr>
                <w:rFonts w:ascii="Arial" w:hAnsi="Arial" w:cs="Arial"/>
                <w:sz w:val="16"/>
                <w:lang w:eastAsia="zh-CN"/>
              </w:rPr>
              <w:t xml:space="preserve">.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w:t>
            </w:r>
            <w:proofErr w:type="spellStart"/>
            <w:r w:rsidRPr="00250E39">
              <w:rPr>
                <w:i/>
                <w:iCs/>
                <w:sz w:val="16"/>
                <w:szCs w:val="16"/>
              </w:rPr>
              <w:t>i</w:t>
            </w:r>
            <w:proofErr w:type="spellEnd"/>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w:t>
            </w:r>
            <w:proofErr w:type="gramStart"/>
            <w:r w:rsidR="004B03CD" w:rsidRPr="004B03CD">
              <w:rPr>
                <w:sz w:val="16"/>
                <w:szCs w:val="16"/>
                <w:lang w:eastAsia="zh-CN"/>
              </w:rPr>
              <w:t>B,</w:t>
            </w:r>
            <w:r w:rsidRPr="006D00F9">
              <w:rPr>
                <w:sz w:val="16"/>
                <w:szCs w:val="16"/>
                <w:lang w:eastAsia="zh-CN"/>
              </w:rPr>
              <w:t>UE</w:t>
            </w:r>
            <w:proofErr w:type="gramEnd"/>
            <w:r w:rsidRPr="006D00F9">
              <w:rPr>
                <w:sz w:val="16"/>
                <w:szCs w:val="16"/>
                <w:lang w:eastAsia="zh-CN"/>
              </w:rPr>
              <w:t xml:space="preserv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w:t>
            </w:r>
            <w:r>
              <w:rPr>
                <w:rFonts w:ascii="Arial" w:hAnsi="Arial" w:cs="Arial"/>
                <w:iCs/>
                <w:sz w:val="16"/>
                <w:lang w:eastAsia="zh-CN"/>
              </w:rPr>
              <w:lastRenderedPageBreak/>
              <w:t xml:space="preserve">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t>A UE reports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 xml:space="preserve">A UE is expected to measure only the first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 within a PRS processing window, when it is configured with a PRS processing window that covers T2-N2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after the last symbol of the last PRS symbol of the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Discuss in the UE feature session the values {N</w:t>
            </w:r>
            <w:proofErr w:type="gramStart"/>
            <w:r w:rsidRPr="00B10F57">
              <w:rPr>
                <w:rFonts w:ascii="Arial" w:hAnsi="Arial" w:cs="Arial"/>
                <w:b/>
                <w:bCs/>
                <w:i/>
                <w:sz w:val="16"/>
                <w:lang w:eastAsia="zh-CN"/>
              </w:rPr>
              <w:t>2,T</w:t>
            </w:r>
            <w:proofErr w:type="gramEnd"/>
            <w:r w:rsidRPr="00B10F57">
              <w:rPr>
                <w:rFonts w:ascii="Arial" w:hAnsi="Arial" w:cs="Arial"/>
                <w:b/>
                <w:bCs/>
                <w:i/>
                <w:sz w:val="16"/>
                <w:lang w:eastAsia="zh-CN"/>
              </w:rPr>
              <w:t xml:space="preserve">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w:t>
            </w:r>
            <w:proofErr w:type="gramStart"/>
            <w:r w:rsidR="00F669A6">
              <w:rPr>
                <w:rFonts w:ascii="Arial" w:hAnsi="Arial" w:cs="Arial"/>
                <w:iCs/>
                <w:sz w:val="16"/>
                <w:lang w:eastAsia="zh-CN"/>
              </w:rPr>
              <w:t>N,T</w:t>
            </w:r>
            <w:proofErr w:type="gramEnd"/>
            <w:r w:rsidR="00F669A6">
              <w:rPr>
                <w:rFonts w:ascii="Arial" w:hAnsi="Arial" w:cs="Arial"/>
                <w:iCs/>
                <w:sz w:val="16"/>
                <w:lang w:eastAsia="zh-CN"/>
              </w:rPr>
              <w: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Heading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7450123A" w14:textId="5E7B65DF" w:rsidR="00B46AEB" w:rsidRDefault="00B46AEB" w:rsidP="00B46AEB">
      <w:pPr>
        <w:pStyle w:val="Heading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CB2E15" w:rsidP="00D576A6">
            <w:r>
              <w:rPr>
                <w:noProof/>
              </w:rPr>
              <w:object w:dxaOrig="8311" w:dyaOrig="3766" w14:anchorId="5979A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pt;height:137pt;mso-width-percent:0;mso-height-percent:0;mso-width-percent:0;mso-height-percent:0" o:ole="">
                  <v:imagedata r:id="rId22" o:title=""/>
                </v:shape>
                <o:OLEObject Type="Embed" ProgID="Visio.Drawing.15" ShapeID="_x0000_i1025" DrawAspect="Content" ObjectID="_1707240875" r:id="rId23"/>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t>L</w:t>
            </w:r>
            <w:r w:rsidRPr="009C5E27">
              <w:rPr>
                <w:rFonts w:ascii="Arial" w:hAnsi="Arial" w:cs="Arial"/>
                <w:iCs/>
                <w:sz w:val="16"/>
                <w:lang w:eastAsia="zh-CN"/>
              </w:rPr>
              <w:t xml:space="preserve">et us further clarify our concern, we acknowledge the latency will be extended if </w:t>
            </w:r>
            <w:proofErr w:type="spellStart"/>
            <w:r w:rsidRPr="009C5E27">
              <w:rPr>
                <w:rFonts w:ascii="Arial" w:hAnsi="Arial" w:cs="Arial"/>
                <w:iCs/>
                <w:sz w:val="16"/>
                <w:lang w:eastAsia="zh-CN"/>
              </w:rPr>
              <w:t>Nms</w:t>
            </w:r>
            <w:proofErr w:type="spellEnd"/>
            <w:r w:rsidRPr="009C5E27">
              <w:rPr>
                <w:rFonts w:ascii="Arial" w:hAnsi="Arial" w:cs="Arial"/>
                <w:iCs/>
                <w:sz w:val="16"/>
                <w:lang w:eastAsia="zh-CN"/>
              </w:rPr>
              <w:t xml:space="preserve">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in a sample. But considering N can be 0.25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we wonder only measuring the PRS within the first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t>
            </w:r>
            <w:r w:rsidR="004D273B">
              <w:rPr>
                <w:rFonts w:ascii="Arial" w:hAnsi="Arial" w:cs="Arial"/>
                <w:iCs/>
                <w:sz w:val="16"/>
                <w:lang w:eastAsia="zh-CN"/>
              </w:rPr>
              <w:t>What UE capability can now say what should be the PPW length? There is no such 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E53D39" w14:paraId="538019F2" w14:textId="77777777" w:rsidTr="00D576A6">
        <w:tc>
          <w:tcPr>
            <w:tcW w:w="1838" w:type="dxa"/>
            <w:vAlign w:val="center"/>
          </w:tcPr>
          <w:p w14:paraId="0A726762" w14:textId="06FC0ABC" w:rsidR="00E53D39" w:rsidRDefault="00E53D39" w:rsidP="00E53D39">
            <w:pPr>
              <w:rPr>
                <w:rFonts w:ascii="Arial" w:hAnsi="Arial" w:cs="Arial"/>
                <w:iCs/>
                <w:sz w:val="16"/>
                <w:lang w:eastAsia="zh-CN"/>
              </w:rPr>
            </w:pPr>
            <w:r>
              <w:rPr>
                <w:rFonts w:ascii="Arial" w:hAnsi="Arial" w:cs="Arial"/>
                <w:iCs/>
                <w:sz w:val="16"/>
                <w:lang w:eastAsia="zh-CN"/>
              </w:rPr>
              <w:t>ZTE</w:t>
            </w:r>
          </w:p>
        </w:tc>
        <w:tc>
          <w:tcPr>
            <w:tcW w:w="1134" w:type="dxa"/>
            <w:vAlign w:val="center"/>
          </w:tcPr>
          <w:p w14:paraId="61F4C648" w14:textId="22F1F241" w:rsidR="00E53D39" w:rsidRDefault="00E53D39" w:rsidP="00E53D3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1866A1C" w14:textId="77777777" w:rsidR="00E53D39" w:rsidRDefault="00E53D39" w:rsidP="00E53D39">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2CA1913C" w14:textId="77777777" w:rsidR="00E53D39" w:rsidRDefault="00E53D39">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sidDel="00CA153F">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9" w:author="ZTE-Chuangxin2" w:date="2022-02-24T13:47:00Z">
              <w:r>
                <w:rPr>
                  <w:lang w:eastAsia="zh-CN"/>
                </w:rPr>
                <w:t xml:space="preserve"> </w:t>
              </w:r>
            </w:ins>
            <w:r>
              <w:rPr>
                <w:lang w:eastAsia="zh-CN"/>
              </w:rPr>
              <w:t xml:space="preserve"> within</w:t>
            </w:r>
            <w:proofErr w:type="gramEnd"/>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sidDel="00CA153F">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4D4D7533" w14:textId="77777777" w:rsidR="00E53D39" w:rsidRDefault="00E53D39">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0667B464" w14:textId="4564343B" w:rsidR="00E53D39" w:rsidRDefault="00E53D39" w:rsidP="00E53D39">
            <w:pPr>
              <w:rPr>
                <w:rFonts w:ascii="Arial" w:hAnsi="Arial" w:cs="Arial"/>
                <w:iCs/>
                <w:sz w:val="16"/>
                <w:lang w:eastAsia="zh-CN"/>
              </w:rPr>
            </w:pPr>
          </w:p>
        </w:tc>
      </w:tr>
      <w:tr w:rsidR="0097549C" w14:paraId="3A008F38" w14:textId="77777777" w:rsidTr="00D576A6">
        <w:tc>
          <w:tcPr>
            <w:tcW w:w="1838" w:type="dxa"/>
            <w:vAlign w:val="center"/>
          </w:tcPr>
          <w:p w14:paraId="087680E9" w14:textId="5F957207"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53C22EA" w14:textId="77777777" w:rsidR="0097549C" w:rsidRDefault="0097549C" w:rsidP="0097549C">
            <w:pPr>
              <w:rPr>
                <w:rFonts w:ascii="Arial" w:hAnsi="Arial" w:cs="Arial"/>
                <w:iCs/>
                <w:sz w:val="16"/>
                <w:lang w:eastAsia="zh-CN"/>
              </w:rPr>
            </w:pPr>
          </w:p>
        </w:tc>
        <w:tc>
          <w:tcPr>
            <w:tcW w:w="6379" w:type="dxa"/>
            <w:vAlign w:val="center"/>
          </w:tcPr>
          <w:p w14:paraId="034450FC" w14:textId="77777777" w:rsidR="0097549C" w:rsidRDefault="0097549C" w:rsidP="0097549C">
            <w:pPr>
              <w:rPr>
                <w:rFonts w:ascii="Arial" w:hAnsi="Arial" w:cs="Arial"/>
                <w:iCs/>
                <w:sz w:val="16"/>
                <w:lang w:eastAsia="zh-CN"/>
              </w:rPr>
            </w:pPr>
            <w:r>
              <w:rPr>
                <w:rFonts w:ascii="Arial" w:hAnsi="Arial" w:cs="Arial"/>
                <w:iCs/>
                <w:sz w:val="16"/>
                <w:lang w:eastAsia="zh-CN"/>
              </w:rPr>
              <w:t>To clarify:</w:t>
            </w:r>
          </w:p>
          <w:p w14:paraId="6EE3903C" w14:textId="77777777" w:rsidR="0097549C" w:rsidRDefault="0097549C" w:rsidP="0097549C">
            <w:pPr>
              <w:rPr>
                <w:rFonts w:ascii="Arial" w:hAnsi="Arial" w:cs="Arial"/>
                <w:iCs/>
                <w:sz w:val="16"/>
                <w:lang w:eastAsia="zh-CN"/>
              </w:rPr>
            </w:pPr>
            <w:r>
              <w:rPr>
                <w:rFonts w:ascii="Arial" w:hAnsi="Arial" w:cs="Arial"/>
                <w:iCs/>
                <w:sz w:val="16"/>
                <w:lang w:eastAsia="zh-CN"/>
              </w:rPr>
              <w:t>N2 is the time for UE to buffer the PRS within it;</w:t>
            </w:r>
          </w:p>
          <w:p w14:paraId="2B2152F3" w14:textId="77777777" w:rsidR="0097549C" w:rsidRDefault="0097549C" w:rsidP="0097549C">
            <w:pPr>
              <w:rPr>
                <w:rFonts w:ascii="Arial" w:hAnsi="Arial" w:cs="Arial"/>
                <w:iCs/>
                <w:sz w:val="16"/>
                <w:lang w:eastAsia="zh-CN"/>
              </w:rPr>
            </w:pPr>
            <w:r>
              <w:rPr>
                <w:rFonts w:ascii="Arial" w:hAnsi="Arial" w:cs="Arial"/>
                <w:iCs/>
                <w:sz w:val="16"/>
                <w:lang w:eastAsia="zh-CN"/>
              </w:rPr>
              <w:t>T2-N2 is the time for UE to process the PRS from the above N2;</w:t>
            </w:r>
          </w:p>
          <w:p w14:paraId="3877F624" w14:textId="77777777" w:rsidR="0097549C" w:rsidRDefault="0097549C" w:rsidP="0097549C">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D2A8FF4" w14:textId="77777777" w:rsidR="0097549C" w:rsidRDefault="0097549C" w:rsidP="0097549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2F1454A8" w14:textId="14E16B6B" w:rsidR="0097549C" w:rsidRDefault="0097549C" w:rsidP="0097549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w:t>
            </w:r>
            <w:r>
              <w:rPr>
                <w:rFonts w:ascii="Arial" w:hAnsi="Arial" w:cs="Arial"/>
                <w:iCs/>
                <w:sz w:val="16"/>
                <w:lang w:eastAsia="zh-CN"/>
              </w:rPr>
              <w:lastRenderedPageBreak/>
              <w:t xml:space="preserve">by having this additional reported UE capability. </w:t>
            </w:r>
          </w:p>
        </w:tc>
      </w:tr>
      <w:tr w:rsidR="00AD6277" w14:paraId="0EE0F39D" w14:textId="77777777" w:rsidTr="00D576A6">
        <w:tc>
          <w:tcPr>
            <w:tcW w:w="1838" w:type="dxa"/>
            <w:vAlign w:val="center"/>
          </w:tcPr>
          <w:p w14:paraId="5A354229" w14:textId="5920850F" w:rsidR="00AD6277" w:rsidRDefault="00AD6277" w:rsidP="0097549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837F955" w14:textId="77777777" w:rsidR="00AD6277" w:rsidRDefault="00AD6277" w:rsidP="0097549C">
            <w:pPr>
              <w:rPr>
                <w:rFonts w:ascii="Arial" w:hAnsi="Arial" w:cs="Arial"/>
                <w:iCs/>
                <w:sz w:val="16"/>
                <w:lang w:eastAsia="zh-CN"/>
              </w:rPr>
            </w:pPr>
          </w:p>
        </w:tc>
        <w:tc>
          <w:tcPr>
            <w:tcW w:w="6379" w:type="dxa"/>
            <w:vAlign w:val="center"/>
          </w:tcPr>
          <w:p w14:paraId="0922C215" w14:textId="77777777" w:rsidR="00AD6277" w:rsidRDefault="00AD6277" w:rsidP="0097549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5DCC41A2" w14:textId="77777777" w:rsidR="00AD6277" w:rsidRDefault="00AD6277" w:rsidP="0097549C">
            <w:pPr>
              <w:rPr>
                <w:rFonts w:ascii="Arial" w:hAnsi="Arial" w:cs="Arial"/>
                <w:iCs/>
                <w:sz w:val="16"/>
                <w:lang w:eastAsia="zh-CN"/>
              </w:rPr>
            </w:pPr>
          </w:p>
          <w:p w14:paraId="266514F0" w14:textId="157C54C2" w:rsidR="00AD6277" w:rsidRDefault="00AD6277" w:rsidP="0097549C">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to pick one and stick to it. </w:t>
            </w:r>
          </w:p>
        </w:tc>
      </w:tr>
      <w:tr w:rsidR="0009529C" w14:paraId="25C77293" w14:textId="77777777" w:rsidTr="0009529C">
        <w:tc>
          <w:tcPr>
            <w:tcW w:w="1838" w:type="dxa"/>
          </w:tcPr>
          <w:p w14:paraId="276C360F" w14:textId="55245B3A" w:rsidR="0009529C" w:rsidRDefault="0009529C" w:rsidP="00BA6D28">
            <w:pPr>
              <w:rPr>
                <w:rFonts w:ascii="Arial" w:hAnsi="Arial" w:cs="Arial"/>
                <w:iCs/>
                <w:sz w:val="16"/>
                <w:lang w:eastAsia="zh-CN"/>
              </w:rPr>
            </w:pPr>
            <w:r>
              <w:rPr>
                <w:rFonts w:ascii="Arial" w:hAnsi="Arial" w:cs="Arial"/>
                <w:iCs/>
                <w:sz w:val="16"/>
                <w:lang w:eastAsia="zh-CN"/>
              </w:rPr>
              <w:t>CATT</w:t>
            </w:r>
          </w:p>
        </w:tc>
        <w:tc>
          <w:tcPr>
            <w:tcW w:w="1134" w:type="dxa"/>
          </w:tcPr>
          <w:p w14:paraId="7D62AE71" w14:textId="77777777" w:rsidR="0009529C" w:rsidRDefault="0009529C" w:rsidP="00BA6D28">
            <w:pPr>
              <w:rPr>
                <w:rFonts w:ascii="Arial" w:hAnsi="Arial" w:cs="Arial"/>
                <w:iCs/>
                <w:sz w:val="16"/>
                <w:lang w:eastAsia="zh-CN"/>
              </w:rPr>
            </w:pPr>
          </w:p>
        </w:tc>
        <w:tc>
          <w:tcPr>
            <w:tcW w:w="6379" w:type="dxa"/>
          </w:tcPr>
          <w:p w14:paraId="6D1DA81E" w14:textId="5C0FEA96" w:rsidR="0009529C" w:rsidRDefault="006B3110" w:rsidP="006B3110">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FA0145" w14:paraId="4E3B47EE" w14:textId="77777777" w:rsidTr="0009529C">
        <w:tc>
          <w:tcPr>
            <w:tcW w:w="1838" w:type="dxa"/>
          </w:tcPr>
          <w:p w14:paraId="2B02C15A" w14:textId="22D47722" w:rsidR="00FA0145" w:rsidRDefault="00FA0145" w:rsidP="00BA6D28">
            <w:pPr>
              <w:rPr>
                <w:rFonts w:ascii="Arial" w:hAnsi="Arial" w:cs="Arial"/>
                <w:iCs/>
                <w:sz w:val="16"/>
                <w:lang w:eastAsia="zh-CN"/>
              </w:rPr>
            </w:pPr>
            <w:r>
              <w:rPr>
                <w:rFonts w:ascii="Arial" w:hAnsi="Arial" w:cs="Arial"/>
                <w:iCs/>
                <w:sz w:val="16"/>
                <w:lang w:eastAsia="zh-CN"/>
              </w:rPr>
              <w:t>Qualcomm</w:t>
            </w:r>
          </w:p>
        </w:tc>
        <w:tc>
          <w:tcPr>
            <w:tcW w:w="1134" w:type="dxa"/>
          </w:tcPr>
          <w:p w14:paraId="23C05DF5" w14:textId="77777777" w:rsidR="00FA0145" w:rsidRDefault="00FA0145" w:rsidP="00BA6D28">
            <w:pPr>
              <w:rPr>
                <w:rFonts w:ascii="Arial" w:hAnsi="Arial" w:cs="Arial"/>
                <w:iCs/>
                <w:sz w:val="16"/>
                <w:lang w:eastAsia="zh-CN"/>
              </w:rPr>
            </w:pPr>
          </w:p>
        </w:tc>
        <w:tc>
          <w:tcPr>
            <w:tcW w:w="6379" w:type="dxa"/>
          </w:tcPr>
          <w:p w14:paraId="5445D23F" w14:textId="5CA7B2A9" w:rsidR="00FA0145" w:rsidRDefault="00FA0145" w:rsidP="006B3110">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516318F" w14:textId="77777777" w:rsidR="00FA0145" w:rsidRDefault="00FA0145" w:rsidP="006B3110">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395891E1" w14:textId="77777777" w:rsidR="00FA0145" w:rsidRDefault="00FA0145" w:rsidP="006B3110">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4F3E1D84" w14:textId="00C142F1" w:rsidR="00FA0145" w:rsidRDefault="003A0F8A" w:rsidP="006B3110">
            <w:pPr>
              <w:rPr>
                <w:rFonts w:ascii="Arial" w:hAnsi="Arial" w:cs="Arial"/>
                <w:iCs/>
                <w:sz w:val="16"/>
                <w:lang w:eastAsia="zh-CN"/>
              </w:rPr>
            </w:pPr>
            <w:r>
              <w:rPr>
                <w:rFonts w:ascii="Arial" w:hAnsi="Arial" w:cs="Arial"/>
                <w:iCs/>
                <w:sz w:val="16"/>
                <w:lang w:eastAsia="zh-CN"/>
              </w:rPr>
              <w:t>To CATT:</w:t>
            </w:r>
          </w:p>
          <w:p w14:paraId="0C5EA408" w14:textId="77A6A6F4" w:rsidR="00FA0145" w:rsidRDefault="00FA0145" w:rsidP="00FA0145">
            <w:pPr>
              <w:pStyle w:val="ListParagraph"/>
              <w:numPr>
                <w:ilvl w:val="0"/>
                <w:numId w:val="44"/>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w:t>
            </w:r>
            <w:r w:rsidR="003A0F8A">
              <w:rPr>
                <w:rFonts w:ascii="Arial" w:hAnsi="Arial" w:cs="Arial"/>
                <w:iCs/>
                <w:sz w:val="16"/>
                <w:lang w:eastAsia="zh-CN"/>
              </w:rPr>
              <w:t>reported</w:t>
            </w:r>
            <w:r>
              <w:rPr>
                <w:rFonts w:ascii="Arial" w:hAnsi="Arial" w:cs="Arial"/>
                <w:iCs/>
                <w:sz w:val="16"/>
                <w:lang w:eastAsia="zh-CN"/>
              </w:rPr>
              <w:t xml:space="preserve">, it means: If the UE gets a Processing window that has N2 PRS inside, </w:t>
            </w:r>
            <w:r w:rsidR="003A0F8A">
              <w:rPr>
                <w:rFonts w:ascii="Arial" w:hAnsi="Arial" w:cs="Arial"/>
                <w:iCs/>
                <w:sz w:val="16"/>
                <w:lang w:eastAsia="zh-CN"/>
              </w:rPr>
              <w:t>it requires</w:t>
            </w:r>
            <w:r>
              <w:rPr>
                <w:rFonts w:ascii="Arial" w:hAnsi="Arial" w:cs="Arial"/>
                <w:iCs/>
                <w:sz w:val="16"/>
                <w:lang w:eastAsia="zh-CN"/>
              </w:rPr>
              <w:t xml:space="preserve"> a post-PRS buffer of T2-N2</w:t>
            </w:r>
            <w:r w:rsidR="003A0F8A">
              <w:rPr>
                <w:rFonts w:ascii="Arial" w:hAnsi="Arial" w:cs="Arial"/>
                <w:iCs/>
                <w:sz w:val="16"/>
                <w:lang w:eastAsia="zh-CN"/>
              </w:rPr>
              <w:t xml:space="preserve"> inside the PRS window.  This will lead to a new formulation in measurement period in RAN4, wherein there is no need of a </w:t>
            </w:r>
            <w:proofErr w:type="spellStart"/>
            <w:r w:rsidR="003A0F8A">
              <w:rPr>
                <w:rFonts w:ascii="Arial" w:hAnsi="Arial" w:cs="Arial"/>
                <w:iCs/>
                <w:sz w:val="16"/>
                <w:lang w:eastAsia="zh-CN"/>
              </w:rPr>
              <w:t>T_last</w:t>
            </w:r>
            <w:proofErr w:type="spellEnd"/>
            <w:r w:rsidR="003A0F8A">
              <w:rPr>
                <w:rFonts w:ascii="Arial" w:hAnsi="Arial" w:cs="Arial"/>
                <w:iCs/>
                <w:sz w:val="16"/>
                <w:lang w:eastAsia="zh-CN"/>
              </w:rPr>
              <w:t xml:space="preserve"> buffering time. If the PRS window is long enough, then the UE will be ready to report by the end of the window. </w:t>
            </w:r>
          </w:p>
          <w:p w14:paraId="25E145B0" w14:textId="25C3EB95" w:rsidR="00FA0145" w:rsidRPr="00FA0145" w:rsidRDefault="00FA0145" w:rsidP="00FA0145">
            <w:pPr>
              <w:pStyle w:val="ListParagraph"/>
              <w:numPr>
                <w:ilvl w:val="0"/>
                <w:numId w:val="44"/>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w:t>
            </w:r>
            <w:r w:rsidR="003A0F8A">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sidR="003A0F8A">
              <w:rPr>
                <w:rFonts w:ascii="Arial" w:hAnsi="Arial" w:cs="Arial"/>
                <w:iCs/>
                <w:sz w:val="16"/>
                <w:lang w:eastAsia="zh-CN"/>
              </w:rPr>
              <w:t>T_last</w:t>
            </w:r>
            <w:proofErr w:type="spellEnd"/>
            <w:r w:rsidR="003A0F8A">
              <w:rPr>
                <w:rFonts w:ascii="Arial" w:hAnsi="Arial" w:cs="Arial"/>
                <w:iCs/>
                <w:sz w:val="16"/>
                <w:lang w:eastAsia="zh-CN"/>
              </w:rPr>
              <w:t xml:space="preserve"> is always added after the measurement instance. </w:t>
            </w:r>
          </w:p>
        </w:tc>
      </w:tr>
      <w:tr w:rsidR="002643A5" w14:paraId="6FC07A32" w14:textId="77777777" w:rsidTr="0009529C">
        <w:tc>
          <w:tcPr>
            <w:tcW w:w="1838" w:type="dxa"/>
          </w:tcPr>
          <w:p w14:paraId="5F78B33A" w14:textId="167DB95D" w:rsidR="002643A5" w:rsidRDefault="002643A5" w:rsidP="00BA6D28">
            <w:pPr>
              <w:rPr>
                <w:rFonts w:ascii="Arial" w:hAnsi="Arial" w:cs="Arial"/>
                <w:iCs/>
                <w:sz w:val="16"/>
                <w:lang w:eastAsia="zh-CN"/>
              </w:rPr>
            </w:pPr>
            <w:r>
              <w:rPr>
                <w:rFonts w:ascii="Arial" w:hAnsi="Arial" w:cs="Arial"/>
                <w:iCs/>
                <w:sz w:val="16"/>
                <w:lang w:eastAsia="zh-CN"/>
              </w:rPr>
              <w:t>OPPO</w:t>
            </w:r>
          </w:p>
        </w:tc>
        <w:tc>
          <w:tcPr>
            <w:tcW w:w="1134" w:type="dxa"/>
          </w:tcPr>
          <w:p w14:paraId="3480A218" w14:textId="77777777" w:rsidR="002643A5" w:rsidRDefault="002643A5" w:rsidP="00BA6D28">
            <w:pPr>
              <w:rPr>
                <w:rFonts w:ascii="Arial" w:hAnsi="Arial" w:cs="Arial"/>
                <w:iCs/>
                <w:sz w:val="16"/>
                <w:lang w:eastAsia="zh-CN"/>
              </w:rPr>
            </w:pPr>
          </w:p>
        </w:tc>
        <w:tc>
          <w:tcPr>
            <w:tcW w:w="6379" w:type="dxa"/>
          </w:tcPr>
          <w:p w14:paraId="45D74D62" w14:textId="0263C99F" w:rsidR="002643A5" w:rsidRDefault="002643A5" w:rsidP="006B3110">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w:t>
            </w:r>
            <w:r w:rsidR="000D2226">
              <w:rPr>
                <w:rFonts w:ascii="Arial" w:hAnsi="Arial" w:cs="Arial"/>
                <w:iCs/>
                <w:sz w:val="16"/>
                <w:lang w:eastAsia="zh-CN"/>
              </w:rPr>
              <w:t xml:space="preserve"> If the </w:t>
            </w:r>
            <w:proofErr w:type="spellStart"/>
            <w:r w:rsidR="000D2226">
              <w:rPr>
                <w:rFonts w:ascii="Arial" w:hAnsi="Arial" w:cs="Arial"/>
                <w:iCs/>
                <w:sz w:val="16"/>
                <w:lang w:eastAsia="zh-CN"/>
              </w:rPr>
              <w:t>T_last</w:t>
            </w:r>
            <w:proofErr w:type="spellEnd"/>
            <w:r w:rsidR="000D2226">
              <w:rPr>
                <w:rFonts w:ascii="Arial" w:hAnsi="Arial" w:cs="Arial"/>
                <w:iCs/>
                <w:sz w:val="16"/>
                <w:lang w:eastAsia="zh-CN"/>
              </w:rPr>
              <w:t xml:space="preserve"> is the concern, the system can implement to configure a T value so that the </w:t>
            </w:r>
            <w:proofErr w:type="spellStart"/>
            <w:r w:rsidR="000D2226">
              <w:rPr>
                <w:rFonts w:ascii="Arial" w:hAnsi="Arial" w:cs="Arial"/>
                <w:iCs/>
                <w:sz w:val="16"/>
                <w:lang w:eastAsia="zh-CN"/>
              </w:rPr>
              <w:t>T_last</w:t>
            </w:r>
            <w:proofErr w:type="spellEnd"/>
            <w:r w:rsidR="000D2226">
              <w:rPr>
                <w:rFonts w:ascii="Arial" w:hAnsi="Arial" w:cs="Arial"/>
                <w:iCs/>
                <w:sz w:val="16"/>
                <w:lang w:eastAsia="zh-CN"/>
              </w:rPr>
              <w:t xml:space="preserve"> can be considered. No need to introduce new UE capability. </w:t>
            </w:r>
          </w:p>
        </w:tc>
      </w:tr>
    </w:tbl>
    <w:p w14:paraId="13A5DC5B" w14:textId="77777777" w:rsidR="00B94690" w:rsidRPr="00B46AEB" w:rsidRDefault="00B94690">
      <w:pPr>
        <w:rPr>
          <w:lang w:eastAsia="zh-CN"/>
        </w:rPr>
      </w:pPr>
    </w:p>
    <w:p w14:paraId="784DFD39" w14:textId="77777777" w:rsidR="00D85E6C" w:rsidRDefault="002A7990">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lastRenderedPageBreak/>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w:t>
            </w:r>
            <w:proofErr w:type="gramStart"/>
            <w:r w:rsidRPr="000C012F">
              <w:rPr>
                <w:rFonts w:ascii="Arial" w:eastAsia="Malgun Gothic" w:hAnsi="Arial" w:cs="Arial"/>
                <w:iCs/>
                <w:sz w:val="16"/>
                <w:lang w:eastAsia="ko-KR"/>
              </w:rPr>
              <w:t>of  PRS</w:t>
            </w:r>
            <w:proofErr w:type="gramEnd"/>
            <w:r w:rsidRPr="000C012F">
              <w:rPr>
                <w:rFonts w:ascii="Arial" w:eastAsia="Malgun Gothic" w:hAnsi="Arial" w:cs="Arial"/>
                <w:iCs/>
                <w:sz w:val="16"/>
                <w:lang w:eastAsia="ko-KR"/>
              </w:rPr>
              <w:t xml:space="preserve">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lastRenderedPageBreak/>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Heading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Pr="00AF233A" w:rsidRDefault="00B46AEB" w:rsidP="00AF233A">
      <w:pPr>
        <w:rPr>
          <w:b/>
          <w:lang w:eastAsia="zh-CN"/>
        </w:rPr>
      </w:pPr>
      <w:r w:rsidRPr="00AF233A">
        <w:rPr>
          <w:rFonts w:hint="eastAsia"/>
          <w:b/>
          <w:lang w:eastAsia="zh-CN"/>
        </w:rPr>
        <w:t>P</w:t>
      </w:r>
      <w:r w:rsidRPr="00AF233A">
        <w:rPr>
          <w:b/>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196767" w14:paraId="47DCE6F3" w14:textId="77777777" w:rsidTr="00D576A6">
        <w:tc>
          <w:tcPr>
            <w:tcW w:w="1838" w:type="dxa"/>
            <w:vAlign w:val="center"/>
          </w:tcPr>
          <w:p w14:paraId="3CD2934E" w14:textId="4D41054D"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569EC9A" w14:textId="77777777" w:rsidR="00196767" w:rsidRDefault="00196767" w:rsidP="00196767">
            <w:pPr>
              <w:rPr>
                <w:rFonts w:ascii="Arial" w:hAnsi="Arial" w:cs="Arial"/>
                <w:iCs/>
                <w:sz w:val="16"/>
                <w:lang w:eastAsia="zh-CN"/>
              </w:rPr>
            </w:pPr>
          </w:p>
        </w:tc>
        <w:tc>
          <w:tcPr>
            <w:tcW w:w="6379" w:type="dxa"/>
            <w:vAlign w:val="center"/>
          </w:tcPr>
          <w:p w14:paraId="7BA6C4E8" w14:textId="52753436" w:rsidR="00196767" w:rsidRDefault="00196767" w:rsidP="00196767">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sidRPr="006C6ECF">
              <w:rPr>
                <w:rFonts w:ascii="Arial" w:hAnsi="Arial" w:cs="Arial"/>
                <w:bCs/>
                <w:iCs/>
                <w:sz w:val="16"/>
                <w:lang w:eastAsia="zh-CN"/>
              </w:rPr>
              <w:t>.</w:t>
            </w:r>
            <w:r>
              <w:rPr>
                <w:rFonts w:ascii="Arial" w:hAnsi="Arial" w:cs="Arial"/>
                <w:bCs/>
                <w:iCs/>
                <w:sz w:val="16"/>
                <w:lang w:eastAsia="zh-CN"/>
              </w:rPr>
              <w:t xml:space="preserve"> </w:t>
            </w:r>
          </w:p>
        </w:tc>
      </w:tr>
      <w:tr w:rsidR="00753024" w14:paraId="157C8F42" w14:textId="77777777" w:rsidTr="00D576A6">
        <w:tc>
          <w:tcPr>
            <w:tcW w:w="1838" w:type="dxa"/>
            <w:vAlign w:val="center"/>
          </w:tcPr>
          <w:p w14:paraId="0094DD0F" w14:textId="164444E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9F147B0" w14:textId="77777777" w:rsidR="00753024" w:rsidRPr="00753024" w:rsidRDefault="00753024" w:rsidP="00753024">
            <w:pPr>
              <w:rPr>
                <w:rFonts w:ascii="Arial" w:hAnsi="Arial" w:cs="Arial"/>
                <w:iCs/>
                <w:sz w:val="16"/>
                <w:lang w:eastAsia="zh-CN"/>
              </w:rPr>
            </w:pPr>
          </w:p>
        </w:tc>
        <w:tc>
          <w:tcPr>
            <w:tcW w:w="6379" w:type="dxa"/>
            <w:vAlign w:val="center"/>
          </w:tcPr>
          <w:p w14:paraId="68581077" w14:textId="5414BE51"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have a </w:t>
            </w:r>
            <w:proofErr w:type="spellStart"/>
            <w:r w:rsidRPr="00753024">
              <w:rPr>
                <w:rFonts w:ascii="Arial" w:eastAsia="Malgun Gothic" w:hAnsi="Arial" w:cs="Arial"/>
                <w:iCs/>
                <w:sz w:val="16"/>
                <w:lang w:eastAsia="ko-KR"/>
              </w:rPr>
              <w:t>s</w:t>
            </w:r>
            <w:r w:rsidRPr="00753024">
              <w:rPr>
                <w:rFonts w:ascii="Arial" w:eastAsia="Malgun Gothic" w:hAnsi="Arial" w:cs="Arial" w:hint="eastAsia"/>
                <w:iCs/>
                <w:sz w:val="16"/>
                <w:lang w:eastAsia="ko-KR"/>
              </w:rPr>
              <w:t>imillar</w:t>
            </w:r>
            <w:proofErr w:type="spellEnd"/>
            <w:r w:rsidRPr="00753024">
              <w:rPr>
                <w:rFonts w:ascii="Arial" w:eastAsia="Malgun Gothic" w:hAnsi="Arial" w:cs="Arial" w:hint="eastAsia"/>
                <w:iCs/>
                <w:sz w:val="16"/>
                <w:lang w:eastAsia="ko-KR"/>
              </w:rPr>
              <w:t xml:space="preserve"> view to Qualcomm.</w:t>
            </w:r>
          </w:p>
        </w:tc>
      </w:tr>
      <w:tr w:rsidR="00AD6277" w14:paraId="5A1EBBB9" w14:textId="77777777" w:rsidTr="00D576A6">
        <w:tc>
          <w:tcPr>
            <w:tcW w:w="1838" w:type="dxa"/>
            <w:vAlign w:val="center"/>
          </w:tcPr>
          <w:p w14:paraId="611F79C9" w14:textId="4790D0F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8FFC2C" w14:textId="77777777" w:rsidR="00AD6277" w:rsidRPr="00753024" w:rsidRDefault="00AD6277" w:rsidP="00753024">
            <w:pPr>
              <w:rPr>
                <w:rFonts w:ascii="Arial" w:hAnsi="Arial" w:cs="Arial"/>
                <w:iCs/>
                <w:sz w:val="16"/>
                <w:lang w:eastAsia="zh-CN"/>
              </w:rPr>
            </w:pPr>
          </w:p>
        </w:tc>
        <w:tc>
          <w:tcPr>
            <w:tcW w:w="6379" w:type="dxa"/>
            <w:vAlign w:val="center"/>
          </w:tcPr>
          <w:p w14:paraId="21C9E9E5" w14:textId="17F8100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FE4F8E" w14:paraId="4C7C7390" w14:textId="77777777" w:rsidTr="00FE4F8E">
        <w:tc>
          <w:tcPr>
            <w:tcW w:w="1838" w:type="dxa"/>
          </w:tcPr>
          <w:p w14:paraId="1CC0249A" w14:textId="77777777" w:rsidR="00FE4F8E" w:rsidRPr="00753024" w:rsidRDefault="00FE4F8E" w:rsidP="00393FA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248E04B" w14:textId="77777777" w:rsidR="00FE4F8E" w:rsidRPr="00753024" w:rsidRDefault="00FE4F8E" w:rsidP="00393FA3">
            <w:pPr>
              <w:rPr>
                <w:rFonts w:ascii="Arial" w:hAnsi="Arial" w:cs="Arial"/>
                <w:iCs/>
                <w:sz w:val="16"/>
                <w:lang w:eastAsia="zh-CN"/>
              </w:rPr>
            </w:pPr>
          </w:p>
        </w:tc>
        <w:tc>
          <w:tcPr>
            <w:tcW w:w="6379" w:type="dxa"/>
          </w:tcPr>
          <w:p w14:paraId="10D16781" w14:textId="77777777" w:rsidR="00FE4F8E" w:rsidRPr="00753024" w:rsidRDefault="00FE4F8E" w:rsidP="00393FA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4E7940A1" w14:textId="77777777" w:rsidR="00B46AEB" w:rsidRDefault="00B46AEB">
      <w:pPr>
        <w:rPr>
          <w:lang w:eastAsia="zh-CN"/>
        </w:rPr>
      </w:pPr>
    </w:p>
    <w:p w14:paraId="577546A3" w14:textId="736641E9" w:rsidR="00393FA3" w:rsidRDefault="00393FA3">
      <w:pPr>
        <w:rPr>
          <w:b/>
          <w:lang w:eastAsia="zh-CN"/>
        </w:rPr>
      </w:pPr>
      <w:r>
        <w:rPr>
          <w:rFonts w:hint="eastAsia"/>
          <w:b/>
          <w:lang w:eastAsia="zh-CN"/>
        </w:rPr>
        <w:t>F</w:t>
      </w:r>
      <w:r>
        <w:rPr>
          <w:b/>
          <w:lang w:eastAsia="zh-CN"/>
        </w:rPr>
        <w:t>L comment</w:t>
      </w:r>
    </w:p>
    <w:p w14:paraId="34FB80B1" w14:textId="6E2AA61E" w:rsidR="00393FA3" w:rsidRDefault="00393FA3">
      <w:pPr>
        <w:rPr>
          <w:lang w:eastAsia="zh-CN"/>
        </w:rPr>
      </w:pPr>
      <w:r>
        <w:rPr>
          <w:lang w:eastAsia="zh-CN"/>
        </w:rPr>
        <w:t xml:space="preserve">Let’s see if we can progress on the comments from Nokia. </w:t>
      </w:r>
    </w:p>
    <w:p w14:paraId="0CADAA2D" w14:textId="77777777" w:rsidR="00393FA3" w:rsidRDefault="00393FA3">
      <w:pPr>
        <w:rPr>
          <w:lang w:eastAsia="zh-CN"/>
        </w:rPr>
      </w:pPr>
    </w:p>
    <w:p w14:paraId="0E77B0E3" w14:textId="4E43EE58" w:rsidR="00393FA3" w:rsidRDefault="00393FA3" w:rsidP="00393FA3">
      <w:pPr>
        <w:pStyle w:val="Heading3"/>
        <w:numPr>
          <w:ilvl w:val="0"/>
          <w:numId w:val="0"/>
        </w:numPr>
        <w:rPr>
          <w:lang w:eastAsia="zh-CN"/>
        </w:rPr>
      </w:pPr>
      <w:r>
        <w:rPr>
          <w:lang w:eastAsia="zh-CN"/>
        </w:rPr>
        <w:t>Question 3.6.2-2 (for conclusion)</w:t>
      </w:r>
    </w:p>
    <w:p w14:paraId="7D663BEA" w14:textId="5B158C4B" w:rsidR="00393FA3" w:rsidRPr="00393FA3" w:rsidRDefault="00393FA3" w:rsidP="00393FA3">
      <w:pPr>
        <w:pStyle w:val="3GPPAgreements"/>
        <w:rPr>
          <w:lang w:eastAsia="zh-CN"/>
        </w:rPr>
      </w:pPr>
      <w:r>
        <w:rPr>
          <w:rFonts w:hint="eastAsia"/>
          <w:lang w:eastAsia="zh-CN"/>
        </w:rPr>
        <w:t>D</w:t>
      </w:r>
      <w:r>
        <w:rPr>
          <w:lang w:eastAsia="zh-CN"/>
        </w:rPr>
        <w:t xml:space="preserve">o companies think that both MG and </w:t>
      </w:r>
      <w:r w:rsidR="00AF233A">
        <w:rPr>
          <w:lang w:eastAsia="zh-CN"/>
        </w:rPr>
        <w:t>PRS processing window</w:t>
      </w:r>
      <w:r>
        <w:rPr>
          <w:lang w:eastAsia="zh-CN"/>
        </w:rPr>
        <w:t xml:space="preserve">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393FA3" w:rsidRPr="00897477" w14:paraId="0B0B2023" w14:textId="77777777" w:rsidTr="00393FA3">
        <w:tc>
          <w:tcPr>
            <w:tcW w:w="1838" w:type="dxa"/>
            <w:vAlign w:val="center"/>
          </w:tcPr>
          <w:p w14:paraId="39618A9F" w14:textId="77777777" w:rsidR="00393FA3" w:rsidRDefault="00393FA3" w:rsidP="00393FA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0FC628" w14:textId="77777777" w:rsidR="00393FA3" w:rsidRDefault="00393FA3" w:rsidP="00393FA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C12091" w14:textId="1286A01C" w:rsidR="00393FA3" w:rsidRPr="00393FA3" w:rsidRDefault="00393FA3" w:rsidP="00393FA3">
            <w:pPr>
              <w:rPr>
                <w:rFonts w:ascii="Arial" w:hAnsi="Arial" w:cs="Arial"/>
                <w:b/>
                <w:iCs/>
                <w:sz w:val="16"/>
                <w:lang w:eastAsia="zh-CN"/>
              </w:rPr>
            </w:pPr>
            <w:r>
              <w:rPr>
                <w:rFonts w:ascii="Arial" w:hAnsi="Arial" w:cs="Arial"/>
                <w:b/>
                <w:iCs/>
                <w:sz w:val="16"/>
                <w:lang w:eastAsia="zh-CN"/>
              </w:rPr>
              <w:t>Comments</w:t>
            </w:r>
          </w:p>
        </w:tc>
      </w:tr>
      <w:tr w:rsidR="00393FA3" w14:paraId="4E367619" w14:textId="77777777" w:rsidTr="00393FA3">
        <w:tc>
          <w:tcPr>
            <w:tcW w:w="1838" w:type="dxa"/>
            <w:vAlign w:val="center"/>
          </w:tcPr>
          <w:p w14:paraId="44DCA0CD" w14:textId="62B861D7" w:rsidR="00393FA3" w:rsidRDefault="00393FA3" w:rsidP="00393FA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F11BA41" w14:textId="77777777" w:rsidR="00393FA3" w:rsidRDefault="00393FA3" w:rsidP="00393FA3">
            <w:pPr>
              <w:rPr>
                <w:rFonts w:ascii="Arial" w:hAnsi="Arial" w:cs="Arial"/>
                <w:iCs/>
                <w:sz w:val="16"/>
                <w:lang w:eastAsia="zh-CN"/>
              </w:rPr>
            </w:pPr>
          </w:p>
        </w:tc>
        <w:tc>
          <w:tcPr>
            <w:tcW w:w="6379" w:type="dxa"/>
            <w:vAlign w:val="center"/>
          </w:tcPr>
          <w:p w14:paraId="1DA4952E" w14:textId="77777777" w:rsidR="00393FA3" w:rsidRDefault="00393FA3" w:rsidP="00393FA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46232B07" w14:textId="26CBCA86" w:rsidR="00AF233A" w:rsidRDefault="00AF233A" w:rsidP="00AF233A">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393FA3" w14:paraId="2F96026F" w14:textId="77777777" w:rsidTr="00393FA3">
        <w:tc>
          <w:tcPr>
            <w:tcW w:w="1838" w:type="dxa"/>
            <w:vAlign w:val="center"/>
          </w:tcPr>
          <w:p w14:paraId="1A5D6CA9" w14:textId="0AE09235" w:rsidR="00393FA3" w:rsidRDefault="003A0F8A" w:rsidP="00393FA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1E3F21" w14:textId="77777777" w:rsidR="00393FA3" w:rsidRDefault="00393FA3" w:rsidP="00393FA3">
            <w:pPr>
              <w:rPr>
                <w:rFonts w:ascii="Arial" w:hAnsi="Arial" w:cs="Arial"/>
                <w:iCs/>
                <w:sz w:val="16"/>
                <w:lang w:eastAsia="zh-CN"/>
              </w:rPr>
            </w:pPr>
          </w:p>
        </w:tc>
        <w:tc>
          <w:tcPr>
            <w:tcW w:w="6379" w:type="dxa"/>
            <w:vAlign w:val="center"/>
          </w:tcPr>
          <w:p w14:paraId="43739FE5" w14:textId="77777777" w:rsidR="00393FA3" w:rsidRDefault="003A0F8A" w:rsidP="00393FA3">
            <w:pPr>
              <w:rPr>
                <w:rFonts w:ascii="Arial" w:hAnsi="Arial" w:cs="Arial"/>
                <w:iCs/>
                <w:sz w:val="16"/>
                <w:lang w:eastAsia="zh-CN"/>
              </w:rPr>
            </w:pPr>
            <w:r>
              <w:rPr>
                <w:rFonts w:ascii="Arial" w:hAnsi="Arial" w:cs="Arial"/>
                <w:iCs/>
                <w:sz w:val="16"/>
                <w:lang w:eastAsia="zh-CN"/>
              </w:rPr>
              <w:t>Since there is some interest to answer this question, our views are:</w:t>
            </w:r>
          </w:p>
          <w:p w14:paraId="7979D041" w14:textId="77777777" w:rsidR="003A0F8A" w:rsidRDefault="003A0F8A" w:rsidP="003A0F8A">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0BEA6465" w14:textId="77777777" w:rsidR="003A0F8A" w:rsidRDefault="003A0F8A" w:rsidP="003A0F8A">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5C687D26" w14:textId="0F9A90D8" w:rsidR="003A0F8A" w:rsidRPr="003A0F8A" w:rsidRDefault="003A0F8A" w:rsidP="003A0F8A">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393FA3" w:rsidRPr="00753024" w14:paraId="71EA384C" w14:textId="77777777" w:rsidTr="00393FA3">
        <w:tc>
          <w:tcPr>
            <w:tcW w:w="1838" w:type="dxa"/>
            <w:vAlign w:val="center"/>
          </w:tcPr>
          <w:p w14:paraId="28E817D2" w14:textId="277EE962" w:rsidR="00393FA3" w:rsidRPr="00753024" w:rsidRDefault="00393FA3" w:rsidP="00393FA3">
            <w:pPr>
              <w:rPr>
                <w:rFonts w:ascii="Arial" w:hAnsi="Arial" w:cs="Arial"/>
                <w:iCs/>
                <w:sz w:val="16"/>
                <w:lang w:eastAsia="zh-CN"/>
              </w:rPr>
            </w:pPr>
          </w:p>
        </w:tc>
        <w:tc>
          <w:tcPr>
            <w:tcW w:w="1134" w:type="dxa"/>
            <w:vAlign w:val="center"/>
          </w:tcPr>
          <w:p w14:paraId="6AE68F4E" w14:textId="77777777" w:rsidR="00393FA3" w:rsidRPr="00753024" w:rsidRDefault="00393FA3" w:rsidP="00393FA3">
            <w:pPr>
              <w:rPr>
                <w:rFonts w:ascii="Arial" w:hAnsi="Arial" w:cs="Arial"/>
                <w:iCs/>
                <w:sz w:val="16"/>
                <w:lang w:eastAsia="zh-CN"/>
              </w:rPr>
            </w:pPr>
          </w:p>
        </w:tc>
        <w:tc>
          <w:tcPr>
            <w:tcW w:w="6379" w:type="dxa"/>
            <w:vAlign w:val="center"/>
          </w:tcPr>
          <w:p w14:paraId="2A149022" w14:textId="7C03591F" w:rsidR="00393FA3" w:rsidRPr="00753024" w:rsidRDefault="00393FA3" w:rsidP="00393FA3">
            <w:pPr>
              <w:rPr>
                <w:rFonts w:ascii="Arial" w:hAnsi="Arial" w:cs="Arial"/>
                <w:iCs/>
                <w:sz w:val="16"/>
                <w:lang w:eastAsia="zh-CN"/>
              </w:rPr>
            </w:pPr>
          </w:p>
        </w:tc>
      </w:tr>
    </w:tbl>
    <w:p w14:paraId="0CCA23D5" w14:textId="77777777" w:rsidR="00B46AEB" w:rsidRPr="00393FA3" w:rsidRDefault="00B46AEB">
      <w:pPr>
        <w:rPr>
          <w:lang w:eastAsia="zh-CN"/>
        </w:rPr>
      </w:pPr>
    </w:p>
    <w:p w14:paraId="05A8D78A" w14:textId="77777777" w:rsidR="00393FA3" w:rsidRPr="00023A7E" w:rsidRDefault="00393FA3">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lastRenderedPageBreak/>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 xml:space="preserve">have </w:t>
            </w:r>
            <w:proofErr w:type="spellStart"/>
            <w:r w:rsidRPr="000C012F">
              <w:rPr>
                <w:rFonts w:ascii="Arial" w:eastAsia="Malgun Gothic" w:hAnsi="Arial" w:cs="Arial"/>
                <w:iCs/>
                <w:sz w:val="16"/>
                <w:lang w:eastAsia="ko-KR"/>
              </w:rPr>
              <w:t>similari</w:t>
            </w:r>
            <w:proofErr w:type="spellEnd"/>
            <w:r w:rsidRPr="000C012F">
              <w:rPr>
                <w:rFonts w:ascii="Arial" w:eastAsia="Malgun Gothic" w:hAnsi="Arial" w:cs="Arial"/>
                <w:iCs/>
                <w:sz w:val="16"/>
                <w:lang w:eastAsia="ko-KR"/>
              </w:rPr>
              <w:t xml:space="preserve">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lastRenderedPageBreak/>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Heading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Heading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196767" w14:paraId="1CDD5633" w14:textId="77777777" w:rsidTr="00D576A6">
        <w:tc>
          <w:tcPr>
            <w:tcW w:w="1838" w:type="dxa"/>
            <w:vAlign w:val="center"/>
          </w:tcPr>
          <w:p w14:paraId="1DA4AE9C" w14:textId="0CCC4907"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CB4BDF" w14:textId="141A40AD" w:rsidR="00196767" w:rsidRDefault="00196767" w:rsidP="0019676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7F2A8280" w14:textId="20DE796A" w:rsidR="00196767" w:rsidRDefault="00196767" w:rsidP="00196767">
            <w:pPr>
              <w:rPr>
                <w:rFonts w:ascii="Arial" w:hAnsi="Arial" w:cs="Arial"/>
                <w:iCs/>
                <w:sz w:val="16"/>
                <w:lang w:eastAsia="zh-CN"/>
              </w:rPr>
            </w:pPr>
          </w:p>
        </w:tc>
      </w:tr>
      <w:tr w:rsidR="00070A3A" w14:paraId="318D2940" w14:textId="77777777" w:rsidTr="00D576A6">
        <w:tc>
          <w:tcPr>
            <w:tcW w:w="1838" w:type="dxa"/>
            <w:vAlign w:val="center"/>
          </w:tcPr>
          <w:p w14:paraId="72409301" w14:textId="76E87F56" w:rsidR="00070A3A" w:rsidRDefault="00070A3A" w:rsidP="00070A3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2547B36" w14:textId="219B8E27" w:rsidR="00070A3A" w:rsidRDefault="00070A3A" w:rsidP="00070A3A">
            <w:pPr>
              <w:rPr>
                <w:rFonts w:ascii="Arial" w:hAnsi="Arial" w:cs="Arial"/>
                <w:iCs/>
                <w:sz w:val="16"/>
                <w:lang w:eastAsia="zh-CN"/>
              </w:rPr>
            </w:pPr>
            <w:r>
              <w:rPr>
                <w:rFonts w:ascii="Arial" w:hAnsi="Arial" w:cs="Arial"/>
                <w:iCs/>
                <w:sz w:val="16"/>
                <w:lang w:eastAsia="zh-CN"/>
              </w:rPr>
              <w:t>OK</w:t>
            </w:r>
          </w:p>
        </w:tc>
        <w:tc>
          <w:tcPr>
            <w:tcW w:w="6379" w:type="dxa"/>
            <w:vAlign w:val="center"/>
          </w:tcPr>
          <w:p w14:paraId="6E07852E" w14:textId="0838F146" w:rsidR="00070A3A" w:rsidRDefault="00070A3A" w:rsidP="00070A3A">
            <w:pPr>
              <w:rPr>
                <w:rFonts w:ascii="Arial" w:hAnsi="Arial" w:cs="Arial"/>
                <w:iCs/>
                <w:sz w:val="16"/>
                <w:lang w:eastAsia="zh-CN"/>
              </w:rPr>
            </w:pPr>
          </w:p>
        </w:tc>
      </w:tr>
      <w:tr w:rsidR="004D1CBB" w14:paraId="31D4DDF4" w14:textId="77777777" w:rsidTr="004D1CBB">
        <w:tc>
          <w:tcPr>
            <w:tcW w:w="1838" w:type="dxa"/>
          </w:tcPr>
          <w:p w14:paraId="280C7661" w14:textId="744A0335" w:rsidR="004D1CBB" w:rsidRDefault="004D1CBB" w:rsidP="00BA6D28">
            <w:pPr>
              <w:rPr>
                <w:rFonts w:ascii="Arial" w:hAnsi="Arial" w:cs="Arial"/>
                <w:iCs/>
                <w:sz w:val="16"/>
                <w:lang w:eastAsia="zh-CN"/>
              </w:rPr>
            </w:pPr>
            <w:r>
              <w:rPr>
                <w:rFonts w:ascii="Arial" w:hAnsi="Arial" w:cs="Arial"/>
                <w:iCs/>
                <w:sz w:val="16"/>
                <w:lang w:eastAsia="zh-CN"/>
              </w:rPr>
              <w:t>CATT</w:t>
            </w:r>
          </w:p>
        </w:tc>
        <w:tc>
          <w:tcPr>
            <w:tcW w:w="1134" w:type="dxa"/>
          </w:tcPr>
          <w:p w14:paraId="01263E16" w14:textId="77777777" w:rsidR="004D1CBB" w:rsidRDefault="004D1CBB" w:rsidP="00BA6D28">
            <w:pPr>
              <w:rPr>
                <w:rFonts w:ascii="Arial" w:hAnsi="Arial" w:cs="Arial"/>
                <w:iCs/>
                <w:sz w:val="16"/>
                <w:lang w:eastAsia="zh-CN"/>
              </w:rPr>
            </w:pPr>
            <w:r>
              <w:rPr>
                <w:rFonts w:ascii="Arial" w:hAnsi="Arial" w:cs="Arial"/>
                <w:iCs/>
                <w:sz w:val="16"/>
                <w:lang w:eastAsia="zh-CN"/>
              </w:rPr>
              <w:t>OK</w:t>
            </w:r>
          </w:p>
        </w:tc>
        <w:tc>
          <w:tcPr>
            <w:tcW w:w="6379" w:type="dxa"/>
          </w:tcPr>
          <w:p w14:paraId="3328731D" w14:textId="77777777" w:rsidR="004D1CBB" w:rsidRDefault="004D1CBB" w:rsidP="00BA6D28">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Heading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Heading3"/>
        <w:numPr>
          <w:ilvl w:val="0"/>
          <w:numId w:val="0"/>
        </w:numPr>
        <w:rPr>
          <w:lang w:eastAsia="zh-CN"/>
        </w:rPr>
      </w:pPr>
      <w:r>
        <w:rPr>
          <w:rFonts w:hint="eastAsia"/>
          <w:lang w:eastAsia="zh-CN"/>
        </w:rPr>
        <w:lastRenderedPageBreak/>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w:t>
            </w:r>
            <w:r w:rsidR="0030077B">
              <w:rPr>
                <w:rFonts w:ascii="Arial" w:hAnsi="Arial" w:cs="Arial"/>
                <w:iCs/>
                <w:sz w:val="16"/>
                <w:lang w:eastAsia="zh-CN"/>
              </w:rPr>
              <w:t>, which lacks feasibility discussion and requires a lot of cross-WG discussion</w:t>
            </w:r>
          </w:p>
        </w:tc>
      </w:tr>
      <w:tr w:rsidR="00196767" w14:paraId="69573446" w14:textId="77777777" w:rsidTr="00D576A6">
        <w:tc>
          <w:tcPr>
            <w:tcW w:w="1838" w:type="dxa"/>
            <w:vAlign w:val="center"/>
          </w:tcPr>
          <w:p w14:paraId="363ADF61" w14:textId="40A89D1B"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985E10" w14:textId="2D6886D3" w:rsidR="00196767" w:rsidRDefault="00196767" w:rsidP="0019676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F5D4CC6" w14:textId="4242551E" w:rsidR="00196767" w:rsidRDefault="00196767" w:rsidP="00196767">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7549C" w14:paraId="3F4466D7" w14:textId="77777777" w:rsidTr="00D576A6">
        <w:tc>
          <w:tcPr>
            <w:tcW w:w="1838" w:type="dxa"/>
            <w:vAlign w:val="center"/>
          </w:tcPr>
          <w:p w14:paraId="32BC8FBC" w14:textId="6C686515"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6E2DEC4" w14:textId="7BFAD661" w:rsidR="0097549C" w:rsidRDefault="0097549C" w:rsidP="0097549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4888B2E9" w14:textId="60FF3BE6" w:rsidR="0097549C" w:rsidRDefault="0097549C" w:rsidP="0097549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A37E7D" w14:paraId="1D8F5177" w14:textId="77777777" w:rsidTr="00D576A6">
        <w:tc>
          <w:tcPr>
            <w:tcW w:w="1838" w:type="dxa"/>
            <w:vAlign w:val="center"/>
          </w:tcPr>
          <w:p w14:paraId="70E78C76" w14:textId="79E0ECBE" w:rsidR="00A37E7D" w:rsidRDefault="00A37E7D" w:rsidP="00A37E7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E047590" w14:textId="44E7300E" w:rsidR="00A37E7D" w:rsidRDefault="00A37E7D" w:rsidP="00A37E7D">
            <w:pPr>
              <w:rPr>
                <w:rFonts w:ascii="Arial" w:hAnsi="Arial" w:cs="Arial"/>
                <w:iCs/>
                <w:sz w:val="16"/>
                <w:lang w:eastAsia="zh-CN"/>
              </w:rPr>
            </w:pPr>
            <w:r>
              <w:rPr>
                <w:rFonts w:ascii="Arial" w:hAnsi="Arial" w:cs="Arial"/>
                <w:iCs/>
                <w:sz w:val="16"/>
                <w:lang w:eastAsia="zh-CN"/>
              </w:rPr>
              <w:t>Alt. 2</w:t>
            </w:r>
          </w:p>
        </w:tc>
        <w:tc>
          <w:tcPr>
            <w:tcW w:w="6379" w:type="dxa"/>
            <w:vAlign w:val="center"/>
          </w:tcPr>
          <w:p w14:paraId="0C1F0855" w14:textId="742B6CD0" w:rsidR="00A37E7D" w:rsidRDefault="00A37E7D" w:rsidP="00A37E7D">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F61EA5" w14:paraId="4E3ED5FE" w14:textId="77777777" w:rsidTr="00D576A6">
        <w:tc>
          <w:tcPr>
            <w:tcW w:w="1838" w:type="dxa"/>
            <w:vAlign w:val="center"/>
          </w:tcPr>
          <w:p w14:paraId="12E4E081" w14:textId="0204045A"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71856B42" w14:textId="7475900E" w:rsidR="00F61EA5" w:rsidRDefault="00F61EA5" w:rsidP="00A37E7D">
            <w:pPr>
              <w:rPr>
                <w:rFonts w:ascii="Arial" w:hAnsi="Arial" w:cs="Arial"/>
                <w:iCs/>
                <w:sz w:val="16"/>
                <w:lang w:eastAsia="zh-CN"/>
              </w:rPr>
            </w:pPr>
            <w:r>
              <w:rPr>
                <w:rFonts w:ascii="Arial" w:hAnsi="Arial" w:cs="Arial"/>
                <w:iCs/>
                <w:sz w:val="16"/>
                <w:lang w:eastAsia="zh-CN"/>
              </w:rPr>
              <w:t>Alt. 1</w:t>
            </w:r>
          </w:p>
        </w:tc>
        <w:tc>
          <w:tcPr>
            <w:tcW w:w="6379" w:type="dxa"/>
            <w:vAlign w:val="center"/>
          </w:tcPr>
          <w:p w14:paraId="2670BE3C" w14:textId="397B84FC"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7C75F1" w14:paraId="4B063492" w14:textId="77777777" w:rsidTr="00D576A6">
        <w:tc>
          <w:tcPr>
            <w:tcW w:w="1838" w:type="dxa"/>
            <w:vAlign w:val="center"/>
          </w:tcPr>
          <w:p w14:paraId="566A0E42" w14:textId="61506931" w:rsidR="007C75F1" w:rsidRDefault="007C75F1" w:rsidP="00A37E7D">
            <w:pPr>
              <w:rPr>
                <w:rFonts w:ascii="Arial" w:eastAsia="MS Mincho" w:hAnsi="Arial" w:cs="Arial"/>
                <w:iCs/>
                <w:sz w:val="16"/>
                <w:lang w:eastAsia="ja-JP"/>
              </w:rPr>
            </w:pPr>
            <w:proofErr w:type="spellStart"/>
            <w:r w:rsidRPr="007C75F1">
              <w:rPr>
                <w:rFonts w:ascii="Arial" w:eastAsia="MS Mincho" w:hAnsi="Arial" w:cs="Arial"/>
                <w:iCs/>
                <w:sz w:val="16"/>
                <w:lang w:eastAsia="ja-JP"/>
              </w:rPr>
              <w:t>InterDigital</w:t>
            </w:r>
            <w:proofErr w:type="spellEnd"/>
          </w:p>
        </w:tc>
        <w:tc>
          <w:tcPr>
            <w:tcW w:w="1134" w:type="dxa"/>
            <w:vAlign w:val="center"/>
          </w:tcPr>
          <w:p w14:paraId="3DB1DF0E" w14:textId="0F5B214E" w:rsidR="007C75F1" w:rsidRDefault="007C75F1" w:rsidP="00A37E7D">
            <w:pPr>
              <w:rPr>
                <w:rFonts w:ascii="Arial" w:hAnsi="Arial" w:cs="Arial"/>
                <w:iCs/>
                <w:sz w:val="16"/>
                <w:lang w:eastAsia="zh-CN"/>
              </w:rPr>
            </w:pPr>
            <w:r>
              <w:rPr>
                <w:rFonts w:ascii="Arial" w:hAnsi="Arial" w:cs="Arial"/>
                <w:iCs/>
                <w:sz w:val="16"/>
                <w:lang w:eastAsia="zh-CN"/>
              </w:rPr>
              <w:t xml:space="preserve">Alt. </w:t>
            </w:r>
            <w:r w:rsidR="00345C29">
              <w:rPr>
                <w:rFonts w:ascii="Arial" w:hAnsi="Arial" w:cs="Arial"/>
                <w:iCs/>
                <w:sz w:val="16"/>
                <w:lang w:eastAsia="zh-CN"/>
              </w:rPr>
              <w:t>2</w:t>
            </w:r>
          </w:p>
        </w:tc>
        <w:tc>
          <w:tcPr>
            <w:tcW w:w="6379" w:type="dxa"/>
            <w:vAlign w:val="center"/>
          </w:tcPr>
          <w:p w14:paraId="6BC6F732" w14:textId="4A4FA6A0" w:rsidR="007C75F1" w:rsidRDefault="00345C29" w:rsidP="00A37E7D">
            <w:pPr>
              <w:rPr>
                <w:rFonts w:ascii="Arial" w:eastAsia="MS Mincho" w:hAnsi="Arial" w:cs="Arial"/>
                <w:iCs/>
                <w:sz w:val="16"/>
                <w:lang w:eastAsia="ja-JP"/>
              </w:rPr>
            </w:pPr>
            <w:r>
              <w:rPr>
                <w:rFonts w:ascii="Arial" w:eastAsia="MS Mincho" w:hAnsi="Arial" w:cs="Arial"/>
                <w:iCs/>
                <w:sz w:val="16"/>
                <w:lang w:eastAsia="ja-JP"/>
              </w:rPr>
              <w:t>We are ok with multiple types for flexibility.</w:t>
            </w:r>
            <w:r w:rsidR="00F30BB5">
              <w:rPr>
                <w:rFonts w:ascii="Arial" w:eastAsia="MS Mincho" w:hAnsi="Arial" w:cs="Arial"/>
                <w:iCs/>
                <w:sz w:val="16"/>
                <w:lang w:eastAsia="ja-JP"/>
              </w:rPr>
              <w:t xml:space="preserve"> This </w:t>
            </w:r>
            <w:r w:rsidR="004E422B">
              <w:rPr>
                <w:rFonts w:ascii="Arial" w:eastAsia="MS Mincho" w:hAnsi="Arial" w:cs="Arial"/>
                <w:iCs/>
                <w:sz w:val="16"/>
                <w:lang w:eastAsia="ja-JP"/>
              </w:rPr>
              <w:t>allow</w:t>
            </w:r>
            <w:r w:rsidR="003B7B86">
              <w:rPr>
                <w:rFonts w:ascii="Arial" w:eastAsia="MS Mincho" w:hAnsi="Arial" w:cs="Arial"/>
                <w:iCs/>
                <w:sz w:val="16"/>
                <w:lang w:eastAsia="ja-JP"/>
              </w:rPr>
              <w:t>s</w:t>
            </w:r>
            <w:r w:rsidR="004E422B">
              <w:rPr>
                <w:rFonts w:ascii="Arial" w:eastAsia="MS Mincho" w:hAnsi="Arial" w:cs="Arial"/>
                <w:iCs/>
                <w:sz w:val="16"/>
                <w:lang w:eastAsia="ja-JP"/>
              </w:rPr>
              <w:t xml:space="preserve"> more degrees of freedom for scheduling.</w:t>
            </w:r>
          </w:p>
        </w:tc>
      </w:tr>
      <w:tr w:rsidR="00EC2EEE" w14:paraId="05B60AEB" w14:textId="77777777" w:rsidTr="00EC2EEE">
        <w:tc>
          <w:tcPr>
            <w:tcW w:w="1838" w:type="dxa"/>
          </w:tcPr>
          <w:p w14:paraId="0F677219" w14:textId="77777777" w:rsidR="00EC2EEE" w:rsidRDefault="00EC2EEE" w:rsidP="00393FA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E90F357" w14:textId="77777777" w:rsidR="00EC2EEE" w:rsidRDefault="00EC2EEE" w:rsidP="00393FA3">
            <w:pPr>
              <w:rPr>
                <w:rFonts w:ascii="Arial" w:hAnsi="Arial" w:cs="Arial"/>
                <w:iCs/>
                <w:sz w:val="16"/>
                <w:lang w:eastAsia="zh-CN"/>
              </w:rPr>
            </w:pPr>
            <w:r>
              <w:rPr>
                <w:rFonts w:ascii="Arial" w:hAnsi="Arial" w:cs="Arial"/>
                <w:iCs/>
                <w:sz w:val="16"/>
                <w:lang w:eastAsia="zh-CN"/>
              </w:rPr>
              <w:t>Alt. 2</w:t>
            </w:r>
          </w:p>
        </w:tc>
        <w:tc>
          <w:tcPr>
            <w:tcW w:w="6379" w:type="dxa"/>
          </w:tcPr>
          <w:p w14:paraId="69D4044E" w14:textId="77777777" w:rsidR="00EC2EEE" w:rsidRDefault="00EC2EEE" w:rsidP="00393FA3">
            <w:pPr>
              <w:rPr>
                <w:rFonts w:ascii="Arial" w:hAnsi="Arial" w:cs="Arial"/>
                <w:iCs/>
                <w:sz w:val="16"/>
                <w:lang w:eastAsia="zh-CN"/>
              </w:rPr>
            </w:pPr>
            <w:r>
              <w:rPr>
                <w:rFonts w:ascii="Arial" w:eastAsia="MS Mincho" w:hAnsi="Arial" w:cs="Arial"/>
                <w:iCs/>
                <w:sz w:val="16"/>
                <w:lang w:eastAsia="ja-JP"/>
              </w:rPr>
              <w:t xml:space="preserve"> </w:t>
            </w:r>
          </w:p>
        </w:tc>
      </w:tr>
      <w:tr w:rsidR="003A0F8A" w14:paraId="0FADF954" w14:textId="77777777" w:rsidTr="00EC2EEE">
        <w:tc>
          <w:tcPr>
            <w:tcW w:w="1838" w:type="dxa"/>
          </w:tcPr>
          <w:p w14:paraId="534140B8" w14:textId="5CAF3ACB" w:rsidR="003A0F8A" w:rsidRDefault="003A0F8A" w:rsidP="00393FA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095CB381" w14:textId="77777777" w:rsidR="003A0F8A" w:rsidRDefault="003A0F8A" w:rsidP="00393FA3">
            <w:pPr>
              <w:rPr>
                <w:rFonts w:ascii="Arial" w:hAnsi="Arial" w:cs="Arial"/>
                <w:iCs/>
                <w:sz w:val="16"/>
                <w:lang w:eastAsia="zh-CN"/>
              </w:rPr>
            </w:pPr>
          </w:p>
        </w:tc>
        <w:tc>
          <w:tcPr>
            <w:tcW w:w="6379" w:type="dxa"/>
          </w:tcPr>
          <w:p w14:paraId="41585766" w14:textId="77777777" w:rsidR="003A0F8A" w:rsidRDefault="003A0F8A" w:rsidP="00393FA3">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gNB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gNB, and part of that could be the PRS processing types capabilities also. We could add a note:</w:t>
            </w:r>
          </w:p>
          <w:p w14:paraId="445F1B7A" w14:textId="29731F21" w:rsidR="003A0F8A" w:rsidRPr="003A0F8A" w:rsidRDefault="003A0F8A" w:rsidP="003A0F8A">
            <w:pPr>
              <w:pStyle w:val="ListParagraph"/>
              <w:numPr>
                <w:ilvl w:val="0"/>
                <w:numId w:val="46"/>
              </w:numPr>
              <w:ind w:firstLineChars="0"/>
              <w:rPr>
                <w:rFonts w:ascii="Arial" w:eastAsia="MS Mincho" w:hAnsi="Arial" w:cs="Arial"/>
                <w:b/>
                <w:bCs/>
                <w:i/>
                <w:sz w:val="16"/>
                <w:lang w:eastAsia="ja-JP"/>
              </w:rPr>
            </w:pPr>
            <w:r w:rsidRPr="003A0F8A">
              <w:rPr>
                <w:rFonts w:ascii="Arial" w:eastAsia="MS Mincho" w:hAnsi="Arial" w:cs="Arial"/>
                <w:b/>
                <w:bCs/>
                <w:i/>
                <w:sz w:val="16"/>
                <w:lang w:eastAsia="ja-JP"/>
              </w:rPr>
              <w:t xml:space="preserve">RAN1 assumes that RAN3 will design the necessary signaling between the LMF and the serving gNB to enable the serving gNB to make decisions on the appropriate Processing Window; including the </w:t>
            </w:r>
            <w:r w:rsidR="007C2E58">
              <w:rPr>
                <w:rFonts w:ascii="Arial" w:eastAsia="MS Mincho" w:hAnsi="Arial" w:cs="Arial"/>
                <w:b/>
                <w:bCs/>
                <w:i/>
                <w:sz w:val="16"/>
                <w:lang w:eastAsia="ja-JP"/>
              </w:rPr>
              <w:t>Processing window</w:t>
            </w:r>
            <w:r w:rsidRPr="003A0F8A">
              <w:rPr>
                <w:rFonts w:ascii="Arial" w:eastAsia="MS Mincho" w:hAnsi="Arial" w:cs="Arial"/>
                <w:b/>
                <w:bCs/>
                <w:i/>
                <w:sz w:val="16"/>
                <w:lang w:eastAsia="ja-JP"/>
              </w:rPr>
              <w:t xml:space="preserve"> type in case the UE supports multiple Processing types in a band.</w:t>
            </w:r>
          </w:p>
        </w:tc>
      </w:tr>
      <w:tr w:rsidR="000D2226" w14:paraId="0FC26ABE" w14:textId="77777777" w:rsidTr="00EC2EEE">
        <w:tc>
          <w:tcPr>
            <w:tcW w:w="1838" w:type="dxa"/>
          </w:tcPr>
          <w:p w14:paraId="24FC0B5C" w14:textId="7D8BBB90" w:rsidR="000D2226" w:rsidRDefault="000D2226" w:rsidP="00393FA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744C814A" w14:textId="58CFEFAF" w:rsidR="000D2226" w:rsidRDefault="000D2226" w:rsidP="00393FA3">
            <w:pPr>
              <w:rPr>
                <w:rFonts w:ascii="Arial" w:hAnsi="Arial" w:cs="Arial"/>
                <w:iCs/>
                <w:sz w:val="16"/>
                <w:lang w:eastAsia="zh-CN"/>
              </w:rPr>
            </w:pPr>
            <w:r>
              <w:rPr>
                <w:rFonts w:ascii="Arial" w:hAnsi="Arial" w:cs="Arial"/>
                <w:iCs/>
                <w:sz w:val="16"/>
                <w:lang w:eastAsia="zh-CN"/>
              </w:rPr>
              <w:t>Alt-1</w:t>
            </w:r>
          </w:p>
        </w:tc>
        <w:tc>
          <w:tcPr>
            <w:tcW w:w="6379" w:type="dxa"/>
          </w:tcPr>
          <w:p w14:paraId="3608EEEA" w14:textId="77777777" w:rsidR="000D2226" w:rsidRDefault="000D2226" w:rsidP="00393FA3">
            <w:pPr>
              <w:rPr>
                <w:rFonts w:ascii="Arial" w:eastAsia="MS Mincho" w:hAnsi="Arial" w:cs="Arial"/>
                <w:iCs/>
                <w:sz w:val="16"/>
                <w:lang w:eastAsia="ja-JP"/>
              </w:rPr>
            </w:pP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lastRenderedPageBreak/>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t>
            </w:r>
            <w:proofErr w:type="spellStart"/>
            <w:r w:rsidR="005D740A">
              <w:rPr>
                <w:rFonts w:ascii="Arial" w:eastAsia="Malgun Gothic" w:hAnsi="Arial" w:cs="Arial"/>
                <w:iCs/>
                <w:sz w:val="16"/>
                <w:lang w:eastAsia="ko-KR"/>
              </w:rPr>
              <w:t>wil</w:t>
            </w:r>
            <w:proofErr w:type="spellEnd"/>
            <w:r w:rsidR="005D740A">
              <w:rPr>
                <w:rFonts w:ascii="Arial" w:eastAsia="Malgun Gothic" w:hAnsi="Arial" w:cs="Arial"/>
                <w:iCs/>
                <w:sz w:val="16"/>
                <w:lang w:eastAsia="ko-KR"/>
              </w:rPr>
              <w:t xml:space="preserve">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w:t>
            </w:r>
            <w:proofErr w:type="spellStart"/>
            <w:r w:rsidRPr="000C012F">
              <w:rPr>
                <w:rFonts w:ascii="Arial" w:hAnsi="Arial" w:cs="Arial"/>
                <w:iCs/>
                <w:sz w:val="16"/>
                <w:lang w:eastAsia="zh-CN"/>
              </w:rPr>
              <w:t>disuss</w:t>
            </w:r>
            <w:proofErr w:type="spellEnd"/>
            <w:r w:rsidRPr="000C012F">
              <w:rPr>
                <w:rFonts w:ascii="Arial" w:hAnsi="Arial" w:cs="Arial"/>
                <w:iCs/>
                <w:sz w:val="16"/>
                <w:lang w:eastAsia="zh-CN"/>
              </w:rPr>
              <w:t xml:space="preserve">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Heading3"/>
        <w:rPr>
          <w:lang w:eastAsia="zh-CN"/>
        </w:rPr>
      </w:pPr>
      <w:r>
        <w:rPr>
          <w:rFonts w:hint="eastAsia"/>
          <w:lang w:eastAsia="zh-CN"/>
        </w:rPr>
        <w:lastRenderedPageBreak/>
        <w:t>R</w:t>
      </w:r>
      <w:r>
        <w:rPr>
          <w:lang w:eastAsia="zh-CN"/>
        </w:rPr>
        <w:t>ound 2</w:t>
      </w:r>
    </w:p>
    <w:p w14:paraId="03CA3CC6" w14:textId="11F3FD76" w:rsidR="00833F45" w:rsidRDefault="00833F45" w:rsidP="00833F45">
      <w:pPr>
        <w:pStyle w:val="Heading3"/>
        <w:numPr>
          <w:ilvl w:val="0"/>
          <w:numId w:val="0"/>
        </w:numPr>
        <w:rPr>
          <w:lang w:eastAsia="zh-CN"/>
        </w:rPr>
      </w:pPr>
      <w:r>
        <w:rPr>
          <w:rFonts w:hint="eastAsia"/>
          <w:lang w:eastAsia="zh-CN"/>
        </w:rPr>
        <w:t>P</w:t>
      </w:r>
      <w:r>
        <w:rPr>
          <w:lang w:eastAsia="zh-CN"/>
        </w:rPr>
        <w:t>roposal 3.10.2-1</w:t>
      </w:r>
      <w:r w:rsidR="008D6F85">
        <w:rPr>
          <w:lang w:eastAsia="zh-CN"/>
        </w:rPr>
        <w:t xml:space="preserve"> (input requested)</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Heading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BA789A" w14:paraId="703C23EF" w14:textId="77777777" w:rsidTr="00D576A6">
        <w:tc>
          <w:tcPr>
            <w:tcW w:w="1838" w:type="dxa"/>
            <w:vAlign w:val="center"/>
          </w:tcPr>
          <w:p w14:paraId="18337346" w14:textId="313752D3" w:rsidR="00BA789A" w:rsidRPr="00833F45"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3D5A2ED8" w14:textId="32714377" w:rsidR="00BA789A" w:rsidRPr="00833F45" w:rsidRDefault="00BA789A"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2C6D17F0" w14:textId="3E360BC4" w:rsidR="00BA789A" w:rsidRPr="00833F45" w:rsidRDefault="00BA789A" w:rsidP="00BA789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943896" w14:paraId="315839F0" w14:textId="77777777" w:rsidTr="00D576A6">
        <w:tc>
          <w:tcPr>
            <w:tcW w:w="1838" w:type="dxa"/>
            <w:vAlign w:val="center"/>
          </w:tcPr>
          <w:p w14:paraId="6EE11295" w14:textId="39321296" w:rsidR="00943896" w:rsidRDefault="00943896" w:rsidP="00BA789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4B92BDD0" w14:textId="50FFD1D1" w:rsidR="00943896" w:rsidRDefault="00943896"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5788ACC1" w14:textId="77777777" w:rsidR="00943896" w:rsidRDefault="00943896" w:rsidP="00BA789A">
            <w:pPr>
              <w:rPr>
                <w:rFonts w:ascii="Arial" w:hAnsi="Arial" w:cs="Arial"/>
                <w:iCs/>
                <w:sz w:val="16"/>
                <w:lang w:eastAsia="zh-CN"/>
              </w:rPr>
            </w:pPr>
          </w:p>
        </w:tc>
      </w:tr>
      <w:tr w:rsidR="00267E97" w14:paraId="0F7CA01B" w14:textId="77777777" w:rsidTr="00D576A6">
        <w:tc>
          <w:tcPr>
            <w:tcW w:w="1838" w:type="dxa"/>
            <w:vAlign w:val="center"/>
          </w:tcPr>
          <w:p w14:paraId="5295021D" w14:textId="004BC8C1" w:rsidR="00267E97" w:rsidRDefault="00267E97" w:rsidP="00BA789A">
            <w:pPr>
              <w:rPr>
                <w:rFonts w:ascii="Arial" w:hAnsi="Arial" w:cs="Arial"/>
                <w:iCs/>
                <w:sz w:val="16"/>
                <w:lang w:eastAsia="zh-CN"/>
              </w:rPr>
            </w:pPr>
          </w:p>
        </w:tc>
        <w:tc>
          <w:tcPr>
            <w:tcW w:w="3756" w:type="dxa"/>
            <w:vAlign w:val="center"/>
          </w:tcPr>
          <w:p w14:paraId="397F0267" w14:textId="77777777" w:rsidR="00267E97" w:rsidRDefault="00267E97" w:rsidP="00BA789A">
            <w:pPr>
              <w:rPr>
                <w:rFonts w:ascii="Arial" w:hAnsi="Arial" w:cs="Arial"/>
                <w:iCs/>
                <w:sz w:val="16"/>
                <w:lang w:eastAsia="zh-CN"/>
              </w:rPr>
            </w:pPr>
          </w:p>
        </w:tc>
        <w:tc>
          <w:tcPr>
            <w:tcW w:w="3757" w:type="dxa"/>
            <w:vAlign w:val="center"/>
          </w:tcPr>
          <w:p w14:paraId="588C0A86" w14:textId="77777777" w:rsidR="00267E97" w:rsidRDefault="00267E97" w:rsidP="00BA789A">
            <w:pPr>
              <w:rPr>
                <w:rFonts w:ascii="Arial" w:hAnsi="Arial" w:cs="Arial"/>
                <w:iCs/>
                <w:sz w:val="16"/>
                <w:lang w:eastAsia="zh-CN"/>
              </w:rPr>
            </w:pP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lastRenderedPageBreak/>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Heading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1BDE3A01" w:rsidR="00833F45" w:rsidRDefault="00833F45" w:rsidP="00833F45">
      <w:pPr>
        <w:pStyle w:val="Heading3"/>
        <w:numPr>
          <w:ilvl w:val="0"/>
          <w:numId w:val="0"/>
        </w:numPr>
        <w:rPr>
          <w:lang w:eastAsia="zh-CN"/>
        </w:rPr>
      </w:pPr>
      <w:r>
        <w:rPr>
          <w:rFonts w:hint="eastAsia"/>
          <w:lang w:eastAsia="zh-CN"/>
        </w:rPr>
        <w:t>P</w:t>
      </w:r>
      <w:r>
        <w:rPr>
          <w:lang w:eastAsia="zh-CN"/>
        </w:rPr>
        <w:t>roposal 3.11.2-1</w:t>
      </w:r>
      <w:r w:rsidR="00AF233A">
        <w:rPr>
          <w:lang w:eastAsia="zh-CN"/>
        </w:rPr>
        <w:t xml:space="preserve"> (email)</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17"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8"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9" w:author="Huawei - Huangsu" w:date="2022-02-24T10:24:00Z">
              <w:r>
                <w:rPr>
                  <w:rFonts w:ascii="Arial" w:hAnsi="Arial" w:cs="Arial"/>
                  <w:iCs/>
                  <w:sz w:val="16"/>
                  <w:lang w:eastAsia="zh-CN"/>
                </w:rPr>
                <w:t>the</w:t>
              </w:r>
            </w:ins>
            <w:ins w:id="20" w:author="Huawei - Huangsu" w:date="2022-02-24T10:23:00Z">
              <w:r>
                <w:rPr>
                  <w:rFonts w:ascii="Arial" w:hAnsi="Arial" w:cs="Arial"/>
                  <w:iCs/>
                  <w:sz w:val="16"/>
                  <w:lang w:eastAsia="zh-CN"/>
                </w:rPr>
                <w:t xml:space="preserve"> </w:t>
              </w:r>
            </w:ins>
            <w:ins w:id="21" w:author="Huawei - Huangsu" w:date="2022-02-24T10:24:00Z">
              <w:r>
                <w:rPr>
                  <w:rFonts w:ascii="Arial" w:hAnsi="Arial" w:cs="Arial"/>
                  <w:iCs/>
                  <w:sz w:val="16"/>
                  <w:lang w:eastAsia="zh-CN"/>
                </w:rPr>
                <w:t xml:space="preserve">PRS in the multiple positioning frequency layers share the same numerology, and </w:t>
              </w:r>
            </w:ins>
            <w:ins w:id="22" w:author="Huawei - Huangsu" w:date="2022-02-24T10:25:00Z">
              <w:r>
                <w:rPr>
                  <w:rFonts w:ascii="Arial" w:hAnsi="Arial" w:cs="Arial"/>
                  <w:iCs/>
                  <w:sz w:val="16"/>
                  <w:lang w:eastAsia="zh-CN"/>
                </w:rPr>
                <w:t xml:space="preserve">the bandwidths of them </w:t>
              </w:r>
            </w:ins>
            <w:ins w:id="23" w:author="Huawei - Huangsu" w:date="2022-02-24T10:24:00Z">
              <w:r>
                <w:rPr>
                  <w:rFonts w:ascii="Arial" w:hAnsi="Arial" w:cs="Arial"/>
                  <w:iCs/>
                  <w:sz w:val="16"/>
                  <w:lang w:eastAsia="zh-CN"/>
                </w:rPr>
                <w:t>can be both</w:t>
              </w:r>
            </w:ins>
            <w:ins w:id="24" w:author="Huawei - Huangsu" w:date="2022-02-24T10:25:00Z">
              <w:r>
                <w:rPr>
                  <w:rFonts w:ascii="Arial" w:hAnsi="Arial" w:cs="Arial"/>
                  <w:iCs/>
                  <w:sz w:val="16"/>
                  <w:lang w:eastAsia="zh-CN"/>
                </w:rPr>
                <w:t>/all</w:t>
              </w:r>
            </w:ins>
            <w:ins w:id="25" w:author="Huawei - Huangsu" w:date="2022-02-24T10:24:00Z">
              <w:r>
                <w:rPr>
                  <w:rFonts w:ascii="Arial" w:hAnsi="Arial" w:cs="Arial"/>
                  <w:iCs/>
                  <w:sz w:val="16"/>
                  <w:lang w:eastAsia="zh-CN"/>
                </w:rPr>
                <w:t xml:space="preserve"> covered by the BWP in which the PRS processing window is configured.</w:t>
              </w:r>
            </w:ins>
          </w:p>
        </w:tc>
      </w:tr>
      <w:tr w:rsidR="00BA789A" w14:paraId="37E1F308" w14:textId="77777777" w:rsidTr="00D576A6">
        <w:tc>
          <w:tcPr>
            <w:tcW w:w="1838" w:type="dxa"/>
            <w:vAlign w:val="center"/>
          </w:tcPr>
          <w:p w14:paraId="20D01534" w14:textId="447D4AB0"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9CA32FF" w14:textId="77777777" w:rsidR="00BA789A" w:rsidRDefault="00BA789A" w:rsidP="00BA789A">
            <w:pPr>
              <w:rPr>
                <w:rFonts w:ascii="Arial" w:hAnsi="Arial" w:cs="Arial"/>
                <w:iCs/>
                <w:sz w:val="16"/>
                <w:lang w:eastAsia="zh-CN"/>
              </w:rPr>
            </w:pPr>
          </w:p>
        </w:tc>
        <w:tc>
          <w:tcPr>
            <w:tcW w:w="6379" w:type="dxa"/>
            <w:vAlign w:val="center"/>
          </w:tcPr>
          <w:p w14:paraId="0D1348F1" w14:textId="15A70E11"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652200C3" w14:textId="77777777" w:rsidTr="00D576A6">
        <w:tc>
          <w:tcPr>
            <w:tcW w:w="1838" w:type="dxa"/>
            <w:vAlign w:val="center"/>
          </w:tcPr>
          <w:p w14:paraId="72355D8F" w14:textId="162F3462"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453271F" w14:textId="2BF9534B"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05108098" w14:textId="77777777" w:rsidR="00753024" w:rsidRDefault="00753024" w:rsidP="00753024">
            <w:pPr>
              <w:rPr>
                <w:rFonts w:ascii="Arial" w:hAnsi="Arial" w:cs="Arial"/>
                <w:iCs/>
                <w:sz w:val="16"/>
                <w:lang w:eastAsia="zh-CN"/>
              </w:rPr>
            </w:pPr>
          </w:p>
        </w:tc>
      </w:tr>
      <w:tr w:rsidR="00F61EA5" w14:paraId="48BB8C06" w14:textId="77777777" w:rsidTr="00D576A6">
        <w:tc>
          <w:tcPr>
            <w:tcW w:w="1838" w:type="dxa"/>
            <w:vAlign w:val="center"/>
          </w:tcPr>
          <w:p w14:paraId="520CC1FB" w14:textId="34708AD6"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7A93B9"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4F81FC5E" w14:textId="561A8972" w:rsidR="00F61EA5" w:rsidRDefault="00F61EA5" w:rsidP="00753024">
            <w:pPr>
              <w:rPr>
                <w:rFonts w:ascii="Arial" w:hAnsi="Arial" w:cs="Arial"/>
                <w:iCs/>
                <w:sz w:val="16"/>
                <w:lang w:eastAsia="zh-CN"/>
              </w:rPr>
            </w:pPr>
            <w:r>
              <w:rPr>
                <w:rFonts w:ascii="Arial" w:hAnsi="Arial" w:cs="Arial"/>
                <w:iCs/>
                <w:sz w:val="16"/>
                <w:lang w:eastAsia="zh-CN"/>
              </w:rPr>
              <w:t>Agree</w:t>
            </w:r>
          </w:p>
        </w:tc>
      </w:tr>
      <w:tr w:rsidR="001B33FF" w14:paraId="390F3B88" w14:textId="77777777" w:rsidTr="001B33FF">
        <w:tc>
          <w:tcPr>
            <w:tcW w:w="1838" w:type="dxa"/>
          </w:tcPr>
          <w:p w14:paraId="3611184A"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8DD8EB9"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6B92D64" w14:textId="77777777" w:rsidR="001B33FF" w:rsidRDefault="001B33FF" w:rsidP="00393FA3">
            <w:pPr>
              <w:rPr>
                <w:rFonts w:ascii="Arial" w:hAnsi="Arial" w:cs="Arial"/>
                <w:iCs/>
                <w:sz w:val="16"/>
                <w:lang w:eastAsia="zh-CN"/>
              </w:rPr>
            </w:pPr>
          </w:p>
        </w:tc>
      </w:tr>
      <w:tr w:rsidR="00F338AE" w14:paraId="2AE241E7" w14:textId="77777777" w:rsidTr="00F338AE">
        <w:tc>
          <w:tcPr>
            <w:tcW w:w="1838" w:type="dxa"/>
          </w:tcPr>
          <w:p w14:paraId="3F192804" w14:textId="2DBB6B41" w:rsidR="00F338AE" w:rsidRPr="00753024" w:rsidRDefault="00F338AE" w:rsidP="00BA6D28">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320FC91" w14:textId="77777777" w:rsidR="00F338AE" w:rsidRPr="00753024" w:rsidRDefault="00F338AE" w:rsidP="00BA6D2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3861BB8" w14:textId="77777777" w:rsidR="00F338AE" w:rsidRDefault="00F338AE" w:rsidP="00BA6D28">
            <w:pPr>
              <w:rPr>
                <w:rFonts w:ascii="Arial" w:hAnsi="Arial" w:cs="Arial"/>
                <w:iCs/>
                <w:sz w:val="16"/>
                <w:lang w:eastAsia="zh-CN"/>
              </w:rPr>
            </w:pPr>
          </w:p>
        </w:tc>
      </w:tr>
    </w:tbl>
    <w:p w14:paraId="0A3E1D86" w14:textId="77777777" w:rsidR="00833F45" w:rsidRDefault="00833F45">
      <w:pPr>
        <w:rPr>
          <w:lang w:eastAsia="zh-CN"/>
        </w:rPr>
      </w:pPr>
    </w:p>
    <w:p w14:paraId="268110C7" w14:textId="6DA2D5E8" w:rsidR="00833F45" w:rsidRDefault="00833F45" w:rsidP="00833F45">
      <w:pPr>
        <w:pStyle w:val="Heading3"/>
        <w:numPr>
          <w:ilvl w:val="0"/>
          <w:numId w:val="0"/>
        </w:numPr>
        <w:rPr>
          <w:lang w:eastAsia="zh-CN"/>
        </w:rPr>
      </w:pPr>
      <w:r>
        <w:rPr>
          <w:rFonts w:hint="eastAsia"/>
          <w:lang w:eastAsia="zh-CN"/>
        </w:rPr>
        <w:t>P</w:t>
      </w:r>
      <w:r>
        <w:rPr>
          <w:lang w:eastAsia="zh-CN"/>
        </w:rPr>
        <w:t>roposal 3.11.2-2</w:t>
      </w:r>
      <w:r w:rsidR="00AF233A">
        <w:rPr>
          <w:lang w:eastAsia="zh-CN"/>
        </w:rPr>
        <w:t xml:space="preserve"> (email)</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A2C9414" w14:textId="77777777" w:rsidTr="00D576A6">
        <w:tc>
          <w:tcPr>
            <w:tcW w:w="1838" w:type="dxa"/>
            <w:vAlign w:val="center"/>
          </w:tcPr>
          <w:p w14:paraId="7B69CE85" w14:textId="48A1DC3A"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524C079" w14:textId="77777777" w:rsidR="00BA789A" w:rsidRDefault="00BA789A" w:rsidP="00BA789A">
            <w:pPr>
              <w:rPr>
                <w:rFonts w:ascii="Arial" w:hAnsi="Arial" w:cs="Arial"/>
                <w:iCs/>
                <w:sz w:val="16"/>
                <w:lang w:eastAsia="zh-CN"/>
              </w:rPr>
            </w:pPr>
          </w:p>
        </w:tc>
        <w:tc>
          <w:tcPr>
            <w:tcW w:w="6379" w:type="dxa"/>
            <w:vAlign w:val="center"/>
          </w:tcPr>
          <w:p w14:paraId="0DF8BB0D" w14:textId="048A7C4F"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133503CD" w14:textId="77777777" w:rsidTr="00D576A6">
        <w:tc>
          <w:tcPr>
            <w:tcW w:w="1838" w:type="dxa"/>
            <w:vAlign w:val="center"/>
          </w:tcPr>
          <w:p w14:paraId="3B397924" w14:textId="200A0C4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26E9248F" w14:textId="3C85926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592C4A8E" w14:textId="77777777" w:rsidR="00753024" w:rsidRDefault="00753024" w:rsidP="00753024">
            <w:pPr>
              <w:rPr>
                <w:rFonts w:ascii="Arial" w:hAnsi="Arial" w:cs="Arial"/>
                <w:iCs/>
                <w:sz w:val="16"/>
                <w:lang w:eastAsia="zh-CN"/>
              </w:rPr>
            </w:pPr>
          </w:p>
        </w:tc>
      </w:tr>
      <w:tr w:rsidR="00F61EA5" w14:paraId="5FA2F9DB" w14:textId="77777777" w:rsidTr="00D576A6">
        <w:tc>
          <w:tcPr>
            <w:tcW w:w="1838" w:type="dxa"/>
            <w:vAlign w:val="center"/>
          </w:tcPr>
          <w:p w14:paraId="00531F8C" w14:textId="5AD8598F"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EDEBCB"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357B8B7D" w14:textId="4B5B5AB5" w:rsidR="00F61EA5" w:rsidRDefault="00F61EA5" w:rsidP="00753024">
            <w:pPr>
              <w:rPr>
                <w:rFonts w:ascii="Arial" w:hAnsi="Arial" w:cs="Arial"/>
                <w:iCs/>
                <w:sz w:val="16"/>
                <w:lang w:eastAsia="zh-CN"/>
              </w:rPr>
            </w:pPr>
            <w:r>
              <w:rPr>
                <w:rFonts w:ascii="Arial" w:hAnsi="Arial" w:cs="Arial"/>
                <w:iCs/>
                <w:sz w:val="16"/>
                <w:lang w:eastAsia="zh-CN"/>
              </w:rPr>
              <w:t>Agree</w:t>
            </w:r>
          </w:p>
        </w:tc>
      </w:tr>
      <w:tr w:rsidR="001B33FF" w14:paraId="14A41587" w14:textId="77777777" w:rsidTr="001B33FF">
        <w:tc>
          <w:tcPr>
            <w:tcW w:w="1838" w:type="dxa"/>
          </w:tcPr>
          <w:p w14:paraId="1A3EEDC4"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B34333E"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C9ED6D3" w14:textId="77777777" w:rsidR="001B33FF" w:rsidRDefault="001B33FF" w:rsidP="00393FA3">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lastRenderedPageBreak/>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Heading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Pr="00AF233A" w:rsidRDefault="00833F45" w:rsidP="00AF233A">
      <w:pPr>
        <w:rPr>
          <w:b/>
          <w:lang w:eastAsia="zh-CN"/>
        </w:rPr>
      </w:pPr>
      <w:r w:rsidRPr="00AF233A">
        <w:rPr>
          <w:rFonts w:hint="eastAsia"/>
          <w:b/>
          <w:lang w:eastAsia="zh-CN"/>
        </w:rPr>
        <w:t>P</w:t>
      </w:r>
      <w:r w:rsidRPr="00AF233A">
        <w:rPr>
          <w:b/>
          <w:lang w:eastAsia="zh-CN"/>
        </w:rPr>
        <w:t>roposal 3.12.2-1</w:t>
      </w:r>
    </w:p>
    <w:p w14:paraId="098AC5FC" w14:textId="77777777" w:rsidR="00833F45" w:rsidRDefault="00833F45" w:rsidP="00833F45">
      <w:pPr>
        <w:pStyle w:val="3GPPAgreements"/>
        <w:rPr>
          <w:lang w:eastAsia="zh-CN"/>
        </w:rPr>
      </w:pPr>
      <w:r>
        <w:rPr>
          <w:lang w:eastAsia="zh-CN"/>
        </w:rPr>
        <w:lastRenderedPageBreak/>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26"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w:t>
            </w:r>
            <w:proofErr w:type="gramStart"/>
            <w:r w:rsidRPr="000C78EC">
              <w:rPr>
                <w:rFonts w:ascii="Arial" w:hAnsi="Arial" w:cs="Arial"/>
                <w:iCs/>
                <w:sz w:val="16"/>
                <w:lang w:eastAsia="zh-CN"/>
              </w:rPr>
              <w:t xml:space="preserve">removing </w:t>
            </w:r>
            <w:r>
              <w:rPr>
                <w:rFonts w:ascii="Arial" w:hAnsi="Arial" w:cs="Arial"/>
                <w:iCs/>
                <w:sz w:val="16"/>
                <w:lang w:eastAsia="zh-CN"/>
              </w:rPr>
              <w:t xml:space="preserve"> “</w:t>
            </w:r>
            <w:proofErr w:type="gramEnd"/>
            <w:r>
              <w:rPr>
                <w:rFonts w:ascii="Arial" w:hAnsi="Arial" w:cs="Arial"/>
                <w:iCs/>
                <w:sz w:val="16"/>
                <w:lang w:eastAsia="zh-CN"/>
              </w:rPr>
              <w:t>each single instance of”, otherwise, more clarification is needed.</w:t>
            </w:r>
          </w:p>
          <w:p w14:paraId="1980C94D" w14:textId="53EB9424" w:rsidR="0030077B" w:rsidRDefault="0030077B" w:rsidP="0030077B">
            <w:pPr>
              <w:rPr>
                <w:rFonts w:ascii="Arial" w:hAnsi="Arial" w:cs="Arial"/>
                <w:iCs/>
                <w:sz w:val="16"/>
                <w:lang w:eastAsia="zh-CN"/>
              </w:rPr>
            </w:pPr>
            <w:ins w:id="27" w:author="Huawei - Huangsu" w:date="2022-02-24T10:26:00Z">
              <w:r>
                <w:rPr>
                  <w:rFonts w:ascii="Arial" w:hAnsi="Arial" w:cs="Arial"/>
                  <w:iCs/>
                  <w:sz w:val="16"/>
                  <w:lang w:eastAsia="zh-CN"/>
                </w:rPr>
                <w:t xml:space="preserve">FL: My understanding is that “single instance may be needed, </w:t>
              </w:r>
            </w:ins>
            <w:ins w:id="28" w:author="Huawei - Huangsu" w:date="2022-02-24T10:27:00Z">
              <w:r>
                <w:rPr>
                  <w:rFonts w:ascii="Arial" w:hAnsi="Arial" w:cs="Arial"/>
                  <w:iCs/>
                  <w:sz w:val="16"/>
                  <w:lang w:eastAsia="zh-CN"/>
                </w:rPr>
                <w:t>if</w:t>
              </w:r>
            </w:ins>
            <w:ins w:id="29"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30" w:author="Huawei - Huangsu" w:date="2022-02-24T10:27:00Z">
              <w:r>
                <w:rPr>
                  <w:rFonts w:ascii="Arial" w:hAnsi="Arial" w:cs="Arial"/>
                  <w:iCs/>
                  <w:sz w:val="16"/>
                  <w:lang w:eastAsia="zh-CN"/>
                </w:rPr>
                <w:t>However, I also do not think there is any technical drawback if “each single instance of” is removed.</w:t>
              </w:r>
            </w:ins>
          </w:p>
        </w:tc>
      </w:tr>
      <w:tr w:rsidR="006317E5" w14:paraId="77D8A926" w14:textId="77777777" w:rsidTr="00D576A6">
        <w:tc>
          <w:tcPr>
            <w:tcW w:w="1838" w:type="dxa"/>
            <w:vAlign w:val="center"/>
          </w:tcPr>
          <w:p w14:paraId="1E269FD2" w14:textId="5E8E6BA1" w:rsidR="006317E5" w:rsidRDefault="006317E5" w:rsidP="006317E5">
            <w:pPr>
              <w:rPr>
                <w:rFonts w:ascii="Arial" w:hAnsi="Arial" w:cs="Arial"/>
                <w:iCs/>
                <w:sz w:val="16"/>
                <w:lang w:eastAsia="zh-CN"/>
              </w:rPr>
            </w:pPr>
            <w:r w:rsidRPr="008665CF">
              <w:rPr>
                <w:rFonts w:ascii="Arial" w:hAnsi="Arial" w:cs="Arial" w:hint="eastAsia"/>
                <w:iCs/>
                <w:sz w:val="16"/>
                <w:lang w:eastAsia="zh-CN"/>
              </w:rPr>
              <w:t>Z</w:t>
            </w:r>
            <w:r w:rsidRPr="008665CF">
              <w:rPr>
                <w:rFonts w:ascii="Arial" w:hAnsi="Arial" w:cs="Arial"/>
                <w:iCs/>
                <w:sz w:val="16"/>
                <w:lang w:eastAsia="zh-CN"/>
              </w:rPr>
              <w:t>TE</w:t>
            </w:r>
          </w:p>
        </w:tc>
        <w:tc>
          <w:tcPr>
            <w:tcW w:w="1134" w:type="dxa"/>
            <w:vAlign w:val="center"/>
          </w:tcPr>
          <w:p w14:paraId="4ACE07CA" w14:textId="77777777" w:rsidR="006317E5" w:rsidRDefault="006317E5" w:rsidP="006317E5">
            <w:pPr>
              <w:rPr>
                <w:rFonts w:ascii="Arial" w:hAnsi="Arial" w:cs="Arial"/>
                <w:iCs/>
                <w:sz w:val="16"/>
                <w:lang w:eastAsia="zh-CN"/>
              </w:rPr>
            </w:pPr>
          </w:p>
        </w:tc>
        <w:tc>
          <w:tcPr>
            <w:tcW w:w="6379" w:type="dxa"/>
            <w:vAlign w:val="center"/>
          </w:tcPr>
          <w:p w14:paraId="72E5E03E" w14:textId="18C3DD87" w:rsidR="006317E5" w:rsidRDefault="006317E5" w:rsidP="006317E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317E5" w14:paraId="32D5E619" w14:textId="77777777" w:rsidTr="00D576A6">
        <w:tc>
          <w:tcPr>
            <w:tcW w:w="1838" w:type="dxa"/>
            <w:vAlign w:val="center"/>
          </w:tcPr>
          <w:p w14:paraId="4DDE161B" w14:textId="5291885F" w:rsidR="006317E5" w:rsidRDefault="00F61EA5" w:rsidP="006317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02FB06" w14:textId="744453A6" w:rsidR="006317E5" w:rsidRDefault="006317E5" w:rsidP="006317E5">
            <w:pPr>
              <w:rPr>
                <w:rFonts w:ascii="Arial" w:hAnsi="Arial" w:cs="Arial"/>
                <w:iCs/>
                <w:sz w:val="16"/>
                <w:lang w:eastAsia="zh-CN"/>
              </w:rPr>
            </w:pPr>
          </w:p>
        </w:tc>
        <w:tc>
          <w:tcPr>
            <w:tcW w:w="6379" w:type="dxa"/>
            <w:vAlign w:val="center"/>
          </w:tcPr>
          <w:p w14:paraId="796500A0" w14:textId="37FED590" w:rsidR="006317E5" w:rsidRDefault="00F61EA5" w:rsidP="006317E5">
            <w:pPr>
              <w:rPr>
                <w:rFonts w:ascii="Arial" w:hAnsi="Arial" w:cs="Arial"/>
                <w:iCs/>
                <w:sz w:val="16"/>
                <w:lang w:eastAsia="zh-CN"/>
              </w:rPr>
            </w:pPr>
            <w:r>
              <w:rPr>
                <w:rFonts w:ascii="Arial" w:hAnsi="Arial" w:cs="Arial"/>
                <w:iCs/>
                <w:sz w:val="16"/>
                <w:lang w:eastAsia="zh-CN"/>
              </w:rPr>
              <w:t xml:space="preserve">Agree. </w:t>
            </w:r>
          </w:p>
        </w:tc>
      </w:tr>
    </w:tbl>
    <w:p w14:paraId="6B2F3BBF" w14:textId="77777777" w:rsidR="00833F45" w:rsidRDefault="00833F45">
      <w:pPr>
        <w:rPr>
          <w:lang w:eastAsia="zh-CN"/>
        </w:rPr>
      </w:pPr>
    </w:p>
    <w:p w14:paraId="221EF4D0" w14:textId="3EDE9FB7" w:rsidR="00AF233A" w:rsidRDefault="00AF233A">
      <w:pPr>
        <w:rPr>
          <w:b/>
          <w:lang w:eastAsia="zh-CN"/>
        </w:rPr>
      </w:pPr>
      <w:r>
        <w:rPr>
          <w:b/>
          <w:lang w:eastAsia="zh-CN"/>
        </w:rPr>
        <w:t>FL comments</w:t>
      </w:r>
    </w:p>
    <w:p w14:paraId="706F1EA7" w14:textId="55852D98" w:rsidR="00AF233A" w:rsidRDefault="00AF233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71331255" w14:textId="77777777" w:rsidR="00AF233A" w:rsidRDefault="00AF233A">
      <w:pPr>
        <w:rPr>
          <w:lang w:eastAsia="zh-CN"/>
        </w:rPr>
      </w:pPr>
    </w:p>
    <w:p w14:paraId="7F0BE547" w14:textId="2A4DB048" w:rsidR="00AF233A" w:rsidRDefault="00AF233A" w:rsidP="00AF233A">
      <w:pPr>
        <w:pStyle w:val="Heading3"/>
        <w:numPr>
          <w:ilvl w:val="0"/>
          <w:numId w:val="0"/>
        </w:numPr>
        <w:rPr>
          <w:lang w:eastAsia="zh-CN"/>
        </w:rPr>
      </w:pPr>
      <w:r>
        <w:rPr>
          <w:rFonts w:hint="eastAsia"/>
          <w:lang w:eastAsia="zh-CN"/>
        </w:rPr>
        <w:t>P</w:t>
      </w:r>
      <w:r>
        <w:rPr>
          <w:lang w:eastAsia="zh-CN"/>
        </w:rPr>
        <w:t>roposal 3.12.2-2 (email)</w:t>
      </w:r>
    </w:p>
    <w:p w14:paraId="0667C6FD" w14:textId="77777777" w:rsidR="00AF233A" w:rsidRDefault="00AF233A" w:rsidP="00AF233A">
      <w:pPr>
        <w:pStyle w:val="3GPPAgreements"/>
        <w:rPr>
          <w:lang w:eastAsia="zh-CN"/>
        </w:rPr>
      </w:pPr>
      <w:r>
        <w:rPr>
          <w:lang w:eastAsia="zh-CN"/>
        </w:rPr>
        <w:t xml:space="preserve">Inside </w:t>
      </w:r>
      <w:r w:rsidRPr="00AF233A">
        <w:rPr>
          <w:strike/>
          <w:color w:val="FF0000"/>
          <w:lang w:eastAsia="zh-CN"/>
        </w:rPr>
        <w:t>each single instance of</w:t>
      </w:r>
      <w:r>
        <w:rPr>
          <w:lang w:eastAsia="zh-CN"/>
        </w:rPr>
        <w:t xml:space="preserve"> a PRS processing window, a single PFL can be measured. This is applicable to all Types of MG-less PRS processing.</w:t>
      </w:r>
    </w:p>
    <w:p w14:paraId="18A29865" w14:textId="77777777" w:rsidR="00AF233A" w:rsidRPr="00833F45" w:rsidRDefault="00AF233A">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31"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32"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3" w:author="Huawei" w:date="2022-02-07T11:05:00Z">
              <w:r>
                <w:rPr>
                  <w:rFonts w:eastAsia="DengXian"/>
                  <w:color w:val="000000"/>
                  <w:sz w:val="20"/>
                  <w:szCs w:val="21"/>
                  <w:lang w:val="en-GB" w:eastAsia="zh-CN"/>
                </w:rPr>
                <w:t xml:space="preserve">the UE may be </w:t>
              </w:r>
            </w:ins>
            <w:del w:id="34"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35" w:author="Huawei" w:date="2022-02-07T11:06:00Z">
              <w:r>
                <w:rPr>
                  <w:rFonts w:eastAsia="DengXian" w:hint="eastAsia"/>
                  <w:color w:val="000000"/>
                  <w:sz w:val="20"/>
                  <w:szCs w:val="21"/>
                  <w:lang w:val="en-GB" w:eastAsia="zh-CN"/>
                </w:rPr>
                <w:delText>or as implied by UE capability</w:delText>
              </w:r>
            </w:del>
            <w:ins w:id="36"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37" w:author="Huawei" w:date="2022-02-07T11:06:00Z"/>
                <w:color w:val="000000" w:themeColor="text1"/>
                <w:lang w:eastAsia="zh-CN"/>
              </w:rPr>
            </w:pPr>
            <w:ins w:id="38" w:author="Huawei" w:date="2022-02-07T11:06:00Z">
              <w:r>
                <w:rPr>
                  <w:color w:val="000000" w:themeColor="text1"/>
                  <w:lang w:eastAsia="zh-CN"/>
                </w:rPr>
                <w:t>-</w:t>
              </w:r>
              <w:r>
                <w:rPr>
                  <w:color w:val="000000" w:themeColor="text1"/>
                  <w:lang w:eastAsia="zh-CN"/>
                </w:rPr>
                <w:tab/>
              </w:r>
            </w:ins>
            <w:ins w:id="39" w:author="Huawei" w:date="2022-02-07T11:10:00Z">
              <w:r>
                <w:rPr>
                  <w:color w:val="000000" w:themeColor="text1"/>
                </w:rPr>
                <w:t>t</w:t>
              </w:r>
            </w:ins>
            <w:ins w:id="4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41" w:author="Huawei" w:date="2022-02-07T11:09:00Z"/>
                <w:lang w:eastAsia="zh-CN"/>
              </w:rPr>
            </w:pPr>
            <w:ins w:id="42" w:author="Huawei" w:date="2022-02-07T11:06:00Z">
              <w:r>
                <w:rPr>
                  <w:lang w:eastAsia="zh-CN"/>
                </w:rPr>
                <w:t>-</w:t>
              </w:r>
              <w:r>
                <w:rPr>
                  <w:lang w:eastAsia="zh-CN"/>
                </w:rPr>
                <w:tab/>
              </w:r>
            </w:ins>
            <w:ins w:id="43" w:author="Huawei" w:date="2022-02-07T11:10:00Z">
              <w:r>
                <w:rPr>
                  <w:lang w:eastAsia="zh-CN"/>
                </w:rPr>
                <w:t>t</w:t>
              </w:r>
            </w:ins>
            <w:ins w:id="4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45" w:author="Huawei" w:date="2022-02-07T11:06:00Z"/>
                <w:del w:id="46" w:author="Huawei - Huangsu" w:date="2022-02-09T14:33:00Z"/>
                <w:rFonts w:eastAsiaTheme="minorEastAsia"/>
                <w:sz w:val="22"/>
                <w:lang w:eastAsia="zh-CN"/>
              </w:rPr>
            </w:pPr>
            <w:ins w:id="47" w:author="Huawei" w:date="2022-02-07T11:09:00Z">
              <w:r>
                <w:rPr>
                  <w:color w:val="000000" w:themeColor="text1"/>
                  <w:lang w:eastAsia="zh-CN"/>
                </w:rPr>
                <w:t>-</w:t>
              </w:r>
              <w:r>
                <w:rPr>
                  <w:color w:val="000000" w:themeColor="text1"/>
                  <w:lang w:eastAsia="zh-CN"/>
                </w:rPr>
                <w:tab/>
              </w:r>
            </w:ins>
            <w:ins w:id="48" w:author="Huawei" w:date="2022-02-07T11:10:00Z">
              <w:r>
                <w:rPr>
                  <w:color w:val="000000" w:themeColor="text1"/>
                </w:rPr>
                <w:t>t</w:t>
              </w:r>
            </w:ins>
            <w:ins w:id="49" w:author="Huawei" w:date="2022-02-07T11:09:00Z">
              <w:r>
                <w:rPr>
                  <w:color w:val="000000" w:themeColor="text1"/>
                </w:rPr>
                <w:t>he DL PRS is lower priority than all the DL signals/channels except SSB</w:t>
              </w:r>
            </w:ins>
            <w:ins w:id="50"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51" w:author="Huawei" w:date="2022-02-07T11:10:00Z">
              <w:r>
                <w:rPr>
                  <w:rFonts w:eastAsia="DengXian"/>
                  <w:color w:val="000000"/>
                  <w:szCs w:val="21"/>
                  <w:lang w:eastAsia="zh-CN"/>
                </w:rPr>
                <w:delText xml:space="preserve">, the UE is expected to measure the DL PRS; otherwise, the UE is not expected to measure </w:delText>
              </w:r>
              <w:r>
                <w:rPr>
                  <w:rFonts w:eastAsia="DengXian"/>
                  <w:color w:val="000000"/>
                  <w:szCs w:val="21"/>
                  <w:lang w:eastAsia="zh-CN"/>
                </w:rPr>
                <w:lastRenderedPageBreak/>
                <w:delText xml:space="preserve">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52" w:author="Huawei" w:date="2022-02-07T11:13:00Z"/>
                <w:sz w:val="20"/>
                <w:szCs w:val="20"/>
                <w:lang w:val="en-GB" w:eastAsia="zh-CN"/>
              </w:rPr>
            </w:pPr>
            <w:del w:id="53" w:author="Huawei" w:date="2022-02-07T11:13:00Z">
              <w:r>
                <w:rPr>
                  <w:sz w:val="20"/>
                  <w:szCs w:val="20"/>
                  <w:lang w:val="en-GB" w:eastAsia="zh-CN"/>
                </w:rPr>
                <w:delText xml:space="preserve">When the UE is expected to measure the DL PRS outside the measurement gap </w:delText>
              </w:r>
            </w:del>
            <w:del w:id="54" w:author="Huawei" w:date="2022-02-07T11:12:00Z">
              <w:r>
                <w:rPr>
                  <w:sz w:val="20"/>
                  <w:szCs w:val="20"/>
                  <w:lang w:val="en-GB" w:eastAsia="zh-CN"/>
                </w:rPr>
                <w:delText xml:space="preserve">if it is supporting [capability 1A] </w:delText>
              </w:r>
            </w:del>
            <w:del w:id="5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56"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57" w:author="Huawei" w:date="2022-02-07T11:15:00Z"/>
                <w:color w:val="000000" w:themeColor="text1"/>
              </w:rPr>
            </w:pPr>
            <w:ins w:id="58" w:author="Huawei" w:date="2022-02-07T11:13:00Z">
              <w:r>
                <w:rPr>
                  <w:color w:val="000000" w:themeColor="text1"/>
                  <w:lang w:eastAsia="zh-CN"/>
                </w:rPr>
                <w:t>-</w:t>
              </w:r>
              <w:r>
                <w:rPr>
                  <w:color w:val="000000" w:themeColor="text1"/>
                  <w:lang w:eastAsia="zh-CN"/>
                </w:rPr>
                <w:tab/>
              </w:r>
            </w:ins>
            <w:ins w:id="59" w:author="Huawei" w:date="2022-02-07T11:14:00Z">
              <w:r>
                <w:rPr>
                  <w:color w:val="000000" w:themeColor="text1"/>
                </w:rPr>
                <w:t xml:space="preserve">if the </w:t>
              </w:r>
            </w:ins>
            <w:ins w:id="60" w:author="Huawei" w:date="2022-02-07T11:43:00Z">
              <w:r>
                <w:rPr>
                  <w:color w:val="000000" w:themeColor="text1"/>
                </w:rPr>
                <w:t xml:space="preserve">DL </w:t>
              </w:r>
            </w:ins>
            <w:ins w:id="61" w:author="Huawei" w:date="2022-02-07T11:14:00Z">
              <w:r>
                <w:rPr>
                  <w:color w:val="000000" w:themeColor="text1"/>
                </w:rPr>
                <w:t xml:space="preserve">PRS is higher priority than the DL signals and channels, </w:t>
              </w:r>
            </w:ins>
            <w:ins w:id="62" w:author="Huawei" w:date="2022-02-07T11:47:00Z">
              <w:r>
                <w:rPr>
                  <w:rFonts w:eastAsia="DengXian"/>
                  <w:color w:val="000000" w:themeColor="text1"/>
                  <w:szCs w:val="21"/>
                  <w:lang w:eastAsia="zh-CN"/>
                </w:rPr>
                <w:t xml:space="preserve">the </w:t>
              </w:r>
            </w:ins>
            <w:ins w:id="63" w:author="Huawei" w:date="2022-02-07T11:14:00Z">
              <w:r>
                <w:rPr>
                  <w:color w:val="000000" w:themeColor="text1"/>
                </w:rPr>
                <w:t>UE is not expected to receive</w:t>
              </w:r>
            </w:ins>
            <w:ins w:id="64" w:author="Huawei" w:date="2022-02-07T11:15:00Z">
              <w:r>
                <w:rPr>
                  <w:color w:val="000000" w:themeColor="text1"/>
                </w:rPr>
                <w:t xml:space="preserve"> the DL signals and channels within the PRS processing</w:t>
              </w:r>
            </w:ins>
            <w:ins w:id="65" w:author="Huawei" w:date="2022-02-07T11:16:00Z">
              <w:r>
                <w:rPr>
                  <w:color w:val="000000" w:themeColor="text1"/>
                </w:rPr>
                <w:t xml:space="preserve"> window</w:t>
              </w:r>
            </w:ins>
            <w:ins w:id="66" w:author="Huawei" w:date="2022-02-07T11:15:00Z">
              <w:r>
                <w:rPr>
                  <w:color w:val="000000" w:themeColor="text1"/>
                </w:rPr>
                <w:t xml:space="preserve"> </w:t>
              </w:r>
            </w:ins>
            <w:ins w:id="67" w:author="Huawei" w:date="2022-02-07T11:31:00Z">
              <w:r>
                <w:rPr>
                  <w:color w:val="000000" w:themeColor="text1"/>
                </w:rPr>
                <w:t>on</w:t>
              </w:r>
            </w:ins>
            <w:ins w:id="68" w:author="Huawei" w:date="2022-02-07T11:15:00Z">
              <w:r>
                <w:rPr>
                  <w:color w:val="000000" w:themeColor="text1"/>
                </w:rPr>
                <w:t xml:space="preserve"> </w:t>
              </w:r>
            </w:ins>
            <w:ins w:id="69" w:author="Huawei" w:date="2022-02-07T11:28:00Z">
              <w:r>
                <w:rPr>
                  <w:color w:val="000000" w:themeColor="text1"/>
                </w:rPr>
                <w:t>all serving cells</w:t>
              </w:r>
            </w:ins>
            <w:ins w:id="70" w:author="Huawei" w:date="2022-02-07T11:15:00Z">
              <w:r>
                <w:rPr>
                  <w:color w:val="000000" w:themeColor="text1"/>
                </w:rPr>
                <w:t xml:space="preserve"> including SCG;</w:t>
              </w:r>
            </w:ins>
          </w:p>
          <w:p w14:paraId="3116DC74" w14:textId="77777777" w:rsidR="00D85E6C" w:rsidRDefault="002A7990">
            <w:pPr>
              <w:pStyle w:val="B1"/>
              <w:rPr>
                <w:ins w:id="71" w:author="Huawei" w:date="2022-02-07T11:15:00Z"/>
                <w:color w:val="000000" w:themeColor="text1"/>
              </w:rPr>
            </w:pPr>
            <w:ins w:id="7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73" w:author="Huawei" w:date="2022-02-07T11:43:00Z">
              <w:r>
                <w:rPr>
                  <w:color w:val="000000" w:themeColor="text1"/>
                </w:rPr>
                <w:t xml:space="preserve">DL </w:t>
              </w:r>
            </w:ins>
            <w:ins w:id="74" w:author="Huawei" w:date="2022-02-07T11:15:00Z">
              <w:r>
                <w:rPr>
                  <w:color w:val="000000" w:themeColor="text1"/>
                </w:rPr>
                <w:t xml:space="preserve">PRS is lower priority than the DL signals and channels, </w:t>
              </w:r>
            </w:ins>
            <w:ins w:id="75" w:author="Huawei" w:date="2022-02-07T11:47:00Z">
              <w:r>
                <w:rPr>
                  <w:rFonts w:eastAsia="DengXian"/>
                  <w:color w:val="000000" w:themeColor="text1"/>
                  <w:szCs w:val="21"/>
                  <w:lang w:eastAsia="zh-CN"/>
                </w:rPr>
                <w:t xml:space="preserve">the </w:t>
              </w:r>
            </w:ins>
            <w:ins w:id="76" w:author="Huawei" w:date="2022-02-07T11:17:00Z">
              <w:r>
                <w:rPr>
                  <w:rFonts w:eastAsiaTheme="minorEastAsia"/>
                  <w:color w:val="000000" w:themeColor="text1"/>
                  <w:lang w:eastAsia="zh-CN"/>
                </w:rPr>
                <w:t xml:space="preserve">UE is not expected to receive </w:t>
              </w:r>
            </w:ins>
            <w:ins w:id="77" w:author="Huawei" w:date="2022-02-07T11:18:00Z">
              <w:r>
                <w:rPr>
                  <w:rFonts w:eastAsiaTheme="minorEastAsia"/>
                  <w:color w:val="000000" w:themeColor="text1"/>
                  <w:lang w:eastAsia="zh-CN"/>
                </w:rPr>
                <w:t>the</w:t>
              </w:r>
            </w:ins>
            <w:ins w:id="78" w:author="Huawei" w:date="2022-02-07T11:17:00Z">
              <w:r>
                <w:rPr>
                  <w:rFonts w:eastAsiaTheme="minorEastAsia"/>
                  <w:color w:val="000000" w:themeColor="text1"/>
                  <w:lang w:eastAsia="zh-CN"/>
                </w:rPr>
                <w:t xml:space="preserve"> </w:t>
              </w:r>
            </w:ins>
            <w:ins w:id="79" w:author="Huawei" w:date="2022-02-07T11:23:00Z">
              <w:r>
                <w:rPr>
                  <w:rFonts w:eastAsiaTheme="minorEastAsia"/>
                  <w:color w:val="000000" w:themeColor="text1"/>
                  <w:lang w:eastAsia="zh-CN"/>
                </w:rPr>
                <w:t xml:space="preserve">scheduled </w:t>
              </w:r>
            </w:ins>
            <w:ins w:id="80" w:author="Huawei" w:date="2022-02-07T11:17:00Z">
              <w:r>
                <w:rPr>
                  <w:rFonts w:eastAsiaTheme="minorEastAsia"/>
                  <w:color w:val="000000" w:themeColor="text1"/>
                  <w:lang w:eastAsia="zh-CN"/>
                </w:rPr>
                <w:t xml:space="preserve">DL signals/channels in the </w:t>
              </w:r>
            </w:ins>
            <w:ins w:id="81" w:author="Huawei" w:date="2022-02-07T11:18:00Z">
              <w:r>
                <w:rPr>
                  <w:rFonts w:eastAsiaTheme="minorEastAsia"/>
                  <w:color w:val="000000" w:themeColor="text1"/>
                  <w:lang w:eastAsia="zh-CN"/>
                </w:rPr>
                <w:t>PRS processing window</w:t>
              </w:r>
            </w:ins>
            <w:ins w:id="82" w:author="Huawei" w:date="2022-02-07T11:17:00Z">
              <w:r>
                <w:rPr>
                  <w:rFonts w:eastAsiaTheme="minorEastAsia"/>
                  <w:color w:val="000000" w:themeColor="text1"/>
                  <w:lang w:eastAsia="zh-CN"/>
                </w:rPr>
                <w:t xml:space="preserve"> on all serving cells including SCG, if the corresponding DCI is later than </w:t>
              </w:r>
            </w:ins>
            <w:ins w:id="8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84" w:author="Huawei" w:date="2022-02-07T11:17:00Z">
              <w:r>
                <w:rPr>
                  <w:rFonts w:eastAsiaTheme="minorEastAsia"/>
                  <w:color w:val="000000" w:themeColor="text1"/>
                  <w:lang w:eastAsia="zh-CN"/>
                </w:rPr>
                <w:t xml:space="preserve"> before the start of the </w:t>
              </w:r>
            </w:ins>
            <w:ins w:id="85" w:author="Huawei" w:date="2022-02-07T11:18:00Z">
              <w:r>
                <w:rPr>
                  <w:rFonts w:eastAsiaTheme="minorEastAsia"/>
                  <w:color w:val="000000" w:themeColor="text1"/>
                  <w:lang w:eastAsia="zh-CN"/>
                </w:rPr>
                <w:t>PRS processing window</w:t>
              </w:r>
            </w:ins>
            <w:ins w:id="86" w:author="Huawei" w:date="2022-02-07T11:17:00Z">
              <w:r>
                <w:rPr>
                  <w:rFonts w:eastAsiaTheme="minorEastAsia"/>
                  <w:color w:val="000000" w:themeColor="text1"/>
                  <w:lang w:eastAsia="zh-CN"/>
                </w:rPr>
                <w:t xml:space="preserve"> and there is no DL signals/channels configured during </w:t>
              </w:r>
            </w:ins>
            <w:ins w:id="87" w:author="Huawei" w:date="2022-02-07T11:19:00Z">
              <w:r>
                <w:rPr>
                  <w:rFonts w:eastAsiaTheme="minorEastAsia"/>
                  <w:color w:val="000000" w:themeColor="text1"/>
                  <w:lang w:eastAsia="zh-CN"/>
                </w:rPr>
                <w:t>the PRS process</w:t>
              </w:r>
            </w:ins>
            <w:ins w:id="88" w:author="Huawei" w:date="2022-02-07T11:20:00Z">
              <w:r>
                <w:rPr>
                  <w:rFonts w:eastAsiaTheme="minorEastAsia"/>
                  <w:color w:val="000000" w:themeColor="text1"/>
                  <w:lang w:eastAsia="zh-CN"/>
                </w:rPr>
                <w:t>ing window</w:t>
              </w:r>
            </w:ins>
            <w:ins w:id="89" w:author="Huawei" w:date="2022-02-07T11:17:00Z">
              <w:r>
                <w:rPr>
                  <w:rFonts w:eastAsiaTheme="minorEastAsia"/>
                  <w:color w:val="000000" w:themeColor="text1"/>
                  <w:lang w:eastAsia="zh-CN"/>
                </w:rPr>
                <w:t xml:space="preserve"> or scheduled during </w:t>
              </w:r>
            </w:ins>
            <w:ins w:id="90" w:author="Huawei" w:date="2022-02-07T11:43:00Z">
              <w:r>
                <w:rPr>
                  <w:rFonts w:eastAsiaTheme="minorEastAsia"/>
                  <w:color w:val="000000" w:themeColor="text1"/>
                  <w:lang w:eastAsia="zh-CN"/>
                </w:rPr>
                <w:t xml:space="preserve">the </w:t>
              </w:r>
            </w:ins>
            <w:ins w:id="91" w:author="Huawei" w:date="2022-02-07T11:20:00Z">
              <w:r>
                <w:rPr>
                  <w:rFonts w:eastAsiaTheme="minorEastAsia"/>
                  <w:color w:val="000000" w:themeColor="text1"/>
                  <w:lang w:eastAsia="zh-CN"/>
                </w:rPr>
                <w:t xml:space="preserve">PRS processing window </w:t>
              </w:r>
            </w:ins>
            <w:ins w:id="92" w:author="Huawei" w:date="2022-02-07T11:17:00Z">
              <w:r>
                <w:rPr>
                  <w:rFonts w:eastAsiaTheme="minorEastAsia"/>
                  <w:color w:val="000000" w:themeColor="text1"/>
                  <w:lang w:eastAsia="zh-CN"/>
                </w:rPr>
                <w:t xml:space="preserve">with DCI earlier than </w:t>
              </w:r>
            </w:ins>
            <w:ins w:id="9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94" w:author="Huawei" w:date="2022-02-07T11:17:00Z">
              <w:r>
                <w:rPr>
                  <w:rFonts w:eastAsiaTheme="minorEastAsia"/>
                  <w:color w:val="000000" w:themeColor="text1"/>
                  <w:lang w:eastAsia="zh-CN"/>
                </w:rPr>
                <w:t xml:space="preserve"> before the start of the </w:t>
              </w:r>
            </w:ins>
            <w:ins w:id="95" w:author="Huawei" w:date="2022-02-07T11:20:00Z">
              <w:r>
                <w:rPr>
                  <w:rFonts w:eastAsiaTheme="minorEastAsia"/>
                  <w:color w:val="000000" w:themeColor="text1"/>
                  <w:lang w:eastAsia="zh-CN"/>
                </w:rPr>
                <w:t xml:space="preserve">PRS processing window </w:t>
              </w:r>
            </w:ins>
            <w:ins w:id="96" w:author="Huawei" w:date="2022-02-07T11:17:00Z">
              <w:r>
                <w:rPr>
                  <w:rFonts w:eastAsiaTheme="minorEastAsia"/>
                  <w:color w:val="000000" w:themeColor="text1"/>
                  <w:lang w:eastAsia="zh-CN"/>
                </w:rPr>
                <w:t xml:space="preserve">on </w:t>
              </w:r>
            </w:ins>
            <w:ins w:id="97" w:author="Huawei" w:date="2022-02-07T11:32:00Z">
              <w:r>
                <w:rPr>
                  <w:rFonts w:eastAsiaTheme="minorEastAsia"/>
                  <w:color w:val="000000" w:themeColor="text1"/>
                  <w:lang w:eastAsia="zh-CN"/>
                </w:rPr>
                <w:t>any</w:t>
              </w:r>
            </w:ins>
            <w:ins w:id="98" w:author="Huawei" w:date="2022-02-07T11:17:00Z">
              <w:r>
                <w:rPr>
                  <w:rFonts w:eastAsiaTheme="minorEastAsia"/>
                  <w:color w:val="000000" w:themeColor="text1"/>
                  <w:lang w:eastAsia="zh-CN"/>
                </w:rPr>
                <w:t xml:space="preserve"> serving cell including SCG; otherwise</w:t>
              </w:r>
            </w:ins>
            <w:ins w:id="99" w:author="Huawei" w:date="2022-02-07T11:47:00Z">
              <w:r>
                <w:rPr>
                  <w:rFonts w:eastAsia="DengXian"/>
                  <w:color w:val="000000" w:themeColor="text1"/>
                  <w:szCs w:val="21"/>
                  <w:lang w:eastAsia="zh-CN"/>
                </w:rPr>
                <w:t xml:space="preserve"> the</w:t>
              </w:r>
            </w:ins>
            <w:ins w:id="100" w:author="Huawei" w:date="2022-02-07T11:17:00Z">
              <w:r>
                <w:rPr>
                  <w:rFonts w:eastAsiaTheme="minorEastAsia"/>
                  <w:color w:val="000000" w:themeColor="text1"/>
                  <w:lang w:eastAsia="zh-CN"/>
                </w:rPr>
                <w:t xml:space="preserve"> UE is not expected to receive the </w:t>
              </w:r>
            </w:ins>
            <w:ins w:id="101" w:author="Huawei" w:date="2022-02-07T11:43:00Z">
              <w:r>
                <w:rPr>
                  <w:rFonts w:eastAsiaTheme="minorEastAsia"/>
                  <w:color w:val="000000" w:themeColor="text1"/>
                  <w:lang w:eastAsia="zh-CN"/>
                </w:rPr>
                <w:t xml:space="preserve">DL </w:t>
              </w:r>
            </w:ins>
            <w:ins w:id="10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103" w:author="Huawei" w:date="2022-02-07T11:21:00Z"/>
                <w:color w:val="000000" w:themeColor="text1"/>
                <w:sz w:val="20"/>
                <w:szCs w:val="20"/>
                <w:lang w:val="en-GB" w:eastAsia="zh-CN"/>
              </w:rPr>
            </w:pPr>
            <w:ins w:id="10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105" w:author="Huawei" w:date="2022-02-07T11:21:00Z"/>
                <w:color w:val="000000" w:themeColor="text1"/>
              </w:rPr>
            </w:pPr>
            <w:ins w:id="10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7" w:author="Huawei" w:date="2022-02-07T11:43:00Z">
              <w:r>
                <w:rPr>
                  <w:color w:val="000000" w:themeColor="text1"/>
                </w:rPr>
                <w:t xml:space="preserve">DL </w:t>
              </w:r>
            </w:ins>
            <w:ins w:id="108" w:author="Huawei" w:date="2022-02-07T11:21:00Z">
              <w:r>
                <w:rPr>
                  <w:color w:val="000000" w:themeColor="text1"/>
                </w:rPr>
                <w:t xml:space="preserve">PRS is higher priority than the DL signals and channels, </w:t>
              </w:r>
            </w:ins>
            <w:ins w:id="109" w:author="Huawei" w:date="2022-02-07T11:47:00Z">
              <w:r>
                <w:rPr>
                  <w:rFonts w:eastAsia="DengXian"/>
                  <w:color w:val="000000" w:themeColor="text1"/>
                  <w:szCs w:val="21"/>
                  <w:lang w:eastAsia="zh-CN"/>
                </w:rPr>
                <w:t xml:space="preserve">the </w:t>
              </w:r>
            </w:ins>
            <w:ins w:id="11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11" w:author="Huawei" w:date="2022-02-07T11:28:00Z">
              <w:r>
                <w:rPr>
                  <w:color w:val="000000" w:themeColor="text1"/>
                  <w:lang w:eastAsia="zh-CN"/>
                </w:rPr>
                <w:t xml:space="preserve">on the serving cells </w:t>
              </w:r>
            </w:ins>
            <w:ins w:id="112" w:author="Huawei" w:date="2022-02-07T11:21:00Z">
              <w:r>
                <w:rPr>
                  <w:color w:val="000000" w:themeColor="text1"/>
                  <w:lang w:eastAsia="zh-CN"/>
                </w:rPr>
                <w:t xml:space="preserve">in the same band as the </w:t>
              </w:r>
            </w:ins>
            <w:ins w:id="113" w:author="Huawei" w:date="2022-02-07T11:43:00Z">
              <w:r>
                <w:rPr>
                  <w:color w:val="000000" w:themeColor="text1"/>
                  <w:lang w:eastAsia="zh-CN"/>
                </w:rPr>
                <w:t xml:space="preserve">DL </w:t>
              </w:r>
            </w:ins>
            <w:ins w:id="114" w:author="Huawei" w:date="2022-02-07T11:21:00Z">
              <w:r>
                <w:rPr>
                  <w:color w:val="000000" w:themeColor="text1"/>
                  <w:lang w:eastAsia="zh-CN"/>
                </w:rPr>
                <w:t>PRS</w:t>
              </w:r>
            </w:ins>
            <w:ins w:id="115" w:author="Huawei" w:date="2022-02-07T11:26:00Z">
              <w:r>
                <w:rPr>
                  <w:color w:val="000000" w:themeColor="text1"/>
                  <w:lang w:eastAsia="zh-CN"/>
                </w:rPr>
                <w:t>;</w:t>
              </w:r>
            </w:ins>
          </w:p>
          <w:p w14:paraId="0C2B61B0" w14:textId="77777777" w:rsidR="00D85E6C" w:rsidRDefault="002A7990">
            <w:pPr>
              <w:pStyle w:val="B1"/>
              <w:rPr>
                <w:ins w:id="116" w:author="Huawei" w:date="2022-02-07T11:21:00Z"/>
                <w:color w:val="FF0000"/>
              </w:rPr>
            </w:pPr>
            <w:ins w:id="11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18" w:author="Huawei" w:date="2022-02-07T11:43:00Z">
              <w:r>
                <w:rPr>
                  <w:color w:val="000000" w:themeColor="text1"/>
                </w:rPr>
                <w:t xml:space="preserve">DL </w:t>
              </w:r>
            </w:ins>
            <w:ins w:id="119" w:author="Huawei" w:date="2022-02-07T11:21:00Z">
              <w:r>
                <w:rPr>
                  <w:color w:val="000000" w:themeColor="text1"/>
                </w:rPr>
                <w:t xml:space="preserve">PRS is lower priority than the DL signals and channels, </w:t>
              </w:r>
            </w:ins>
            <w:ins w:id="120" w:author="Huawei" w:date="2022-02-07T11:47:00Z">
              <w:r>
                <w:rPr>
                  <w:rFonts w:eastAsia="DengXian"/>
                  <w:color w:val="000000" w:themeColor="text1"/>
                  <w:szCs w:val="21"/>
                  <w:lang w:eastAsia="zh-CN"/>
                </w:rPr>
                <w:t xml:space="preserve">the </w:t>
              </w:r>
            </w:ins>
            <w:ins w:id="121" w:author="Huawei" w:date="2022-02-07T11:15:00Z">
              <w:r>
                <w:rPr>
                  <w:rFonts w:eastAsiaTheme="minorEastAsia"/>
                  <w:color w:val="000000" w:themeColor="text1"/>
                  <w:lang w:eastAsia="zh-CN"/>
                </w:rPr>
                <w:t xml:space="preserve">UE is not expected to receive </w:t>
              </w:r>
            </w:ins>
            <w:ins w:id="122" w:author="Huawei" w:date="2022-02-07T11:23:00Z">
              <w:r>
                <w:rPr>
                  <w:rFonts w:eastAsiaTheme="minorEastAsia"/>
                  <w:color w:val="000000" w:themeColor="text1"/>
                  <w:lang w:eastAsia="zh-CN"/>
                </w:rPr>
                <w:t>the</w:t>
              </w:r>
            </w:ins>
            <w:ins w:id="123" w:author="Huawei" w:date="2022-02-07T11:15:00Z">
              <w:r>
                <w:rPr>
                  <w:rFonts w:eastAsiaTheme="minorEastAsia"/>
                  <w:color w:val="000000" w:themeColor="text1"/>
                  <w:lang w:eastAsia="zh-CN"/>
                </w:rPr>
                <w:t xml:space="preserve"> </w:t>
              </w:r>
            </w:ins>
            <w:ins w:id="124" w:author="Huawei" w:date="2022-02-07T11:23:00Z">
              <w:r>
                <w:rPr>
                  <w:rFonts w:eastAsiaTheme="minorEastAsia"/>
                  <w:color w:val="000000" w:themeColor="text1"/>
                  <w:lang w:eastAsia="zh-CN"/>
                </w:rPr>
                <w:t xml:space="preserve">scheduled </w:t>
              </w:r>
            </w:ins>
            <w:ins w:id="125" w:author="Huawei" w:date="2022-02-07T11:15:00Z">
              <w:r>
                <w:rPr>
                  <w:rFonts w:eastAsiaTheme="minorEastAsia"/>
                  <w:color w:val="000000" w:themeColor="text1"/>
                  <w:lang w:eastAsia="zh-CN"/>
                </w:rPr>
                <w:t xml:space="preserve">DL signals/channels in the </w:t>
              </w:r>
            </w:ins>
            <w:ins w:id="126" w:author="Huawei" w:date="2022-02-07T11:22:00Z">
              <w:r>
                <w:rPr>
                  <w:rFonts w:eastAsiaTheme="minorEastAsia"/>
                  <w:color w:val="000000" w:themeColor="text1"/>
                  <w:lang w:eastAsia="zh-CN"/>
                </w:rPr>
                <w:t>PRS processing window</w:t>
              </w:r>
            </w:ins>
            <w:ins w:id="127" w:author="Huawei" w:date="2022-02-07T11:15:00Z">
              <w:r>
                <w:rPr>
                  <w:rFonts w:eastAsiaTheme="minorEastAsia"/>
                  <w:color w:val="000000" w:themeColor="text1"/>
                  <w:lang w:eastAsia="zh-CN"/>
                </w:rPr>
                <w:t xml:space="preserve"> on the serving cells in the same band as </w:t>
              </w:r>
            </w:ins>
            <w:ins w:id="128" w:author="Huawei" w:date="2022-02-07T11:44:00Z">
              <w:r>
                <w:rPr>
                  <w:rFonts w:eastAsiaTheme="minorEastAsia"/>
                  <w:color w:val="000000" w:themeColor="text1"/>
                  <w:lang w:eastAsia="zh-CN"/>
                </w:rPr>
                <w:t xml:space="preserve">the DL </w:t>
              </w:r>
            </w:ins>
            <w:ins w:id="129" w:author="Huawei" w:date="2022-02-07T11:15:00Z">
              <w:r>
                <w:rPr>
                  <w:rFonts w:eastAsiaTheme="minorEastAsia"/>
                  <w:color w:val="000000" w:themeColor="text1"/>
                  <w:lang w:eastAsia="zh-CN"/>
                </w:rPr>
                <w:t xml:space="preserve">PRS, if the corresponding DCI is later than </w:t>
              </w:r>
            </w:ins>
            <w:ins w:id="13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31" w:author="Huawei" w:date="2022-02-07T11:15:00Z">
              <w:r>
                <w:rPr>
                  <w:rFonts w:eastAsiaTheme="minorEastAsia"/>
                  <w:lang w:eastAsia="zh-CN"/>
                </w:rPr>
                <w:t xml:space="preserve"> before the start of the </w:t>
              </w:r>
            </w:ins>
            <w:ins w:id="132" w:author="Huawei" w:date="2022-02-07T11:22:00Z">
              <w:r>
                <w:rPr>
                  <w:rFonts w:eastAsiaTheme="minorEastAsia"/>
                  <w:lang w:eastAsia="zh-CN"/>
                </w:rPr>
                <w:t>PRS processing window</w:t>
              </w:r>
            </w:ins>
            <w:ins w:id="133" w:author="Huawei" w:date="2022-02-07T11:15:00Z">
              <w:r>
                <w:rPr>
                  <w:rFonts w:eastAsiaTheme="minorEastAsia"/>
                  <w:lang w:eastAsia="zh-CN"/>
                </w:rPr>
                <w:t xml:space="preserve"> and there is no DL signals/channels configured during </w:t>
              </w:r>
            </w:ins>
            <w:ins w:id="134" w:author="Huawei" w:date="2022-02-07T11:24:00Z">
              <w:r>
                <w:rPr>
                  <w:rFonts w:eastAsiaTheme="minorEastAsia"/>
                  <w:lang w:eastAsia="zh-CN"/>
                </w:rPr>
                <w:t>the PRS processing window</w:t>
              </w:r>
            </w:ins>
            <w:ins w:id="135" w:author="Huawei" w:date="2022-02-07T11:15:00Z">
              <w:r>
                <w:rPr>
                  <w:rFonts w:eastAsiaTheme="minorEastAsia"/>
                  <w:lang w:eastAsia="zh-CN"/>
                </w:rPr>
                <w:t xml:space="preserve"> or scheduled during </w:t>
              </w:r>
            </w:ins>
            <w:ins w:id="136" w:author="Huawei" w:date="2022-02-07T11:24:00Z">
              <w:r>
                <w:rPr>
                  <w:rFonts w:eastAsiaTheme="minorEastAsia"/>
                  <w:lang w:eastAsia="zh-CN"/>
                </w:rPr>
                <w:t xml:space="preserve">the PRS processing window </w:t>
              </w:r>
            </w:ins>
            <w:ins w:id="137" w:author="Huawei" w:date="2022-02-07T11:15:00Z">
              <w:r>
                <w:rPr>
                  <w:rFonts w:eastAsiaTheme="minorEastAsia"/>
                  <w:lang w:eastAsia="zh-CN"/>
                </w:rPr>
                <w:t xml:space="preserve">with DCI earlier than </w:t>
              </w:r>
            </w:ins>
            <w:ins w:id="13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39" w:author="Huawei" w:date="2022-02-07T11:15:00Z">
              <w:r>
                <w:rPr>
                  <w:rFonts w:eastAsiaTheme="minorEastAsia"/>
                  <w:lang w:eastAsia="zh-CN"/>
                </w:rPr>
                <w:t xml:space="preserve"> before the start of the </w:t>
              </w:r>
            </w:ins>
            <w:ins w:id="140" w:author="Huawei" w:date="2022-02-07T11:24:00Z">
              <w:r>
                <w:rPr>
                  <w:rFonts w:eastAsiaTheme="minorEastAsia"/>
                  <w:lang w:eastAsia="zh-CN"/>
                </w:rPr>
                <w:t xml:space="preserve">PRS processing window </w:t>
              </w:r>
            </w:ins>
            <w:ins w:id="141" w:author="Huawei" w:date="2022-02-07T11:15:00Z">
              <w:r>
                <w:rPr>
                  <w:rFonts w:eastAsiaTheme="minorEastAsia"/>
                  <w:lang w:eastAsia="zh-CN"/>
                </w:rPr>
                <w:t xml:space="preserve">on serving cells in the same band as </w:t>
              </w:r>
            </w:ins>
            <w:ins w:id="142" w:author="Huawei" w:date="2022-02-07T11:44:00Z">
              <w:r>
                <w:rPr>
                  <w:rFonts w:eastAsiaTheme="minorEastAsia"/>
                  <w:lang w:eastAsia="zh-CN"/>
                </w:rPr>
                <w:t xml:space="preserve">the DL </w:t>
              </w:r>
            </w:ins>
            <w:ins w:id="143" w:author="Huawei" w:date="2022-02-07T11:15:00Z">
              <w:r>
                <w:rPr>
                  <w:rFonts w:eastAsiaTheme="minorEastAsia"/>
                  <w:lang w:eastAsia="zh-CN"/>
                </w:rPr>
                <w:t xml:space="preserve">PRS; otherwise </w:t>
              </w:r>
            </w:ins>
            <w:ins w:id="144" w:author="Huawei" w:date="2022-02-07T11:47:00Z">
              <w:r>
                <w:rPr>
                  <w:rFonts w:eastAsia="DengXian"/>
                  <w:color w:val="000000"/>
                  <w:szCs w:val="21"/>
                  <w:lang w:eastAsia="zh-CN"/>
                </w:rPr>
                <w:t xml:space="preserve">the </w:t>
              </w:r>
            </w:ins>
            <w:ins w:id="145" w:author="Huawei" w:date="2022-02-07T11:15:00Z">
              <w:r>
                <w:rPr>
                  <w:rFonts w:eastAsiaTheme="minorEastAsia"/>
                  <w:lang w:eastAsia="zh-CN"/>
                </w:rPr>
                <w:t xml:space="preserve">UE is not expected to receive the </w:t>
              </w:r>
            </w:ins>
            <w:ins w:id="146" w:author="Huawei" w:date="2022-02-07T11:44:00Z">
              <w:r>
                <w:rPr>
                  <w:rFonts w:eastAsiaTheme="minorEastAsia"/>
                  <w:lang w:eastAsia="zh-CN"/>
                </w:rPr>
                <w:t xml:space="preserve">DL </w:t>
              </w:r>
            </w:ins>
            <w:ins w:id="14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48" w:author="Huawei" w:date="2022-02-07T11:25:00Z"/>
                <w:sz w:val="20"/>
                <w:szCs w:val="20"/>
                <w:lang w:val="en-GB" w:eastAsia="zh-CN"/>
              </w:rPr>
            </w:pPr>
            <w:ins w:id="14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50" w:author="Huawei" w:date="2022-02-07T11:25:00Z"/>
                <w:color w:val="000000" w:themeColor="text1"/>
              </w:rPr>
            </w:pPr>
            <w:ins w:id="15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2" w:author="Huawei" w:date="2022-02-07T11:44:00Z">
              <w:r>
                <w:rPr>
                  <w:color w:val="000000" w:themeColor="text1"/>
                </w:rPr>
                <w:t xml:space="preserve">DL </w:t>
              </w:r>
            </w:ins>
            <w:ins w:id="153" w:author="Huawei" w:date="2022-02-07T11:25:00Z">
              <w:r>
                <w:rPr>
                  <w:color w:val="000000" w:themeColor="text1"/>
                </w:rPr>
                <w:t xml:space="preserve">PRS is higher priority than the DL signals and channels, </w:t>
              </w:r>
            </w:ins>
            <w:ins w:id="154" w:author="Huawei" w:date="2022-02-07T11:47:00Z">
              <w:r>
                <w:rPr>
                  <w:rFonts w:eastAsia="DengXian"/>
                  <w:color w:val="000000" w:themeColor="text1"/>
                  <w:szCs w:val="21"/>
                  <w:lang w:eastAsia="zh-CN"/>
                </w:rPr>
                <w:t xml:space="preserve">the </w:t>
              </w:r>
            </w:ins>
            <w:ins w:id="15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56" w:author="Huawei" w:date="2022-02-07T11:44:00Z">
              <w:r>
                <w:rPr>
                  <w:color w:val="000000" w:themeColor="text1"/>
                  <w:lang w:eastAsia="zh-CN"/>
                </w:rPr>
                <w:t xml:space="preserve">DL </w:t>
              </w:r>
            </w:ins>
            <w:ins w:id="157" w:author="Huawei" w:date="2022-02-07T11:25:00Z">
              <w:r>
                <w:rPr>
                  <w:color w:val="000000" w:themeColor="text1"/>
                  <w:lang w:eastAsia="zh-CN"/>
                </w:rPr>
                <w:t xml:space="preserve">PRS symbol within the PRS processing window </w:t>
              </w:r>
            </w:ins>
            <w:ins w:id="158" w:author="Huawei" w:date="2022-02-07T11:33:00Z">
              <w:r>
                <w:rPr>
                  <w:color w:val="000000" w:themeColor="text1"/>
                  <w:lang w:eastAsia="zh-CN"/>
                </w:rPr>
                <w:t>on</w:t>
              </w:r>
            </w:ins>
            <w:ins w:id="159" w:author="Huawei" w:date="2022-02-07T11:25:00Z">
              <w:r>
                <w:rPr>
                  <w:color w:val="000000" w:themeColor="text1"/>
                  <w:lang w:eastAsia="zh-CN"/>
                </w:rPr>
                <w:t xml:space="preserve"> </w:t>
              </w:r>
            </w:ins>
            <w:ins w:id="16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61" w:author="Huawei" w:date="2022-02-07T11:26:00Z">
              <w:r>
                <w:rPr>
                  <w:rFonts w:hint="eastAsia"/>
                  <w:color w:val="000000" w:themeColor="text1"/>
                  <w:lang w:eastAsia="zh-CN"/>
                </w:rPr>
                <w:t>;</w:t>
              </w:r>
            </w:ins>
          </w:p>
          <w:p w14:paraId="61019A16" w14:textId="77777777" w:rsidR="00D85E6C" w:rsidRDefault="002A7990">
            <w:pPr>
              <w:pStyle w:val="B1"/>
              <w:rPr>
                <w:ins w:id="162" w:author="Huawei" w:date="2022-02-07T11:37:00Z"/>
                <w:rFonts w:eastAsiaTheme="minorEastAsia"/>
                <w:color w:val="000000" w:themeColor="text1"/>
                <w:lang w:eastAsia="zh-CN"/>
              </w:rPr>
            </w:pPr>
            <w:ins w:id="16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64" w:author="Huawei" w:date="2022-02-07T11:44:00Z">
              <w:r>
                <w:rPr>
                  <w:color w:val="000000" w:themeColor="text1"/>
                </w:rPr>
                <w:t xml:space="preserve">DL </w:t>
              </w:r>
            </w:ins>
            <w:ins w:id="165" w:author="Huawei" w:date="2022-02-07T11:25:00Z">
              <w:r>
                <w:rPr>
                  <w:color w:val="000000" w:themeColor="text1"/>
                </w:rPr>
                <w:t xml:space="preserve">PRS is lower priority than the DL signals and channels, </w:t>
              </w:r>
            </w:ins>
            <w:ins w:id="166" w:author="Huawei" w:date="2022-02-07T11:30:00Z">
              <w:r>
                <w:rPr>
                  <w:rFonts w:eastAsiaTheme="minorEastAsia"/>
                  <w:color w:val="000000" w:themeColor="text1"/>
                  <w:lang w:eastAsia="zh-CN"/>
                </w:rPr>
                <w:t xml:space="preserve">UE is not expected to receive </w:t>
              </w:r>
            </w:ins>
            <w:ins w:id="167" w:author="Huawei" w:date="2022-02-07T11:40:00Z">
              <w:r>
                <w:rPr>
                  <w:rFonts w:eastAsiaTheme="minorEastAsia"/>
                  <w:color w:val="000000" w:themeColor="text1"/>
                  <w:lang w:eastAsia="zh-CN"/>
                </w:rPr>
                <w:t xml:space="preserve">the </w:t>
              </w:r>
            </w:ins>
            <w:ins w:id="168" w:author="Huawei" w:date="2022-02-07T11:30:00Z">
              <w:r>
                <w:rPr>
                  <w:rFonts w:eastAsiaTheme="minorEastAsia"/>
                  <w:color w:val="000000" w:themeColor="text1"/>
                  <w:lang w:eastAsia="zh-CN"/>
                </w:rPr>
                <w:t xml:space="preserve">scheduled DL signals/channels on the </w:t>
              </w:r>
            </w:ins>
            <w:ins w:id="169" w:author="Huawei" w:date="2022-02-07T11:44:00Z">
              <w:r>
                <w:rPr>
                  <w:rFonts w:eastAsiaTheme="minorEastAsia"/>
                  <w:color w:val="000000" w:themeColor="text1"/>
                  <w:lang w:eastAsia="zh-CN"/>
                </w:rPr>
                <w:t xml:space="preserve">DL </w:t>
              </w:r>
            </w:ins>
            <w:ins w:id="170" w:author="Huawei" w:date="2022-02-07T11:30:00Z">
              <w:r>
                <w:rPr>
                  <w:rFonts w:eastAsiaTheme="minorEastAsia"/>
                  <w:color w:val="000000" w:themeColor="text1"/>
                  <w:lang w:eastAsia="zh-CN"/>
                </w:rPr>
                <w:t xml:space="preserve">PRS symbols on the impacted serving cells, if the corresponding DCI is later than </w:t>
              </w:r>
            </w:ins>
            <w:ins w:id="17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72" w:author="Huawei" w:date="2022-02-07T11:30:00Z">
              <w:r>
                <w:rPr>
                  <w:rFonts w:eastAsiaTheme="minorEastAsia"/>
                  <w:color w:val="000000" w:themeColor="text1"/>
                  <w:lang w:eastAsia="zh-CN"/>
                </w:rPr>
                <w:t xml:space="preserve"> before the symbol and there is no DL signals/channels configured on the symbol on the impact</w:t>
              </w:r>
            </w:ins>
            <w:ins w:id="173" w:author="Huawei" w:date="2022-02-07T11:36:00Z">
              <w:r>
                <w:rPr>
                  <w:rFonts w:eastAsiaTheme="minorEastAsia" w:hint="eastAsia"/>
                  <w:color w:val="000000" w:themeColor="text1"/>
                  <w:lang w:eastAsia="zh-CN"/>
                </w:rPr>
                <w:t>ed</w:t>
              </w:r>
            </w:ins>
            <w:ins w:id="174" w:author="Huawei" w:date="2022-02-07T11:30:00Z">
              <w:r>
                <w:rPr>
                  <w:rFonts w:eastAsiaTheme="minorEastAsia"/>
                  <w:color w:val="000000" w:themeColor="text1"/>
                  <w:lang w:eastAsia="zh-CN"/>
                </w:rPr>
                <w:t xml:space="preserve"> serving cell</w:t>
              </w:r>
            </w:ins>
            <w:ins w:id="175" w:author="Huawei" w:date="2022-02-07T11:37:00Z">
              <w:r>
                <w:rPr>
                  <w:rFonts w:eastAsiaTheme="minorEastAsia"/>
                  <w:color w:val="000000" w:themeColor="text1"/>
                  <w:lang w:eastAsia="zh-CN"/>
                </w:rPr>
                <w:t>s</w:t>
              </w:r>
            </w:ins>
            <w:ins w:id="176" w:author="Huawei" w:date="2022-02-07T11:30:00Z">
              <w:r>
                <w:rPr>
                  <w:rFonts w:eastAsiaTheme="minorEastAsia"/>
                  <w:color w:val="000000" w:themeColor="text1"/>
                  <w:lang w:eastAsia="zh-CN"/>
                </w:rPr>
                <w:t xml:space="preserve">; otherwise </w:t>
              </w:r>
            </w:ins>
            <w:ins w:id="177" w:author="Huawei" w:date="2022-02-07T11:47:00Z">
              <w:r>
                <w:rPr>
                  <w:rFonts w:eastAsia="DengXian"/>
                  <w:color w:val="000000" w:themeColor="text1"/>
                  <w:szCs w:val="21"/>
                  <w:lang w:eastAsia="zh-CN"/>
                </w:rPr>
                <w:t xml:space="preserve">the </w:t>
              </w:r>
            </w:ins>
            <w:ins w:id="178" w:author="Huawei" w:date="2022-02-07T11:30:00Z">
              <w:r>
                <w:rPr>
                  <w:rFonts w:eastAsiaTheme="minorEastAsia"/>
                  <w:color w:val="000000" w:themeColor="text1"/>
                  <w:lang w:eastAsia="zh-CN"/>
                </w:rPr>
                <w:t xml:space="preserve">UE is not expected to receive the </w:t>
              </w:r>
            </w:ins>
            <w:ins w:id="179" w:author="Huawei" w:date="2022-02-07T11:44:00Z">
              <w:r>
                <w:rPr>
                  <w:rFonts w:eastAsiaTheme="minorEastAsia"/>
                  <w:color w:val="000000" w:themeColor="text1"/>
                  <w:lang w:eastAsia="zh-CN"/>
                </w:rPr>
                <w:t xml:space="preserve">DL </w:t>
              </w:r>
            </w:ins>
            <w:ins w:id="180" w:author="Huawei" w:date="2022-02-07T11:30:00Z">
              <w:r>
                <w:rPr>
                  <w:rFonts w:eastAsiaTheme="minorEastAsia"/>
                  <w:color w:val="000000" w:themeColor="text1"/>
                  <w:lang w:eastAsia="zh-CN"/>
                </w:rPr>
                <w:t>PRS on the symbol within the PRS processing window</w:t>
              </w:r>
            </w:ins>
            <w:ins w:id="18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82" w:author="Huawei" w:date="2022-02-07T11:37:00Z">
              <w:r>
                <w:rPr>
                  <w:color w:val="000000" w:themeColor="text1"/>
                  <w:lang w:eastAsia="zh-CN"/>
                </w:rPr>
                <w:lastRenderedPageBreak/>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83" w:author="Huawei" w:date="2022-02-07T11:41:00Z">
              <w:r>
                <w:rPr>
                  <w:color w:val="000000" w:themeColor="text1"/>
                  <w:lang w:eastAsia="zh-CN"/>
                </w:rPr>
                <w:t>with</w:t>
              </w:r>
            </w:ins>
            <w:ins w:id="184" w:author="Huawei" w:date="2022-02-07T11:40:00Z">
              <w:r>
                <w:rPr>
                  <w:color w:val="000000" w:themeColor="text1"/>
                  <w:lang w:eastAsia="zh-CN"/>
                </w:rPr>
                <w:t xml:space="preserve"> the active DL BWP</w:t>
              </w:r>
            </w:ins>
            <w:ins w:id="185" w:author="Huawei" w:date="2022-02-07T11:41:00Z">
              <w:r>
                <w:rPr>
                  <w:color w:val="000000" w:themeColor="text1"/>
                  <w:lang w:eastAsia="zh-CN"/>
                </w:rPr>
                <w:t xml:space="preserve"> that</w:t>
              </w:r>
            </w:ins>
            <w:ins w:id="186" w:author="Huawei" w:date="2022-02-07T11:42:00Z">
              <w:r>
                <w:rPr>
                  <w:color w:val="000000" w:themeColor="text1"/>
                  <w:lang w:eastAsia="zh-CN"/>
                </w:rPr>
                <w:t xml:space="preserve"> covers the</w:t>
              </w:r>
            </w:ins>
            <w:ins w:id="187" w:author="Huawei" w:date="2022-02-07T11:44:00Z">
              <w:r>
                <w:rPr>
                  <w:color w:val="000000" w:themeColor="text1"/>
                  <w:lang w:eastAsia="zh-CN"/>
                </w:rPr>
                <w:t xml:space="preserve"> DL</w:t>
              </w:r>
            </w:ins>
            <w:ins w:id="188" w:author="Huawei" w:date="2022-02-07T11:42:00Z">
              <w:r>
                <w:rPr>
                  <w:color w:val="000000" w:themeColor="text1"/>
                  <w:lang w:eastAsia="zh-CN"/>
                </w:rPr>
                <w:t xml:space="preserve"> PRS bandwidth and </w:t>
              </w:r>
            </w:ins>
            <w:ins w:id="189" w:author="Huawei" w:date="2022-02-07T11:41:00Z">
              <w:r>
                <w:rPr>
                  <w:color w:val="000000" w:themeColor="text1"/>
                  <w:lang w:eastAsia="zh-CN"/>
                </w:rPr>
                <w:t xml:space="preserve">has the same numerology as the </w:t>
              </w:r>
            </w:ins>
            <w:ins w:id="190" w:author="Huawei" w:date="2022-02-07T11:44:00Z">
              <w:r>
                <w:rPr>
                  <w:color w:val="000000" w:themeColor="text1"/>
                  <w:lang w:eastAsia="zh-CN"/>
                </w:rPr>
                <w:t xml:space="preserve">DL </w:t>
              </w:r>
            </w:ins>
            <w:ins w:id="191" w:author="Huawei" w:date="2022-02-07T11:41:00Z">
              <w:r>
                <w:rPr>
                  <w:color w:val="000000" w:themeColor="text1"/>
                  <w:lang w:eastAsia="zh-CN"/>
                </w:rPr>
                <w:t>PRS</w:t>
              </w:r>
            </w:ins>
            <w:ins w:id="192" w:author="Huawei" w:date="2022-02-07T11:42:00Z">
              <w:r>
                <w:rPr>
                  <w:color w:val="000000" w:themeColor="text1"/>
                  <w:lang w:eastAsia="zh-CN"/>
                </w:rPr>
                <w:t xml:space="preserve"> for FR1, and the serving cells in the same band as </w:t>
              </w:r>
            </w:ins>
            <w:ins w:id="193" w:author="Huawei" w:date="2022-02-07T11:43:00Z">
              <w:r>
                <w:rPr>
                  <w:color w:val="000000" w:themeColor="text1"/>
                  <w:lang w:eastAsia="zh-CN"/>
                </w:rPr>
                <w:t xml:space="preserve">the </w:t>
              </w:r>
            </w:ins>
            <w:ins w:id="194" w:author="Huawei" w:date="2022-02-07T11:42:00Z">
              <w:r>
                <w:rPr>
                  <w:color w:val="000000" w:themeColor="text1"/>
                  <w:lang w:eastAsia="zh-CN"/>
                </w:rPr>
                <w:t>DL PRS</w:t>
              </w:r>
            </w:ins>
            <w:ins w:id="195" w:author="Huawei" w:date="2022-02-07T11:44:00Z">
              <w:r>
                <w:rPr>
                  <w:color w:val="000000" w:themeColor="text1"/>
                  <w:lang w:eastAsia="zh-CN"/>
                </w:rPr>
                <w:t xml:space="preserve"> fo</w:t>
              </w:r>
            </w:ins>
            <w:ins w:id="19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97" w:author="CMCC" w:date="2022-02-08T15:54:00Z">
              <w:r>
                <w:rPr>
                  <w:color w:val="000000" w:themeColor="text1"/>
                  <w:szCs w:val="21"/>
                </w:rPr>
                <w:delText xml:space="preserve">if </w:delText>
              </w:r>
            </w:del>
            <w:r>
              <w:rPr>
                <w:color w:val="000000" w:themeColor="text1"/>
                <w:szCs w:val="21"/>
              </w:rPr>
              <w:t xml:space="preserve">the UE determines the DL PRS priority </w:t>
            </w:r>
            <w:ins w:id="198" w:author="CMCC" w:date="2022-02-08T15:56:00Z">
              <w:r>
                <w:rPr>
                  <w:color w:val="000000" w:themeColor="text1"/>
                  <w:szCs w:val="21"/>
                </w:rPr>
                <w:t xml:space="preserve">with </w:t>
              </w:r>
            </w:ins>
            <w:del w:id="19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0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20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02"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203" w:author="CMCC" w:date="2022-02-08T16:06:00Z">
              <w:r>
                <w:rPr>
                  <w:iCs/>
                </w:rPr>
                <w:t xml:space="preserve"> or </w:t>
              </w:r>
              <w:proofErr w:type="spellStart"/>
              <w:r>
                <w:rPr>
                  <w:iCs/>
                </w:rPr>
                <w:t>deac</w:t>
              </w:r>
            </w:ins>
            <w:ins w:id="20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lastRenderedPageBreak/>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308C7AD7" w14:textId="77777777" w:rsidR="00CB7197" w:rsidRDefault="00CB7197" w:rsidP="00CB7197">
            <w:pPr>
              <w:autoSpaceDE/>
              <w:autoSpaceDN/>
              <w:adjustRightInd/>
              <w:snapToGrid/>
              <w:spacing w:after="180"/>
              <w:jc w:val="left"/>
              <w:rPr>
                <w:rFonts w:eastAsia="DengXian"/>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205" w:author="Huawei" w:date="2022-02-07T11:04:00Z"/>
                <w:rFonts w:eastAsia="DengXian"/>
                <w:color w:val="000000"/>
                <w:sz w:val="14"/>
                <w:szCs w:val="16"/>
                <w:lang w:val="en-GB" w:eastAsia="zh-CN"/>
              </w:rPr>
            </w:pPr>
            <w:r w:rsidRPr="00CB7197">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B7197">
              <w:rPr>
                <w:rFonts w:eastAsia="DengXian"/>
                <w:i/>
                <w:iCs/>
                <w:color w:val="000000"/>
                <w:sz w:val="14"/>
                <w:szCs w:val="16"/>
                <w:lang w:val="en-GB" w:eastAsia="zh-CN"/>
              </w:rPr>
              <w:t>PRSProcessingWindow</w:t>
            </w:r>
            <w:proofErr w:type="spellEnd"/>
            <w:r w:rsidRPr="00CB7197">
              <w:rPr>
                <w:rFonts w:eastAsia="DengXian"/>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206" w:author="Huawei" w:date="2022-02-07T11:06:00Z"/>
                <w:rFonts w:eastAsia="DengXian"/>
                <w:color w:val="000000"/>
                <w:sz w:val="14"/>
                <w:szCs w:val="16"/>
                <w:lang w:val="en-GB" w:eastAsia="zh-CN"/>
              </w:rPr>
            </w:pPr>
            <w:r w:rsidRPr="00CB7197">
              <w:rPr>
                <w:rFonts w:eastAsia="DengXian"/>
                <w:color w:val="000000"/>
                <w:sz w:val="14"/>
                <w:szCs w:val="16"/>
                <w:lang w:val="en-GB" w:eastAsia="zh-CN"/>
              </w:rPr>
              <w:t xml:space="preserve">For receiving the DL PRS outside the measurement gap and within the DL PRS processing window, </w:t>
            </w:r>
            <w:ins w:id="207" w:author="Huawei" w:date="2022-02-07T11:05:00Z">
              <w:r w:rsidRPr="00CB7197">
                <w:rPr>
                  <w:rFonts w:eastAsia="DengXian"/>
                  <w:color w:val="000000"/>
                  <w:sz w:val="14"/>
                  <w:szCs w:val="16"/>
                  <w:lang w:val="en-GB" w:eastAsia="zh-CN"/>
                </w:rPr>
                <w:t xml:space="preserve">the UE may be </w:t>
              </w:r>
            </w:ins>
            <w:del w:id="208" w:author="Huawei" w:date="2022-02-07T11:05:00Z">
              <w:r w:rsidRPr="00CB7197">
                <w:rPr>
                  <w:rFonts w:eastAsia="DengXian"/>
                  <w:color w:val="000000"/>
                  <w:sz w:val="14"/>
                  <w:szCs w:val="16"/>
                  <w:lang w:val="en-GB" w:eastAsia="zh-CN"/>
                </w:rPr>
                <w:delText xml:space="preserve">if the UE determines the DL PRS priority is higher than [other DL signals or channels except SSB] as </w:delText>
              </w:r>
            </w:del>
            <w:r w:rsidRPr="00CB7197">
              <w:rPr>
                <w:rFonts w:eastAsia="DengXian"/>
                <w:color w:val="000000"/>
                <w:sz w:val="14"/>
                <w:szCs w:val="16"/>
                <w:lang w:val="en-GB" w:eastAsia="zh-CN"/>
              </w:rPr>
              <w:t>indicated by higher layer parameter [</w:t>
            </w:r>
            <w:r w:rsidRPr="00CB7197">
              <w:rPr>
                <w:rFonts w:eastAsia="DengXian"/>
                <w:i/>
                <w:iCs/>
                <w:color w:val="000000"/>
                <w:sz w:val="14"/>
                <w:szCs w:val="16"/>
                <w:lang w:val="en-GB" w:eastAsia="zh-CN"/>
              </w:rPr>
              <w:t>PRS-priority-indicator</w:t>
            </w:r>
            <w:r w:rsidRPr="00CB7197">
              <w:rPr>
                <w:rFonts w:eastAsia="DengXian"/>
                <w:color w:val="000000"/>
                <w:sz w:val="14"/>
                <w:szCs w:val="16"/>
                <w:lang w:val="en-GB" w:eastAsia="zh-CN"/>
              </w:rPr>
              <w:t xml:space="preserve">] </w:t>
            </w:r>
            <w:del w:id="209" w:author="Huawei" w:date="2022-02-07T11:06:00Z">
              <w:r w:rsidRPr="00CB7197">
                <w:rPr>
                  <w:rFonts w:eastAsia="DengXian" w:hint="eastAsia"/>
                  <w:color w:val="000000"/>
                  <w:sz w:val="14"/>
                  <w:szCs w:val="16"/>
                  <w:lang w:val="en-GB" w:eastAsia="zh-CN"/>
                </w:rPr>
                <w:delText>or as implied by UE capability</w:delText>
              </w:r>
            </w:del>
            <w:ins w:id="210" w:author="Huawei" w:date="2022-02-07T11:06:00Z">
              <w:r w:rsidRPr="00CB7197">
                <w:rPr>
                  <w:rFonts w:eastAsia="DengXian" w:hint="eastAsia"/>
                  <w:color w:val="000000"/>
                  <w:sz w:val="14"/>
                  <w:szCs w:val="16"/>
                  <w:lang w:val="en-GB" w:eastAsia="zh-CN"/>
                </w:rPr>
                <w:t>subjec</w:t>
              </w:r>
              <w:r w:rsidRPr="00CB7197">
                <w:rPr>
                  <w:rFonts w:eastAsia="DengXian"/>
                  <w:color w:val="000000"/>
                  <w:sz w:val="14"/>
                  <w:szCs w:val="16"/>
                  <w:lang w:val="en-GB" w:eastAsia="zh-CN"/>
                </w:rPr>
                <w:t>t to UE capability that</w:t>
              </w:r>
            </w:ins>
          </w:p>
          <w:p w14:paraId="158B6526" w14:textId="77777777" w:rsidR="00CB7197" w:rsidRPr="00CB7197" w:rsidRDefault="00CB7197" w:rsidP="00CB7197">
            <w:pPr>
              <w:pStyle w:val="B1"/>
              <w:rPr>
                <w:ins w:id="211" w:author="Huawei" w:date="2022-02-07T11:06:00Z"/>
                <w:color w:val="000000" w:themeColor="text1"/>
                <w:sz w:val="14"/>
                <w:szCs w:val="14"/>
                <w:lang w:eastAsia="zh-CN"/>
              </w:rPr>
            </w:pPr>
            <w:ins w:id="212"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13" w:author="Huawei" w:date="2022-02-07T11:10:00Z">
              <w:r w:rsidRPr="00CB7197">
                <w:rPr>
                  <w:color w:val="000000" w:themeColor="text1"/>
                  <w:sz w:val="14"/>
                  <w:szCs w:val="14"/>
                </w:rPr>
                <w:t>t</w:t>
              </w:r>
            </w:ins>
            <w:ins w:id="214"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15" w:author="Huawei" w:date="2022-02-07T11:09:00Z"/>
                <w:sz w:val="14"/>
                <w:szCs w:val="14"/>
                <w:lang w:eastAsia="zh-CN"/>
              </w:rPr>
            </w:pPr>
            <w:ins w:id="216" w:author="Huawei" w:date="2022-02-07T11:06:00Z">
              <w:r w:rsidRPr="00CB7197">
                <w:rPr>
                  <w:sz w:val="14"/>
                  <w:szCs w:val="14"/>
                  <w:lang w:eastAsia="zh-CN"/>
                </w:rPr>
                <w:t>-</w:t>
              </w:r>
              <w:r w:rsidRPr="00CB7197">
                <w:rPr>
                  <w:sz w:val="14"/>
                  <w:szCs w:val="14"/>
                  <w:lang w:eastAsia="zh-CN"/>
                </w:rPr>
                <w:tab/>
              </w:r>
            </w:ins>
            <w:ins w:id="217" w:author="Huawei" w:date="2022-02-07T11:10:00Z">
              <w:r w:rsidRPr="00CB7197">
                <w:rPr>
                  <w:sz w:val="14"/>
                  <w:szCs w:val="14"/>
                  <w:lang w:eastAsia="zh-CN"/>
                </w:rPr>
                <w:t>t</w:t>
              </w:r>
            </w:ins>
            <w:ins w:id="218"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19" w:author="Huawei" w:date="2022-02-07T11:06:00Z"/>
                <w:del w:id="220" w:author="Huawei - Huangsu" w:date="2022-02-09T14:33:00Z"/>
                <w:rFonts w:eastAsiaTheme="minorEastAsia"/>
                <w:sz w:val="16"/>
                <w:szCs w:val="14"/>
                <w:lang w:eastAsia="zh-CN"/>
              </w:rPr>
            </w:pPr>
            <w:ins w:id="221"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22" w:author="Huawei" w:date="2022-02-07T11:10:00Z">
              <w:r w:rsidRPr="00CB7197">
                <w:rPr>
                  <w:color w:val="000000" w:themeColor="text1"/>
                  <w:sz w:val="14"/>
                  <w:szCs w:val="14"/>
                </w:rPr>
                <w:t>t</w:t>
              </w:r>
            </w:ins>
            <w:ins w:id="223" w:author="Huawei" w:date="2022-02-07T11:09:00Z">
              <w:r w:rsidRPr="00CB7197">
                <w:rPr>
                  <w:color w:val="000000" w:themeColor="text1"/>
                  <w:sz w:val="14"/>
                  <w:szCs w:val="14"/>
                </w:rPr>
                <w:t>he DL PRS is lower priority than all the DL signals/channels except SSB</w:t>
              </w:r>
            </w:ins>
            <w:ins w:id="224"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DengXian"/>
                <w:color w:val="000000"/>
                <w:sz w:val="14"/>
                <w:szCs w:val="16"/>
                <w:lang w:eastAsia="zh-CN"/>
              </w:rPr>
            </w:pPr>
            <w:del w:id="225" w:author="Huawei" w:date="2022-02-07T11:10:00Z">
              <w:r w:rsidRPr="00CB7197">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lastRenderedPageBreak/>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Heading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lastRenderedPageBreak/>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687D3AC" w14:textId="77777777" w:rsidR="00833F45" w:rsidRDefault="00833F45">
      <w:pPr>
        <w:rPr>
          <w:lang w:eastAsia="zh-CN"/>
        </w:rPr>
      </w:pPr>
    </w:p>
    <w:p w14:paraId="03D05005" w14:textId="5EA0F410" w:rsidR="00833F45" w:rsidRDefault="00833F45" w:rsidP="00833F45">
      <w:pPr>
        <w:pStyle w:val="Heading3"/>
        <w:rPr>
          <w:lang w:eastAsia="zh-CN"/>
        </w:rPr>
      </w:pPr>
      <w:r>
        <w:rPr>
          <w:rFonts w:hint="eastAsia"/>
          <w:lang w:eastAsia="zh-CN"/>
        </w:rPr>
        <w:t>R</w:t>
      </w:r>
      <w:r>
        <w:rPr>
          <w:lang w:eastAsia="zh-CN"/>
        </w:rPr>
        <w:t>ound</w:t>
      </w:r>
      <w:r w:rsidR="00393FA3">
        <w:rPr>
          <w:lang w:eastAsia="zh-CN"/>
        </w:rPr>
        <w:t xml:space="preserve"> 2</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Heading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37F5A492" w14:textId="77777777" w:rsidR="00532FD6" w:rsidRDefault="00532FD6" w:rsidP="00D576A6">
            <w:pPr>
              <w:rPr>
                <w:ins w:id="226"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65B74C1B" w14:textId="77777777" w:rsidR="0030077B" w:rsidRDefault="0030077B" w:rsidP="00D576A6">
            <w:pPr>
              <w:rPr>
                <w:ins w:id="227" w:author="Huawei - Huangsu" w:date="2022-02-24T10:29:00Z"/>
                <w:rFonts w:ascii="Arial" w:hAnsi="Arial" w:cs="Arial"/>
                <w:iCs/>
                <w:sz w:val="16"/>
                <w:lang w:eastAsia="zh-CN"/>
              </w:rPr>
            </w:pPr>
            <w:ins w:id="228"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29" w:author="Huawei - Huangsu" w:date="2022-02-24T10:29:00Z"/>
                <w:rFonts w:ascii="Arial" w:hAnsi="Arial" w:cs="Arial"/>
                <w:iCs/>
                <w:sz w:val="16"/>
                <w:lang w:eastAsia="zh-CN"/>
              </w:rPr>
            </w:pPr>
            <w:ins w:id="230"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31" w:author="Huawei - Huangsu" w:date="2022-02-24T10:30:00Z"/>
                <w:rFonts w:ascii="Arial" w:hAnsi="Arial" w:cs="Arial"/>
                <w:iCs/>
                <w:sz w:val="16"/>
                <w:lang w:eastAsia="zh-CN"/>
              </w:rPr>
            </w:pPr>
            <w:ins w:id="232" w:author="Huawei - Huangsu" w:date="2022-02-24T10:29:00Z">
              <w:r>
                <w:rPr>
                  <w:rFonts w:ascii="Arial" w:hAnsi="Arial" w:cs="Arial" w:hint="eastAsia"/>
                  <w:iCs/>
                  <w:sz w:val="16"/>
                  <w:lang w:eastAsia="zh-CN"/>
                </w:rPr>
                <w:t xml:space="preserve">My understanding of </w:t>
              </w:r>
            </w:ins>
            <w:ins w:id="233"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15BA15AD" w14:textId="77777777" w:rsidR="0030077B" w:rsidRDefault="0030077B" w:rsidP="00D576A6">
            <w:pPr>
              <w:rPr>
                <w:ins w:id="234" w:author="Huawei - Huangsu" w:date="2022-02-24T10:31:00Z"/>
                <w:rFonts w:eastAsia="MS Mincho"/>
              </w:rPr>
            </w:pPr>
            <w:ins w:id="235"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36" w:author="Huawei - Huangsu" w:date="2022-02-24T10:33:00Z"/>
                <w:rFonts w:ascii="Arial" w:hAnsi="Arial" w:cs="Arial"/>
                <w:iCs/>
                <w:sz w:val="16"/>
                <w:lang w:eastAsia="zh-CN"/>
              </w:rPr>
            </w:pPr>
            <w:ins w:id="237"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38" w:author="Huawei - Huangsu" w:date="2022-02-24T10:32:00Z">
              <w:r>
                <w:rPr>
                  <w:rFonts w:ascii="Arial" w:hAnsi="Arial" w:cs="Arial"/>
                  <w:iCs/>
                  <w:sz w:val="16"/>
                  <w:lang w:eastAsia="zh-CN"/>
                </w:rPr>
                <w:t xml:space="preserve">different “correlation </w:t>
              </w:r>
            </w:ins>
            <w:ins w:id="239" w:author="Huawei - Huangsu" w:date="2022-02-24T10:33:00Z">
              <w:r>
                <w:rPr>
                  <w:rFonts w:ascii="Arial" w:hAnsi="Arial" w:cs="Arial"/>
                  <w:iCs/>
                  <w:sz w:val="16"/>
                  <w:lang w:eastAsia="zh-CN"/>
                </w:rPr>
                <w:t>identifier</w:t>
              </w:r>
            </w:ins>
            <w:ins w:id="240" w:author="Huawei - Huangsu" w:date="2022-02-24T10:32:00Z">
              <w:r>
                <w:rPr>
                  <w:rFonts w:ascii="Arial" w:hAnsi="Arial" w:cs="Arial"/>
                  <w:iCs/>
                  <w:sz w:val="16"/>
                  <w:lang w:eastAsia="zh-CN"/>
                </w:rPr>
                <w:t>”</w:t>
              </w:r>
            </w:ins>
            <w:ins w:id="241"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42" w:author="Huawei - Huangsu" w:date="2022-02-24T10:34:00Z"/>
                <w:rFonts w:ascii="Arial" w:hAnsi="Arial" w:cs="Arial"/>
                <w:iCs/>
                <w:sz w:val="16"/>
                <w:lang w:eastAsia="zh-CN"/>
              </w:rPr>
            </w:pPr>
            <w:proofErr w:type="gramStart"/>
            <w:ins w:id="243"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244" w:author="Huawei - Huangsu" w:date="2022-02-24T10:38:00Z">
              <w:r>
                <w:rPr>
                  <w:rFonts w:ascii="Arial" w:hAnsi="Arial" w:cs="Arial"/>
                  <w:iCs/>
                  <w:sz w:val="16"/>
                  <w:lang w:eastAsia="zh-CN"/>
                </w:rPr>
                <w:t xml:space="preserve"> and may </w:t>
              </w:r>
              <w:r>
                <w:rPr>
                  <w:rFonts w:ascii="Arial" w:hAnsi="Arial" w:cs="Arial"/>
                  <w:iCs/>
                  <w:sz w:val="16"/>
                  <w:lang w:eastAsia="zh-CN"/>
                </w:rPr>
                <w:lastRenderedPageBreak/>
                <w:t xml:space="preserve">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45"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46"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47"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48"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249"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753024" w14:paraId="05EF4603" w14:textId="77777777" w:rsidTr="00D576A6">
        <w:tc>
          <w:tcPr>
            <w:tcW w:w="1838" w:type="dxa"/>
            <w:vAlign w:val="center"/>
          </w:tcPr>
          <w:p w14:paraId="3393C16E" w14:textId="404EE0A8"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lastRenderedPageBreak/>
              <w:t>LGE</w:t>
            </w:r>
          </w:p>
        </w:tc>
        <w:tc>
          <w:tcPr>
            <w:tcW w:w="1134" w:type="dxa"/>
            <w:vAlign w:val="center"/>
          </w:tcPr>
          <w:p w14:paraId="467062B1" w14:textId="2D0D678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3B01A57" w14:textId="1627ADFC"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are generally fine with current version. </w:t>
            </w:r>
          </w:p>
        </w:tc>
      </w:tr>
      <w:tr w:rsidR="00753024" w14:paraId="05ECA0E9" w14:textId="77777777" w:rsidTr="00D576A6">
        <w:tc>
          <w:tcPr>
            <w:tcW w:w="1838" w:type="dxa"/>
            <w:vAlign w:val="center"/>
          </w:tcPr>
          <w:p w14:paraId="475DA2BA" w14:textId="15989EEA" w:rsidR="00753024" w:rsidRDefault="00267E97" w:rsidP="00753024">
            <w:pPr>
              <w:rPr>
                <w:rFonts w:ascii="Arial" w:hAnsi="Arial" w:cs="Arial"/>
                <w:iCs/>
                <w:sz w:val="16"/>
                <w:lang w:eastAsia="zh-CN"/>
              </w:rPr>
            </w:pPr>
            <w:r>
              <w:rPr>
                <w:rFonts w:ascii="Arial" w:hAnsi="Arial" w:cs="Arial"/>
                <w:iCs/>
                <w:sz w:val="16"/>
                <w:lang w:eastAsia="zh-CN"/>
              </w:rPr>
              <w:t>OPPO</w:t>
            </w:r>
          </w:p>
        </w:tc>
        <w:tc>
          <w:tcPr>
            <w:tcW w:w="1134" w:type="dxa"/>
            <w:vAlign w:val="center"/>
          </w:tcPr>
          <w:p w14:paraId="6E3897E7" w14:textId="67539F16" w:rsidR="00753024" w:rsidRDefault="00267E97" w:rsidP="00753024">
            <w:pPr>
              <w:rPr>
                <w:rFonts w:ascii="Arial" w:hAnsi="Arial" w:cs="Arial"/>
                <w:iCs/>
                <w:sz w:val="16"/>
                <w:lang w:eastAsia="zh-CN"/>
              </w:rPr>
            </w:pPr>
            <w:r>
              <w:rPr>
                <w:rFonts w:ascii="Arial" w:hAnsi="Arial" w:cs="Arial"/>
                <w:iCs/>
                <w:sz w:val="16"/>
                <w:lang w:eastAsia="zh-CN"/>
              </w:rPr>
              <w:t>OK</w:t>
            </w:r>
          </w:p>
        </w:tc>
        <w:tc>
          <w:tcPr>
            <w:tcW w:w="6379" w:type="dxa"/>
            <w:vAlign w:val="center"/>
          </w:tcPr>
          <w:p w14:paraId="0C286D0F" w14:textId="780A0483" w:rsidR="00753024" w:rsidRDefault="00753024" w:rsidP="00753024">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Pr="00AF233A" w:rsidRDefault="002A7990" w:rsidP="00AF233A">
      <w:pPr>
        <w:rPr>
          <w:b/>
          <w:lang w:eastAsia="zh-CN"/>
        </w:rPr>
      </w:pPr>
      <w:r w:rsidRPr="00AF233A">
        <w:rPr>
          <w:rFonts w:hint="eastAsia"/>
          <w:b/>
          <w:lang w:eastAsia="zh-CN"/>
        </w:rPr>
        <w:t>Propos</w:t>
      </w:r>
      <w:r w:rsidRPr="00AF233A">
        <w:rPr>
          <w:b/>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F81285" w14:textId="3861ADA1" w:rsidR="00023A7E" w:rsidRDefault="00023A7E" w:rsidP="00023A7E">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38D91E43" w:rsidR="00D85E6C" w:rsidRDefault="00D85E6C">
      <w:pPr>
        <w:rPr>
          <w:lang w:eastAsia="zh-CN"/>
        </w:rPr>
      </w:pPr>
    </w:p>
    <w:p w14:paraId="7C6AD497" w14:textId="10E8325D" w:rsidR="00AF233A" w:rsidRPr="00AF233A" w:rsidRDefault="00AF233A">
      <w:pPr>
        <w:rPr>
          <w:b/>
          <w:lang w:eastAsia="zh-CN"/>
        </w:rPr>
      </w:pPr>
      <w:r>
        <w:rPr>
          <w:b/>
          <w:lang w:eastAsia="zh-CN"/>
        </w:rPr>
        <w:t>FL comment</w:t>
      </w:r>
    </w:p>
    <w:p w14:paraId="5FC01B04" w14:textId="224ECE9C" w:rsidR="00AF233A" w:rsidRDefault="00AF233A">
      <w:pPr>
        <w:rPr>
          <w:lang w:eastAsia="zh-CN"/>
        </w:rPr>
      </w:pPr>
      <w:r>
        <w:rPr>
          <w:lang w:eastAsia="zh-CN"/>
        </w:rPr>
        <w:t>There were concerns raised for using “selection command”. The proposal is updated for email endorsement.</w:t>
      </w:r>
    </w:p>
    <w:p w14:paraId="4458FF0D" w14:textId="77777777" w:rsidR="00AF233A" w:rsidRDefault="00AF233A">
      <w:pPr>
        <w:rPr>
          <w:lang w:eastAsia="zh-CN"/>
        </w:rPr>
      </w:pPr>
    </w:p>
    <w:p w14:paraId="779CE13F" w14:textId="07877CA9" w:rsidR="00AF233A" w:rsidRDefault="00AF233A" w:rsidP="00AF233A">
      <w:pPr>
        <w:pStyle w:val="Heading3"/>
        <w:numPr>
          <w:ilvl w:val="0"/>
          <w:numId w:val="0"/>
        </w:numPr>
        <w:rPr>
          <w:lang w:eastAsia="zh-CN"/>
        </w:rPr>
      </w:pPr>
      <w:r>
        <w:rPr>
          <w:rFonts w:hint="eastAsia"/>
          <w:lang w:eastAsia="zh-CN"/>
        </w:rPr>
        <w:t>Propos</w:t>
      </w:r>
      <w:r>
        <w:rPr>
          <w:lang w:eastAsia="zh-CN"/>
        </w:rPr>
        <w:t>al 4.3.1-2 (email)</w:t>
      </w:r>
    </w:p>
    <w:p w14:paraId="587A2A1E" w14:textId="77777777" w:rsidR="00AF233A" w:rsidRDefault="00AF233A" w:rsidP="00AF233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1AEA108" w14:textId="77777777" w:rsidR="00AF233A" w:rsidRDefault="00AF233A" w:rsidP="00AF233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7D95F10" w14:textId="77777777" w:rsidR="00AF233A" w:rsidRDefault="00AF233A">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 xml:space="preserve">o be honest,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lastRenderedPageBreak/>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Heading2"/>
        <w:rPr>
          <w:lang w:eastAsia="zh-CN"/>
        </w:rPr>
      </w:pPr>
      <w:r>
        <w:rPr>
          <w:rFonts w:hint="eastAsia"/>
          <w:lang w:eastAsia="zh-CN"/>
        </w:rPr>
        <w:lastRenderedPageBreak/>
        <w:t>R</w:t>
      </w:r>
      <w:r>
        <w:rPr>
          <w:lang w:eastAsia="zh-CN"/>
        </w:rPr>
        <w:t xml:space="preserve">2-2203597 </w:t>
      </w:r>
      <w:r w:rsidRPr="00B94690">
        <w:rPr>
          <w:lang w:eastAsia="zh-CN"/>
        </w:rPr>
        <w:t>LS to RAN1 on positioning issues needing further input</w:t>
      </w:r>
    </w:p>
    <w:tbl>
      <w:tblPr>
        <w:tblStyle w:val="TableGrid"/>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TableGrid"/>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The gNB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proofErr w:type="spellStart"/>
                  <w:proofErr w:type="gramStart"/>
                  <w:r>
                    <w:t>FFS:Whether</w:t>
                  </w:r>
                  <w:proofErr w:type="spellEnd"/>
                  <w:proofErr w:type="gramEnd"/>
                  <w:r>
                    <w:t xml:space="preserve">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Heading3"/>
        <w:rPr>
          <w:lang w:eastAsia="zh-CN"/>
        </w:rPr>
      </w:pPr>
      <w:r>
        <w:rPr>
          <w:rFonts w:hint="eastAsia"/>
          <w:lang w:eastAsia="zh-CN"/>
        </w:rPr>
        <w:t>R</w:t>
      </w:r>
      <w:r>
        <w:rPr>
          <w:lang w:eastAsia="zh-CN"/>
        </w:rPr>
        <w:t>ound 1</w:t>
      </w:r>
    </w:p>
    <w:p w14:paraId="1BD1ACF6" w14:textId="527A9B53" w:rsidR="00833F45" w:rsidRDefault="00833F45" w:rsidP="00833F45">
      <w:pPr>
        <w:pStyle w:val="Heading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gNB to configure the MG (</w:t>
            </w:r>
            <w:proofErr w:type="gramStart"/>
            <w:r w:rsidRPr="009C5E27">
              <w:rPr>
                <w:rFonts w:ascii="Arial" w:hAnsi="Arial" w:cs="Arial"/>
                <w:iCs/>
                <w:sz w:val="16"/>
                <w:lang w:eastAsia="zh-CN"/>
              </w:rPr>
              <w:t>e.g.</w:t>
            </w:r>
            <w:proofErr w:type="gramEnd"/>
            <w:r w:rsidRPr="009C5E27">
              <w:rPr>
                <w:rFonts w:ascii="Arial" w:hAnsi="Arial" w:cs="Arial"/>
                <w:iCs/>
                <w:sz w:val="16"/>
                <w:lang w:eastAsia="zh-CN"/>
              </w:rPr>
              <w:t xml:space="preserve">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xml:space="preserve">,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w:t>
            </w:r>
            <w:r w:rsidR="004F65A5">
              <w:rPr>
                <w:rFonts w:ascii="Arial" w:hAnsi="Arial" w:cs="Arial"/>
                <w:iCs/>
                <w:sz w:val="16"/>
                <w:lang w:eastAsia="zh-CN"/>
              </w:rPr>
              <w:t xml:space="preserve">. I understand that “directly” may be misunderstood by RAN1, but that from my </w:t>
            </w:r>
            <w:proofErr w:type="spellStart"/>
            <w:r w:rsidR="004F65A5">
              <w:rPr>
                <w:rFonts w:ascii="Arial" w:hAnsi="Arial" w:cs="Arial"/>
                <w:iCs/>
                <w:sz w:val="16"/>
                <w:lang w:eastAsia="zh-CN"/>
              </w:rPr>
              <w:t>perspectively</w:t>
            </w:r>
            <w:proofErr w:type="spellEnd"/>
            <w:r w:rsidR="004F65A5">
              <w:rPr>
                <w:rFonts w:ascii="Arial" w:hAnsi="Arial" w:cs="Arial"/>
                <w:iCs/>
                <w:sz w:val="16"/>
                <w:lang w:eastAsia="zh-CN"/>
              </w:rPr>
              <w:t>,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gNB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gNB implementation, and </w:t>
            </w:r>
            <w:r w:rsidR="00500395">
              <w:rPr>
                <w:rFonts w:ascii="Arial" w:hAnsi="Arial" w:cs="Arial"/>
                <w:iCs/>
                <w:sz w:val="16"/>
                <w:lang w:eastAsia="zh-CN"/>
              </w:rPr>
              <w:t xml:space="preserve">gNB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0ED32EB5" w:rsidR="00833F45" w:rsidRDefault="00F61EA5" w:rsidP="00D576A6">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17E9192" w14:textId="3D37D7C6" w:rsidR="00833F45" w:rsidRDefault="00F61EA5" w:rsidP="00D576A6">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2285A" w14:paraId="6711F22F" w14:textId="77777777" w:rsidTr="00D576A6">
        <w:tc>
          <w:tcPr>
            <w:tcW w:w="1838" w:type="dxa"/>
            <w:vAlign w:val="center"/>
          </w:tcPr>
          <w:p w14:paraId="74C42C20" w14:textId="75B9A25A" w:rsidR="0062285A" w:rsidRDefault="0062285A" w:rsidP="00D576A6">
            <w:pPr>
              <w:rPr>
                <w:rFonts w:ascii="Arial" w:hAnsi="Arial" w:cs="Arial"/>
                <w:iCs/>
                <w:sz w:val="16"/>
                <w:lang w:eastAsia="zh-CN"/>
              </w:rPr>
            </w:pPr>
            <w:r>
              <w:rPr>
                <w:rFonts w:ascii="Arial" w:hAnsi="Arial" w:cs="Arial"/>
                <w:iCs/>
                <w:sz w:val="16"/>
                <w:lang w:eastAsia="zh-CN"/>
              </w:rPr>
              <w:t>OPPO</w:t>
            </w:r>
          </w:p>
        </w:tc>
        <w:tc>
          <w:tcPr>
            <w:tcW w:w="7513" w:type="dxa"/>
            <w:vAlign w:val="center"/>
          </w:tcPr>
          <w:p w14:paraId="24DDABBB" w14:textId="5563665C" w:rsidR="0062285A" w:rsidRDefault="0062285A" w:rsidP="00D576A6">
            <w:pPr>
              <w:rPr>
                <w:rFonts w:ascii="Arial" w:hAnsi="Arial" w:cs="Arial"/>
                <w:iCs/>
                <w:sz w:val="16"/>
                <w:lang w:eastAsia="zh-CN"/>
              </w:rPr>
            </w:pPr>
            <w:r>
              <w:rPr>
                <w:rFonts w:ascii="Arial" w:hAnsi="Arial" w:cs="Arial"/>
                <w:iCs/>
                <w:sz w:val="16"/>
                <w:lang w:eastAsia="zh-CN"/>
              </w:rPr>
              <w:t>Ok with FL’s version</w:t>
            </w: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Heading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w:t>
            </w:r>
            <w:proofErr w:type="spellStart"/>
            <w:r w:rsidRPr="009C5E27">
              <w:rPr>
                <w:rFonts w:ascii="Arial" w:hAnsi="Arial" w:cs="Arial"/>
                <w:b w:val="0"/>
                <w:iCs/>
                <w:sz w:val="16"/>
                <w:lang w:eastAsia="zh-CN"/>
              </w:rPr>
              <w:t>msgB</w:t>
            </w:r>
            <w:proofErr w:type="spellEnd"/>
            <w:r w:rsidRPr="009C5E27">
              <w:rPr>
                <w:rFonts w:ascii="Arial" w:hAnsi="Arial" w:cs="Arial"/>
                <w:b w:val="0"/>
                <w:iCs/>
                <w:sz w:val="16"/>
                <w:lang w:eastAsia="zh-CN"/>
              </w:rPr>
              <w:t xml:space="preserve">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Note: The URLLC channel corresponds a dynamically scheduled PDSCH whose PUCCH resource for carrying ACK/NAK is marked as high-priority.</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Heading2"/>
              <w:numPr>
                <w:ilvl w:val="0"/>
                <w:numId w:val="0"/>
              </w:numPr>
              <w:outlineLvl w:val="1"/>
              <w:rPr>
                <w:sz w:val="32"/>
                <w:szCs w:val="20"/>
                <w:lang w:eastAsia="ko-KR"/>
              </w:rPr>
            </w:pPr>
            <w:bookmarkStart w:id="250" w:name="_Toc90287213"/>
            <w:bookmarkStart w:id="251" w:name="_Toc52796502"/>
            <w:bookmarkStart w:id="252" w:name="_Toc52752040"/>
            <w:bookmarkStart w:id="253" w:name="_Toc46490345"/>
            <w:r>
              <w:rPr>
                <w:lang w:eastAsia="ko-KR"/>
              </w:rPr>
              <w:t>5.14</w:t>
            </w:r>
            <w:r>
              <w:rPr>
                <w:lang w:eastAsia="ko-KR"/>
              </w:rPr>
              <w:tab/>
              <w:t>Handling of measurement gaps</w:t>
            </w:r>
            <w:bookmarkEnd w:id="250"/>
            <w:bookmarkEnd w:id="251"/>
            <w:bookmarkEnd w:id="252"/>
            <w:bookmarkEnd w:id="253"/>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not perform the transmission of HARQ feedback, SR, and CSI;</w:t>
            </w:r>
          </w:p>
          <w:p w14:paraId="33379C85" w14:textId="77777777" w:rsidR="004F65A5" w:rsidRDefault="004F65A5" w:rsidP="004F65A5">
            <w:pPr>
              <w:pStyle w:val="B1"/>
              <w:rPr>
                <w:lang w:eastAsia="ko-KR"/>
              </w:rPr>
            </w:pPr>
            <w:r>
              <w:rPr>
                <w:lang w:eastAsia="ko-KR"/>
              </w:rPr>
              <w:t>1&gt;</w:t>
            </w:r>
            <w:r>
              <w:rPr>
                <w:lang w:eastAsia="ko-KR"/>
              </w:rPr>
              <w:tab/>
              <w:t>not report SRS;</w:t>
            </w:r>
          </w:p>
          <w:p w14:paraId="777C5FD9" w14:textId="77777777" w:rsidR="004F65A5" w:rsidRDefault="004F65A5" w:rsidP="004F65A5">
            <w:pPr>
              <w:pStyle w:val="B1"/>
              <w:rPr>
                <w:lang w:eastAsia="ko-KR"/>
              </w:rPr>
            </w:pPr>
            <w:r>
              <w:rPr>
                <w:lang w:eastAsia="ko-KR"/>
              </w:rPr>
              <w:t>1&gt;</w:t>
            </w:r>
            <w:r>
              <w:rPr>
                <w:lang w:eastAsia="ko-KR"/>
              </w:rPr>
              <w:tab/>
              <w:t>not transmit on UL-SCH except for Msg3 or the MSGA payload as specified in clause 5.4.2.2;</w:t>
            </w:r>
          </w:p>
          <w:p w14:paraId="7975F73F" w14:textId="77777777" w:rsidR="004F65A5" w:rsidRDefault="004F65A5" w:rsidP="004F65A5">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not monitor the PDCCH;</w:t>
            </w:r>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lastRenderedPageBreak/>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w:t>
            </w:r>
            <w:r w:rsidRPr="004F65A5">
              <w:rPr>
                <w:rFonts w:ascii="Arial" w:hAnsi="Arial" w:cs="Arial"/>
                <w:iCs/>
                <w:sz w:val="16"/>
                <w:lang w:eastAsia="zh-CN"/>
              </w:rPr>
              <w:t>UE should monitor PDCCH during RAR window/</w:t>
            </w:r>
            <w:proofErr w:type="spellStart"/>
            <w:r w:rsidRPr="004F65A5">
              <w:rPr>
                <w:rFonts w:ascii="Arial" w:hAnsi="Arial" w:cs="Arial"/>
                <w:iCs/>
                <w:sz w:val="16"/>
                <w:lang w:eastAsia="zh-CN"/>
              </w:rPr>
              <w:t>msgB</w:t>
            </w:r>
            <w:proofErr w:type="spellEnd"/>
            <w:r w:rsidRPr="004F65A5">
              <w:rPr>
                <w:rFonts w:ascii="Arial" w:hAnsi="Arial" w:cs="Arial"/>
                <w:iCs/>
                <w:sz w:val="16"/>
                <w:lang w:eastAsia="zh-CN"/>
              </w:rPr>
              <w:t xml:space="preserve">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r w:rsidR="0097549C" w14:paraId="47E8093B" w14:textId="77777777" w:rsidTr="00D576A6">
        <w:tc>
          <w:tcPr>
            <w:tcW w:w="1838" w:type="dxa"/>
            <w:vAlign w:val="center"/>
          </w:tcPr>
          <w:p w14:paraId="34FAD1D3" w14:textId="6B998BD5" w:rsidR="0097549C" w:rsidRDefault="0097549C" w:rsidP="0097549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155062B9" w14:textId="7C966495" w:rsidR="0097549C" w:rsidRDefault="0097549C" w:rsidP="0097549C">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043A9" w14:paraId="7C56CD8B" w14:textId="77777777" w:rsidTr="00D576A6">
        <w:tc>
          <w:tcPr>
            <w:tcW w:w="1838" w:type="dxa"/>
            <w:vAlign w:val="center"/>
          </w:tcPr>
          <w:p w14:paraId="56A6CF2D" w14:textId="7F0F797F" w:rsidR="00B043A9" w:rsidRDefault="00B043A9" w:rsidP="0097549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866D719" w14:textId="7310A077" w:rsidR="00B043A9" w:rsidRDefault="00B043A9" w:rsidP="0097549C">
            <w:pPr>
              <w:rPr>
                <w:rFonts w:ascii="Arial" w:hAnsi="Arial" w:cs="Arial"/>
                <w:iCs/>
                <w:sz w:val="16"/>
                <w:lang w:eastAsia="zh-CN"/>
              </w:rPr>
            </w:pPr>
            <w:r>
              <w:rPr>
                <w:rFonts w:ascii="Arial" w:hAnsi="Arial" w:cs="Arial"/>
                <w:iCs/>
                <w:sz w:val="16"/>
                <w:lang w:eastAsia="zh-CN"/>
              </w:rPr>
              <w:t xml:space="preserve">Agree with FL tentative reply and </w:t>
            </w:r>
            <w:proofErr w:type="gramStart"/>
            <w:r>
              <w:rPr>
                <w:rFonts w:ascii="Arial" w:hAnsi="Arial" w:cs="Arial"/>
                <w:iCs/>
                <w:sz w:val="16"/>
                <w:lang w:eastAsia="zh-CN"/>
              </w:rPr>
              <w:t>that other questions</w:t>
            </w:r>
            <w:proofErr w:type="gramEnd"/>
            <w:r>
              <w:rPr>
                <w:rFonts w:ascii="Arial" w:hAnsi="Arial" w:cs="Arial"/>
                <w:iCs/>
                <w:sz w:val="16"/>
                <w:lang w:eastAsia="zh-CN"/>
              </w:rPr>
              <w:t xml:space="preserve"> are handled in above discussion. </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Heading1"/>
        <w:rPr>
          <w:lang w:val="en-GB" w:eastAsia="zh-CN"/>
        </w:rPr>
      </w:pPr>
      <w:r>
        <w:rPr>
          <w:rFonts w:hint="eastAsia"/>
          <w:lang w:val="en-GB" w:eastAsia="zh-CN"/>
        </w:rPr>
        <w:t>C</w:t>
      </w:r>
      <w:r>
        <w:rPr>
          <w:lang w:val="en-GB" w:eastAsia="zh-CN"/>
        </w:rPr>
        <w:t>onclusion</w:t>
      </w:r>
    </w:p>
    <w:p w14:paraId="200E5A0D" w14:textId="1020EB4A" w:rsidR="00D85E6C" w:rsidRDefault="00393FA3" w:rsidP="00393FA3">
      <w:pPr>
        <w:pStyle w:val="Heading2"/>
        <w:rPr>
          <w:lang w:val="en-GB" w:eastAsia="zh-CN"/>
        </w:rPr>
      </w:pPr>
      <w:r>
        <w:rPr>
          <w:rFonts w:hint="eastAsia"/>
          <w:lang w:val="en-GB" w:eastAsia="zh-CN"/>
        </w:rPr>
        <w:t>P</w:t>
      </w:r>
      <w:r>
        <w:rPr>
          <w:lang w:val="en-GB" w:eastAsia="zh-CN"/>
        </w:rPr>
        <w:t>roposal for email endorsement</w:t>
      </w:r>
    </w:p>
    <w:p w14:paraId="49AD6D97" w14:textId="11459BB0" w:rsidR="00393FA3" w:rsidRDefault="00393FA3" w:rsidP="00393FA3">
      <w:pPr>
        <w:pStyle w:val="Heading3"/>
        <w:numPr>
          <w:ilvl w:val="0"/>
          <w:numId w:val="0"/>
        </w:numPr>
        <w:rPr>
          <w:lang w:eastAsia="zh-CN"/>
        </w:rPr>
      </w:pPr>
      <w:r>
        <w:rPr>
          <w:rFonts w:hint="eastAsia"/>
          <w:lang w:eastAsia="zh-CN"/>
        </w:rPr>
        <w:t>P</w:t>
      </w:r>
      <w:r>
        <w:rPr>
          <w:lang w:eastAsia="zh-CN"/>
        </w:rPr>
        <w:t>roposal 2.2.2-2 (email)</w:t>
      </w:r>
    </w:p>
    <w:p w14:paraId="1D5224DB" w14:textId="77777777" w:rsidR="00393FA3" w:rsidRDefault="00393FA3" w:rsidP="00393FA3">
      <w:pPr>
        <w:pStyle w:val="3GPPAgreements"/>
        <w:rPr>
          <w:lang w:eastAsia="zh-CN"/>
        </w:rPr>
      </w:pPr>
      <w:r>
        <w:rPr>
          <w:lang w:eastAsia="zh-CN"/>
        </w:rPr>
        <w:t xml:space="preserve">The maximum number of preconfigured MGs is </w:t>
      </w:r>
      <w:r w:rsidRPr="00393FA3">
        <w:rPr>
          <w:color w:val="FF0000"/>
          <w:lang w:eastAsia="zh-CN"/>
        </w:rPr>
        <w:t>16</w:t>
      </w:r>
    </w:p>
    <w:p w14:paraId="59EF3ABE" w14:textId="77777777" w:rsidR="00393FA3" w:rsidRPr="00393FA3" w:rsidRDefault="00393FA3" w:rsidP="00393FA3">
      <w:pPr>
        <w:rPr>
          <w:lang w:eastAsia="zh-CN"/>
        </w:rPr>
      </w:pPr>
    </w:p>
    <w:p w14:paraId="3672767F" w14:textId="77777777" w:rsidR="00393FA3" w:rsidRDefault="00393FA3" w:rsidP="00393FA3">
      <w:pPr>
        <w:pStyle w:val="Heading3"/>
        <w:numPr>
          <w:ilvl w:val="0"/>
          <w:numId w:val="0"/>
        </w:numPr>
        <w:rPr>
          <w:lang w:eastAsia="zh-CN"/>
        </w:rPr>
      </w:pPr>
      <w:r>
        <w:rPr>
          <w:rFonts w:hint="eastAsia"/>
          <w:lang w:eastAsia="zh-CN"/>
        </w:rPr>
        <w:t>P</w:t>
      </w:r>
      <w:r>
        <w:rPr>
          <w:lang w:eastAsia="zh-CN"/>
        </w:rPr>
        <w:t>roposal 2.3.2-1 (email)</w:t>
      </w:r>
    </w:p>
    <w:p w14:paraId="6038AB85" w14:textId="77777777" w:rsidR="00393FA3" w:rsidRDefault="00393FA3" w:rsidP="00393FA3">
      <w:pPr>
        <w:pStyle w:val="3GPPAgreements"/>
        <w:rPr>
          <w:lang w:eastAsia="zh-CN"/>
        </w:rPr>
      </w:pPr>
      <w:r>
        <w:rPr>
          <w:lang w:eastAsia="zh-CN"/>
        </w:rPr>
        <w:t>The maximum number of MGs per activation/deactivation is 1.</w:t>
      </w:r>
    </w:p>
    <w:p w14:paraId="61A16A67" w14:textId="77777777" w:rsidR="00D85E6C" w:rsidRDefault="00D85E6C">
      <w:pPr>
        <w:rPr>
          <w:lang w:eastAsia="zh-CN"/>
        </w:rPr>
      </w:pPr>
    </w:p>
    <w:p w14:paraId="52DA1B7C" w14:textId="77777777" w:rsidR="00393FA3" w:rsidRDefault="00393FA3" w:rsidP="00393FA3">
      <w:pPr>
        <w:pStyle w:val="Heading3"/>
        <w:numPr>
          <w:ilvl w:val="0"/>
          <w:numId w:val="0"/>
        </w:numPr>
        <w:rPr>
          <w:lang w:eastAsia="zh-CN"/>
        </w:rPr>
      </w:pPr>
      <w:r>
        <w:rPr>
          <w:rFonts w:hint="eastAsia"/>
          <w:lang w:eastAsia="zh-CN"/>
        </w:rPr>
        <w:t>P</w:t>
      </w:r>
      <w:r>
        <w:rPr>
          <w:lang w:eastAsia="zh-CN"/>
        </w:rPr>
        <w:t>roposal 3.3.2-1 (for conclusion, email)</w:t>
      </w:r>
    </w:p>
    <w:p w14:paraId="145D398B" w14:textId="77777777" w:rsidR="00393FA3" w:rsidRDefault="00393FA3" w:rsidP="00393FA3">
      <w:pPr>
        <w:pStyle w:val="3GPPAgreements"/>
        <w:rPr>
          <w:lang w:eastAsia="zh-CN"/>
        </w:rPr>
      </w:pPr>
      <w:r>
        <w:rPr>
          <w:lang w:eastAsia="zh-CN"/>
        </w:rPr>
        <w:t>RAN1 understand that the priority between SSB and PRS is up to RAN4 to define.</w:t>
      </w:r>
    </w:p>
    <w:p w14:paraId="4B7B4385" w14:textId="77777777" w:rsidR="00393FA3" w:rsidRDefault="00393FA3">
      <w:pPr>
        <w:rPr>
          <w:lang w:eastAsia="zh-CN"/>
        </w:rPr>
      </w:pPr>
    </w:p>
    <w:p w14:paraId="78ECAA1E" w14:textId="77777777" w:rsidR="00AF233A" w:rsidRDefault="00AF233A" w:rsidP="00AF233A">
      <w:pPr>
        <w:pStyle w:val="Heading3"/>
        <w:numPr>
          <w:ilvl w:val="0"/>
          <w:numId w:val="0"/>
        </w:numPr>
        <w:rPr>
          <w:lang w:eastAsia="zh-CN"/>
        </w:rPr>
      </w:pPr>
      <w:r>
        <w:rPr>
          <w:rFonts w:hint="eastAsia"/>
          <w:lang w:eastAsia="zh-CN"/>
        </w:rPr>
        <w:t>P</w:t>
      </w:r>
      <w:r>
        <w:rPr>
          <w:lang w:eastAsia="zh-CN"/>
        </w:rPr>
        <w:t>roposal 3.11.2-1 (email)</w:t>
      </w:r>
    </w:p>
    <w:p w14:paraId="2A474872" w14:textId="77777777" w:rsidR="00AF233A" w:rsidRDefault="00AF233A" w:rsidP="00AF233A">
      <w:pPr>
        <w:pStyle w:val="3GPPAgreements"/>
        <w:rPr>
          <w:lang w:eastAsia="zh-CN"/>
        </w:rPr>
      </w:pPr>
      <w:r>
        <w:rPr>
          <w:lang w:eastAsia="zh-CN"/>
        </w:rPr>
        <w:t>The maximum number of PRS processing windows per activation/deactivation is 1.</w:t>
      </w:r>
    </w:p>
    <w:p w14:paraId="64324E24" w14:textId="77777777" w:rsidR="00AF233A" w:rsidRDefault="00AF233A">
      <w:pPr>
        <w:rPr>
          <w:lang w:eastAsia="zh-CN"/>
        </w:rPr>
      </w:pPr>
    </w:p>
    <w:p w14:paraId="695C972E" w14:textId="77777777" w:rsidR="00AF233A" w:rsidRDefault="00AF233A" w:rsidP="00AF233A">
      <w:pPr>
        <w:pStyle w:val="Heading3"/>
        <w:numPr>
          <w:ilvl w:val="0"/>
          <w:numId w:val="0"/>
        </w:numPr>
        <w:rPr>
          <w:lang w:eastAsia="zh-CN"/>
        </w:rPr>
      </w:pPr>
      <w:r>
        <w:rPr>
          <w:rFonts w:hint="eastAsia"/>
          <w:lang w:eastAsia="zh-CN"/>
        </w:rPr>
        <w:t>P</w:t>
      </w:r>
      <w:r>
        <w:rPr>
          <w:lang w:eastAsia="zh-CN"/>
        </w:rPr>
        <w:t>roposal 3.11.2-2 (email)</w:t>
      </w:r>
    </w:p>
    <w:p w14:paraId="2020B726" w14:textId="77777777" w:rsidR="00AF233A" w:rsidRDefault="00AF233A" w:rsidP="00AF233A">
      <w:pPr>
        <w:pStyle w:val="3GPPAgreements"/>
        <w:rPr>
          <w:lang w:eastAsia="zh-CN"/>
        </w:rPr>
      </w:pPr>
      <w:r>
        <w:rPr>
          <w:lang w:eastAsia="zh-CN"/>
        </w:rPr>
        <w:t>The maximum number of concurrently activated PRS processing windows is 1.</w:t>
      </w:r>
    </w:p>
    <w:p w14:paraId="21CDA5C1" w14:textId="77777777" w:rsidR="00AF233A" w:rsidRDefault="00AF233A">
      <w:pPr>
        <w:rPr>
          <w:lang w:eastAsia="zh-CN"/>
        </w:rPr>
      </w:pPr>
    </w:p>
    <w:p w14:paraId="2DEB6663" w14:textId="77777777" w:rsidR="00AF233A" w:rsidRDefault="00AF233A" w:rsidP="00AF233A">
      <w:pPr>
        <w:pStyle w:val="Heading3"/>
        <w:numPr>
          <w:ilvl w:val="0"/>
          <w:numId w:val="0"/>
        </w:numPr>
        <w:rPr>
          <w:lang w:eastAsia="zh-CN"/>
        </w:rPr>
      </w:pPr>
      <w:r>
        <w:rPr>
          <w:rFonts w:hint="eastAsia"/>
          <w:lang w:eastAsia="zh-CN"/>
        </w:rPr>
        <w:t>P</w:t>
      </w:r>
      <w:r>
        <w:rPr>
          <w:lang w:eastAsia="zh-CN"/>
        </w:rPr>
        <w:t>roposal 3.12.2-2 (email)</w:t>
      </w:r>
    </w:p>
    <w:p w14:paraId="3AC3C11A" w14:textId="77777777" w:rsidR="00AF233A" w:rsidRDefault="00AF233A" w:rsidP="00AF233A">
      <w:pPr>
        <w:pStyle w:val="3GPPAgreements"/>
        <w:rPr>
          <w:lang w:eastAsia="zh-CN"/>
        </w:rPr>
      </w:pPr>
      <w:r>
        <w:rPr>
          <w:lang w:eastAsia="zh-CN"/>
        </w:rPr>
        <w:t xml:space="preserve">Inside </w:t>
      </w:r>
      <w:r w:rsidRPr="00AF233A">
        <w:rPr>
          <w:strike/>
          <w:color w:val="FF0000"/>
          <w:lang w:eastAsia="zh-CN"/>
        </w:rPr>
        <w:t>each single instance of</w:t>
      </w:r>
      <w:r>
        <w:rPr>
          <w:lang w:eastAsia="zh-CN"/>
        </w:rPr>
        <w:t xml:space="preserve"> a PRS processing window, a single PFL can be measured. This is applicable to all Types of MG-less PRS processing.</w:t>
      </w:r>
    </w:p>
    <w:p w14:paraId="1D6E5CD0" w14:textId="77777777" w:rsidR="00AF233A" w:rsidRDefault="00AF233A">
      <w:pPr>
        <w:rPr>
          <w:lang w:eastAsia="zh-CN"/>
        </w:rPr>
      </w:pPr>
    </w:p>
    <w:p w14:paraId="02E48C6B" w14:textId="77777777" w:rsidR="00AF233A" w:rsidRDefault="00AF233A" w:rsidP="00AF233A">
      <w:pPr>
        <w:pStyle w:val="Heading3"/>
        <w:numPr>
          <w:ilvl w:val="0"/>
          <w:numId w:val="0"/>
        </w:numPr>
        <w:rPr>
          <w:lang w:eastAsia="zh-CN"/>
        </w:rPr>
      </w:pPr>
      <w:r>
        <w:rPr>
          <w:rFonts w:hint="eastAsia"/>
          <w:lang w:eastAsia="zh-CN"/>
        </w:rPr>
        <w:t>Propos</w:t>
      </w:r>
      <w:r>
        <w:rPr>
          <w:lang w:eastAsia="zh-CN"/>
        </w:rPr>
        <w:t>al 4.3.1-2 (email)</w:t>
      </w:r>
    </w:p>
    <w:p w14:paraId="14EB86E4" w14:textId="77777777" w:rsidR="00AF233A" w:rsidRDefault="00AF233A" w:rsidP="00AF233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AA29E24" w14:textId="77777777" w:rsidR="00AF233A" w:rsidRDefault="00AF233A" w:rsidP="00AF233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A7919EE" w14:textId="77777777" w:rsidR="00AF233A" w:rsidRPr="00AF233A" w:rsidRDefault="00AF233A">
      <w:pPr>
        <w:rPr>
          <w:lang w:eastAsia="zh-CN"/>
        </w:rPr>
      </w:pPr>
    </w:p>
    <w:sectPr w:rsidR="00AF233A" w:rsidRPr="00AF233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0116" w14:textId="77777777" w:rsidR="00CA59C6" w:rsidRDefault="00CA59C6" w:rsidP="00F122CD">
      <w:pPr>
        <w:spacing w:after="0"/>
      </w:pPr>
      <w:r>
        <w:separator/>
      </w:r>
    </w:p>
  </w:endnote>
  <w:endnote w:type="continuationSeparator" w:id="0">
    <w:p w14:paraId="152A77A1" w14:textId="77777777" w:rsidR="00CA59C6" w:rsidRDefault="00CA59C6" w:rsidP="00F122CD">
      <w:pPr>
        <w:spacing w:after="0"/>
      </w:pPr>
      <w:r>
        <w:continuationSeparator/>
      </w:r>
    </w:p>
  </w:endnote>
  <w:endnote w:type="continuationNotice" w:id="1">
    <w:p w14:paraId="2F6D5309" w14:textId="77777777" w:rsidR="00CA59C6" w:rsidRDefault="00CA59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1864" w14:textId="77777777" w:rsidR="00CA59C6" w:rsidRDefault="00CA59C6" w:rsidP="00F122CD">
      <w:pPr>
        <w:spacing w:after="0"/>
      </w:pPr>
      <w:r>
        <w:separator/>
      </w:r>
    </w:p>
  </w:footnote>
  <w:footnote w:type="continuationSeparator" w:id="0">
    <w:p w14:paraId="080A3DD3" w14:textId="77777777" w:rsidR="00CA59C6" w:rsidRDefault="00CA59C6" w:rsidP="00F122CD">
      <w:pPr>
        <w:spacing w:after="0"/>
      </w:pPr>
      <w:r>
        <w:continuationSeparator/>
      </w:r>
    </w:p>
  </w:footnote>
  <w:footnote w:type="continuationNotice" w:id="1">
    <w:p w14:paraId="6EF7A357" w14:textId="77777777" w:rsidR="00CA59C6" w:rsidRDefault="00CA59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FE04EB"/>
    <w:multiLevelType w:val="hybridMultilevel"/>
    <w:tmpl w:val="A69A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5C96D5B"/>
    <w:multiLevelType w:val="hybridMultilevel"/>
    <w:tmpl w:val="F47C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7"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8"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C1052"/>
    <w:multiLevelType w:val="hybridMultilevel"/>
    <w:tmpl w:val="A940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5"/>
  </w:num>
  <w:num w:numId="4">
    <w:abstractNumId w:val="36"/>
  </w:num>
  <w:num w:numId="5">
    <w:abstractNumId w:val="31"/>
  </w:num>
  <w:num w:numId="6">
    <w:abstractNumId w:val="5"/>
  </w:num>
  <w:num w:numId="7">
    <w:abstractNumId w:val="9"/>
  </w:num>
  <w:num w:numId="8">
    <w:abstractNumId w:val="37"/>
  </w:num>
  <w:num w:numId="9">
    <w:abstractNumId w:val="20"/>
  </w:num>
  <w:num w:numId="10">
    <w:abstractNumId w:val="17"/>
  </w:num>
  <w:num w:numId="11">
    <w:abstractNumId w:val="6"/>
  </w:num>
  <w:num w:numId="12">
    <w:abstractNumId w:val="30"/>
  </w:num>
  <w:num w:numId="13">
    <w:abstractNumId w:val="14"/>
  </w:num>
  <w:num w:numId="14">
    <w:abstractNumId w:val="4"/>
  </w:num>
  <w:num w:numId="15">
    <w:abstractNumId w:val="11"/>
  </w:num>
  <w:num w:numId="16">
    <w:abstractNumId w:val="22"/>
  </w:num>
  <w:num w:numId="17">
    <w:abstractNumId w:val="3"/>
  </w:num>
  <w:num w:numId="18">
    <w:abstractNumId w:val="10"/>
  </w:num>
  <w:num w:numId="19">
    <w:abstractNumId w:val="23"/>
  </w:num>
  <w:num w:numId="20">
    <w:abstractNumId w:val="40"/>
  </w:num>
  <w:num w:numId="21">
    <w:abstractNumId w:val="19"/>
  </w:num>
  <w:num w:numId="22">
    <w:abstractNumId w:val="25"/>
  </w:num>
  <w:num w:numId="23">
    <w:abstractNumId w:val="0"/>
  </w:num>
  <w:num w:numId="24">
    <w:abstractNumId w:val="15"/>
  </w:num>
  <w:num w:numId="25">
    <w:abstractNumId w:val="38"/>
  </w:num>
  <w:num w:numId="26">
    <w:abstractNumId w:val="1"/>
  </w:num>
  <w:num w:numId="27">
    <w:abstractNumId w:val="39"/>
  </w:num>
  <w:num w:numId="28">
    <w:abstractNumId w:val="2"/>
  </w:num>
  <w:num w:numId="29">
    <w:abstractNumId w:val="16"/>
  </w:num>
  <w:num w:numId="30">
    <w:abstractNumId w:val="27"/>
  </w:num>
  <w:num w:numId="31">
    <w:abstractNumId w:val="32"/>
  </w:num>
  <w:num w:numId="32">
    <w:abstractNumId w:val="13"/>
  </w:num>
  <w:num w:numId="33">
    <w:abstractNumId w:val="33"/>
  </w:num>
  <w:num w:numId="34">
    <w:abstractNumId w:val="28"/>
  </w:num>
  <w:num w:numId="35">
    <w:abstractNumId w:val="7"/>
  </w:num>
  <w:num w:numId="36">
    <w:abstractNumId w:val="18"/>
  </w:num>
  <w:num w:numId="37">
    <w:abstractNumId w:val="18"/>
  </w:num>
  <w:num w:numId="38">
    <w:abstractNumId w:val="18"/>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4"/>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22B"/>
    <w:rsid w:val="004E4FF5"/>
    <w:rsid w:val="004E5FF9"/>
    <w:rsid w:val="004E655C"/>
    <w:rsid w:val="004E730B"/>
    <w:rsid w:val="004F0FB8"/>
    <w:rsid w:val="004F0FB9"/>
    <w:rsid w:val="004F2F7E"/>
    <w:rsid w:val="004F32B5"/>
    <w:rsid w:val="004F3611"/>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FA3"/>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a">
    <w:basedOn w:val="Normal"/>
    <w:next w:val="Normal"/>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uiPriority w:val="34"/>
    <w:qFormat/>
    <w:locked/>
    <w:rsid w:val="002A7990"/>
    <w:rPr>
      <w:rFonts w:ascii="Times" w:eastAsia="Batang" w:hAnsi="Times"/>
      <w:szCs w:val="24"/>
    </w:rPr>
  </w:style>
  <w:style w:type="paragraph" w:styleId="ListParagraph">
    <w:name w:val="List Paragraph"/>
    <w:basedOn w:val="Normal"/>
    <w:link w:val="ListParagraphChar1"/>
    <w:uiPriority w:val="34"/>
    <w:qFormat/>
    <w:rsid w:val="00DE7DB5"/>
    <w:pPr>
      <w:ind w:firstLineChars="200" w:firstLine="420"/>
    </w:pPr>
  </w:style>
  <w:style w:type="character" w:customStyle="1" w:styleId="ListParagraphChar1">
    <w:name w:val="List Paragraph Char1"/>
    <w:link w:val="ListParagraph"/>
    <w:uiPriority w:val="34"/>
    <w:qFormat/>
    <w:locked/>
    <w:rsid w:val="00DE7DB5"/>
    <w:rPr>
      <w:sz w:val="22"/>
      <w:szCs w:val="22"/>
      <w:lang w:eastAsia="en-US"/>
    </w:rPr>
  </w:style>
  <w:style w:type="paragraph" w:styleId="Revision">
    <w:name w:val="Revision"/>
    <w:hidden/>
    <w:uiPriority w:val="99"/>
    <w:semiHidden/>
    <w:rsid w:val="00400EB9"/>
    <w:rPr>
      <w:sz w:val="22"/>
      <w:szCs w:val="22"/>
      <w:lang w:eastAsia="en-US"/>
    </w:rPr>
  </w:style>
  <w:style w:type="character" w:customStyle="1" w:styleId="Mention1">
    <w:name w:val="Mention1"/>
    <w:basedOn w:val="DefaultParagraphFont"/>
    <w:uiPriority w:val="99"/>
    <w:unhideWhenUsed/>
    <w:rsid w:val="005C62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package" Target="embeddings/Microsoft_Visio___.vsdx"/><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4.xml><?xml version="1.0" encoding="utf-8"?>
<ds:datastoreItem xmlns:ds="http://schemas.openxmlformats.org/officeDocument/2006/customXml" ds:itemID="{9272723D-890C-A74D-AC42-8BACF55BF347}">
  <ds:schemaRefs>
    <ds:schemaRef ds:uri="http://schemas.openxmlformats.org/officeDocument/2006/bibliography"/>
  </ds:schemaRefs>
</ds:datastoreItem>
</file>

<file path=customXml/itemProps5.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6.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7.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22541</Words>
  <Characters>128486</Characters>
  <Application>Microsoft Office Word</Application>
  <DocSecurity>0</DocSecurity>
  <Lines>1070</Lines>
  <Paragraphs>301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150726</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Li Guo</cp:lastModifiedBy>
  <cp:revision>2</cp:revision>
  <cp:lastPrinted>2007-06-18T22:08:00Z</cp:lastPrinted>
  <dcterms:created xsi:type="dcterms:W3CDTF">2022-02-25T02:18:00Z</dcterms:created>
  <dcterms:modified xsi:type="dcterms:W3CDTF">2022-02-25T02:18:00Z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