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arto="http://schemas.microsoft.com/office/word/2006/arto">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2A169E">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 xml:space="preserve">includes either option #1 </w:t>
            </w:r>
            <w:proofErr w:type="gramStart"/>
            <w:r w:rsidRPr="000C012F">
              <w:rPr>
                <w:rFonts w:ascii="Arial" w:eastAsia="Malgun Gothic" w:hAnsi="Arial" w:cs="Arial" w:hint="eastAsia"/>
                <w:iCs/>
                <w:sz w:val="16"/>
                <w:lang w:eastAsia="ko-KR"/>
              </w:rPr>
              <w:t>and</w:t>
            </w:r>
            <w:proofErr w:type="gramEnd"/>
            <w:r w:rsidRPr="000C012F">
              <w:rPr>
                <w:rFonts w:ascii="Arial" w:eastAsia="Malgun Gothic" w:hAnsi="Arial" w:cs="Arial" w:hint="eastAsia"/>
                <w:iCs/>
                <w:sz w:val="16"/>
                <w:lang w:eastAsia="ko-KR"/>
              </w:rPr>
              <w:t xml:space="preserve">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Heading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Heading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 xml:space="preserve">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lastRenderedPageBreak/>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Heading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w:t>
            </w:r>
            <w:proofErr w:type="gramStart"/>
            <w:r w:rsidRPr="002A7990">
              <w:rPr>
                <w:rFonts w:ascii="Arial" w:hAnsi="Arial" w:cs="Arial"/>
                <w:iCs/>
                <w:sz w:val="16"/>
                <w:lang w:eastAsia="zh-CN"/>
              </w:rPr>
              <w:t>in a given</w:t>
            </w:r>
            <w:proofErr w:type="gramEnd"/>
            <w:r w:rsidRPr="002A7990">
              <w:rPr>
                <w:rFonts w:ascii="Arial" w:hAnsi="Arial" w:cs="Arial"/>
                <w:iCs/>
                <w:sz w:val="16"/>
                <w:lang w:eastAsia="zh-CN"/>
              </w:rPr>
              <w:t xml:space="preserve">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Heading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gNB as assistance information, and the gNB determines the </w:t>
            </w:r>
            <w:r>
              <w:rPr>
                <w:b/>
                <w:bCs/>
                <w:color w:val="00B050"/>
                <w:sz w:val="20"/>
                <w:szCs w:val="20"/>
                <w:lang w:val="en-GB" w:eastAsia="en-GB"/>
              </w:rPr>
              <w:lastRenderedPageBreak/>
              <w:t>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w:t>
            </w:r>
            <w:proofErr w:type="gramStart"/>
            <w:r w:rsidRPr="009351D9">
              <w:rPr>
                <w:rFonts w:ascii="Arial" w:hAnsi="Arial" w:cs="Arial"/>
                <w:iCs/>
                <w:sz w:val="16"/>
                <w:lang w:eastAsia="zh-CN"/>
              </w:rPr>
              <w:t>similar to</w:t>
            </w:r>
            <w:proofErr w:type="gramEnd"/>
            <w:r w:rsidRPr="009351D9">
              <w:rPr>
                <w:rFonts w:ascii="Arial" w:hAnsi="Arial" w:cs="Arial"/>
                <w:iCs/>
                <w:sz w:val="16"/>
                <w:lang w:eastAsia="zh-CN"/>
              </w:rPr>
              <w:t xml:space="preserve">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w:t>
            </w:r>
            <w:proofErr w:type="gramStart"/>
            <w:r>
              <w:rPr>
                <w:rFonts w:ascii="Arial" w:hAnsi="Arial" w:cs="Arial"/>
                <w:iCs/>
                <w:sz w:val="16"/>
                <w:lang w:eastAsia="zh-CN"/>
              </w:rPr>
              <w:t>e.g.</w:t>
            </w:r>
            <w:proofErr w:type="gramEnd"/>
            <w:r>
              <w:rPr>
                <w:rFonts w:ascii="Arial" w:hAnsi="Arial" w:cs="Arial"/>
                <w:iCs/>
                <w:sz w:val="16"/>
                <w:lang w:eastAsia="zh-CN"/>
              </w:rPr>
              <w:t xml:space="preserve">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2A169E">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2A169E">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w:t>
            </w:r>
            <w:r>
              <w:rPr>
                <w:rFonts w:ascii="Arial" w:hAnsi="Arial" w:cs="Arial"/>
                <w:bCs/>
                <w:iCs/>
                <w:sz w:val="16"/>
                <w:szCs w:val="16"/>
              </w:rPr>
              <w:lastRenderedPageBreak/>
              <w:t>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lastRenderedPageBreak/>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w:t>
            </w:r>
            <w:r>
              <w:rPr>
                <w:rFonts w:ascii="Arial" w:hAnsi="Arial" w:cs="Arial"/>
                <w:bCs/>
                <w:iCs/>
                <w:sz w:val="16"/>
                <w:szCs w:val="16"/>
              </w:rPr>
              <w:lastRenderedPageBreak/>
              <w:t xml:space="preserve">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w:t>
            </w:r>
            <w:r w:rsidRPr="000C012F">
              <w:rPr>
                <w:rFonts w:ascii="Arial" w:eastAsia="Malgun Gothic" w:hAnsi="Arial" w:cs="Arial"/>
                <w:iCs/>
                <w:sz w:val="16"/>
                <w:lang w:eastAsia="ko-KR"/>
              </w:rPr>
              <w:lastRenderedPageBreak/>
              <w:t>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lastRenderedPageBreak/>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w:t>
            </w:r>
            <w:r>
              <w:rPr>
                <w:rFonts w:ascii="Arial" w:hAnsi="Arial" w:cs="Arial"/>
                <w:iCs/>
                <w:sz w:val="16"/>
                <w:lang w:eastAsia="zh-CN"/>
              </w:rPr>
              <w:lastRenderedPageBreak/>
              <w:t xml:space="preserve">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w:t>
            </w:r>
            <w:proofErr w:type="gramStart"/>
            <w:r w:rsidR="00522AFC">
              <w:rPr>
                <w:rFonts w:ascii="Arial" w:hAnsi="Arial" w:cs="Arial"/>
                <w:iCs/>
                <w:sz w:val="16"/>
                <w:lang w:eastAsia="zh-CN"/>
              </w:rPr>
              <w:t>discussion</w:t>
            </w:r>
            <w:proofErr w:type="gramEnd"/>
            <w:r w:rsidR="00522AFC">
              <w:rPr>
                <w:rFonts w:ascii="Arial" w:hAnsi="Arial" w:cs="Arial"/>
                <w:iCs/>
                <w:sz w:val="16"/>
                <w:lang w:eastAsia="zh-CN"/>
              </w:rPr>
              <w:t xml:space="preserve">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w:t>
            </w:r>
            <w:proofErr w:type="gramStart"/>
            <w:r>
              <w:rPr>
                <w:rFonts w:ascii="Arial" w:hAnsi="Arial" w:cs="Arial"/>
                <w:iCs/>
                <w:sz w:val="16"/>
                <w:lang w:eastAsia="zh-CN"/>
              </w:rPr>
              <w:t>particular case</w:t>
            </w:r>
            <w:proofErr w:type="gramEnd"/>
            <w:r>
              <w:rPr>
                <w:rFonts w:ascii="Arial" w:hAnsi="Arial" w:cs="Arial"/>
                <w:iCs/>
                <w:sz w:val="16"/>
                <w:lang w:eastAsia="zh-CN"/>
              </w:rPr>
              <w:t xml:space="preserv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w:t>
            </w:r>
            <w:r>
              <w:rPr>
                <w:rFonts w:ascii="Arial" w:hAnsi="Arial" w:cs="Arial"/>
                <w:iCs/>
                <w:sz w:val="16"/>
                <w:szCs w:val="16"/>
                <w:lang w:eastAsia="zh-CN"/>
              </w:rPr>
              <w:lastRenderedPageBreak/>
              <w:t xml:space="preserve">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w:t>
            </w:r>
            <w:proofErr w:type="gramStart"/>
            <w:r w:rsidR="008D7FB9">
              <w:rPr>
                <w:rFonts w:ascii="Arial" w:hAnsi="Arial" w:cs="Arial"/>
                <w:sz w:val="16"/>
                <w:lang w:eastAsia="zh-CN"/>
              </w:rPr>
              <w:t>actually confused</w:t>
            </w:r>
            <w:proofErr w:type="gramEnd"/>
            <w:r w:rsidR="008D7FB9">
              <w:rPr>
                <w:rFonts w:ascii="Arial" w:hAnsi="Arial" w:cs="Arial"/>
                <w:sz w:val="16"/>
                <w:lang w:eastAsia="zh-CN"/>
              </w:rPr>
              <w:t xml:space="preserve">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xml:space="preserve">.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5pt;height:137.5pt;mso-width-percent:0;mso-height-percent:0;mso-width-percent:0;mso-height-percent:0" o:ole="">
                  <v:imagedata r:id="rId21" o:title=""/>
                </v:shape>
                <o:OLEObject Type="Embed" ProgID="Visio.Drawing.15" ShapeID="_x0000_i1025" DrawAspect="Content" ObjectID="_1707219690"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 xml:space="preserve">UE performs PRS measurement following the measurement period defined in Rel-16 when the </w:t>
            </w:r>
            <w:r>
              <w:rPr>
                <w:rFonts w:ascii="Arial" w:hAnsi="Arial" w:cs="Arial"/>
                <w:iCs/>
                <w:sz w:val="16"/>
                <w:szCs w:val="16"/>
              </w:rPr>
              <w:lastRenderedPageBreak/>
              <w:t>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Heading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w:t>
            </w:r>
            <w:r>
              <w:rPr>
                <w:rFonts w:ascii="Arial" w:hAnsi="Arial" w:cs="Arial"/>
                <w:sz w:val="16"/>
                <w:szCs w:val="16"/>
                <w:lang w:eastAsia="zh-CN"/>
              </w:rPr>
              <w:lastRenderedPageBreak/>
              <w:t>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lastRenderedPageBreak/>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lastRenderedPageBreak/>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w:t>
            </w:r>
            <w:proofErr w:type="gramStart"/>
            <w:r>
              <w:rPr>
                <w:rFonts w:ascii="Arial" w:eastAsia="Malgun Gothic" w:hAnsi="Arial" w:cs="Arial"/>
                <w:iCs/>
                <w:sz w:val="16"/>
                <w:lang w:eastAsia="ko-KR"/>
              </w:rPr>
              <w:t>provide</w:t>
            </w:r>
            <w:proofErr w:type="gramEnd"/>
            <w:r>
              <w:rPr>
                <w:rFonts w:ascii="Arial" w:eastAsia="Malgun Gothic" w:hAnsi="Arial" w:cs="Arial"/>
                <w:iCs/>
                <w:sz w:val="16"/>
                <w:lang w:eastAsia="ko-KR"/>
              </w:rPr>
              <w:t xml:space="preserv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lastRenderedPageBreak/>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512E5541" w:rsidR="00833F45" w:rsidRDefault="00833F45" w:rsidP="00833F45">
      <w:pPr>
        <w:pStyle w:val="Heading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w:t>
            </w:r>
            <w:r>
              <w:rPr>
                <w:rFonts w:ascii="Arial" w:hAnsi="Arial" w:cs="Arial"/>
                <w:sz w:val="16"/>
                <w:szCs w:val="16"/>
              </w:rPr>
              <w:lastRenderedPageBreak/>
              <w:t xml:space="preserve">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Heading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w:t>
              </w:r>
              <w:r>
                <w:rPr>
                  <w:rFonts w:ascii="Arial" w:hAnsi="Arial" w:cs="Arial"/>
                  <w:iCs/>
                  <w:sz w:val="16"/>
                  <w:lang w:eastAsia="zh-CN"/>
                </w:rPr>
                <w:lastRenderedPageBreak/>
                <w:t>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bl>
    <w:p w14:paraId="0A3E1D86" w14:textId="77777777" w:rsidR="00833F45" w:rsidRDefault="00833F45">
      <w:pPr>
        <w:rPr>
          <w:lang w:eastAsia="zh-CN"/>
        </w:rPr>
      </w:pPr>
    </w:p>
    <w:p w14:paraId="268110C7" w14:textId="2C75B51E" w:rsidR="00833F45" w:rsidRDefault="00833F45" w:rsidP="00833F45">
      <w:pPr>
        <w:pStyle w:val="Heading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Heading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Pr="00833F45" w:rsidRDefault="00833F45">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DengXian"/>
                <w:color w:val="000000"/>
                <w:sz w:val="20"/>
                <w:szCs w:val="21"/>
                <w:lang w:val="en-GB" w:eastAsia="zh-CN"/>
              </w:rPr>
            </w:pPr>
            <w:r>
              <w:rPr>
                <w:rFonts w:eastAsia="DengXian"/>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DengXian"/>
                <w:color w:val="000000"/>
                <w:sz w:val="20"/>
                <w:szCs w:val="21"/>
                <w:lang w:val="en-GB" w:eastAsia="zh-CN"/>
              </w:rPr>
              <w:lastRenderedPageBreak/>
              <w:t>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 w:author="Huawei" w:date="2022-02-07T11:05:00Z">
              <w:r>
                <w:rPr>
                  <w:rFonts w:eastAsia="DengXian"/>
                  <w:color w:val="000000"/>
                  <w:sz w:val="20"/>
                  <w:szCs w:val="21"/>
                  <w:lang w:val="en-GB" w:eastAsia="zh-CN"/>
                </w:rPr>
                <w:t xml:space="preserve">the UE may be </w:t>
              </w:r>
            </w:ins>
            <w:del w:id="3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5" w:author="Huawei" w:date="2022-02-07T11:06:00Z">
              <w:r>
                <w:rPr>
                  <w:rFonts w:eastAsia="DengXian" w:hint="eastAsia"/>
                  <w:color w:val="000000"/>
                  <w:sz w:val="20"/>
                  <w:szCs w:val="21"/>
                  <w:lang w:val="en-GB" w:eastAsia="zh-CN"/>
                </w:rPr>
                <w:delText>or as implied by UE capability</w:delText>
              </w:r>
            </w:del>
            <w:ins w:id="3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DengXian"/>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w:t>
              </w:r>
              <w:proofErr w:type="gramStart"/>
              <w:r>
                <w:rPr>
                  <w:color w:val="000000" w:themeColor="text1"/>
                </w:rPr>
                <w:t>SCG;</w:t>
              </w:r>
              <w:proofErr w:type="gramEnd"/>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DengXian"/>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DengXian"/>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DengXian"/>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proofErr w:type="gramStart"/>
            <w:ins w:id="114" w:author="Huawei" w:date="2022-02-07T11:21:00Z">
              <w:r>
                <w:rPr>
                  <w:color w:val="000000" w:themeColor="text1"/>
                  <w:lang w:eastAsia="zh-CN"/>
                </w:rPr>
                <w:t>PRS</w:t>
              </w:r>
            </w:ins>
            <w:ins w:id="115" w:author="Huawei" w:date="2022-02-07T11:26:00Z">
              <w:r>
                <w:rPr>
                  <w:color w:val="000000" w:themeColor="text1"/>
                  <w:lang w:eastAsia="zh-CN"/>
                </w:rPr>
                <w:t>;</w:t>
              </w:r>
            </w:ins>
            <w:proofErr w:type="gramEnd"/>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DengXian"/>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DengXian"/>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DengXian"/>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61" w:author="Huawei" w:date="2022-02-07T11:26:00Z">
              <w:r>
                <w:rPr>
                  <w:rFonts w:hint="eastAsia"/>
                  <w:color w:val="000000" w:themeColor="text1"/>
                  <w:lang w:eastAsia="zh-CN"/>
                </w:rPr>
                <w:t>;</w:t>
              </w:r>
            </w:ins>
            <w:proofErr w:type="gramEnd"/>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DengXian"/>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w:t>
              </w:r>
              <w:r>
                <w:rPr>
                  <w:color w:val="000000" w:themeColor="text1"/>
                  <w:lang w:eastAsia="zh-CN"/>
                </w:rPr>
                <w:lastRenderedPageBreak/>
                <w:t>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DengXian"/>
                  <w:color w:val="000000"/>
                  <w:sz w:val="14"/>
                  <w:szCs w:val="16"/>
                  <w:lang w:val="en-GB" w:eastAsia="zh-CN"/>
                </w:rPr>
                <w:t xml:space="preserve">the UE may be </w:t>
              </w:r>
            </w:ins>
            <w:del w:id="20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09" w:author="Huawei" w:date="2022-02-07T11:06:00Z">
              <w:r w:rsidRPr="00CB7197">
                <w:rPr>
                  <w:rFonts w:eastAsia="DengXian" w:hint="eastAsia"/>
                  <w:color w:val="000000"/>
                  <w:sz w:val="14"/>
                  <w:szCs w:val="16"/>
                  <w:lang w:val="en-GB" w:eastAsia="zh-CN"/>
                </w:rPr>
                <w:delText>or as implied by UE capability</w:delText>
              </w:r>
            </w:del>
            <w:ins w:id="21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lastRenderedPageBreak/>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lastRenderedPageBreak/>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738E84CB" w:rsidR="00833F45" w:rsidRDefault="00833F45" w:rsidP="00833F45">
      <w:pPr>
        <w:pStyle w:val="Heading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33379C85" w14:textId="77777777" w:rsidR="004F65A5" w:rsidRDefault="004F65A5" w:rsidP="004F65A5">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77C5FD9" w14:textId="77777777" w:rsidR="004F65A5" w:rsidRDefault="004F65A5" w:rsidP="004F65A5">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w:t>
            </w:r>
            <w:proofErr w:type="spellEnd"/>
            <w:r>
              <w:rPr>
                <w:i/>
                <w:lang w:eastAsia="ko-KR"/>
              </w:rPr>
              <w:t>-ResponseWindow</w:t>
            </w:r>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w:t>
            </w:r>
            <w:proofErr w:type="spellEnd"/>
            <w:r>
              <w:rPr>
                <w:i/>
                <w:iCs/>
                <w:lang w:eastAsia="ko-KR"/>
              </w:rPr>
              <w:t>-ResponseWindow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48F8" w14:textId="77777777" w:rsidR="002A169E" w:rsidRDefault="002A169E" w:rsidP="00F122CD">
      <w:pPr>
        <w:spacing w:after="0"/>
      </w:pPr>
      <w:r>
        <w:separator/>
      </w:r>
    </w:p>
  </w:endnote>
  <w:endnote w:type="continuationSeparator" w:id="0">
    <w:p w14:paraId="579B6B0C" w14:textId="77777777" w:rsidR="002A169E" w:rsidRDefault="002A169E" w:rsidP="00F122CD">
      <w:pPr>
        <w:spacing w:after="0"/>
      </w:pPr>
      <w:r>
        <w:continuationSeparator/>
      </w:r>
    </w:p>
  </w:endnote>
  <w:endnote w:type="continuationNotice" w:id="1">
    <w:p w14:paraId="7C74B4A1" w14:textId="77777777" w:rsidR="002A169E" w:rsidRDefault="002A16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EC81" w14:textId="77777777" w:rsidR="002A169E" w:rsidRDefault="002A169E" w:rsidP="00F122CD">
      <w:pPr>
        <w:spacing w:after="0"/>
      </w:pPr>
      <w:r>
        <w:separator/>
      </w:r>
    </w:p>
  </w:footnote>
  <w:footnote w:type="continuationSeparator" w:id="0">
    <w:p w14:paraId="7F9DB85E" w14:textId="77777777" w:rsidR="002A169E" w:rsidRDefault="002A169E" w:rsidP="00F122CD">
      <w:pPr>
        <w:spacing w:after="0"/>
      </w:pPr>
      <w:r>
        <w:continuationSeparator/>
      </w:r>
    </w:p>
  </w:footnote>
  <w:footnote w:type="continuationNotice" w:id="1">
    <w:p w14:paraId="63C3515F" w14:textId="77777777" w:rsidR="002A169E" w:rsidRDefault="002A16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27"/>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A57FEF43-2A31-4866-8482-B15ED264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20709</Words>
  <Characters>118043</Characters>
  <Application>Microsoft Office Word</Application>
  <DocSecurity>0</DocSecurity>
  <Lines>983</Lines>
  <Paragraphs>276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138476</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Fumihiro Hasegawa</cp:lastModifiedBy>
  <cp:revision>13</cp:revision>
  <cp:lastPrinted>2007-06-18T22:08:00Z</cp:lastPrinted>
  <dcterms:created xsi:type="dcterms:W3CDTF">2022-02-24T16:24:00Z</dcterms:created>
  <dcterms:modified xsi:type="dcterms:W3CDTF">2022-02-24T19:55:00Z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