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AD6277">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 xml:space="preserve">includes either option #1 </w:t>
            </w:r>
            <w:proofErr w:type="gramStart"/>
            <w:r w:rsidRPr="000C012F">
              <w:rPr>
                <w:rFonts w:ascii="Arial" w:eastAsia="Malgun Gothic" w:hAnsi="Arial" w:cs="Arial" w:hint="eastAsia"/>
                <w:iCs/>
                <w:sz w:val="16"/>
                <w:lang w:eastAsia="ko-KR"/>
              </w:rPr>
              <w:t>and</w:t>
            </w:r>
            <w:proofErr w:type="gramEnd"/>
            <w:r w:rsidRPr="000C012F">
              <w:rPr>
                <w:rFonts w:ascii="Arial" w:eastAsia="Malgun Gothic" w:hAnsi="Arial" w:cs="Arial" w:hint="eastAsia"/>
                <w:iCs/>
                <w:sz w:val="16"/>
                <w:lang w:eastAsia="ko-KR"/>
              </w:rPr>
              <w:t xml:space="preserve">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Heading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 xml:space="preserve">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lastRenderedPageBreak/>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Heading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Heading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hint="eastAsia"/>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hint="eastAsia"/>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gNB as assistance information, and the gNB determines the </w:t>
            </w:r>
            <w:r>
              <w:rPr>
                <w:b/>
                <w:bCs/>
                <w:color w:val="00B050"/>
                <w:sz w:val="20"/>
                <w:szCs w:val="20"/>
                <w:lang w:val="en-GB" w:eastAsia="en-GB"/>
              </w:rPr>
              <w:lastRenderedPageBreak/>
              <w:t>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AD6277">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AD6277">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w:t>
            </w:r>
            <w:r>
              <w:rPr>
                <w:rFonts w:ascii="Arial" w:hAnsi="Arial" w:cs="Arial"/>
                <w:bCs/>
                <w:iCs/>
                <w:sz w:val="16"/>
                <w:szCs w:val="16"/>
              </w:rPr>
              <w:lastRenderedPageBreak/>
              <w:t>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lastRenderedPageBreak/>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hint="eastAsia"/>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w:t>
            </w:r>
            <w:r>
              <w:rPr>
                <w:rFonts w:ascii="Arial" w:hAnsi="Arial" w:cs="Arial"/>
                <w:bCs/>
                <w:iCs/>
                <w:sz w:val="16"/>
                <w:szCs w:val="16"/>
              </w:rPr>
              <w:lastRenderedPageBreak/>
              <w:t xml:space="preserve">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w:t>
            </w:r>
            <w:r w:rsidRPr="000C012F">
              <w:rPr>
                <w:rFonts w:ascii="Arial" w:eastAsia="Malgun Gothic" w:hAnsi="Arial" w:cs="Arial"/>
                <w:iCs/>
                <w:sz w:val="16"/>
                <w:lang w:eastAsia="ko-KR"/>
              </w:rPr>
              <w:lastRenderedPageBreak/>
              <w:t>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w:t>
            </w:r>
            <w:proofErr w:type="gramStart"/>
            <w:r>
              <w:rPr>
                <w:rFonts w:ascii="Arial" w:eastAsia="Yu Mincho" w:hAnsi="Arial" w:cs="Arial"/>
                <w:sz w:val="16"/>
                <w:szCs w:val="16"/>
                <w:lang w:val="en-GB" w:eastAsia="ja-JP"/>
              </w:rPr>
              <w:t>that,</w:t>
            </w:r>
            <w:proofErr w:type="gramEnd"/>
            <w:r>
              <w:rPr>
                <w:rFonts w:ascii="Arial" w:eastAsia="Yu Mincho" w:hAnsi="Arial" w:cs="Arial"/>
                <w:sz w:val="16"/>
                <w:szCs w:val="16"/>
                <w:lang w:val="en-GB" w:eastAsia="ja-JP"/>
              </w:rPr>
              <w:t xml:space="preserve">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hint="eastAsia"/>
                <w:iCs/>
                <w:sz w:val="16"/>
                <w:lang w:eastAsia="ja-JP"/>
              </w:rPr>
            </w:pPr>
            <w:r>
              <w:rPr>
                <w:rFonts w:ascii="Arial" w:eastAsia="MS Mincho" w:hAnsi="Arial" w:cs="Arial"/>
                <w:iCs/>
                <w:sz w:val="16"/>
                <w:lang w:eastAsia="ja-JP"/>
              </w:rPr>
              <w:lastRenderedPageBreak/>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w:t>
            </w:r>
            <w:r>
              <w:rPr>
                <w:rFonts w:ascii="Arial" w:hAnsi="Arial" w:cs="Arial"/>
                <w:iCs/>
                <w:sz w:val="16"/>
                <w:lang w:eastAsia="zh-CN"/>
              </w:rPr>
              <w:lastRenderedPageBreak/>
              <w:t xml:space="preserve">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w:t>
            </w:r>
            <w:proofErr w:type="gramStart"/>
            <w:r w:rsidR="00522AFC">
              <w:rPr>
                <w:rFonts w:ascii="Arial" w:hAnsi="Arial" w:cs="Arial"/>
                <w:iCs/>
                <w:sz w:val="16"/>
                <w:lang w:eastAsia="zh-CN"/>
              </w:rPr>
              <w:t>discussion</w:t>
            </w:r>
            <w:proofErr w:type="gramEnd"/>
            <w:r w:rsidR="00522AFC">
              <w:rPr>
                <w:rFonts w:ascii="Arial" w:hAnsi="Arial" w:cs="Arial"/>
                <w:iCs/>
                <w:sz w:val="16"/>
                <w:lang w:eastAsia="zh-CN"/>
              </w:rPr>
              <w:t xml:space="preserve">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w:t>
            </w:r>
            <w:r>
              <w:rPr>
                <w:rFonts w:ascii="Arial" w:hAnsi="Arial" w:cs="Arial"/>
                <w:iCs/>
                <w:sz w:val="16"/>
                <w:szCs w:val="16"/>
                <w:lang w:eastAsia="zh-CN"/>
              </w:rPr>
              <w:lastRenderedPageBreak/>
              <w:t xml:space="preserve">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75pt;height:137.25pt;mso-width-percent:0;mso-height-percent:0;mso-width-percent:0;mso-height-percent:0" o:ole="">
                  <v:imagedata r:id="rId21" o:title=""/>
                </v:shape>
                <o:OLEObject Type="Embed" ProgID="Visio.Drawing.15" ShapeID="_x0000_i1025" DrawAspect="Content" ObjectID="_1707203752"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 xml:space="preserve">UE performs PRS measurement following the measurement period defined in Rel-16 when the </w:t>
            </w:r>
            <w:r>
              <w:rPr>
                <w:rFonts w:ascii="Arial" w:hAnsi="Arial" w:cs="Arial"/>
                <w:iCs/>
                <w:sz w:val="16"/>
                <w:szCs w:val="16"/>
              </w:rPr>
              <w:lastRenderedPageBreak/>
              <w:t>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Heading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hint="eastAsia"/>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w:t>
            </w:r>
            <w:r>
              <w:rPr>
                <w:rFonts w:ascii="Arial" w:hAnsi="Arial" w:cs="Arial"/>
                <w:sz w:val="16"/>
                <w:szCs w:val="16"/>
                <w:lang w:eastAsia="zh-CN"/>
              </w:rPr>
              <w:lastRenderedPageBreak/>
              <w:t>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lastRenderedPageBreak/>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hint="eastAsia"/>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lastRenderedPageBreak/>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lastRenderedPageBreak/>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512E5541" w:rsidR="00833F45" w:rsidRDefault="00833F45" w:rsidP="00833F45">
      <w:pPr>
        <w:pStyle w:val="Heading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w:t>
            </w:r>
            <w:r>
              <w:rPr>
                <w:rFonts w:ascii="Arial" w:hAnsi="Arial" w:cs="Arial"/>
                <w:sz w:val="16"/>
                <w:szCs w:val="16"/>
              </w:rPr>
              <w:lastRenderedPageBreak/>
              <w:t xml:space="preserve">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Heading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w:t>
              </w:r>
              <w:r>
                <w:rPr>
                  <w:rFonts w:ascii="Arial" w:hAnsi="Arial" w:cs="Arial"/>
                  <w:iCs/>
                  <w:sz w:val="16"/>
                  <w:lang w:eastAsia="zh-CN"/>
                </w:rPr>
                <w:lastRenderedPageBreak/>
                <w:t>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hint="eastAsia"/>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hint="eastAsia"/>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bl>
    <w:p w14:paraId="0A3E1D86" w14:textId="77777777" w:rsidR="00833F45" w:rsidRDefault="00833F45">
      <w:pPr>
        <w:rPr>
          <w:lang w:eastAsia="zh-CN"/>
        </w:rPr>
      </w:pPr>
    </w:p>
    <w:p w14:paraId="268110C7" w14:textId="2C75B51E" w:rsidR="00833F45" w:rsidRDefault="00833F45" w:rsidP="00833F45">
      <w:pPr>
        <w:pStyle w:val="Heading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hint="eastAsia"/>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hint="eastAsia"/>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Heading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w:t>
            </w:r>
            <w:proofErr w:type="gramStart"/>
            <w:r w:rsidRPr="000C78EC">
              <w:rPr>
                <w:rFonts w:ascii="Arial" w:hAnsi="Arial" w:cs="Arial"/>
                <w:iCs/>
                <w:sz w:val="16"/>
                <w:lang w:eastAsia="zh-CN"/>
              </w:rPr>
              <w:t xml:space="preserve">removing </w:t>
            </w:r>
            <w:r>
              <w:rPr>
                <w:rFonts w:ascii="Arial" w:hAnsi="Arial" w:cs="Arial"/>
                <w:iCs/>
                <w:sz w:val="16"/>
                <w:lang w:eastAsia="zh-CN"/>
              </w:rPr>
              <w:t xml:space="preserve"> “</w:t>
            </w:r>
            <w:proofErr w:type="gramEnd"/>
            <w:r>
              <w:rPr>
                <w:rFonts w:ascii="Arial" w:hAnsi="Arial" w:cs="Arial"/>
                <w:iCs/>
                <w:sz w:val="16"/>
                <w:lang w:eastAsia="zh-CN"/>
              </w:rPr>
              <w:t>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Pr="00833F45" w:rsidRDefault="00833F45">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DengXian"/>
                <w:color w:val="000000"/>
                <w:sz w:val="20"/>
                <w:szCs w:val="21"/>
                <w:lang w:val="en-GB" w:eastAsia="zh-CN"/>
              </w:rPr>
            </w:pPr>
            <w:r>
              <w:rPr>
                <w:rFonts w:eastAsia="DengXian"/>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DengXian"/>
                <w:color w:val="000000"/>
                <w:sz w:val="20"/>
                <w:szCs w:val="21"/>
                <w:lang w:val="en-GB" w:eastAsia="zh-CN"/>
              </w:rPr>
              <w:lastRenderedPageBreak/>
              <w:t>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 w:author="Huawei" w:date="2022-02-07T11:05:00Z">
              <w:r>
                <w:rPr>
                  <w:rFonts w:eastAsia="DengXian"/>
                  <w:color w:val="000000"/>
                  <w:sz w:val="20"/>
                  <w:szCs w:val="21"/>
                  <w:lang w:val="en-GB" w:eastAsia="zh-CN"/>
                </w:rPr>
                <w:t xml:space="preserve">the UE may be </w:t>
              </w:r>
            </w:ins>
            <w:del w:id="3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5" w:author="Huawei" w:date="2022-02-07T11:06:00Z">
              <w:r>
                <w:rPr>
                  <w:rFonts w:eastAsia="DengXian" w:hint="eastAsia"/>
                  <w:color w:val="000000"/>
                  <w:sz w:val="20"/>
                  <w:szCs w:val="21"/>
                  <w:lang w:val="en-GB" w:eastAsia="zh-CN"/>
                </w:rPr>
                <w:delText>or as implied by UE capability</w:delText>
              </w:r>
            </w:del>
            <w:ins w:id="3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DengXian"/>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DengXian"/>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DengXian"/>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DengXian"/>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proofErr w:type="gramStart"/>
            <w:ins w:id="114" w:author="Huawei" w:date="2022-02-07T11:21:00Z">
              <w:r>
                <w:rPr>
                  <w:color w:val="000000" w:themeColor="text1"/>
                  <w:lang w:eastAsia="zh-CN"/>
                </w:rPr>
                <w:t>PRS</w:t>
              </w:r>
            </w:ins>
            <w:ins w:id="115" w:author="Huawei" w:date="2022-02-07T11:26:00Z">
              <w:r>
                <w:rPr>
                  <w:color w:val="000000" w:themeColor="text1"/>
                  <w:lang w:eastAsia="zh-CN"/>
                </w:rPr>
                <w:t>;</w:t>
              </w:r>
            </w:ins>
            <w:proofErr w:type="gramEnd"/>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DengXian"/>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DengXian"/>
                  <w:color w:val="000000"/>
                  <w:szCs w:val="21"/>
                  <w:lang w:eastAsia="zh-CN"/>
                </w:rPr>
                <w:t xml:space="preserve">the </w:t>
              </w:r>
            </w:ins>
            <w:ins w:id="145" w:author="Huawei" w:date="2022-02-07T11:15:00Z">
              <w:r>
                <w:rPr>
                  <w:rFonts w:eastAsiaTheme="minorEastAsia"/>
                  <w:lang w:eastAsia="zh-CN"/>
                </w:rPr>
                <w:t xml:space="preserve">UE is not expected to </w:t>
              </w:r>
              <w:r>
                <w:rPr>
                  <w:rFonts w:eastAsiaTheme="minorEastAsia"/>
                  <w:lang w:eastAsia="zh-CN"/>
                </w:rPr>
                <w:lastRenderedPageBreak/>
                <w:t xml:space="preserve">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DengXian"/>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61" w:author="Huawei" w:date="2022-02-07T11:26:00Z">
              <w:r>
                <w:rPr>
                  <w:rFonts w:hint="eastAsia"/>
                  <w:color w:val="000000" w:themeColor="text1"/>
                  <w:lang w:eastAsia="zh-CN"/>
                </w:rPr>
                <w:t>;</w:t>
              </w:r>
            </w:ins>
            <w:proofErr w:type="gramEnd"/>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DengXian"/>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w:t>
            </w:r>
            <w:r>
              <w:lastRenderedPageBreak/>
              <w:t xml:space="preserve">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DengXian"/>
                  <w:color w:val="000000"/>
                  <w:sz w:val="14"/>
                  <w:szCs w:val="16"/>
                  <w:lang w:val="en-GB" w:eastAsia="zh-CN"/>
                </w:rPr>
                <w:t xml:space="preserve">the UE may be </w:t>
              </w:r>
            </w:ins>
            <w:del w:id="20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09" w:author="Huawei" w:date="2022-02-07T11:06:00Z">
              <w:r w:rsidRPr="00CB7197">
                <w:rPr>
                  <w:rFonts w:eastAsia="DengXian" w:hint="eastAsia"/>
                  <w:color w:val="000000"/>
                  <w:sz w:val="14"/>
                  <w:szCs w:val="16"/>
                  <w:lang w:val="en-GB" w:eastAsia="zh-CN"/>
                </w:rPr>
                <w:delText>or as implied by UE capability</w:delText>
              </w:r>
            </w:del>
            <w:ins w:id="21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lastRenderedPageBreak/>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lastRenderedPageBreak/>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Heading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t>
            </w:r>
            <w:r>
              <w:rPr>
                <w:rFonts w:ascii="Arial" w:hAnsi="Arial" w:cs="Arial"/>
                <w:iCs/>
                <w:sz w:val="16"/>
                <w:lang w:eastAsia="zh-CN"/>
              </w:rPr>
              <w:lastRenderedPageBreak/>
              <w:t xml:space="preserve">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w:t>
      </w:r>
      <w:r>
        <w:rPr>
          <w:lang w:eastAsia="zh-CN"/>
        </w:rPr>
        <w:lastRenderedPageBreak/>
        <w:t xml:space="preserve">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w:t>
            </w:r>
            <w:r w:rsidRPr="002A7990">
              <w:rPr>
                <w:rFonts w:ascii="Arial" w:hAnsi="Arial" w:cs="Arial"/>
                <w:iCs/>
                <w:sz w:val="16"/>
                <w:lang w:eastAsia="zh-CN"/>
              </w:rPr>
              <w:lastRenderedPageBreak/>
              <w:t xml:space="preserve">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lastRenderedPageBreak/>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reply LS </w:t>
      </w:r>
      <w:proofErr w:type="gramStart"/>
      <w:r>
        <w:rPr>
          <w:lang w:eastAsia="zh-CN"/>
        </w:rPr>
        <w:t>in particular to</w:t>
      </w:r>
      <w:proofErr w:type="gramEnd"/>
      <w:r>
        <w:rPr>
          <w:lang w:eastAsia="zh-CN"/>
        </w:rPr>
        <w:t xml:space="preserve">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lastRenderedPageBreak/>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reply LS </w:t>
      </w:r>
      <w:proofErr w:type="gramStart"/>
      <w:r>
        <w:rPr>
          <w:lang w:eastAsia="zh-CN"/>
        </w:rPr>
        <w:t>in particular to</w:t>
      </w:r>
      <w:proofErr w:type="gramEnd"/>
      <w:r>
        <w:rPr>
          <w:lang w:eastAsia="zh-CN"/>
        </w:rPr>
        <w:t xml:space="preserve">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proofErr w:type="gramStart"/>
                  <w:r>
                    <w:t>FFS:Whether</w:t>
                  </w:r>
                  <w:proofErr w:type="spellEnd"/>
                  <w:proofErr w:type="gram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3379C85" w14:textId="77777777" w:rsidR="004F65A5" w:rsidRDefault="004F65A5" w:rsidP="004F65A5">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77C5FD9" w14:textId="77777777" w:rsidR="004F65A5" w:rsidRDefault="004F65A5" w:rsidP="004F65A5">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w:t>
            </w:r>
            <w:r>
              <w:rPr>
                <w:i/>
                <w:iCs/>
                <w:lang w:eastAsia="ko-KR"/>
              </w:rPr>
              <w:lastRenderedPageBreak/>
              <w:t>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4059" w14:textId="77777777" w:rsidR="00AD6277" w:rsidRDefault="00AD6277" w:rsidP="00F122CD">
      <w:pPr>
        <w:spacing w:after="0"/>
      </w:pPr>
      <w:r>
        <w:separator/>
      </w:r>
    </w:p>
  </w:endnote>
  <w:endnote w:type="continuationSeparator" w:id="0">
    <w:p w14:paraId="07EED64C" w14:textId="77777777" w:rsidR="00AD6277" w:rsidRDefault="00AD6277" w:rsidP="00F122CD">
      <w:pPr>
        <w:spacing w:after="0"/>
      </w:pPr>
      <w:r>
        <w:continuationSeparator/>
      </w:r>
    </w:p>
  </w:endnote>
  <w:endnote w:type="continuationNotice" w:id="1">
    <w:p w14:paraId="3FDDF1BB" w14:textId="77777777" w:rsidR="00AD6277" w:rsidRDefault="00AD6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81D82" w14:textId="77777777" w:rsidR="00AD6277" w:rsidRDefault="00AD6277" w:rsidP="00F122CD">
      <w:pPr>
        <w:spacing w:after="0"/>
      </w:pPr>
      <w:r>
        <w:separator/>
      </w:r>
    </w:p>
  </w:footnote>
  <w:footnote w:type="continuationSeparator" w:id="0">
    <w:p w14:paraId="746E2312" w14:textId="77777777" w:rsidR="00AD6277" w:rsidRDefault="00AD6277" w:rsidP="00F122CD">
      <w:pPr>
        <w:spacing w:after="0"/>
      </w:pPr>
      <w:r>
        <w:continuationSeparator/>
      </w:r>
    </w:p>
  </w:footnote>
  <w:footnote w:type="continuationNotice" w:id="1">
    <w:p w14:paraId="1AEFD754" w14:textId="77777777" w:rsidR="00AD6277" w:rsidRDefault="00AD62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277"/>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27"/>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A57FEF43-2A31-4866-8482-B15ED264AFB5}">
  <ds:schemaRefs>
    <ds:schemaRef ds:uri="http://schemas.openxmlformats.org/officeDocument/2006/bibliography"/>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23014</Words>
  <Characters>115599</Characters>
  <Application>Microsoft Office Word</Application>
  <DocSecurity>0</DocSecurity>
  <Lines>963</Lines>
  <Paragraphs>276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138337</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Ryan Keating</cp:lastModifiedBy>
  <cp:revision>2</cp:revision>
  <cp:lastPrinted>2007-06-18T22:08:00Z</cp:lastPrinted>
  <dcterms:created xsi:type="dcterms:W3CDTF">2022-02-24T16:24:00Z</dcterms:created>
  <dcterms:modified xsi:type="dcterms:W3CDTF">2022-02-24T16:24:00Z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