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R1-2200923</w:t>
      </w:r>
      <w:r>
        <w:rPr>
          <w:rFonts w:ascii="Times" w:eastAsia="바탕" w:hAnsi="Times"/>
          <w:sz w:val="20"/>
          <w:szCs w:val="24"/>
          <w:lang w:val="en-GB" w:eastAsia="zh-CN"/>
        </w:rPr>
        <w:tab/>
        <w:t>Maintenance of PRS measurement outside MG</w:t>
      </w:r>
      <w:r>
        <w:rPr>
          <w:rFonts w:ascii="Times" w:eastAsia="바탕" w:hAnsi="Times"/>
          <w:sz w:val="20"/>
          <w:szCs w:val="24"/>
          <w:lang w:val="en-GB" w:eastAsia="zh-CN"/>
        </w:rPr>
        <w:tab/>
        <w:t>Huawei, HiSilicon</w:t>
      </w:r>
    </w:p>
    <w:p w14:paraId="7CFD0F86"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R1-2201096</w:t>
      </w:r>
      <w:r>
        <w:rPr>
          <w:rFonts w:ascii="Times" w:eastAsia="바탕" w:hAnsi="Times"/>
          <w:sz w:val="20"/>
          <w:szCs w:val="24"/>
          <w:lang w:val="en-GB" w:eastAsia="zh-CN"/>
        </w:rPr>
        <w:tab/>
        <w:t>Maintenance on latency enhancement for NR positioning</w:t>
      </w:r>
      <w:r>
        <w:rPr>
          <w:rFonts w:ascii="Times" w:eastAsia="바탕" w:hAnsi="Times"/>
          <w:sz w:val="20"/>
          <w:szCs w:val="24"/>
          <w:lang w:val="en-GB" w:eastAsia="zh-CN"/>
        </w:rPr>
        <w:tab/>
        <w:t>vivo</w:t>
      </w:r>
    </w:p>
    <w:p w14:paraId="134975C1"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R1-2201196</w:t>
      </w:r>
      <w:r>
        <w:rPr>
          <w:rFonts w:ascii="Times" w:eastAsia="바탕" w:hAnsi="Times"/>
          <w:sz w:val="20"/>
          <w:szCs w:val="24"/>
          <w:lang w:val="en-GB" w:eastAsia="zh-CN"/>
        </w:rPr>
        <w:tab/>
        <w:t>Remaining issues on latency reduction for NR positioning</w:t>
      </w:r>
      <w:r>
        <w:rPr>
          <w:rFonts w:ascii="Times" w:eastAsia="바탕" w:hAnsi="Times"/>
          <w:sz w:val="20"/>
          <w:szCs w:val="24"/>
          <w:lang w:val="en-GB" w:eastAsia="zh-CN"/>
        </w:rPr>
        <w:tab/>
        <w:t>ZTE</w:t>
      </w:r>
    </w:p>
    <w:p w14:paraId="04371A26"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R1-2201242</w:t>
      </w:r>
      <w:r>
        <w:rPr>
          <w:rFonts w:ascii="Times" w:eastAsia="바탕" w:hAnsi="Times"/>
          <w:sz w:val="20"/>
          <w:szCs w:val="24"/>
          <w:lang w:val="en-GB" w:eastAsia="zh-CN"/>
        </w:rPr>
        <w:tab/>
        <w:t>Enhancements on Latency Reduction in NR Positioning</w:t>
      </w:r>
      <w:r>
        <w:rPr>
          <w:rFonts w:ascii="Times" w:eastAsia="바탕" w:hAnsi="Times"/>
          <w:sz w:val="20"/>
          <w:szCs w:val="24"/>
          <w:lang w:val="en-GB" w:eastAsia="zh-CN"/>
        </w:rPr>
        <w:tab/>
        <w:t>OPPO</w:t>
      </w:r>
    </w:p>
    <w:p w14:paraId="50F2DDA6"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R1-2201364</w:t>
      </w:r>
      <w:r>
        <w:rPr>
          <w:rFonts w:ascii="Times" w:eastAsia="바탕" w:hAnsi="Times"/>
          <w:sz w:val="20"/>
          <w:szCs w:val="24"/>
          <w:lang w:val="en-GB" w:eastAsia="zh-CN"/>
        </w:rPr>
        <w:tab/>
        <w:t>Remaining issues on latency reduction for NR positioning</w:t>
      </w:r>
      <w:r>
        <w:rPr>
          <w:rFonts w:ascii="Times" w:eastAsia="바탕" w:hAnsi="Times"/>
          <w:sz w:val="20"/>
          <w:szCs w:val="24"/>
          <w:lang w:val="en-GB" w:eastAsia="zh-CN"/>
        </w:rPr>
        <w:tab/>
        <w:t>CATT</w:t>
      </w:r>
    </w:p>
    <w:p w14:paraId="102E0BD7"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R1-2201480</w:t>
      </w:r>
      <w:r>
        <w:rPr>
          <w:rFonts w:ascii="Times" w:eastAsia="바탕" w:hAnsi="Times"/>
          <w:sz w:val="20"/>
          <w:szCs w:val="24"/>
          <w:lang w:val="en-GB" w:eastAsia="zh-CN"/>
        </w:rPr>
        <w:tab/>
        <w:t>Remaining issues on latency improvements for both DL and DL+UL positioning methods</w:t>
      </w:r>
      <w:r>
        <w:rPr>
          <w:rFonts w:ascii="Times" w:eastAsia="바탕" w:hAnsi="Times"/>
          <w:sz w:val="20"/>
          <w:szCs w:val="24"/>
          <w:lang w:val="en-GB" w:eastAsia="zh-CN"/>
        </w:rPr>
        <w:tab/>
        <w:t>NTT DOCOMO, INC.</w:t>
      </w:r>
    </w:p>
    <w:p w14:paraId="5188E51C"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R1-2201583</w:t>
      </w:r>
      <w:r>
        <w:rPr>
          <w:rFonts w:ascii="Times" w:eastAsia="바탕" w:hAnsi="Times"/>
          <w:sz w:val="20"/>
          <w:szCs w:val="24"/>
          <w:lang w:val="en-GB" w:eastAsia="zh-CN"/>
        </w:rPr>
        <w:tab/>
        <w:t>Remaining Issues on Latency Improvements for Positioning Methods</w:t>
      </w:r>
      <w:r>
        <w:rPr>
          <w:rFonts w:ascii="Times" w:eastAsia="바탕" w:hAnsi="Times"/>
          <w:sz w:val="20"/>
          <w:szCs w:val="24"/>
          <w:lang w:val="en-GB" w:eastAsia="zh-CN"/>
        </w:rPr>
        <w:tab/>
        <w:t>Sony</w:t>
      </w:r>
    </w:p>
    <w:p w14:paraId="0BCA513F"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R1-2201637</w:t>
      </w:r>
      <w:r>
        <w:rPr>
          <w:rFonts w:ascii="Times" w:eastAsia="바탕" w:hAnsi="Times"/>
          <w:sz w:val="20"/>
          <w:szCs w:val="24"/>
          <w:lang w:val="en-GB" w:eastAsia="zh-CN"/>
        </w:rPr>
        <w:tab/>
        <w:t>Maintenance of PHY Latency Reductions</w:t>
      </w:r>
      <w:r>
        <w:rPr>
          <w:rFonts w:ascii="Times" w:eastAsia="바탕" w:hAnsi="Times"/>
          <w:sz w:val="20"/>
          <w:szCs w:val="24"/>
          <w:lang w:val="en-GB" w:eastAsia="zh-CN"/>
        </w:rPr>
        <w:tab/>
        <w:t>Nokia, Nokia Shanghai Bell</w:t>
      </w:r>
    </w:p>
    <w:p w14:paraId="6B9B8AD7"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R1-2201774</w:t>
      </w:r>
      <w:r>
        <w:rPr>
          <w:rFonts w:ascii="Times" w:eastAsia="바탕" w:hAnsi="Times"/>
          <w:sz w:val="20"/>
          <w:szCs w:val="24"/>
          <w:lang w:val="en-GB" w:eastAsia="zh-CN"/>
        </w:rPr>
        <w:tab/>
        <w:t>Remaining issues on Rel-17 positioning latency reduction</w:t>
      </w:r>
      <w:r>
        <w:rPr>
          <w:rFonts w:ascii="Times" w:eastAsia="바탕" w:hAnsi="Times"/>
          <w:sz w:val="20"/>
          <w:szCs w:val="24"/>
          <w:lang w:val="en-GB" w:eastAsia="zh-CN"/>
        </w:rPr>
        <w:tab/>
        <w:t>Apple</w:t>
      </w:r>
    </w:p>
    <w:p w14:paraId="492A59B5"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R1-2201827</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InterDigital, Inc.</w:t>
      </w:r>
    </w:p>
    <w:p w14:paraId="78C05B7A"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R1-2201859</w:t>
      </w:r>
      <w:r>
        <w:rPr>
          <w:rFonts w:ascii="Times" w:eastAsia="바탕" w:hAnsi="Times"/>
          <w:sz w:val="20"/>
          <w:szCs w:val="24"/>
          <w:lang w:val="en-GB" w:eastAsia="zh-CN"/>
        </w:rPr>
        <w:tab/>
        <w:t>Remaining issues on latency enhancements</w:t>
      </w:r>
      <w:r>
        <w:rPr>
          <w:rFonts w:ascii="Times" w:eastAsia="바탕" w:hAnsi="Times"/>
          <w:sz w:val="20"/>
          <w:szCs w:val="24"/>
          <w:lang w:val="en-GB" w:eastAsia="zh-CN"/>
        </w:rPr>
        <w:tab/>
        <w:t>CMCC</w:t>
      </w:r>
    </w:p>
    <w:p w14:paraId="068258A6"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R1-2201947</w:t>
      </w:r>
      <w:r>
        <w:rPr>
          <w:rFonts w:ascii="Times" w:eastAsia="바탕" w:hAnsi="Times"/>
          <w:sz w:val="20"/>
          <w:szCs w:val="24"/>
          <w:lang w:val="en-GB" w:eastAsia="zh-CN"/>
        </w:rPr>
        <w:tab/>
        <w:t>Remaining issues on latency improvements for both DL and DL+UL positioning method</w:t>
      </w:r>
      <w:r>
        <w:rPr>
          <w:rFonts w:ascii="Times" w:eastAsia="바탕" w:hAnsi="Times"/>
          <w:sz w:val="20"/>
          <w:szCs w:val="24"/>
          <w:lang w:val="en-GB" w:eastAsia="zh-CN"/>
        </w:rPr>
        <w:tab/>
        <w:t>Xiaomi</w:t>
      </w:r>
    </w:p>
    <w:p w14:paraId="518F9F90"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R1-2202017</w:t>
      </w:r>
      <w:r>
        <w:rPr>
          <w:rFonts w:ascii="Times" w:eastAsia="바탕" w:hAnsi="Times"/>
          <w:sz w:val="20"/>
          <w:szCs w:val="24"/>
          <w:lang w:val="en-GB" w:eastAsia="zh-CN"/>
        </w:rPr>
        <w:tab/>
        <w:t>Discussion on latency improvements for both DL and DL+UL positioning methods</w:t>
      </w:r>
      <w:r>
        <w:rPr>
          <w:rFonts w:ascii="Times" w:eastAsia="바탕" w:hAnsi="Times"/>
          <w:sz w:val="20"/>
          <w:szCs w:val="24"/>
          <w:lang w:val="en-GB" w:eastAsia="zh-CN"/>
        </w:rPr>
        <w:tab/>
        <w:t>Samsung</w:t>
      </w:r>
    </w:p>
    <w:p w14:paraId="0DE92730"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R1-2202143</w:t>
      </w:r>
      <w:r>
        <w:rPr>
          <w:rFonts w:ascii="Times" w:eastAsia="바탕" w:hAnsi="Times"/>
          <w:sz w:val="20"/>
          <w:szCs w:val="24"/>
          <w:lang w:val="en-GB" w:eastAsia="zh-CN"/>
        </w:rPr>
        <w:tab/>
        <w:t>Maintenance on Latency Improvements for Positioning</w:t>
      </w:r>
      <w:r>
        <w:rPr>
          <w:rFonts w:ascii="Times" w:eastAsia="바탕" w:hAnsi="Times"/>
          <w:sz w:val="20"/>
          <w:szCs w:val="24"/>
          <w:lang w:val="en-GB" w:eastAsia="zh-CN"/>
        </w:rPr>
        <w:tab/>
        <w:t>Qualcomm Incorporated</w:t>
      </w:r>
    </w:p>
    <w:p w14:paraId="4491280A"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R1-2202294</w:t>
      </w:r>
      <w:r>
        <w:rPr>
          <w:rFonts w:ascii="Times" w:eastAsia="바탕" w:hAnsi="Times"/>
          <w:sz w:val="20"/>
          <w:szCs w:val="24"/>
          <w:lang w:val="en-GB" w:eastAsia="zh-CN"/>
        </w:rPr>
        <w:tab/>
        <w:t>Discussion on latency improvements for NR positioning</w:t>
      </w:r>
      <w:r>
        <w:rPr>
          <w:rFonts w:ascii="Times" w:eastAsia="바탕" w:hAnsi="Times"/>
          <w:sz w:val="20"/>
          <w:szCs w:val="24"/>
          <w:lang w:val="en-GB" w:eastAsia="zh-CN"/>
        </w:rPr>
        <w:tab/>
        <w:t>LG Electronics</w:t>
      </w:r>
    </w:p>
    <w:p w14:paraId="0FB9EC0A" w14:textId="77777777" w:rsidR="00D85E6C" w:rsidRPr="00DE7DB5"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R1-2202392</w:t>
      </w:r>
      <w:r>
        <w:rPr>
          <w:rFonts w:ascii="Times" w:eastAsia="바탕" w:hAnsi="Times"/>
          <w:sz w:val="20"/>
          <w:szCs w:val="24"/>
          <w:lang w:val="en-GB" w:eastAsia="zh-CN"/>
        </w:rPr>
        <w:tab/>
        <w:t>Latency improvements for both DL and DL+UL positioning methods</w:t>
      </w:r>
      <w:r>
        <w:rPr>
          <w:rFonts w:ascii="Times" w:eastAsia="바탕"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R1-2201209</w:t>
      </w:r>
      <w:r>
        <w:rPr>
          <w:rFonts w:ascii="Times" w:eastAsia="바탕" w:hAnsi="Times"/>
          <w:sz w:val="20"/>
          <w:szCs w:val="24"/>
          <w:lang w:val="en-GB" w:eastAsia="zh-CN"/>
        </w:rPr>
        <w:tab/>
        <w:t>Draft reply LS on lower Rx beam sweeping factor for latency improvement</w:t>
      </w:r>
      <w:r>
        <w:rPr>
          <w:rFonts w:ascii="Times" w:eastAsia="바탕" w:hAnsi="Times"/>
          <w:sz w:val="20"/>
          <w:szCs w:val="24"/>
          <w:lang w:val="en-GB" w:eastAsia="zh-CN"/>
        </w:rPr>
        <w:tab/>
        <w:t>ZTE</w:t>
      </w:r>
    </w:p>
    <w:p w14:paraId="2B03B083"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R1-2202456</w:t>
      </w:r>
      <w:r>
        <w:rPr>
          <w:rFonts w:ascii="Times" w:eastAsia="바탕" w:hAnsi="Times"/>
          <w:sz w:val="20"/>
          <w:szCs w:val="24"/>
          <w:lang w:val="en-GB" w:eastAsia="zh-CN"/>
        </w:rPr>
        <w:tab/>
        <w:t>Discussion on low latency PRS measurement with MG</w:t>
      </w:r>
      <w:r>
        <w:rPr>
          <w:rFonts w:ascii="Times" w:eastAsia="바탕"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R1-2200889</w:t>
      </w:r>
      <w:r>
        <w:rPr>
          <w:rFonts w:ascii="Times" w:eastAsia="바탕" w:hAnsi="Times"/>
          <w:sz w:val="20"/>
          <w:szCs w:val="24"/>
          <w:lang w:val="en-GB" w:eastAsia="zh-CN"/>
        </w:rPr>
        <w:tab/>
        <w:t>Reply LS on latency improvement for PRS measurement with MG</w:t>
      </w:r>
      <w:r>
        <w:rPr>
          <w:rFonts w:ascii="Times" w:eastAsia="바탕" w:hAnsi="Times"/>
          <w:sz w:val="20"/>
          <w:szCs w:val="24"/>
          <w:lang w:val="en-GB" w:eastAsia="zh-CN"/>
        </w:rPr>
        <w:tab/>
        <w:t>RAN2, Nokia</w:t>
      </w:r>
    </w:p>
    <w:p w14:paraId="1D6B3B05" w14:textId="77777777" w:rsidR="00D85E6C" w:rsidRDefault="002A7990" w:rsidP="00DE7DB5">
      <w:pPr>
        <w:pStyle w:val="af7"/>
        <w:numPr>
          <w:ilvl w:val="0"/>
          <w:numId w:val="6"/>
        </w:numPr>
        <w:ind w:firstLineChars="0"/>
        <w:rPr>
          <w:rFonts w:ascii="Times" w:eastAsia="바탕" w:hAnsi="Times"/>
          <w:sz w:val="20"/>
          <w:szCs w:val="24"/>
          <w:lang w:val="en-GB" w:eastAsia="zh-CN"/>
        </w:rPr>
      </w:pPr>
      <w:r>
        <w:rPr>
          <w:rFonts w:ascii="Times" w:eastAsia="바탕" w:hAnsi="Times"/>
          <w:sz w:val="20"/>
          <w:szCs w:val="24"/>
          <w:lang w:val="en-GB" w:eastAsia="zh-CN"/>
        </w:rPr>
        <w:t>R1-2200899</w:t>
      </w:r>
      <w:r>
        <w:rPr>
          <w:rFonts w:ascii="Times" w:eastAsia="바탕" w:hAnsi="Times"/>
          <w:sz w:val="20"/>
          <w:szCs w:val="24"/>
          <w:lang w:val="en-GB" w:eastAsia="zh-CN"/>
        </w:rPr>
        <w:tab/>
        <w:t>Reply LS on lower Rx beam sweeping factor for latency improvement</w:t>
      </w:r>
      <w:r>
        <w:rPr>
          <w:rFonts w:ascii="Times" w:eastAsia="바탕" w:hAnsi="Times"/>
          <w:sz w:val="20"/>
          <w:szCs w:val="24"/>
          <w:lang w:val="en-GB" w:eastAsia="zh-CN"/>
        </w:rPr>
        <w:tab/>
        <w:t>RAN4, CATT</w:t>
      </w:r>
    </w:p>
    <w:p w14:paraId="35C3E3CB" w14:textId="77777777" w:rsidR="00D85E6C" w:rsidRDefault="00D85E6C">
      <w:pPr>
        <w:rPr>
          <w:rFonts w:ascii="Times" w:eastAsia="바탕"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 xml:space="preserve">Preconfiguration of </w:t>
            </w:r>
            <w:r>
              <w:rPr>
                <w:rFonts w:ascii="Times" w:eastAsia="바탕"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바탕" w:hAnsi="Times"/>
                <w:sz w:val="20"/>
                <w:szCs w:val="24"/>
                <w:lang w:val="en-GB" w:eastAsia="zh-CN"/>
              </w:rPr>
            </w:pPr>
            <w:r>
              <w:rPr>
                <w:rFonts w:ascii="Times" w:eastAsia="바탕"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바탕" w:hAnsi="Times"/>
                <w:sz w:val="20"/>
                <w:szCs w:val="24"/>
                <w:lang w:val="en-GB" w:eastAsia="zh-CN"/>
              </w:rPr>
            </w:pPr>
            <w:r>
              <w:rPr>
                <w:rFonts w:ascii="Times" w:eastAsia="바탕"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바탕" w:hAnsi="Times"/>
                <w:sz w:val="20"/>
                <w:szCs w:val="24"/>
                <w:lang w:val="en-GB" w:eastAsia="zh-CN"/>
              </w:rPr>
            </w:pPr>
            <w:r>
              <w:rPr>
                <w:rFonts w:ascii="Times" w:eastAsia="바탕" w:hAnsi="Times"/>
                <w:sz w:val="20"/>
                <w:szCs w:val="24"/>
                <w:lang w:val="en-GB" w:eastAsia="zh-CN"/>
              </w:rPr>
              <w:t xml:space="preserve">Send an LS </w:t>
            </w:r>
            <w:r>
              <w:rPr>
                <w:rFonts w:ascii="Times" w:eastAsia="바탕" w:hAnsi="Times" w:hint="eastAsia"/>
                <w:sz w:val="20"/>
                <w:szCs w:val="24"/>
                <w:lang w:val="en-GB" w:eastAsia="zh-CN"/>
              </w:rPr>
              <w:t>t</w:t>
            </w:r>
            <w:r>
              <w:rPr>
                <w:rFonts w:ascii="Times" w:eastAsia="바탕"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바탕"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바탕"/>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바탕"/>
                <w:sz w:val="20"/>
                <w:szCs w:val="20"/>
                <w:lang w:val="en-GB" w:eastAsia="ja-JP"/>
              </w:rPr>
            </w:pPr>
            <w:r>
              <w:rPr>
                <w:rFonts w:eastAsia="바탕"/>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바탕"/>
                <w:b/>
                <w:sz w:val="20"/>
                <w:szCs w:val="20"/>
                <w:u w:val="single"/>
                <w:lang w:val="en-GB" w:eastAsia="zh-CN"/>
              </w:rPr>
            </w:pPr>
          </w:p>
          <w:p w14:paraId="32D4A6DE" w14:textId="77777777" w:rsidR="00D85E6C" w:rsidRDefault="002A7990">
            <w:pPr>
              <w:autoSpaceDE/>
              <w:autoSpaceDN/>
              <w:adjustRightInd/>
              <w:snapToGrid/>
              <w:spacing w:after="0"/>
              <w:jc w:val="left"/>
              <w:rPr>
                <w:rFonts w:eastAsia="바탕"/>
                <w:b/>
                <w:sz w:val="20"/>
                <w:szCs w:val="20"/>
                <w:lang w:val="en-GB"/>
              </w:rPr>
            </w:pPr>
            <w:r>
              <w:rPr>
                <w:rFonts w:eastAsia="바탕"/>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바탕"/>
                <w:sz w:val="20"/>
                <w:szCs w:val="20"/>
                <w:lang w:val="en-GB" w:eastAsia="ja-JP"/>
              </w:rPr>
            </w:pPr>
            <w:r>
              <w:rPr>
                <w:rFonts w:eastAsia="바탕"/>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바탕" w:hAnsi="Times"/>
                <w:sz w:val="20"/>
                <w:szCs w:val="24"/>
                <w:lang w:eastAsia="zh-CN"/>
              </w:rPr>
            </w:pPr>
          </w:p>
          <w:p w14:paraId="11EDC129" w14:textId="77777777" w:rsidR="00D85E6C" w:rsidRDefault="001742DB">
            <w:pPr>
              <w:autoSpaceDE/>
              <w:autoSpaceDN/>
              <w:adjustRightInd/>
              <w:snapToGrid/>
              <w:spacing w:after="0"/>
              <w:jc w:val="left"/>
              <w:rPr>
                <w:rFonts w:ascii="Times" w:eastAsia="바탕" w:hAnsi="Times"/>
                <w:sz w:val="20"/>
                <w:szCs w:val="24"/>
                <w:lang w:val="en-GB" w:eastAsia="zh-CN"/>
              </w:rPr>
            </w:pPr>
            <w:hyperlink r:id="rId14" w:history="1">
              <w:r w:rsidR="002A7990">
                <w:rPr>
                  <w:rFonts w:ascii="Times" w:eastAsia="바탕" w:hAnsi="Times" w:hint="eastAsia"/>
                  <w:color w:val="0000FF"/>
                  <w:sz w:val="20"/>
                  <w:szCs w:val="24"/>
                  <w:u w:val="single"/>
                  <w:lang w:val="en-GB" w:eastAsia="zh-CN"/>
                </w:rPr>
                <w:t>R1-2112783</w:t>
              </w:r>
            </w:hyperlink>
            <w:r w:rsidR="002A7990">
              <w:rPr>
                <w:rFonts w:ascii="Times" w:eastAsia="바탕" w:hAnsi="Times"/>
                <w:sz w:val="20"/>
                <w:szCs w:val="24"/>
                <w:lang w:val="en-GB" w:eastAsia="zh-CN"/>
              </w:rPr>
              <w:tab/>
              <w:t>Draft LS on PRS measurement with preconfiguration of MG(s)</w:t>
            </w:r>
            <w:r w:rsidR="002A7990">
              <w:rPr>
                <w:rFonts w:ascii="Times" w:eastAsia="바탕"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hint="eastAsia"/>
                <w:sz w:val="20"/>
                <w:szCs w:val="24"/>
                <w:lang w:val="en-GB" w:eastAsia="zh-CN"/>
              </w:rPr>
              <w:t xml:space="preserve">Final LS endorsed in </w:t>
            </w:r>
            <w:hyperlink r:id="rId15" w:history="1">
              <w:r>
                <w:rPr>
                  <w:rFonts w:ascii="Times" w:eastAsia="바탕"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바탕" w:hAnsi="Times"/>
                <w:sz w:val="20"/>
                <w:szCs w:val="24"/>
                <w:lang w:val="en-GB" w:eastAsia="zh-CN"/>
              </w:rPr>
            </w:pPr>
          </w:p>
          <w:p w14:paraId="2FC5FF07" w14:textId="77777777" w:rsidR="00D85E6C" w:rsidRDefault="002A7990">
            <w:pPr>
              <w:autoSpaceDE/>
              <w:autoSpaceDN/>
              <w:adjustRightInd/>
              <w:snapToGrid/>
              <w:spacing w:after="0"/>
              <w:jc w:val="left"/>
              <w:rPr>
                <w:rFonts w:eastAsia="바탕"/>
                <w:b/>
                <w:sz w:val="20"/>
                <w:szCs w:val="20"/>
                <w:lang w:val="en-GB"/>
              </w:rPr>
            </w:pPr>
            <w:r>
              <w:rPr>
                <w:rFonts w:eastAsia="바탕"/>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바탕"/>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맑은 고딕" w:hAnsi="Arial" w:cs="Arial"/>
                <w:iCs/>
                <w:sz w:val="16"/>
                <w:lang w:eastAsia="ko-KR"/>
              </w:rPr>
            </w:pPr>
            <w:r w:rsidRPr="000C012F">
              <w:rPr>
                <w:rFonts w:ascii="Arial" w:eastAsia="맑은 고딕" w:hAnsi="Arial" w:cs="Arial"/>
                <w:iCs/>
                <w:sz w:val="16"/>
                <w:lang w:eastAsia="ko-KR"/>
              </w:rPr>
              <w:t xml:space="preserve">Even thouh RAN2 has agreed on MAC-CE for deactivation, the details are not agreed. In our understanding, if the MAC-CE for activation also </w:t>
            </w:r>
            <w:r w:rsidRPr="000C012F">
              <w:rPr>
                <w:rFonts w:ascii="Arial" w:eastAsia="맑은 고딕" w:hAnsi="Arial" w:cs="Arial" w:hint="eastAsia"/>
                <w:iCs/>
                <w:sz w:val="16"/>
                <w:lang w:eastAsia="ko-KR"/>
              </w:rPr>
              <w:t>includes either option #1 and option #2,</w:t>
            </w:r>
            <w:r w:rsidRPr="000C012F">
              <w:rPr>
                <w:rFonts w:ascii="Arial" w:eastAsia="맑은 고딕"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6FCDBA1F" w14:textId="1EF6CA6D" w:rsidR="00123756" w:rsidRPr="000C012F" w:rsidRDefault="00123756" w:rsidP="000C012F">
            <w:pPr>
              <w:rPr>
                <w:rFonts w:ascii="Arial" w:eastAsia="맑은 고딕" w:hAnsi="Arial" w:cs="Arial"/>
                <w:iCs/>
                <w:sz w:val="16"/>
                <w:lang w:eastAsia="ko-KR"/>
              </w:rPr>
            </w:pPr>
            <w:r>
              <w:rPr>
                <w:rFonts w:ascii="Arial" w:eastAsia="맑은 고딕" w:hAnsi="Arial" w:cs="Arial"/>
                <w:iCs/>
                <w:sz w:val="16"/>
                <w:lang w:eastAsia="ko-KR"/>
              </w:rPr>
              <w:t>Option 3</w:t>
            </w:r>
          </w:p>
        </w:tc>
        <w:tc>
          <w:tcPr>
            <w:tcW w:w="6379" w:type="dxa"/>
          </w:tcPr>
          <w:p w14:paraId="002D9C63" w14:textId="77777777" w:rsidR="00123756" w:rsidRDefault="00123756" w:rsidP="000C012F">
            <w:pPr>
              <w:rPr>
                <w:rFonts w:ascii="Arial" w:eastAsia="맑은 고딕" w:hAnsi="Arial" w:cs="Arial"/>
                <w:iCs/>
                <w:sz w:val="16"/>
                <w:lang w:eastAsia="ko-KR"/>
              </w:rPr>
            </w:pPr>
            <w:r>
              <w:rPr>
                <w:rFonts w:ascii="Arial" w:eastAsia="맑은 고딕"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맑은 고딕" w:hAnsi="Arial" w:cs="Arial"/>
                <w:iCs/>
                <w:sz w:val="16"/>
                <w:lang w:eastAsia="ko-KR"/>
              </w:rPr>
            </w:pPr>
            <w:r>
              <w:rPr>
                <w:rFonts w:ascii="Arial" w:eastAsia="맑은 고딕"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0F35CE58"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First preference: Option 1</w:t>
            </w:r>
          </w:p>
        </w:tc>
        <w:tc>
          <w:tcPr>
            <w:tcW w:w="6379" w:type="dxa"/>
          </w:tcPr>
          <w:p w14:paraId="1E39BB2C"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753024" w14:paraId="1AA507DD" w14:textId="77777777" w:rsidTr="00DE7DB5">
        <w:tc>
          <w:tcPr>
            <w:tcW w:w="1838" w:type="dxa"/>
            <w:vAlign w:val="center"/>
          </w:tcPr>
          <w:p w14:paraId="0D8FCD69" w14:textId="16AD2F1E" w:rsidR="00753024" w:rsidRPr="00753024" w:rsidRDefault="00753024" w:rsidP="00753024">
            <w:pPr>
              <w:rPr>
                <w:rFonts w:ascii="Arial" w:hAnsi="Arial" w:cs="Arial" w:hint="eastAsia"/>
                <w:iCs/>
                <w:sz w:val="16"/>
                <w:lang w:eastAsia="zh-CN"/>
              </w:rPr>
            </w:pPr>
            <w:r w:rsidRPr="00753024">
              <w:rPr>
                <w:rFonts w:ascii="Arial" w:eastAsia="맑은 고딕" w:hAnsi="Arial" w:cs="Arial"/>
                <w:iCs/>
                <w:sz w:val="16"/>
                <w:lang w:eastAsia="ko-KR"/>
              </w:rPr>
              <w:t>LGE</w:t>
            </w:r>
          </w:p>
        </w:tc>
        <w:tc>
          <w:tcPr>
            <w:tcW w:w="1134" w:type="dxa"/>
            <w:vAlign w:val="center"/>
          </w:tcPr>
          <w:p w14:paraId="60C7F847" w14:textId="0CF559FC"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Yes</w:t>
            </w:r>
          </w:p>
        </w:tc>
        <w:tc>
          <w:tcPr>
            <w:tcW w:w="6379" w:type="dxa"/>
            <w:vAlign w:val="center"/>
          </w:tcPr>
          <w:p w14:paraId="728CB267" w14:textId="77777777" w:rsidR="00753024" w:rsidRDefault="00753024" w:rsidP="00753024">
            <w:pPr>
              <w:rPr>
                <w:rFonts w:ascii="Arial" w:hAnsi="Arial" w:cs="Arial" w:hint="eastAsia"/>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lastRenderedPageBreak/>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753024" w14:paraId="78BB82EA" w14:textId="77777777" w:rsidTr="00DE7DB5">
        <w:tc>
          <w:tcPr>
            <w:tcW w:w="1838" w:type="dxa"/>
            <w:vAlign w:val="center"/>
          </w:tcPr>
          <w:p w14:paraId="189369E6" w14:textId="35D8F156" w:rsidR="00753024" w:rsidRPr="00753024" w:rsidRDefault="00753024" w:rsidP="00753024">
            <w:pPr>
              <w:rPr>
                <w:rFonts w:ascii="Arial" w:hAnsi="Arial" w:cs="Arial" w:hint="eastAsia"/>
                <w:iCs/>
                <w:sz w:val="16"/>
                <w:lang w:eastAsia="zh-CN"/>
              </w:rPr>
            </w:pPr>
            <w:r w:rsidRPr="00753024">
              <w:rPr>
                <w:rFonts w:ascii="Arial" w:eastAsia="맑은 고딕" w:hAnsi="Arial" w:cs="Arial" w:hint="eastAsia"/>
                <w:iCs/>
                <w:sz w:val="16"/>
                <w:lang w:eastAsia="ko-KR"/>
              </w:rPr>
              <w:t>LGE</w:t>
            </w:r>
          </w:p>
        </w:tc>
        <w:tc>
          <w:tcPr>
            <w:tcW w:w="1134" w:type="dxa"/>
            <w:vAlign w:val="center"/>
          </w:tcPr>
          <w:p w14:paraId="6A526B9A" w14:textId="77777777" w:rsidR="00753024" w:rsidRPr="00753024" w:rsidRDefault="00753024" w:rsidP="00753024">
            <w:pPr>
              <w:rPr>
                <w:rFonts w:ascii="Arial" w:hAnsi="Arial" w:cs="Arial"/>
                <w:iCs/>
                <w:sz w:val="16"/>
                <w:lang w:eastAsia="zh-CN"/>
              </w:rPr>
            </w:pPr>
          </w:p>
        </w:tc>
        <w:tc>
          <w:tcPr>
            <w:tcW w:w="6379" w:type="dxa"/>
            <w:vAlign w:val="center"/>
          </w:tcPr>
          <w:p w14:paraId="76F6E4FC" w14:textId="5EAF4955" w:rsidR="00753024" w:rsidRPr="00753024" w:rsidRDefault="00753024" w:rsidP="00753024">
            <w:pPr>
              <w:rPr>
                <w:rFonts w:ascii="Arial" w:hAnsi="Arial" w:cs="Arial" w:hint="eastAsia"/>
                <w:iCs/>
                <w:sz w:val="16"/>
                <w:lang w:eastAsia="zh-CN"/>
              </w:rPr>
            </w:pPr>
            <w:r w:rsidRPr="00753024">
              <w:rPr>
                <w:rFonts w:ascii="Arial" w:eastAsia="맑은 고딕" w:hAnsi="Arial" w:cs="Arial"/>
                <w:iCs/>
                <w:sz w:val="16"/>
                <w:lang w:eastAsia="ko-KR"/>
              </w:rPr>
              <w:t>Considering multiple PFLs, we also think ‘16’ is more reasonable.</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맑은 고딕" w:hAnsi="Arial" w:cs="Arial"/>
                <w:iCs/>
                <w:sz w:val="16"/>
                <w:lang w:eastAsia="ko-KR"/>
              </w:rPr>
            </w:pPr>
            <w:r w:rsidRPr="000C012F">
              <w:rPr>
                <w:rFonts w:ascii="Arial" w:eastAsia="맑은 고딕"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맑은 고딕" w:hAnsi="Arial" w:cs="Arial"/>
                <w:iCs/>
                <w:sz w:val="16"/>
                <w:lang w:eastAsia="ko-KR"/>
              </w:rPr>
            </w:pPr>
            <w:r>
              <w:rPr>
                <w:rFonts w:ascii="Arial" w:eastAsia="맑은 고딕"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lastRenderedPageBreak/>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753024" w14:paraId="4A6F3D29" w14:textId="77777777" w:rsidTr="00D576A6">
        <w:tc>
          <w:tcPr>
            <w:tcW w:w="1838" w:type="dxa"/>
            <w:vAlign w:val="center"/>
          </w:tcPr>
          <w:p w14:paraId="24C1B884" w14:textId="1A282266"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LGE</w:t>
            </w:r>
          </w:p>
        </w:tc>
        <w:tc>
          <w:tcPr>
            <w:tcW w:w="1134" w:type="dxa"/>
            <w:vAlign w:val="center"/>
          </w:tcPr>
          <w:p w14:paraId="36D070F4" w14:textId="10BC5170"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Yes</w:t>
            </w:r>
          </w:p>
        </w:tc>
        <w:tc>
          <w:tcPr>
            <w:tcW w:w="6379" w:type="dxa"/>
            <w:vAlign w:val="center"/>
          </w:tcPr>
          <w:p w14:paraId="758A01AD" w14:textId="4811FBDB" w:rsidR="00753024" w:rsidRDefault="00753024" w:rsidP="00753024">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 xml:space="preserve">transfer the information related to the PRS measurement with MG over F1AP, similar to </w:t>
            </w:r>
            <w:r>
              <w:rPr>
                <w:b/>
                <w:bCs/>
                <w:color w:val="00B050"/>
                <w:sz w:val="20"/>
                <w:szCs w:val="20"/>
                <w:lang w:val="en-GB" w:eastAsia="en-GB"/>
              </w:rPr>
              <w:lastRenderedPageBreak/>
              <w:t>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Agree with FL</w:t>
            </w:r>
            <w:r w:rsidRPr="000C012F">
              <w:rPr>
                <w:rFonts w:ascii="Arial" w:eastAsia="맑은 고딕"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7513" w:type="dxa"/>
          </w:tcPr>
          <w:p w14:paraId="12D9D54B" w14:textId="0BFA0304" w:rsidR="00827DEA" w:rsidRPr="000C012F" w:rsidRDefault="00827DEA" w:rsidP="000C012F">
            <w:pPr>
              <w:rPr>
                <w:rFonts w:ascii="Arial" w:eastAsia="맑은 고딕" w:hAnsi="Arial" w:cs="Arial"/>
                <w:iCs/>
                <w:sz w:val="16"/>
                <w:lang w:eastAsia="ko-KR"/>
              </w:rPr>
            </w:pPr>
            <w:r>
              <w:rPr>
                <w:rFonts w:ascii="Arial" w:eastAsia="맑은 고딕"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lastRenderedPageBreak/>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hint="eastAsia"/>
                <w:sz w:val="20"/>
                <w:szCs w:val="24"/>
                <w:lang w:eastAsia="zh-CN"/>
              </w:rPr>
              <w:t>S</w:t>
            </w:r>
            <w:r>
              <w:rPr>
                <w:rFonts w:ascii="Times" w:eastAsia="바탕"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hint="eastAsia"/>
                <w:sz w:val="20"/>
                <w:szCs w:val="24"/>
                <w:lang w:eastAsia="zh-CN"/>
              </w:rPr>
              <w:t>S</w:t>
            </w:r>
            <w:r>
              <w:rPr>
                <w:rFonts w:ascii="Times" w:eastAsia="바탕"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바탕" w:hAnsi="Times"/>
                <w:sz w:val="20"/>
                <w:szCs w:val="24"/>
                <w:lang w:val="en-GB" w:eastAsia="zh-CN"/>
              </w:rPr>
            </w:pPr>
          </w:p>
          <w:p w14:paraId="6747C2C7" w14:textId="77777777" w:rsidR="00D85E6C" w:rsidRDefault="00D85E6C">
            <w:pPr>
              <w:autoSpaceDE/>
              <w:autoSpaceDN/>
              <w:adjustRightInd/>
              <w:snapToGrid/>
              <w:spacing w:after="0"/>
              <w:jc w:val="left"/>
              <w:rPr>
                <w:rFonts w:ascii="Times" w:eastAsia="바탕" w:hAnsi="Times"/>
                <w:sz w:val="20"/>
                <w:szCs w:val="24"/>
                <w:lang w:val="en-GB" w:eastAsia="zh-CN"/>
              </w:rPr>
            </w:pPr>
          </w:p>
          <w:p w14:paraId="47083498"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바탕" w:hAnsi="Times"/>
                <w:sz w:val="20"/>
                <w:szCs w:val="24"/>
                <w:lang w:val="en-GB" w:eastAsia="zh-CN"/>
              </w:rPr>
            </w:pPr>
            <w:r>
              <w:rPr>
                <w:rFonts w:ascii="Times" w:eastAsia="바탕"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eastAsia="zh-CN"/>
              </w:rPr>
              <w:t>Note: the requirement on whether UE needs to calculate the expected Rx time difference and/or compare against</w:t>
            </w:r>
            <w:r>
              <w:rPr>
                <w:rFonts w:ascii="Times" w:eastAsia="바탕"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바탕" w:hAnsi="Times"/>
                <w:sz w:val="20"/>
                <w:szCs w:val="24"/>
                <w:lang w:val="en-GB" w:eastAsia="zh-CN"/>
              </w:rPr>
            </w:pPr>
          </w:p>
          <w:p w14:paraId="4B312A5A"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바탕" w:hAnsi="Times"/>
                <w:sz w:val="20"/>
                <w:szCs w:val="24"/>
                <w:lang w:val="en-GB" w:eastAsia="zh-CN"/>
              </w:rPr>
            </w:pPr>
          </w:p>
          <w:p w14:paraId="4EC8CD68"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바탕" w:hAnsi="Times"/>
                <w:sz w:val="20"/>
                <w:szCs w:val="24"/>
                <w:lang w:val="en-GB" w:eastAsia="zh-CN"/>
              </w:rPr>
            </w:pPr>
          </w:p>
          <w:p w14:paraId="78D2F41E"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lastRenderedPageBreak/>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바탕"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highlight w:val="darkYellow"/>
                      <w:lang w:val="en-GB" w:eastAsia="zh-CN"/>
                    </w:rPr>
                    <w:t>Working assumption</w:t>
                  </w:r>
                  <w:r>
                    <w:rPr>
                      <w:rFonts w:ascii="Times" w:eastAsia="바탕"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바탕" w:hAnsi="Times"/>
                <w:sz w:val="20"/>
                <w:szCs w:val="24"/>
                <w:lang w:val="en-GB" w:eastAsia="zh-CN"/>
              </w:rPr>
            </w:pPr>
          </w:p>
          <w:p w14:paraId="61E53CD0" w14:textId="77777777" w:rsidR="00D85E6C" w:rsidRDefault="00D85E6C">
            <w:pPr>
              <w:autoSpaceDE/>
              <w:autoSpaceDN/>
              <w:adjustRightInd/>
              <w:snapToGrid/>
              <w:spacing w:after="0"/>
              <w:jc w:val="left"/>
              <w:rPr>
                <w:rFonts w:ascii="Times" w:eastAsia="바탕" w:hAnsi="Times"/>
                <w:sz w:val="20"/>
                <w:szCs w:val="24"/>
                <w:lang w:val="en-GB" w:eastAsia="zh-CN"/>
              </w:rPr>
            </w:pPr>
          </w:p>
          <w:p w14:paraId="325AF046"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바탕" w:hAnsi="Times"/>
                <w:sz w:val="20"/>
                <w:szCs w:val="24"/>
                <w:lang w:val="en-GB" w:eastAsia="zh-CN"/>
              </w:rPr>
            </w:pPr>
          </w:p>
          <w:p w14:paraId="54BD7953" w14:textId="77777777" w:rsidR="00D85E6C" w:rsidRDefault="002A7990">
            <w:pPr>
              <w:autoSpaceDE/>
              <w:autoSpaceDN/>
              <w:adjustRightInd/>
              <w:snapToGrid/>
              <w:spacing w:after="0"/>
              <w:jc w:val="left"/>
              <w:rPr>
                <w:rFonts w:ascii="Times" w:eastAsia="바탕" w:hAnsi="Times"/>
                <w:b/>
                <w:sz w:val="20"/>
                <w:szCs w:val="24"/>
                <w:lang w:val="en-GB" w:eastAsia="zh-CN"/>
              </w:rPr>
            </w:pPr>
            <w:r>
              <w:rPr>
                <w:rFonts w:ascii="Times" w:eastAsia="바탕"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바탕" w:hAnsi="Times"/>
                <w:sz w:val="20"/>
                <w:szCs w:val="24"/>
                <w:lang w:eastAsia="zh-CN"/>
              </w:rPr>
            </w:pPr>
            <w:r>
              <w:rPr>
                <w:rFonts w:ascii="Times" w:eastAsia="바탕"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바탕" w:hAnsi="Times"/>
                <w:sz w:val="20"/>
                <w:szCs w:val="24"/>
                <w:lang w:val="en-GB" w:eastAsia="zh-CN"/>
              </w:rPr>
            </w:pPr>
            <w:r>
              <w:rPr>
                <w:rFonts w:ascii="Times" w:eastAsia="바탕"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바탕" w:hAnsi="Times"/>
                <w:sz w:val="20"/>
                <w:szCs w:val="24"/>
                <w:lang w:val="en-GB" w:eastAsia="zh-CN"/>
              </w:rPr>
            </w:pPr>
          </w:p>
          <w:p w14:paraId="3BF558FD" w14:textId="77777777" w:rsidR="00D85E6C" w:rsidRDefault="001742DB">
            <w:pPr>
              <w:autoSpaceDE/>
              <w:autoSpaceDN/>
              <w:adjustRightInd/>
              <w:snapToGrid/>
              <w:spacing w:after="0"/>
              <w:jc w:val="left"/>
              <w:rPr>
                <w:rFonts w:ascii="Times" w:eastAsia="바탕" w:hAnsi="Times"/>
                <w:sz w:val="20"/>
                <w:szCs w:val="20"/>
                <w:lang w:eastAsia="zh-CN"/>
              </w:rPr>
            </w:pPr>
            <w:hyperlink r:id="rId16" w:history="1">
              <w:r w:rsidR="002A7990">
                <w:rPr>
                  <w:rFonts w:ascii="Times" w:eastAsia="바탕" w:hAnsi="Times" w:hint="eastAsia"/>
                  <w:color w:val="0000FF"/>
                  <w:sz w:val="20"/>
                  <w:szCs w:val="20"/>
                  <w:u w:val="single"/>
                  <w:lang w:eastAsia="zh-CN"/>
                </w:rPr>
                <w:t>R1-2112880</w:t>
              </w:r>
            </w:hyperlink>
            <w:r w:rsidR="002A7990">
              <w:rPr>
                <w:rFonts w:ascii="Times" w:eastAsia="바탕" w:hAnsi="Times"/>
                <w:sz w:val="20"/>
                <w:szCs w:val="20"/>
                <w:lang w:eastAsia="zh-CN"/>
              </w:rPr>
              <w:tab/>
              <w:t>Draft LS on PRS processing window Moderator</w:t>
            </w:r>
            <w:r w:rsidR="002A7990">
              <w:rPr>
                <w:rFonts w:ascii="Times" w:eastAsia="바탕"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바탕" w:hAnsi="Times"/>
                <w:sz w:val="20"/>
                <w:szCs w:val="20"/>
                <w:lang w:eastAsia="zh-CN"/>
              </w:rPr>
            </w:pPr>
            <w:r>
              <w:rPr>
                <w:rFonts w:ascii="Times" w:eastAsia="바탕" w:hAnsi="Times"/>
                <w:sz w:val="20"/>
                <w:szCs w:val="20"/>
                <w:lang w:eastAsia="zh-CN"/>
              </w:rPr>
              <w:t xml:space="preserve">Final LS is </w:t>
            </w:r>
            <w:r>
              <w:rPr>
                <w:rFonts w:ascii="Times" w:eastAsia="바탕" w:hAnsi="Times"/>
                <w:sz w:val="20"/>
                <w:szCs w:val="20"/>
                <w:highlight w:val="green"/>
                <w:lang w:eastAsia="zh-CN"/>
              </w:rPr>
              <w:t>endorsed</w:t>
            </w:r>
            <w:r>
              <w:rPr>
                <w:rFonts w:ascii="Times" w:eastAsia="바탕" w:hAnsi="Times"/>
                <w:sz w:val="20"/>
                <w:szCs w:val="20"/>
                <w:lang w:eastAsia="zh-CN"/>
              </w:rPr>
              <w:t xml:space="preserve"> in </w:t>
            </w:r>
            <w:hyperlink r:id="rId17" w:history="1">
              <w:r>
                <w:rPr>
                  <w:rFonts w:ascii="Times" w:eastAsia="바탕" w:hAnsi="Times" w:hint="eastAsia"/>
                  <w:color w:val="0000FF"/>
                  <w:sz w:val="20"/>
                  <w:szCs w:val="20"/>
                  <w:u w:val="single"/>
                  <w:lang w:eastAsia="zh-CN"/>
                </w:rPr>
                <w:t>R1-2112881</w:t>
              </w:r>
            </w:hyperlink>
            <w:r>
              <w:rPr>
                <w:rFonts w:ascii="Times" w:eastAsia="바탕" w:hAnsi="Times"/>
                <w:sz w:val="20"/>
                <w:szCs w:val="20"/>
                <w:lang w:eastAsia="zh-CN"/>
              </w:rPr>
              <w:t>.</w:t>
            </w:r>
          </w:p>
          <w:p w14:paraId="6399813F" w14:textId="77777777" w:rsidR="00D85E6C" w:rsidRDefault="002A7990">
            <w:pPr>
              <w:autoSpaceDE/>
              <w:autoSpaceDN/>
              <w:adjustRightInd/>
              <w:snapToGrid/>
              <w:spacing w:after="0"/>
              <w:jc w:val="left"/>
              <w:rPr>
                <w:rFonts w:ascii="Times" w:eastAsia="바탕" w:hAnsi="Times"/>
                <w:sz w:val="20"/>
                <w:szCs w:val="20"/>
                <w:lang w:eastAsia="zh-CN"/>
              </w:rPr>
            </w:pPr>
            <w:r>
              <w:rPr>
                <w:rFonts w:ascii="Times" w:eastAsia="바탕" w:hAnsi="Times"/>
                <w:sz w:val="20"/>
                <w:szCs w:val="20"/>
                <w:lang w:eastAsia="zh-CN"/>
              </w:rPr>
              <w:t> </w:t>
            </w:r>
          </w:p>
          <w:p w14:paraId="13004241" w14:textId="77777777" w:rsidR="00D85E6C" w:rsidRDefault="001742DB">
            <w:pPr>
              <w:autoSpaceDE/>
              <w:autoSpaceDN/>
              <w:adjustRightInd/>
              <w:snapToGrid/>
              <w:spacing w:after="0"/>
              <w:jc w:val="left"/>
              <w:rPr>
                <w:rFonts w:ascii="Times" w:eastAsia="바탕" w:hAnsi="Times"/>
                <w:sz w:val="20"/>
                <w:szCs w:val="20"/>
                <w:lang w:eastAsia="zh-CN"/>
              </w:rPr>
            </w:pPr>
            <w:hyperlink r:id="rId18" w:history="1">
              <w:r w:rsidR="002A7990">
                <w:rPr>
                  <w:rFonts w:ascii="Times" w:eastAsia="바탕" w:hAnsi="Times" w:hint="eastAsia"/>
                  <w:color w:val="0000FF"/>
                  <w:sz w:val="20"/>
                  <w:szCs w:val="20"/>
                  <w:u w:val="single"/>
                  <w:lang w:eastAsia="zh-CN"/>
                </w:rPr>
                <w:t>R1-2112882</w:t>
              </w:r>
            </w:hyperlink>
            <w:r w:rsidR="002A7990">
              <w:rPr>
                <w:rFonts w:ascii="Times" w:eastAsia="바탕" w:hAnsi="Times"/>
                <w:sz w:val="20"/>
                <w:szCs w:val="20"/>
                <w:lang w:eastAsia="zh-CN"/>
              </w:rPr>
              <w:tab/>
              <w:t>Draft LS on the condition of PRS measurement outside the MG</w:t>
            </w:r>
            <w:r w:rsidR="002A7990">
              <w:rPr>
                <w:rFonts w:ascii="Times" w:eastAsia="바탕"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바탕" w:hAnsi="Times"/>
                <w:sz w:val="20"/>
                <w:szCs w:val="20"/>
                <w:lang w:eastAsia="zh-CN"/>
              </w:rPr>
            </w:pPr>
            <w:r>
              <w:rPr>
                <w:rFonts w:ascii="Times" w:eastAsia="바탕" w:hAnsi="Times"/>
                <w:sz w:val="20"/>
                <w:szCs w:val="20"/>
                <w:lang w:eastAsia="zh-CN"/>
              </w:rPr>
              <w:t xml:space="preserve">Final LS is </w:t>
            </w:r>
            <w:r>
              <w:rPr>
                <w:rFonts w:ascii="Times" w:eastAsia="바탕" w:hAnsi="Times"/>
                <w:sz w:val="20"/>
                <w:szCs w:val="20"/>
                <w:highlight w:val="green"/>
                <w:lang w:eastAsia="zh-CN"/>
              </w:rPr>
              <w:t>endorsed</w:t>
            </w:r>
            <w:r>
              <w:rPr>
                <w:rFonts w:ascii="Times" w:eastAsia="바탕" w:hAnsi="Times"/>
                <w:sz w:val="20"/>
                <w:szCs w:val="20"/>
                <w:lang w:eastAsia="zh-CN"/>
              </w:rPr>
              <w:t xml:space="preserve"> in </w:t>
            </w:r>
            <w:hyperlink r:id="rId19" w:history="1">
              <w:r>
                <w:rPr>
                  <w:rFonts w:ascii="Times" w:eastAsia="바탕" w:hAnsi="Times" w:hint="eastAsia"/>
                  <w:color w:val="0000FF"/>
                  <w:sz w:val="20"/>
                  <w:szCs w:val="20"/>
                  <w:u w:val="single"/>
                  <w:lang w:eastAsia="zh-CN"/>
                </w:rPr>
                <w:t>R1-2112883</w:t>
              </w:r>
            </w:hyperlink>
            <w:r>
              <w:rPr>
                <w:rFonts w:ascii="Times" w:eastAsia="바탕" w:hAnsi="Times"/>
                <w:sz w:val="20"/>
                <w:szCs w:val="20"/>
                <w:lang w:eastAsia="zh-CN"/>
              </w:rPr>
              <w:t>.</w:t>
            </w:r>
          </w:p>
          <w:p w14:paraId="216C7D36" w14:textId="77777777" w:rsidR="00D85E6C" w:rsidRDefault="00D85E6C">
            <w:pPr>
              <w:autoSpaceDE/>
              <w:autoSpaceDN/>
              <w:adjustRightInd/>
              <w:snapToGrid/>
              <w:spacing w:after="0"/>
              <w:jc w:val="left"/>
              <w:rPr>
                <w:rFonts w:ascii="Times" w:eastAsia="바탕"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priority state indication of PRS for option 1 and option 2 can be included in the configuration of PRS processing window since it is used to indicate the PRS priority with other DL </w:t>
            </w:r>
            <w:r>
              <w:rPr>
                <w:rFonts w:ascii="Arial" w:eastAsiaTheme="minorEastAsia" w:hAnsi="Arial" w:cs="Arial"/>
                <w:bCs/>
                <w:iCs/>
                <w:sz w:val="16"/>
                <w:szCs w:val="16"/>
              </w:rPr>
              <w:lastRenderedPageBreak/>
              <w:t>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lastRenderedPageBreak/>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lastRenderedPageBreak/>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 xml:space="preserve">We think support of single PFL measurement is </w:t>
            </w:r>
            <w:r>
              <w:rPr>
                <w:rFonts w:ascii="Arial" w:hAnsi="Arial" w:cs="Arial"/>
                <w:iCs/>
                <w:sz w:val="16"/>
                <w:lang w:eastAsia="zh-CN"/>
              </w:rPr>
              <w:lastRenderedPageBreak/>
              <w:t>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7"/>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Reply to vivio: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 xml:space="preserve">For us, the configuration is not equal to activation. From the perspective of configuration, the PPW can be configured per UE or PFL since the configuration can be only dependent on the PRS configuration. But whether the BWP can active the PPW to measure the </w:t>
            </w:r>
            <w:r>
              <w:rPr>
                <w:rFonts w:ascii="Arial" w:hAnsi="Arial" w:cs="Arial"/>
                <w:iCs/>
                <w:sz w:val="16"/>
                <w:lang w:eastAsia="zh-CN"/>
              </w:rPr>
              <w:lastRenderedPageBreak/>
              <w:t>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r w:rsidR="00753024" w14:paraId="3DB59D32" w14:textId="77777777" w:rsidTr="00D576A6">
        <w:tc>
          <w:tcPr>
            <w:tcW w:w="1838" w:type="dxa"/>
            <w:vAlign w:val="center"/>
          </w:tcPr>
          <w:p w14:paraId="721AE5B3" w14:textId="5397E2C9"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LGE</w:t>
            </w:r>
          </w:p>
        </w:tc>
        <w:tc>
          <w:tcPr>
            <w:tcW w:w="1134" w:type="dxa"/>
            <w:vAlign w:val="center"/>
          </w:tcPr>
          <w:p w14:paraId="0CEB04D5" w14:textId="04E410D7"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Yes</w:t>
            </w:r>
          </w:p>
        </w:tc>
        <w:tc>
          <w:tcPr>
            <w:tcW w:w="6379" w:type="dxa"/>
            <w:vAlign w:val="center"/>
          </w:tcPr>
          <w:p w14:paraId="2F251C26" w14:textId="77777777" w:rsidR="00753024" w:rsidRDefault="00753024" w:rsidP="00753024">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lastRenderedPageBreak/>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We think f</w:t>
            </w:r>
            <w:r w:rsidRPr="000C012F">
              <w:rPr>
                <w:rFonts w:ascii="Arial" w:eastAsia="맑은 고딕" w:hAnsi="Arial" w:cs="Arial" w:hint="eastAsia"/>
                <w:iCs/>
                <w:sz w:val="16"/>
                <w:lang w:eastAsia="ko-KR"/>
              </w:rPr>
              <w:t xml:space="preserve">ollowing </w:t>
            </w:r>
            <w:r w:rsidRPr="000C012F">
              <w:rPr>
                <w:rFonts w:ascii="Arial" w:eastAsia="맑은 고딕"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40B122F8" w14:textId="5481578D" w:rsidR="00083F07" w:rsidRPr="000C012F" w:rsidRDefault="00083F07" w:rsidP="000C012F">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66975EFB" w14:textId="06B2E781" w:rsidR="00083F07" w:rsidRPr="000C012F" w:rsidRDefault="00083F07" w:rsidP="000C012F">
            <w:pPr>
              <w:rPr>
                <w:rFonts w:ascii="Arial" w:eastAsia="맑은 고딕" w:hAnsi="Arial" w:cs="Arial"/>
                <w:iCs/>
                <w:sz w:val="16"/>
                <w:lang w:eastAsia="ko-KR"/>
              </w:rPr>
            </w:pPr>
            <w:r>
              <w:rPr>
                <w:rFonts w:ascii="Arial" w:eastAsia="맑은 고딕" w:hAnsi="Arial" w:cs="Arial"/>
                <w:iCs/>
                <w:sz w:val="16"/>
                <w:lang w:eastAsia="ko-KR"/>
              </w:rPr>
              <w:t>No need to introduce a</w:t>
            </w:r>
            <w:r w:rsidR="00FC4935">
              <w:rPr>
                <w:rFonts w:ascii="Arial" w:eastAsia="맑은 고딕"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55438862"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1AD40C58"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lastRenderedPageBreak/>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lastRenderedPageBreak/>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r w:rsidR="0097549C" w14:paraId="4835A8DF" w14:textId="77777777" w:rsidTr="00D576A6">
        <w:tc>
          <w:tcPr>
            <w:tcW w:w="1838" w:type="dxa"/>
            <w:vAlign w:val="center"/>
          </w:tcPr>
          <w:p w14:paraId="0B668289" w14:textId="03B83A8A"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6AA7A6A" w14:textId="77777777" w:rsidR="0097549C" w:rsidRDefault="0097549C" w:rsidP="0097549C">
            <w:pPr>
              <w:rPr>
                <w:rFonts w:ascii="Arial" w:hAnsi="Arial" w:cs="Arial"/>
                <w:iCs/>
                <w:sz w:val="16"/>
                <w:lang w:eastAsia="zh-CN"/>
              </w:rPr>
            </w:pPr>
          </w:p>
        </w:tc>
        <w:tc>
          <w:tcPr>
            <w:tcW w:w="6379" w:type="dxa"/>
            <w:vAlign w:val="center"/>
          </w:tcPr>
          <w:p w14:paraId="05271AA4" w14:textId="4DAA836B" w:rsidR="0097549C" w:rsidRDefault="0097549C" w:rsidP="0097549C">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753024" w14:paraId="67857C52" w14:textId="77777777" w:rsidTr="00D576A6">
        <w:tc>
          <w:tcPr>
            <w:tcW w:w="1838" w:type="dxa"/>
            <w:vAlign w:val="center"/>
          </w:tcPr>
          <w:p w14:paraId="1219C3FD" w14:textId="6404CB84" w:rsidR="00753024" w:rsidRPr="00753024" w:rsidRDefault="00753024" w:rsidP="00753024">
            <w:pPr>
              <w:rPr>
                <w:rFonts w:ascii="Arial" w:hAnsi="Arial" w:cs="Arial"/>
                <w:iCs/>
                <w:sz w:val="16"/>
                <w:lang w:eastAsia="zh-CN"/>
              </w:rPr>
            </w:pPr>
            <w:r w:rsidRPr="00753024">
              <w:rPr>
                <w:rFonts w:ascii="Arial" w:eastAsia="맑은 고딕" w:hAnsi="Arial" w:cs="Arial"/>
                <w:iCs/>
                <w:sz w:val="16"/>
                <w:lang w:eastAsia="ko-KR"/>
              </w:rPr>
              <w:t>LGE</w:t>
            </w:r>
          </w:p>
        </w:tc>
        <w:tc>
          <w:tcPr>
            <w:tcW w:w="1134" w:type="dxa"/>
            <w:vAlign w:val="center"/>
          </w:tcPr>
          <w:p w14:paraId="01806D0C" w14:textId="27008330"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Yes</w:t>
            </w:r>
          </w:p>
        </w:tc>
        <w:tc>
          <w:tcPr>
            <w:tcW w:w="6379" w:type="dxa"/>
            <w:vAlign w:val="center"/>
          </w:tcPr>
          <w:p w14:paraId="36E41850" w14:textId="77777777" w:rsidR="00753024" w:rsidRDefault="00753024" w:rsidP="00753024">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 xml:space="preserve">UE is not expected to receive the DL signals and channels </w:t>
                  </w:r>
                  <w:r>
                    <w:rPr>
                      <w:rFonts w:ascii="Arial" w:hAnsi="Arial" w:cs="Arial"/>
                      <w:sz w:val="16"/>
                      <w:szCs w:val="16"/>
                      <w:lang w:eastAsia="zh-CN"/>
                    </w:rPr>
                    <w:lastRenderedPageBreak/>
                    <w:t>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 xml:space="preserve">UE is not expected to receive the scheduled DL signals/channels in the PRS processing window on all serving cells including SCG, </w:t>
                  </w:r>
                  <w:r>
                    <w:rPr>
                      <w:rFonts w:ascii="Arial" w:eastAsiaTheme="minorEastAsia" w:hAnsi="Arial" w:cs="Arial"/>
                      <w:sz w:val="16"/>
                      <w:szCs w:val="16"/>
                      <w:lang w:eastAsia="zh-CN"/>
                    </w:rPr>
                    <w:lastRenderedPageBreak/>
                    <w:t>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lastRenderedPageBreak/>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lastRenderedPageBreak/>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Lets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defined for the case when PRS may be lower prority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97549C" w14:paraId="53F99947" w14:textId="77777777" w:rsidTr="00D576A6">
        <w:tc>
          <w:tcPr>
            <w:tcW w:w="1838" w:type="dxa"/>
            <w:vAlign w:val="center"/>
          </w:tcPr>
          <w:p w14:paraId="642177F8" w14:textId="08A0D7EC" w:rsidR="0097549C" w:rsidRDefault="0097549C" w:rsidP="0097549C">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730448BF" w14:textId="1D883847" w:rsidR="0097549C" w:rsidRPr="005E391F" w:rsidRDefault="0097549C" w:rsidP="0097549C">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0DE3C777"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7667D5FD" w14:textId="77777777" w:rsidR="0097549C" w:rsidRDefault="0097549C" w:rsidP="0097549C">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889447C" w14:textId="77777777" w:rsidR="0097549C" w:rsidRDefault="0097549C" w:rsidP="0097549C">
            <w:pPr>
              <w:pStyle w:val="af7"/>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151504C5" w14:textId="77777777" w:rsidR="0097549C" w:rsidRDefault="0097549C" w:rsidP="0097549C">
            <w:pPr>
              <w:pStyle w:val="af7"/>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6264A420"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49F9400F"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7A1B5085" w14:textId="77777777" w:rsidR="0097549C" w:rsidRDefault="0097549C" w:rsidP="0097549C">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4ECECB1" w14:textId="77777777" w:rsidR="0097549C" w:rsidRPr="009B692B" w:rsidRDefault="0097549C" w:rsidP="0097549C">
            <w:pPr>
              <w:ind w:left="-40"/>
              <w:rPr>
                <w:rFonts w:ascii="Arial" w:hAnsi="Arial" w:cs="Arial"/>
                <w:iCs/>
                <w:sz w:val="16"/>
                <w:szCs w:val="16"/>
                <w:lang w:eastAsia="zh-CN"/>
              </w:rPr>
            </w:pPr>
            <w:r>
              <w:rPr>
                <w:rFonts w:ascii="Arial" w:hAnsi="Arial" w:cs="Arial"/>
                <w:iCs/>
                <w:sz w:val="16"/>
                <w:szCs w:val="16"/>
                <w:lang w:eastAsia="zh-CN"/>
              </w:rPr>
              <w:t>Suggested change:</w:t>
            </w:r>
          </w:p>
          <w:p w14:paraId="1040E4D9" w14:textId="77777777" w:rsidR="0097549C" w:rsidRDefault="0097549C" w:rsidP="0097549C">
            <w:pPr>
              <w:pStyle w:val="3GPPAgreements"/>
              <w:rPr>
                <w:lang w:eastAsia="zh-CN"/>
              </w:rPr>
            </w:pPr>
            <w:r>
              <w:rPr>
                <w:lang w:eastAsia="zh-CN"/>
              </w:rPr>
              <w:t>The PRS collision detection timeline</w:t>
            </w:r>
            <w:r w:rsidRPr="00182255">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24980232" w14:textId="77777777" w:rsidR="0097549C" w:rsidRDefault="0097549C" w:rsidP="0097549C">
            <w:pPr>
              <w:pStyle w:val="3GPPAgreements"/>
              <w:numPr>
                <w:ilvl w:val="1"/>
                <w:numId w:val="3"/>
              </w:numPr>
              <w:rPr>
                <w:lang w:eastAsia="zh-CN"/>
              </w:rPr>
            </w:pPr>
            <w:r>
              <w:rPr>
                <w:lang w:eastAsia="zh-CN"/>
              </w:rPr>
              <w:t>FFS details, which are to be finalized in RAN1#108-e.</w:t>
            </w:r>
          </w:p>
          <w:p w14:paraId="0667B78F" w14:textId="77777777" w:rsidR="0097549C" w:rsidRDefault="0097549C" w:rsidP="0097549C">
            <w:pPr>
              <w:rPr>
                <w:rFonts w:ascii="Arial" w:hAnsi="Arial" w:cs="Arial"/>
                <w:iCs/>
                <w:sz w:val="16"/>
                <w:szCs w:val="16"/>
                <w:lang w:eastAsia="zh-CN"/>
              </w:rPr>
            </w:pP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 xml:space="preserve">The UE is expected to report measurement results derived on the PRS measured at the end of </w:t>
            </w:r>
            <w:r>
              <w:rPr>
                <w:rFonts w:ascii="Arial" w:hAnsi="Arial" w:cs="Arial"/>
                <w:sz w:val="16"/>
                <w:szCs w:val="16"/>
              </w:rPr>
              <w:lastRenderedPageBreak/>
              <w:t>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4174B469" w14:textId="77777777" w:rsidR="00D85E6C" w:rsidRDefault="002A7990">
            <w:pPr>
              <w:rPr>
                <w:rFonts w:ascii="Arial" w:eastAsia="맑은 고딕" w:hAnsi="Arial" w:cs="Arial"/>
                <w:sz w:val="16"/>
                <w:szCs w:val="16"/>
              </w:rPr>
            </w:pPr>
            <w:r>
              <w:rPr>
                <w:rFonts w:ascii="Arial" w:eastAsia="맑은 고딕" w:hAnsi="Arial" w:cs="Arial"/>
                <w:b/>
                <w:sz w:val="16"/>
                <w:szCs w:val="16"/>
              </w:rPr>
              <w:t xml:space="preserve">Proposal 4: </w:t>
            </w:r>
            <w:r>
              <w:rPr>
                <w:rFonts w:ascii="Arial" w:eastAsia="맑은 고딕"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맑은 고딕" w:hAnsi="Arial" w:cs="Arial"/>
                <w:sz w:val="16"/>
                <w:szCs w:val="16"/>
              </w:rPr>
            </w:pPr>
            <w:r>
              <w:rPr>
                <w:rFonts w:ascii="Arial" w:eastAsia="맑은 고딕"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lastRenderedPageBreak/>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ko-KR"/>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lets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But, “T_last” is a function of PRS periodicity; so the minimum requirements will be, lets say, 160 msec</w:t>
            </w:r>
            <w:r w:rsidR="006D00F9">
              <w:rPr>
                <w:rFonts w:ascii="Arial" w:hAnsi="Arial" w:cs="Arial"/>
                <w:sz w:val="16"/>
                <w:lang w:eastAsia="zh-CN"/>
              </w:rPr>
              <w:t>, if T_PRS=160 msec</w:t>
            </w:r>
            <w:r>
              <w:rPr>
                <w:rFonts w:ascii="Arial" w:hAnsi="Arial" w:cs="Arial"/>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 xml:space="preserve">Capability 1: PRS prioritization over all other DL signals/channels </w:t>
            </w:r>
            <w:r w:rsidRPr="006D00F9">
              <w:rPr>
                <w:rFonts w:ascii="Times" w:eastAsia="바탕" w:hAnsi="Times"/>
                <w:b/>
                <w:bCs/>
                <w:sz w:val="14"/>
                <w:szCs w:val="18"/>
                <w:u w:val="single"/>
                <w:lang w:val="en-GB" w:eastAsia="zh-CN"/>
              </w:rPr>
              <w:t>in all symbols inside the window</w:t>
            </w:r>
            <w:r w:rsidRPr="006D00F9">
              <w:rPr>
                <w:rFonts w:ascii="Times" w:eastAsia="바탕"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바탕" w:hAnsi="Times"/>
                <w:sz w:val="14"/>
                <w:szCs w:val="18"/>
                <w:lang w:eastAsia="zh-CN"/>
              </w:rPr>
            </w:pPr>
            <w:r w:rsidRPr="006D00F9">
              <w:rPr>
                <w:rFonts w:ascii="Times" w:eastAsia="바탕"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w:t>
            </w:r>
            <w:r>
              <w:rPr>
                <w:rFonts w:ascii="Arial" w:hAnsi="Arial" w:cs="Arial"/>
                <w:iCs/>
                <w:sz w:val="16"/>
                <w:lang w:eastAsia="zh-CN"/>
              </w:rPr>
              <w:lastRenderedPageBreak/>
              <w:t xml:space="preserve">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lang w:eastAsia="zh-CN"/>
        </w:rPr>
      </w:pPr>
      <w:r>
        <w:rPr>
          <w:lang w:eastAsia="zh-CN"/>
        </w:rPr>
        <w:lastRenderedPageBreak/>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pt;height:137.1pt;mso-width-percent:0;mso-height-percent:0;mso-width-percent:0;mso-height-percent:0" o:ole="">
                  <v:imagedata r:id="rId21" o:title=""/>
                </v:shape>
                <o:OLEObject Type="Embed" ProgID="Visio.Drawing.15" ShapeID="_x0000_i1025" DrawAspect="Content" ObjectID="_1707232526"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ZTE-Chuangxin2"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4D4D7533" w14:textId="77777777" w:rsidR="00E53D39" w:rsidRDefault="00E53D39">
            <w:pPr>
              <w:pStyle w:val="3GPPAgreements"/>
              <w:numPr>
                <w:ilvl w:val="3"/>
                <w:numId w:val="3"/>
              </w:numPr>
              <w:rPr>
                <w:ins w:id="14" w:author="ZTE-Chuangxin2" w:date="2022-02-24T13:51:00Z"/>
                <w:lang w:eastAsia="zh-CN"/>
              </w:rPr>
              <w:pPrChange w:id="15" w:author="ZTE-Chuangxin2"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0667B464" w14:textId="4564343B" w:rsidR="00E53D39" w:rsidRDefault="00E53D39" w:rsidP="00E53D39">
            <w:pPr>
              <w:rPr>
                <w:rFonts w:ascii="Arial" w:hAnsi="Arial" w:cs="Arial"/>
                <w:iCs/>
                <w:sz w:val="16"/>
                <w:lang w:eastAsia="zh-CN"/>
              </w:rPr>
            </w:pPr>
          </w:p>
        </w:tc>
      </w:tr>
      <w:tr w:rsidR="0097549C" w14:paraId="3A008F38" w14:textId="77777777" w:rsidTr="00D576A6">
        <w:tc>
          <w:tcPr>
            <w:tcW w:w="1838" w:type="dxa"/>
            <w:vAlign w:val="center"/>
          </w:tcPr>
          <w:p w14:paraId="087680E9" w14:textId="5F957207"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53C22EA" w14:textId="77777777" w:rsidR="0097549C" w:rsidRDefault="0097549C" w:rsidP="0097549C">
            <w:pPr>
              <w:rPr>
                <w:rFonts w:ascii="Arial" w:hAnsi="Arial" w:cs="Arial"/>
                <w:iCs/>
                <w:sz w:val="16"/>
                <w:lang w:eastAsia="zh-CN"/>
              </w:rPr>
            </w:pPr>
          </w:p>
        </w:tc>
        <w:tc>
          <w:tcPr>
            <w:tcW w:w="6379" w:type="dxa"/>
            <w:vAlign w:val="center"/>
          </w:tcPr>
          <w:p w14:paraId="034450FC" w14:textId="77777777" w:rsidR="0097549C" w:rsidRDefault="0097549C" w:rsidP="0097549C">
            <w:pPr>
              <w:rPr>
                <w:rFonts w:ascii="Arial" w:hAnsi="Arial" w:cs="Arial"/>
                <w:iCs/>
                <w:sz w:val="16"/>
                <w:lang w:eastAsia="zh-CN"/>
              </w:rPr>
            </w:pPr>
            <w:r>
              <w:rPr>
                <w:rFonts w:ascii="Arial" w:hAnsi="Arial" w:cs="Arial"/>
                <w:iCs/>
                <w:sz w:val="16"/>
                <w:lang w:eastAsia="zh-CN"/>
              </w:rPr>
              <w:t>To clarify:</w:t>
            </w:r>
          </w:p>
          <w:p w14:paraId="6EE3903C" w14:textId="77777777" w:rsidR="0097549C" w:rsidRDefault="0097549C" w:rsidP="0097549C">
            <w:pPr>
              <w:rPr>
                <w:rFonts w:ascii="Arial" w:hAnsi="Arial" w:cs="Arial"/>
                <w:iCs/>
                <w:sz w:val="16"/>
                <w:lang w:eastAsia="zh-CN"/>
              </w:rPr>
            </w:pPr>
            <w:r>
              <w:rPr>
                <w:rFonts w:ascii="Arial" w:hAnsi="Arial" w:cs="Arial"/>
                <w:iCs/>
                <w:sz w:val="16"/>
                <w:lang w:eastAsia="zh-CN"/>
              </w:rPr>
              <w:t>N2 is the time for UE to buffer the PRS within it;</w:t>
            </w:r>
          </w:p>
          <w:p w14:paraId="2B2152F3" w14:textId="77777777" w:rsidR="0097549C" w:rsidRDefault="0097549C" w:rsidP="0097549C">
            <w:pPr>
              <w:rPr>
                <w:rFonts w:ascii="Arial" w:hAnsi="Arial" w:cs="Arial"/>
                <w:iCs/>
                <w:sz w:val="16"/>
                <w:lang w:eastAsia="zh-CN"/>
              </w:rPr>
            </w:pPr>
            <w:r>
              <w:rPr>
                <w:rFonts w:ascii="Arial" w:hAnsi="Arial" w:cs="Arial"/>
                <w:iCs/>
                <w:sz w:val="16"/>
                <w:lang w:eastAsia="zh-CN"/>
              </w:rPr>
              <w:t>T2-N2 is the time for UE to process the PRS from the above N2;</w:t>
            </w:r>
          </w:p>
          <w:p w14:paraId="3877F624" w14:textId="77777777" w:rsidR="0097549C" w:rsidRDefault="0097549C" w:rsidP="0097549C">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D2A8FF4" w14:textId="77777777" w:rsidR="0097549C" w:rsidRDefault="0097549C" w:rsidP="0097549C">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w:t>
            </w:r>
            <w:r>
              <w:rPr>
                <w:rFonts w:ascii="Arial" w:hAnsi="Arial" w:cs="Arial"/>
                <w:iCs/>
                <w:sz w:val="16"/>
                <w:lang w:eastAsia="zh-CN"/>
              </w:rPr>
              <w:lastRenderedPageBreak/>
              <w:t xml:space="preserve">non-reasonable gNB configuration. </w:t>
            </w:r>
          </w:p>
          <w:p w14:paraId="2F1454A8" w14:textId="14E16B6B" w:rsidR="0097549C" w:rsidRDefault="0097549C" w:rsidP="0097549C">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3A8A4D7A" w14:textId="19BEFD5A" w:rsidR="0065148C" w:rsidRPr="000C012F" w:rsidRDefault="00213846" w:rsidP="000C012F">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66CB01C2" w14:textId="4E7BDA5B" w:rsidR="0065148C" w:rsidRPr="000C012F" w:rsidRDefault="00213846" w:rsidP="000C012F">
            <w:pPr>
              <w:rPr>
                <w:rFonts w:ascii="Arial" w:eastAsia="맑은 고딕" w:hAnsi="Arial" w:cs="Arial"/>
                <w:iCs/>
                <w:sz w:val="16"/>
                <w:lang w:eastAsia="ko-KR"/>
              </w:rPr>
            </w:pPr>
            <w:r>
              <w:rPr>
                <w:rFonts w:ascii="Arial" w:eastAsia="맑은 고딕" w:hAnsi="Arial" w:cs="Arial"/>
                <w:iCs/>
                <w:sz w:val="16"/>
                <w:lang w:eastAsia="ko-KR"/>
              </w:rPr>
              <w:t>This can be discussed in RAN4</w:t>
            </w:r>
            <w:r w:rsidR="009E099F">
              <w:rPr>
                <w:rFonts w:ascii="Arial" w:eastAsia="맑은 고딕"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5C01D500"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4D554567"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753024" w14:paraId="157C8F42" w14:textId="77777777" w:rsidTr="00D576A6">
        <w:tc>
          <w:tcPr>
            <w:tcW w:w="1838" w:type="dxa"/>
            <w:vAlign w:val="center"/>
          </w:tcPr>
          <w:p w14:paraId="0094DD0F" w14:textId="164444EC"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LGE</w:t>
            </w:r>
          </w:p>
        </w:tc>
        <w:tc>
          <w:tcPr>
            <w:tcW w:w="1134" w:type="dxa"/>
            <w:vAlign w:val="center"/>
          </w:tcPr>
          <w:p w14:paraId="69F147B0" w14:textId="77777777" w:rsidR="00753024" w:rsidRPr="00753024" w:rsidRDefault="00753024" w:rsidP="00753024">
            <w:pPr>
              <w:rPr>
                <w:rFonts w:ascii="Arial" w:hAnsi="Arial" w:cs="Arial"/>
                <w:iCs/>
                <w:sz w:val="16"/>
                <w:lang w:eastAsia="zh-CN"/>
              </w:rPr>
            </w:pPr>
          </w:p>
        </w:tc>
        <w:tc>
          <w:tcPr>
            <w:tcW w:w="6379" w:type="dxa"/>
            <w:vAlign w:val="center"/>
          </w:tcPr>
          <w:p w14:paraId="68581077" w14:textId="5414BE51" w:rsidR="00753024" w:rsidRPr="00753024" w:rsidRDefault="00753024" w:rsidP="00753024">
            <w:pPr>
              <w:rPr>
                <w:rFonts w:ascii="Arial" w:hAnsi="Arial" w:cs="Arial"/>
                <w:iCs/>
                <w:sz w:val="16"/>
                <w:lang w:eastAsia="zh-CN"/>
              </w:rPr>
            </w:pPr>
            <w:r w:rsidRPr="00753024">
              <w:rPr>
                <w:rFonts w:ascii="Arial" w:eastAsia="맑은 고딕" w:hAnsi="Arial" w:cs="Arial"/>
                <w:iCs/>
                <w:sz w:val="16"/>
                <w:lang w:eastAsia="ko-KR"/>
              </w:rPr>
              <w:t>We have a s</w:t>
            </w:r>
            <w:r w:rsidRPr="00753024">
              <w:rPr>
                <w:rFonts w:ascii="Arial" w:eastAsia="맑은 고딕" w:hAnsi="Arial" w:cs="Arial" w:hint="eastAsia"/>
                <w:iCs/>
                <w:sz w:val="16"/>
                <w:lang w:eastAsia="ko-KR"/>
              </w:rPr>
              <w:t>imillar view to Qualcomm.</w:t>
            </w: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lastRenderedPageBreak/>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lastRenderedPageBreak/>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W</w:t>
            </w:r>
            <w:r w:rsidRPr="000C012F">
              <w:rPr>
                <w:rFonts w:ascii="Arial" w:eastAsia="맑은 고딕" w:hAnsi="Arial" w:cs="Arial" w:hint="eastAsia"/>
                <w:iCs/>
                <w:sz w:val="16"/>
                <w:lang w:eastAsia="ko-KR"/>
              </w:rPr>
              <w:t xml:space="preserve">e </w:t>
            </w:r>
            <w:r w:rsidRPr="000C012F">
              <w:rPr>
                <w:rFonts w:ascii="Arial" w:eastAsia="맑은 고딕"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맑은 고딕" w:hAnsi="Arial" w:cs="Arial"/>
                <w:iCs/>
                <w:sz w:val="16"/>
                <w:lang w:eastAsia="ko-KR"/>
              </w:rPr>
            </w:pPr>
            <w:r>
              <w:rPr>
                <w:rFonts w:ascii="Arial" w:eastAsia="맑은 고딕"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맑은 고딕"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lastRenderedPageBreak/>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196767" w14:paraId="318D2940" w14:textId="77777777" w:rsidTr="00D576A6">
        <w:tc>
          <w:tcPr>
            <w:tcW w:w="1838" w:type="dxa"/>
            <w:vAlign w:val="center"/>
          </w:tcPr>
          <w:p w14:paraId="72409301" w14:textId="0B8CBFB5" w:rsidR="00196767" w:rsidRDefault="00196767" w:rsidP="00196767">
            <w:pPr>
              <w:rPr>
                <w:rFonts w:ascii="Arial" w:hAnsi="Arial" w:cs="Arial"/>
                <w:iCs/>
                <w:sz w:val="16"/>
                <w:lang w:eastAsia="zh-CN"/>
              </w:rPr>
            </w:pPr>
          </w:p>
        </w:tc>
        <w:tc>
          <w:tcPr>
            <w:tcW w:w="1134" w:type="dxa"/>
            <w:vAlign w:val="center"/>
          </w:tcPr>
          <w:p w14:paraId="32547B36" w14:textId="77777777" w:rsidR="00196767" w:rsidRDefault="00196767" w:rsidP="00196767">
            <w:pPr>
              <w:rPr>
                <w:rFonts w:ascii="Arial" w:hAnsi="Arial" w:cs="Arial"/>
                <w:iCs/>
                <w:sz w:val="16"/>
                <w:lang w:eastAsia="zh-CN"/>
              </w:rPr>
            </w:pPr>
          </w:p>
        </w:tc>
        <w:tc>
          <w:tcPr>
            <w:tcW w:w="6379" w:type="dxa"/>
            <w:vAlign w:val="center"/>
          </w:tcPr>
          <w:p w14:paraId="6E07852E" w14:textId="0838F146" w:rsidR="00196767" w:rsidRDefault="00196767" w:rsidP="00196767">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lastRenderedPageBreak/>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lastRenderedPageBreak/>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97549C" w14:paraId="3F4466D7" w14:textId="77777777" w:rsidTr="00D576A6">
        <w:tc>
          <w:tcPr>
            <w:tcW w:w="1838" w:type="dxa"/>
            <w:vAlign w:val="center"/>
          </w:tcPr>
          <w:p w14:paraId="32BC8FBC" w14:textId="6C686515" w:rsidR="0097549C" w:rsidRDefault="0097549C" w:rsidP="0097549C">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6E2DEC4" w14:textId="7BFAD661" w:rsidR="0097549C" w:rsidRDefault="0097549C" w:rsidP="0097549C">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4888B2E9" w14:textId="60FF3BE6" w:rsidR="0097549C" w:rsidRDefault="0097549C" w:rsidP="0097549C">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lastRenderedPageBreak/>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6E87CC06" w14:textId="77777777" w:rsidR="005A68E2" w:rsidRPr="000C012F" w:rsidRDefault="005A68E2" w:rsidP="000C012F">
            <w:pPr>
              <w:rPr>
                <w:rFonts w:ascii="Arial" w:eastAsia="맑은 고딕" w:hAnsi="Arial" w:cs="Arial"/>
                <w:iCs/>
                <w:sz w:val="16"/>
                <w:lang w:eastAsia="ko-KR"/>
              </w:rPr>
            </w:pPr>
          </w:p>
        </w:tc>
        <w:tc>
          <w:tcPr>
            <w:tcW w:w="6379" w:type="dxa"/>
          </w:tcPr>
          <w:p w14:paraId="59C08F5D" w14:textId="77777777" w:rsidR="005A68E2" w:rsidRDefault="007D26FE" w:rsidP="000C012F">
            <w:pPr>
              <w:rPr>
                <w:rFonts w:ascii="Arial" w:eastAsia="맑은 고딕" w:hAnsi="Arial" w:cs="Arial"/>
                <w:iCs/>
                <w:sz w:val="16"/>
                <w:lang w:eastAsia="ko-KR"/>
              </w:rPr>
            </w:pPr>
            <w:r>
              <w:rPr>
                <w:rFonts w:ascii="Arial" w:eastAsia="맑은 고딕"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맑은 고딕" w:hAnsi="Arial" w:cs="Arial"/>
                <w:iCs/>
                <w:sz w:val="16"/>
                <w:lang w:eastAsia="ko-KR"/>
              </w:rPr>
            </w:pPr>
            <w:r>
              <w:rPr>
                <w:rFonts w:ascii="Arial" w:eastAsia="맑은 고딕" w:hAnsi="Arial" w:cs="Arial"/>
                <w:iCs/>
                <w:sz w:val="16"/>
                <w:lang w:eastAsia="ko-KR"/>
              </w:rPr>
              <w:t xml:space="preserve">Q2: </w:t>
            </w:r>
            <w:r w:rsidR="00C0764F">
              <w:rPr>
                <w:rFonts w:ascii="Arial" w:eastAsia="맑은 고딕" w:hAnsi="Arial" w:cs="Arial"/>
                <w:iCs/>
                <w:sz w:val="16"/>
                <w:lang w:eastAsia="ko-KR"/>
              </w:rPr>
              <w:t>No, it should be provided.</w:t>
            </w:r>
          </w:p>
          <w:p w14:paraId="34CCF7CD" w14:textId="48ECAE16" w:rsidR="00C0764F" w:rsidRDefault="00C0764F" w:rsidP="000C012F">
            <w:pPr>
              <w:rPr>
                <w:rFonts w:ascii="Arial" w:eastAsia="맑은 고딕" w:hAnsi="Arial" w:cs="Arial"/>
                <w:iCs/>
                <w:sz w:val="16"/>
                <w:lang w:eastAsia="ko-KR"/>
              </w:rPr>
            </w:pPr>
            <w:r>
              <w:rPr>
                <w:rFonts w:ascii="Arial" w:eastAsia="맑은 고딕" w:hAnsi="Arial" w:cs="Arial"/>
                <w:iCs/>
                <w:sz w:val="16"/>
                <w:lang w:eastAsia="ko-KR"/>
              </w:rPr>
              <w:t xml:space="preserve">Q3: agree. </w:t>
            </w:r>
            <w:r w:rsidR="002914F4">
              <w:rPr>
                <w:rFonts w:ascii="Arial" w:eastAsia="맑은 고딕" w:hAnsi="Arial" w:cs="Arial"/>
                <w:iCs/>
                <w:sz w:val="16"/>
                <w:lang w:eastAsia="ko-KR"/>
              </w:rPr>
              <w:t xml:space="preserve"> In our view, capability 1A and 1B already exclude all PRSs processing</w:t>
            </w:r>
            <w:r w:rsidR="00D22ABF">
              <w:rPr>
                <w:rFonts w:ascii="Arial" w:eastAsia="맑은 고딕" w:hAnsi="Arial" w:cs="Arial"/>
                <w:iCs/>
                <w:sz w:val="16"/>
                <w:lang w:eastAsia="ko-KR"/>
              </w:rPr>
              <w:t xml:space="preserve"> in the window if the data is prioritized, and vice versa. In that case</w:t>
            </w:r>
            <w:r w:rsidR="00813B43">
              <w:rPr>
                <w:rFonts w:ascii="Arial" w:eastAsia="맑은 고딕" w:hAnsi="Arial" w:cs="Arial"/>
                <w:iCs/>
                <w:sz w:val="16"/>
                <w:lang w:eastAsia="ko-KR"/>
              </w:rPr>
              <w:t xml:space="preserve"> all PRSs in the AD can be processed (if prioritize</w:t>
            </w:r>
            <w:r w:rsidR="005933A4">
              <w:rPr>
                <w:rFonts w:ascii="Arial" w:eastAsia="맑은 고딕" w:hAnsi="Arial" w:cs="Arial"/>
                <w:iCs/>
                <w:sz w:val="16"/>
                <w:lang w:eastAsia="ko-KR"/>
              </w:rPr>
              <w:t xml:space="preserve">d) since there is no data overlapping, or for low priority PRS, </w:t>
            </w:r>
            <w:r w:rsidR="005D740A">
              <w:rPr>
                <w:rFonts w:ascii="Arial" w:eastAsia="맑은 고딕"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맑은 고딕"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419D9140" w14:textId="77777777" w:rsidR="00E90CE2" w:rsidRPr="000C012F" w:rsidRDefault="00E90CE2" w:rsidP="00D576A6">
            <w:pPr>
              <w:rPr>
                <w:rFonts w:ascii="Arial" w:eastAsia="맑은 고딕" w:hAnsi="Arial" w:cs="Arial"/>
                <w:iCs/>
                <w:sz w:val="16"/>
                <w:lang w:eastAsia="ko-KR"/>
              </w:rPr>
            </w:pPr>
            <w:r>
              <w:rPr>
                <w:rFonts w:ascii="Arial" w:eastAsia="맑은 고딕" w:hAnsi="Arial" w:cs="Arial"/>
                <w:iCs/>
                <w:sz w:val="16"/>
                <w:lang w:eastAsia="ko-KR"/>
              </w:rPr>
              <w:t>No</w:t>
            </w:r>
          </w:p>
        </w:tc>
        <w:tc>
          <w:tcPr>
            <w:tcW w:w="6379" w:type="dxa"/>
          </w:tcPr>
          <w:p w14:paraId="54DA116D"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lastRenderedPageBreak/>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1A8898C6" w14:textId="550E5DB5" w:rsidR="00850C26" w:rsidRPr="000C012F" w:rsidRDefault="00850C26" w:rsidP="000C012F">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5A55A0C2"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 xml:space="preserve">’t think a PPW can be used for multiple PFLs like </w:t>
            </w:r>
            <w:r>
              <w:rPr>
                <w:rFonts w:ascii="Arial" w:hAnsi="Arial" w:cs="Arial"/>
                <w:iCs/>
                <w:sz w:val="16"/>
                <w:lang w:eastAsia="zh-CN"/>
              </w:rPr>
              <w:lastRenderedPageBreak/>
              <w:t>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652200C3" w14:textId="77777777" w:rsidTr="00D576A6">
        <w:tc>
          <w:tcPr>
            <w:tcW w:w="1838" w:type="dxa"/>
            <w:vAlign w:val="center"/>
          </w:tcPr>
          <w:p w14:paraId="72355D8F" w14:textId="162F3462"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LGE</w:t>
            </w:r>
          </w:p>
        </w:tc>
        <w:tc>
          <w:tcPr>
            <w:tcW w:w="1134" w:type="dxa"/>
            <w:vAlign w:val="center"/>
          </w:tcPr>
          <w:p w14:paraId="0453271F" w14:textId="2BF9534B"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Yes</w:t>
            </w:r>
          </w:p>
        </w:tc>
        <w:tc>
          <w:tcPr>
            <w:tcW w:w="6379" w:type="dxa"/>
            <w:vAlign w:val="center"/>
          </w:tcPr>
          <w:p w14:paraId="05108098" w14:textId="77777777" w:rsidR="00753024" w:rsidRDefault="00753024" w:rsidP="00753024">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753024" w14:paraId="133503CD" w14:textId="77777777" w:rsidTr="00D576A6">
        <w:tc>
          <w:tcPr>
            <w:tcW w:w="1838" w:type="dxa"/>
            <w:vAlign w:val="center"/>
          </w:tcPr>
          <w:p w14:paraId="3B397924" w14:textId="200A0C46"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LGE</w:t>
            </w:r>
          </w:p>
        </w:tc>
        <w:tc>
          <w:tcPr>
            <w:tcW w:w="1134" w:type="dxa"/>
            <w:vAlign w:val="center"/>
          </w:tcPr>
          <w:p w14:paraId="26E9248F" w14:textId="3C859260"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Yes</w:t>
            </w:r>
          </w:p>
        </w:tc>
        <w:tc>
          <w:tcPr>
            <w:tcW w:w="6379" w:type="dxa"/>
            <w:vAlign w:val="center"/>
          </w:tcPr>
          <w:p w14:paraId="592C4A8E" w14:textId="77777777" w:rsidR="00753024" w:rsidRDefault="00753024" w:rsidP="00753024">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lastRenderedPageBreak/>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317E5" w14:paraId="32D5E619" w14:textId="77777777" w:rsidTr="00D576A6">
        <w:tc>
          <w:tcPr>
            <w:tcW w:w="1838" w:type="dxa"/>
            <w:vAlign w:val="center"/>
          </w:tcPr>
          <w:p w14:paraId="4DDE161B" w14:textId="7C4A0136" w:rsidR="006317E5" w:rsidRDefault="006317E5" w:rsidP="006317E5">
            <w:pPr>
              <w:rPr>
                <w:rFonts w:ascii="Arial" w:hAnsi="Arial" w:cs="Arial"/>
                <w:iCs/>
                <w:sz w:val="16"/>
                <w:lang w:eastAsia="zh-CN"/>
              </w:rPr>
            </w:pP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77777777" w:rsidR="006317E5" w:rsidRDefault="006317E5" w:rsidP="006317E5">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等线"/>
                <w:color w:val="000000"/>
                <w:sz w:val="20"/>
                <w:szCs w:val="21"/>
                <w:lang w:val="en-GB" w:eastAsia="zh-CN"/>
              </w:rPr>
            </w:pPr>
            <w:r>
              <w:rPr>
                <w:rFonts w:eastAsia="等线"/>
                <w:color w:val="000000"/>
                <w:sz w:val="20"/>
                <w:szCs w:val="21"/>
                <w:lang w:val="en-GB" w:eastAsia="zh-CN"/>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 w:author="Huawei" w:date="2022-02-07T11:05:00Z">
              <w:r>
                <w:rPr>
                  <w:rFonts w:eastAsia="等线"/>
                  <w:color w:val="000000"/>
                  <w:sz w:val="20"/>
                  <w:szCs w:val="21"/>
                  <w:lang w:val="en-GB" w:eastAsia="zh-CN"/>
                </w:rPr>
                <w:t xml:space="preserve">the UE may be </w:t>
              </w:r>
            </w:ins>
            <w:del w:id="3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5" w:author="Huawei" w:date="2022-02-07T11:06:00Z">
              <w:r>
                <w:rPr>
                  <w:rFonts w:eastAsia="等线" w:hint="eastAsia"/>
                  <w:color w:val="000000"/>
                  <w:sz w:val="20"/>
                  <w:szCs w:val="21"/>
                  <w:lang w:val="en-GB" w:eastAsia="zh-CN"/>
                </w:rPr>
                <w:delText>or as implied by UE capability</w:delText>
              </w:r>
            </w:del>
            <w:ins w:id="3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5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等线"/>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SCG;</w:t>
              </w:r>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等线"/>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等线"/>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等线"/>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ins w:id="114" w:author="Huawei" w:date="2022-02-07T11:21:00Z">
              <w:r>
                <w:rPr>
                  <w:color w:val="000000" w:themeColor="text1"/>
                  <w:lang w:eastAsia="zh-CN"/>
                </w:rPr>
                <w:t>PRS</w:t>
              </w:r>
            </w:ins>
            <w:ins w:id="115" w:author="Huawei" w:date="2022-02-07T11:26:00Z">
              <w:r>
                <w:rPr>
                  <w:color w:val="000000" w:themeColor="text1"/>
                  <w:lang w:eastAsia="zh-CN"/>
                </w:rPr>
                <w:t>;</w:t>
              </w:r>
            </w:ins>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等线"/>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w:t>
              </w:r>
              <w:r>
                <w:rPr>
                  <w:rFonts w:eastAsiaTheme="minorEastAsia"/>
                  <w:lang w:eastAsia="zh-CN"/>
                </w:rPr>
                <w:lastRenderedPageBreak/>
                <w:t xml:space="preserve">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等线"/>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等线"/>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1" w:author="Huawei" w:date="2022-02-07T11:26:00Z">
              <w:r>
                <w:rPr>
                  <w:rFonts w:hint="eastAsia"/>
                  <w:color w:val="000000" w:themeColor="text1"/>
                  <w:lang w:eastAsia="zh-CN"/>
                </w:rPr>
                <w:t>;</w:t>
              </w:r>
            </w:ins>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等线"/>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t>
            </w:r>
            <w:r>
              <w:lastRenderedPageBreak/>
              <w:t xml:space="preserve">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3" w:author="CMCC" w:date="2022-02-08T16:06:00Z">
              <w:r>
                <w:rPr>
                  <w:iCs/>
                </w:rPr>
                <w:t xml:space="preserve"> or deac</w:t>
              </w:r>
            </w:ins>
            <w:ins w:id="20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等线"/>
                  <w:color w:val="000000"/>
                  <w:sz w:val="14"/>
                  <w:szCs w:val="16"/>
                  <w:lang w:val="en-GB" w:eastAsia="zh-CN"/>
                </w:rPr>
                <w:t xml:space="preserve">the UE may be </w:t>
              </w:r>
            </w:ins>
            <w:del w:id="208"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209" w:author="Huawei" w:date="2022-02-07T11:06:00Z">
              <w:r w:rsidRPr="00CB7197">
                <w:rPr>
                  <w:rFonts w:eastAsia="等线" w:hint="eastAsia"/>
                  <w:color w:val="000000"/>
                  <w:sz w:val="14"/>
                  <w:szCs w:val="16"/>
                  <w:lang w:val="en-GB" w:eastAsia="zh-CN"/>
                </w:rPr>
                <w:delText>or as implied by UE capability</w:delText>
              </w:r>
            </w:del>
            <w:ins w:id="210"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25"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w:t>
            </w:r>
            <w:r>
              <w:rPr>
                <w:rFonts w:ascii="Arial" w:hAnsi="Arial" w:cs="Arial"/>
                <w:sz w:val="16"/>
                <w:szCs w:val="16"/>
              </w:rPr>
              <w:lastRenderedPageBreak/>
              <w:t>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맑은 고딕" w:hAnsi="Arial" w:cs="Arial"/>
                <w:iCs/>
                <w:sz w:val="16"/>
                <w:lang w:eastAsia="ko-KR"/>
              </w:rPr>
            </w:pPr>
            <w:r>
              <w:rPr>
                <w:rFonts w:ascii="Arial" w:eastAsia="맑은 고딕"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w:t>
            </w:r>
            <w:r w:rsidR="00532FD6">
              <w:rPr>
                <w:rFonts w:ascii="Arial" w:hAnsi="Arial" w:cs="Arial"/>
                <w:iCs/>
                <w:sz w:val="16"/>
                <w:lang w:eastAsia="zh-CN"/>
              </w:rPr>
              <w:lastRenderedPageBreak/>
              <w:t xml:space="preserve">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ins w:id="243" w:author="Huawei - Huangsu" w:date="2022-02-24T10:34:00Z">
              <w:r>
                <w:rPr>
                  <w:rFonts w:ascii="Arial" w:hAnsi="Arial" w:cs="Arial"/>
                  <w:iCs/>
                  <w:sz w:val="16"/>
                  <w:lang w:eastAsia="zh-CN"/>
                </w:rPr>
                <w:t>So if two LCS requests need two differnet QoS (latency/accuracy) requirement</w:t>
              </w:r>
            </w:ins>
            <w:ins w:id="244" w:author="Huawei - Huangsu" w:date="2022-02-24T10:38:00Z">
              <w:r>
                <w:rPr>
                  <w:rFonts w:ascii="Arial" w:hAnsi="Arial" w:cs="Arial"/>
                  <w:iCs/>
                  <w:sz w:val="16"/>
                  <w:lang w:eastAsia="zh-CN"/>
                </w:rPr>
                <w:t xml:space="preserve"> and may even received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753024" w14:paraId="05EF4603" w14:textId="77777777" w:rsidTr="00D576A6">
        <w:tc>
          <w:tcPr>
            <w:tcW w:w="1838" w:type="dxa"/>
            <w:vAlign w:val="center"/>
          </w:tcPr>
          <w:p w14:paraId="3393C16E" w14:textId="404EE0A8" w:rsidR="00753024" w:rsidRPr="00753024" w:rsidRDefault="00753024" w:rsidP="00753024">
            <w:pPr>
              <w:rPr>
                <w:rFonts w:ascii="Arial" w:hAnsi="Arial" w:cs="Arial"/>
                <w:iCs/>
                <w:sz w:val="16"/>
                <w:lang w:eastAsia="zh-CN"/>
              </w:rPr>
            </w:pPr>
            <w:bookmarkStart w:id="250" w:name="_GoBack"/>
            <w:bookmarkEnd w:id="250"/>
            <w:r w:rsidRPr="00753024">
              <w:rPr>
                <w:rFonts w:ascii="Arial" w:eastAsia="맑은 고딕" w:hAnsi="Arial" w:cs="Arial" w:hint="eastAsia"/>
                <w:iCs/>
                <w:sz w:val="16"/>
                <w:lang w:eastAsia="ko-KR"/>
              </w:rPr>
              <w:lastRenderedPageBreak/>
              <w:t>LGE</w:t>
            </w:r>
          </w:p>
        </w:tc>
        <w:tc>
          <w:tcPr>
            <w:tcW w:w="1134" w:type="dxa"/>
            <w:vAlign w:val="center"/>
          </w:tcPr>
          <w:p w14:paraId="467062B1" w14:textId="2D0D678C" w:rsidR="00753024" w:rsidRPr="00753024" w:rsidRDefault="00753024" w:rsidP="00753024">
            <w:pPr>
              <w:rPr>
                <w:rFonts w:ascii="Arial" w:hAnsi="Arial" w:cs="Arial"/>
                <w:iCs/>
                <w:sz w:val="16"/>
                <w:lang w:eastAsia="zh-CN"/>
              </w:rPr>
            </w:pPr>
            <w:r w:rsidRPr="00753024">
              <w:rPr>
                <w:rFonts w:ascii="Arial" w:eastAsia="맑은 고딕" w:hAnsi="Arial" w:cs="Arial" w:hint="eastAsia"/>
                <w:iCs/>
                <w:sz w:val="16"/>
                <w:lang w:eastAsia="ko-KR"/>
              </w:rPr>
              <w:t>YES</w:t>
            </w:r>
          </w:p>
        </w:tc>
        <w:tc>
          <w:tcPr>
            <w:tcW w:w="6379" w:type="dxa"/>
            <w:vAlign w:val="center"/>
          </w:tcPr>
          <w:p w14:paraId="33B01A57" w14:textId="1627ADFC" w:rsidR="00753024" w:rsidRPr="00753024" w:rsidRDefault="00753024" w:rsidP="00753024">
            <w:pPr>
              <w:rPr>
                <w:rFonts w:ascii="Arial" w:hAnsi="Arial" w:cs="Arial"/>
                <w:iCs/>
                <w:sz w:val="16"/>
                <w:lang w:eastAsia="zh-CN"/>
              </w:rPr>
            </w:pPr>
            <w:r w:rsidRPr="00753024">
              <w:rPr>
                <w:rFonts w:ascii="Arial" w:eastAsia="맑은 고딕" w:hAnsi="Arial" w:cs="Arial"/>
                <w:iCs/>
                <w:sz w:val="16"/>
                <w:lang w:eastAsia="ko-KR"/>
              </w:rPr>
              <w:t xml:space="preserve">We are generally fine with current version. </w:t>
            </w:r>
          </w:p>
        </w:tc>
      </w:tr>
      <w:tr w:rsidR="00753024" w14:paraId="05ECA0E9" w14:textId="77777777" w:rsidTr="00D576A6">
        <w:tc>
          <w:tcPr>
            <w:tcW w:w="1838" w:type="dxa"/>
            <w:vAlign w:val="center"/>
          </w:tcPr>
          <w:p w14:paraId="475DA2BA" w14:textId="335BFFC4" w:rsidR="00753024" w:rsidRDefault="00753024" w:rsidP="00753024">
            <w:pPr>
              <w:rPr>
                <w:rFonts w:ascii="Arial" w:hAnsi="Arial" w:cs="Arial"/>
                <w:iCs/>
                <w:sz w:val="16"/>
                <w:lang w:eastAsia="zh-CN"/>
              </w:rPr>
            </w:pPr>
          </w:p>
        </w:tc>
        <w:tc>
          <w:tcPr>
            <w:tcW w:w="1134" w:type="dxa"/>
            <w:vAlign w:val="center"/>
          </w:tcPr>
          <w:p w14:paraId="6E3897E7" w14:textId="77777777" w:rsidR="00753024" w:rsidRDefault="00753024" w:rsidP="00753024">
            <w:pPr>
              <w:rPr>
                <w:rFonts w:ascii="Arial" w:hAnsi="Arial" w:cs="Arial"/>
                <w:iCs/>
                <w:sz w:val="16"/>
                <w:lang w:eastAsia="zh-CN"/>
              </w:rPr>
            </w:pPr>
          </w:p>
        </w:tc>
        <w:tc>
          <w:tcPr>
            <w:tcW w:w="6379" w:type="dxa"/>
            <w:vAlign w:val="center"/>
          </w:tcPr>
          <w:p w14:paraId="0C286D0F" w14:textId="780A0483" w:rsidR="00753024" w:rsidRDefault="00753024" w:rsidP="00753024">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lastRenderedPageBreak/>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맑은 고딕" w:hAnsi="Arial" w:cs="Arial"/>
                <w:iCs/>
                <w:sz w:val="16"/>
                <w:lang w:eastAsia="ko-KR"/>
              </w:rPr>
            </w:pPr>
            <w:r>
              <w:rPr>
                <w:rFonts w:ascii="Arial" w:eastAsia="맑은 고딕" w:hAnsi="Arial" w:cs="Arial"/>
                <w:iCs/>
                <w:sz w:val="16"/>
                <w:lang w:eastAsia="ko-KR"/>
              </w:rPr>
              <w:t>Ericsson</w:t>
            </w:r>
          </w:p>
        </w:tc>
        <w:tc>
          <w:tcPr>
            <w:tcW w:w="1134" w:type="dxa"/>
          </w:tcPr>
          <w:p w14:paraId="135B5E70" w14:textId="3836E241" w:rsidR="003D479F" w:rsidRPr="000C012F" w:rsidRDefault="00097A07" w:rsidP="000C012F">
            <w:pPr>
              <w:rPr>
                <w:rFonts w:ascii="Arial" w:eastAsia="맑은 고딕" w:hAnsi="Arial" w:cs="Arial"/>
                <w:iCs/>
                <w:sz w:val="16"/>
                <w:lang w:eastAsia="ko-KR"/>
              </w:rPr>
            </w:pPr>
            <w:r>
              <w:rPr>
                <w:rFonts w:ascii="Arial" w:eastAsia="맑은 고딕"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w:t>
      </w:r>
      <w:r>
        <w:rPr>
          <w:lang w:eastAsia="zh-CN"/>
        </w:rPr>
        <w:lastRenderedPageBreak/>
        <w:t xml:space="preserve">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w:t>
            </w:r>
            <w:r>
              <w:rPr>
                <w:rFonts w:ascii="Arial" w:hAnsi="Arial" w:cs="Arial" w:hint="eastAsia"/>
                <w:iCs/>
                <w:sz w:val="16"/>
                <w:lang w:eastAsia="zh-CN"/>
              </w:rPr>
              <w:lastRenderedPageBreak/>
              <w:t xml:space="preserve">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 xml:space="preserve">RAN2 respectfully asks RAN1/RAN4 to take above agreements on pre-configured </w:t>
            </w:r>
            <w:r>
              <w:rPr>
                <w:rFonts w:ascii="Arial" w:hAnsi="Arial" w:cs="Arial"/>
                <w:sz w:val="20"/>
                <w:szCs w:val="20"/>
                <w:lang w:val="en-GB"/>
              </w:rPr>
              <w:lastRenderedPageBreak/>
              <w:t>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맑은 고딕" w:hAnsi="Arial" w:cs="Arial" w:hint="eastAsia"/>
                <w:iCs/>
                <w:sz w:val="16"/>
                <w:lang w:eastAsia="ko-KR"/>
              </w:rPr>
              <w:t>L</w:t>
            </w:r>
            <w:r w:rsidRPr="000C012F">
              <w:rPr>
                <w:rFonts w:ascii="Arial" w:eastAsia="맑은 고딕"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맑은 고딕"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lastRenderedPageBreak/>
        <w:t>R</w:t>
      </w:r>
      <w:r>
        <w:rPr>
          <w:lang w:eastAsia="zh-CN"/>
        </w:rPr>
        <w:t xml:space="preserve">2-2203597 </w:t>
      </w:r>
      <w:r w:rsidRPr="00B94690">
        <w:rPr>
          <w:lang w:eastAsia="zh-CN"/>
        </w:rPr>
        <w:t>LS to RAN1 on positioning issues needing further input</w:t>
      </w:r>
    </w:p>
    <w:tbl>
      <w:tblPr>
        <w:tblStyle w:val="af"/>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50FFEBB8"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lastRenderedPageBreak/>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lastRenderedPageBreak/>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outlineLvl w:val="1"/>
              <w:rPr>
                <w:sz w:val="32"/>
                <w:szCs w:val="20"/>
                <w:lang w:eastAsia="ko-KR"/>
              </w:rPr>
            </w:pPr>
            <w:bookmarkStart w:id="251" w:name="_Toc90287213"/>
            <w:bookmarkStart w:id="252" w:name="_Toc52796502"/>
            <w:bookmarkStart w:id="253" w:name="_Toc52752040"/>
            <w:bookmarkStart w:id="254" w:name="_Toc46490345"/>
            <w:r>
              <w:rPr>
                <w:lang w:eastAsia="ko-KR"/>
              </w:rPr>
              <w:t>5.14</w:t>
            </w:r>
            <w:r>
              <w:rPr>
                <w:lang w:eastAsia="ko-KR"/>
              </w:rPr>
              <w:tab/>
              <w:t>Handling of measurement gaps</w:t>
            </w:r>
            <w:bookmarkEnd w:id="251"/>
            <w:bookmarkEnd w:id="252"/>
            <w:bookmarkEnd w:id="253"/>
            <w:bookmarkEnd w:id="254"/>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lastRenderedPageBreak/>
              <w:t xml:space="preserve">It is RAN1 understanding that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r w:rsidR="0097549C" w14:paraId="47E8093B" w14:textId="77777777" w:rsidTr="00D576A6">
        <w:tc>
          <w:tcPr>
            <w:tcW w:w="1838" w:type="dxa"/>
            <w:vAlign w:val="center"/>
          </w:tcPr>
          <w:p w14:paraId="34FAD1D3" w14:textId="6B998BD5" w:rsidR="0097549C" w:rsidRDefault="0097549C" w:rsidP="0097549C">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155062B9" w14:textId="7C966495" w:rsidR="0097549C" w:rsidRDefault="0097549C" w:rsidP="0097549C">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84B81" w14:textId="77777777" w:rsidR="001742DB" w:rsidRDefault="001742DB" w:rsidP="00F122CD">
      <w:pPr>
        <w:spacing w:after="0"/>
      </w:pPr>
      <w:r>
        <w:separator/>
      </w:r>
    </w:p>
  </w:endnote>
  <w:endnote w:type="continuationSeparator" w:id="0">
    <w:p w14:paraId="200857DB" w14:textId="77777777" w:rsidR="001742DB" w:rsidRDefault="001742DB" w:rsidP="00F122CD">
      <w:pPr>
        <w:spacing w:after="0"/>
      </w:pPr>
      <w:r>
        <w:continuationSeparator/>
      </w:r>
    </w:p>
  </w:endnote>
  <w:endnote w:type="continuationNotice" w:id="1">
    <w:p w14:paraId="77054971" w14:textId="77777777" w:rsidR="001742DB" w:rsidRDefault="00174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98806" w14:textId="77777777" w:rsidR="001742DB" w:rsidRDefault="001742DB" w:rsidP="00F122CD">
      <w:pPr>
        <w:spacing w:after="0"/>
      </w:pPr>
      <w:r>
        <w:separator/>
      </w:r>
    </w:p>
  </w:footnote>
  <w:footnote w:type="continuationSeparator" w:id="0">
    <w:p w14:paraId="037D863D" w14:textId="77777777" w:rsidR="001742DB" w:rsidRDefault="001742DB" w:rsidP="00F122CD">
      <w:pPr>
        <w:spacing w:after="0"/>
      </w:pPr>
      <w:r>
        <w:continuationSeparator/>
      </w:r>
    </w:p>
  </w:footnote>
  <w:footnote w:type="continuationNotice" w:id="1">
    <w:p w14:paraId="1460858B" w14:textId="77777777" w:rsidR="001742DB" w:rsidRDefault="001742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E27"/>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본문 Char"/>
    <w:basedOn w:val="a0"/>
    <w:link w:val="a7"/>
  </w:style>
  <w:style w:type="character" w:customStyle="1" w:styleId="Char">
    <w:name w:val="캡션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메모 텍스트 Char"/>
    <w:basedOn w:val="a0"/>
    <w:link w:val="a6"/>
    <w:uiPriority w:val="99"/>
    <w:semiHidden/>
    <w:qFormat/>
  </w:style>
  <w:style w:type="character" w:customStyle="1" w:styleId="Char5">
    <w:name w:val="메모 주제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제목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제목 2 Char"/>
    <w:basedOn w:val="a0"/>
    <w:link w:val="2"/>
    <w:rPr>
      <w:b/>
      <w:bCs/>
      <w:sz w:val="24"/>
      <w:szCs w:val="22"/>
    </w:rPr>
  </w:style>
  <w:style w:type="character" w:customStyle="1" w:styleId="1Char">
    <w:name w:val="제목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제목 3 Char"/>
    <w:basedOn w:val="a0"/>
    <w:link w:val="3"/>
    <w:uiPriority w:val="99"/>
    <w:rPr>
      <w:b/>
      <w:sz w:val="22"/>
      <w:szCs w:val="22"/>
    </w:rPr>
  </w:style>
  <w:style w:type="paragraph" w:customStyle="1" w:styleId="af6">
    <w:basedOn w:val="a"/>
    <w:next w:val="a"/>
    <w:uiPriority w:val="34"/>
    <w:qFormat/>
    <w:pPr>
      <w:ind w:firstLineChars="200" w:firstLine="420"/>
    </w:pPr>
  </w:style>
  <w:style w:type="character" w:customStyle="1" w:styleId="Char6">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바탕" w:hAnsi="Times"/>
      <w:szCs w:val="24"/>
    </w:rPr>
  </w:style>
  <w:style w:type="paragraph" w:styleId="af7">
    <w:name w:val="List Paragraph"/>
    <w:basedOn w:val="a"/>
    <w:link w:val="Char7"/>
    <w:uiPriority w:val="34"/>
    <w:qFormat/>
    <w:rsid w:val="00DE7DB5"/>
    <w:pPr>
      <w:ind w:firstLineChars="200" w:firstLine="420"/>
    </w:pPr>
  </w:style>
  <w:style w:type="character" w:customStyle="1" w:styleId="Char7">
    <w:name w:val="목록 단락 Char"/>
    <w:link w:val="af7"/>
    <w:uiPriority w:val="34"/>
    <w:qFormat/>
    <w:locked/>
    <w:rsid w:val="00DE7DB5"/>
    <w:rPr>
      <w:sz w:val="22"/>
      <w:szCs w:val="22"/>
      <w:lang w:eastAsia="en-US"/>
    </w:rPr>
  </w:style>
  <w:style w:type="paragraph" w:styleId="af8">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7.xml><?xml version="1.0" encoding="utf-8"?>
<ds:datastoreItem xmlns:ds="http://schemas.openxmlformats.org/officeDocument/2006/customXml" ds:itemID="{A57FEF43-2A31-4866-8482-B15ED264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20491</Words>
  <Characters>116799</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137016</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이정수/선임연구원/미래기술센터 C&amp;M표준(연)5G무선통신표준Task(jeongsu87.lee@lge.com)</cp:lastModifiedBy>
  <cp:revision>3</cp:revision>
  <cp:lastPrinted>2007-06-18T22:08:00Z</cp:lastPrinted>
  <dcterms:created xsi:type="dcterms:W3CDTF">2022-02-24T08:20:00Z</dcterms:created>
  <dcterms:modified xsi:type="dcterms:W3CDTF">2022-02-24T08:59:00Z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