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arto="http://schemas.microsoft.com/office/word/2006/arto">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8C05B7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60118D">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thouh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Heading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Heading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bl>
    <w:p w14:paraId="3109D6C1" w14:textId="77777777" w:rsidR="00DE7DB5" w:rsidRPr="00DE7DB5" w:rsidRDefault="00DE7DB5">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I think 8 should be sufficient. Note that the MG-ID bitwidth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Heading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Heading3"/>
        <w:numPr>
          <w:ilvl w:val="0"/>
          <w:numId w:val="0"/>
        </w:numPr>
        <w:rPr>
          <w:lang w:eastAsia="zh-CN"/>
        </w:rPr>
      </w:pPr>
      <w:r>
        <w:rPr>
          <w:rFonts w:hint="eastAsia"/>
          <w:lang w:eastAsia="zh-CN"/>
        </w:rPr>
        <w:lastRenderedPageBreak/>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Heading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lastRenderedPageBreak/>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Heading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Heading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E53D39" w14:paraId="4A6F3D29" w14:textId="77777777" w:rsidTr="00D576A6">
        <w:tc>
          <w:tcPr>
            <w:tcW w:w="1838" w:type="dxa"/>
            <w:vAlign w:val="center"/>
          </w:tcPr>
          <w:p w14:paraId="24C1B884" w14:textId="62AD964B" w:rsidR="00E53D39" w:rsidRDefault="00E53D39" w:rsidP="00E53D39">
            <w:pPr>
              <w:rPr>
                <w:rFonts w:ascii="Arial" w:hAnsi="Arial" w:cs="Arial"/>
                <w:iCs/>
                <w:sz w:val="16"/>
                <w:lang w:eastAsia="zh-CN"/>
              </w:rPr>
            </w:pPr>
          </w:p>
        </w:tc>
        <w:tc>
          <w:tcPr>
            <w:tcW w:w="1134" w:type="dxa"/>
            <w:vAlign w:val="center"/>
          </w:tcPr>
          <w:p w14:paraId="36D070F4" w14:textId="74F7D4DA" w:rsidR="00E53D39" w:rsidRDefault="00E53D39" w:rsidP="00E53D39">
            <w:pPr>
              <w:rPr>
                <w:rFonts w:ascii="Arial" w:hAnsi="Arial" w:cs="Arial"/>
                <w:iCs/>
                <w:sz w:val="16"/>
                <w:lang w:eastAsia="zh-CN"/>
              </w:rPr>
            </w:pPr>
          </w:p>
        </w:tc>
        <w:tc>
          <w:tcPr>
            <w:tcW w:w="6379" w:type="dxa"/>
            <w:vAlign w:val="center"/>
          </w:tcPr>
          <w:p w14:paraId="758A01AD" w14:textId="4811FBDB" w:rsidR="00E53D39" w:rsidRDefault="00E53D39" w:rsidP="00E53D39">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lastRenderedPageBreak/>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signaling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Heading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v.s.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signalings/channels in a per UE </w:t>
            </w:r>
            <w:r>
              <w:rPr>
                <w:rFonts w:ascii="Times" w:eastAsia="Batang" w:hAnsi="Times"/>
                <w:sz w:val="20"/>
                <w:szCs w:val="24"/>
                <w:lang w:val="en-GB" w:eastAsia="zh-CN"/>
              </w:rPr>
              <w:lastRenderedPageBreak/>
              <w:t>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60118D">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60118D">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 xml:space="preserve">PFL level: all PRSs present in the PPW and belonging to the same PFL are set to the same priority </w:t>
            </w:r>
            <w:r>
              <w:rPr>
                <w:rFonts w:ascii="Arial" w:hAnsi="Arial" w:cs="Arial"/>
                <w:bCs/>
                <w:iCs/>
                <w:sz w:val="16"/>
                <w:szCs w:val="16"/>
              </w:rPr>
              <w:lastRenderedPageBreak/>
              <w:t>(PRSs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lastRenderedPageBreak/>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BodyText"/>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Reply to vivio: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Support of posiitoning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Heading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lastRenderedPageBreak/>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lastRenderedPageBreak/>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Heading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Heading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behaviour,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 xml:space="preserve">ServingCellConfigCommonSIB </w:t>
            </w:r>
            <w:r>
              <w:rPr>
                <w:rFonts w:ascii="Arial" w:hAnsi="Arial" w:cs="Arial"/>
                <w:sz w:val="16"/>
                <w:szCs w:val="16"/>
                <w:lang w:eastAsia="zh-CN"/>
              </w:rPr>
              <w:lastRenderedPageBreak/>
              <w:t>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lastRenderedPageBreak/>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r>
              <w:rPr>
                <w:rFonts w:ascii="Arial" w:hAnsi="Arial" w:cs="Arial"/>
                <w:sz w:val="16"/>
                <w:szCs w:val="16"/>
                <w:lang w:eastAsia="zh-CN"/>
              </w:rPr>
              <w:lastRenderedPageBreak/>
              <w:t>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lastRenderedPageBreak/>
              <w:t>Neighbour cell SSB (CD or non-CD-</w:t>
            </w:r>
            <w:r>
              <w:rPr>
                <w:rFonts w:ascii="Arial" w:hAnsi="Arial" w:cs="Arial"/>
                <w:b/>
                <w:sz w:val="16"/>
                <w:szCs w:val="16"/>
                <w:lang w:eastAsia="zh-CN"/>
              </w:rPr>
              <w:lastRenderedPageBreak/>
              <w:t>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7BA6EAB5" w14:textId="77777777" w:rsidR="00A26717" w:rsidRPr="00897477" w:rsidRDefault="00A26717" w:rsidP="00A26717">
      <w:pPr>
        <w:rPr>
          <w:lang w:eastAsia="zh-CN"/>
        </w:rPr>
      </w:pPr>
    </w:p>
    <w:p w14:paraId="25804BCD"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Heading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hint="eastAsia"/>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hint="eastAsia"/>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bl>
    <w:p w14:paraId="7FC5B0FC" w14:textId="77777777" w:rsidR="00897477" w:rsidRDefault="00897477">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w:t>
                  </w:r>
                  <w:r>
                    <w:rPr>
                      <w:rFonts w:ascii="Arial" w:eastAsiaTheme="minorEastAsia" w:hAnsi="Arial" w:cs="Arial"/>
                      <w:sz w:val="16"/>
                      <w:szCs w:val="16"/>
                      <w:lang w:eastAsia="zh-CN"/>
                    </w:rPr>
                    <w:lastRenderedPageBreak/>
                    <w:t>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lastRenderedPageBreak/>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 xml:space="preserve">Q3: Yes. Even for capability 1A, when PRS is lower priority than data, dynamic </w:t>
            </w:r>
            <w:r>
              <w:rPr>
                <w:rFonts w:ascii="Arial" w:hAnsi="Arial" w:cs="Arial"/>
                <w:iCs/>
                <w:sz w:val="16"/>
                <w:lang w:eastAsia="zh-CN"/>
              </w:rPr>
              <w:lastRenderedPageBreak/>
              <w:t>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priori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w:t>
            </w:r>
            <w:proofErr w:type="gramStart"/>
            <w:r w:rsidR="00197C8B">
              <w:rPr>
                <w:rFonts w:ascii="Arial" w:hAnsi="Arial" w:cs="Arial"/>
                <w:iCs/>
                <w:sz w:val="16"/>
                <w:lang w:eastAsia="zh-CN"/>
              </w:rPr>
              <w:t xml:space="preserve">traffic, </w:t>
            </w:r>
            <w:r>
              <w:rPr>
                <w:rFonts w:ascii="Arial" w:hAnsi="Arial" w:cs="Arial"/>
                <w:iCs/>
                <w:sz w:val="16"/>
                <w:lang w:eastAsia="zh-CN"/>
              </w:rPr>
              <w:t xml:space="preserve"> should</w:t>
            </w:r>
            <w:proofErr w:type="gramEnd"/>
            <w:r>
              <w:rPr>
                <w:rFonts w:ascii="Arial" w:hAnsi="Arial" w:cs="Arial"/>
                <w:iCs/>
                <w:sz w:val="16"/>
                <w:lang w:eastAsia="zh-CN"/>
              </w:rPr>
              <w:t xml:space="preserve">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dicuss this collision detection issue. But one thing we want to point out is that the UE always first buffer the data and the process it. One case metioning that DCI being very close to PPW: we do not think it is a vlid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dicuss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w:t>
      </w:r>
      <w:r>
        <w:rPr>
          <w:lang w:eastAsia="zh-CN"/>
        </w:rPr>
        <w:lastRenderedPageBreak/>
        <w:t xml:space="preserve">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Heading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Heading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gramStart"/>
            <w:r w:rsidRPr="005E391F">
              <w:rPr>
                <w:rFonts w:ascii="Arial" w:hAnsi="Arial" w:cs="Arial"/>
                <w:iCs/>
                <w:sz w:val="16"/>
                <w:szCs w:val="16"/>
                <w:lang w:eastAsia="zh-CN"/>
              </w:rPr>
              <w:t>Lets</w:t>
            </w:r>
            <w:proofErr w:type="gram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defined for the case when PRS may be lower prority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hint="eastAsia"/>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gramStart"/>
            <w:r>
              <w:rPr>
                <w:rFonts w:ascii="Arial" w:hAnsi="Arial" w:cs="Arial"/>
                <w:iCs/>
                <w:sz w:val="16"/>
                <w:szCs w:val="16"/>
                <w:lang w:eastAsia="zh-CN"/>
              </w:rPr>
              <w:t>case,we</w:t>
            </w:r>
            <w:proofErr w:type="gramEnd"/>
            <w:r>
              <w:rPr>
                <w:rFonts w:ascii="Arial" w:hAnsi="Arial" w:cs="Arial"/>
                <w:iCs/>
                <w:sz w:val="16"/>
                <w:szCs w:val="16"/>
                <w:lang w:eastAsia="zh-CN"/>
              </w:rPr>
              <w:t xml:space="preserve"> have some question:</w:t>
            </w:r>
          </w:p>
          <w:p w14:paraId="0889447C"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151504C5"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Heading2"/>
        <w:rPr>
          <w:lang w:eastAsia="zh-CN"/>
        </w:rPr>
      </w:pPr>
      <w:r>
        <w:rPr>
          <w:lang w:eastAsia="zh-CN"/>
        </w:rPr>
        <w:lastRenderedPageBreak/>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ms a UE can process every T ms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lastRenderedPageBreak/>
              <w:t xml:space="preserve">Maximum duration of DL PRS symbols N in units of ms a UE can process in the first part of a PRS processing window assuming maximum DL PRS bandwidth in MHz, such that the UE is capable of reporting the measurements T-N ms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Heading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lastRenderedPageBreak/>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lets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ms earliest symbols are received within the PRS processing window, </w:t>
            </w:r>
            <w:proofErr w:type="gramStart"/>
            <w:r w:rsidRPr="00400EB9">
              <w:rPr>
                <w:sz w:val="14"/>
                <w:szCs w:val="14"/>
                <w:lang w:eastAsia="zh-CN"/>
              </w:rPr>
              <w:t>i.e.</w:t>
            </w:r>
            <w:proofErr w:type="gramEnd"/>
            <w:r w:rsidRPr="00400EB9">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I am actually confused on what are the implications of Alt 1 and 2 and why isnt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“T_last”</w:t>
            </w:r>
            <w:r w:rsidR="00250E39">
              <w:rPr>
                <w:rFonts w:ascii="Arial" w:hAnsi="Arial" w:cs="Arial"/>
                <w:sz w:val="16"/>
                <w:lang w:eastAsia="zh-CN"/>
              </w:rPr>
              <w:t xml:space="preserve"> as the time the UE needs to finish the processing</w:t>
            </w:r>
            <w:r>
              <w:rPr>
                <w:rFonts w:ascii="Arial" w:hAnsi="Arial" w:cs="Arial"/>
                <w:sz w:val="16"/>
                <w:lang w:eastAsia="zh-CN"/>
              </w:rPr>
              <w:t xml:space="preserve">. But, “T_last”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lets say, 160 msec</w:t>
            </w:r>
            <w:r w:rsidR="006D00F9">
              <w:rPr>
                <w:rFonts w:ascii="Arial" w:hAnsi="Arial" w:cs="Arial"/>
                <w:sz w:val="16"/>
                <w:lang w:eastAsia="zh-CN"/>
              </w:rPr>
              <w:t>, if T_PRS=160 msec</w:t>
            </w:r>
            <w:r>
              <w:rPr>
                <w:rFonts w:ascii="Arial" w:hAnsi="Arial" w:cs="Arial"/>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w:t>
            </w:r>
            <w:r>
              <w:rPr>
                <w:rFonts w:ascii="Arial" w:hAnsi="Arial" w:cs="Arial"/>
                <w:iCs/>
                <w:sz w:val="16"/>
                <w:lang w:eastAsia="zh-CN"/>
              </w:rPr>
              <w:lastRenderedPageBreak/>
              <w:t xml:space="preserve">is no point of say UE is expected to capable of reporting the measurements after N-T from the end of the first part in the window. besides, whether UE is capable of reporting 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Discuss in the UE feature session the values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 xml:space="preserve">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w:t>
            </w:r>
            <w:proofErr w:type="gramStart"/>
            <w:r w:rsidR="00F669A6">
              <w:rPr>
                <w:rFonts w:ascii="Arial" w:hAnsi="Arial" w:cs="Arial"/>
                <w:iCs/>
                <w:sz w:val="16"/>
                <w:lang w:eastAsia="zh-CN"/>
              </w:rPr>
              <w:t>N,T</w:t>
            </w:r>
            <w:proofErr w:type="gramEnd"/>
            <w:r w:rsidR="00F669A6">
              <w:rPr>
                <w:rFonts w:ascii="Arial" w:hAnsi="Arial" w:cs="Arial"/>
                <w:iCs/>
                <w:sz w:val="16"/>
                <w:lang w:eastAsia="zh-CN"/>
              </w:rPr>
              <w: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Heading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he FL has the following prossal based on the latest version from Qualcomm.</w:t>
      </w:r>
    </w:p>
    <w:p w14:paraId="7450123A" w14:textId="5E7B65DF" w:rsidR="00B46AEB" w:rsidRDefault="00B46AEB" w:rsidP="00B46AEB">
      <w:pPr>
        <w:pStyle w:val="Heading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A UE is expected to measure only the first N2 ms PRS within a PRS processing window.</w:t>
      </w:r>
    </w:p>
    <w:p w14:paraId="3F000776" w14:textId="1F62524B" w:rsidR="00B46AEB" w:rsidRPr="00B46AEB" w:rsidRDefault="00B46AEB" w:rsidP="00B46AEB">
      <w:pPr>
        <w:pStyle w:val="3GPPAgreements"/>
        <w:rPr>
          <w:lang w:eastAsia="zh-CN"/>
        </w:rPr>
      </w:pPr>
      <w:r>
        <w:rPr>
          <w:lang w:eastAsia="zh-CN"/>
        </w:rPr>
        <w:lastRenderedPageBreak/>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25pt;height:137.3pt;mso-width-percent:0;mso-height-percent:0;mso-width-percent:0;mso-height-percent:0" o:ole="">
                  <v:imagedata r:id="rId21" o:title=""/>
                </v:shape>
                <o:OLEObject Type="Embed" ProgID="Visio.Drawing.15" ShapeID="_x0000_i1025" DrawAspect="Content" ObjectID="_1707238358"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et us further clarify our concern, we acknowledge the latency will be extended if Nms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ms in a sample. But considering N can be 0.25 ms, we wonder only measuring the PRS within the first N ms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gramEnd"/>
            <w:r w:rsidRPr="002A7990">
              <w:rPr>
                <w:rFonts w:ascii="Arial" w:hAnsi="Arial" w:cs="Arial"/>
                <w:iCs/>
                <w:sz w:val="16"/>
                <w:lang w:eastAsia="zh-CN"/>
              </w:rPr>
              <w:t>ie,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ZTE-Chuangxin2"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 xml:space="preserve">N2 ms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4D4D7533" w14:textId="77777777" w:rsidR="00E53D39" w:rsidRDefault="00E53D39">
            <w:pPr>
              <w:pStyle w:val="3GPPAgreements"/>
              <w:numPr>
                <w:ilvl w:val="3"/>
                <w:numId w:val="3"/>
              </w:numPr>
              <w:rPr>
                <w:ins w:id="14" w:author="ZTE-Chuangxin2" w:date="2022-02-24T13:51:00Z"/>
                <w:lang w:eastAsia="zh-CN"/>
              </w:rPr>
              <w:pPrChange w:id="15" w:author="ZTE-Chuangxin2"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hint="eastAsia"/>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N2 is the time for UE to buffer the PRS within it;</w:t>
            </w:r>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T2-N2 is the time for UE to process the PRS from the above N2;</w:t>
            </w:r>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w:t>
            </w:r>
            <w:r>
              <w:rPr>
                <w:rFonts w:ascii="Arial" w:hAnsi="Arial" w:cs="Arial"/>
                <w:iCs/>
                <w:sz w:val="16"/>
                <w:lang w:eastAsia="zh-CN"/>
              </w:rPr>
              <w:lastRenderedPageBreak/>
              <w:t xml:space="preserve">non-reasonable gNB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bl>
    <w:p w14:paraId="13A5DC5B" w14:textId="77777777" w:rsidR="00B94690" w:rsidRPr="00B46AEB" w:rsidRDefault="00B94690">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w:t>
            </w:r>
            <w:proofErr w:type="gramStart"/>
            <w:r w:rsidRPr="000C012F">
              <w:rPr>
                <w:rFonts w:ascii="Arial" w:eastAsia="Malgun Gothic" w:hAnsi="Arial" w:cs="Arial"/>
                <w:iCs/>
                <w:sz w:val="16"/>
                <w:lang w:eastAsia="ko-KR"/>
              </w:rPr>
              <w:t>of  PRS</w:t>
            </w:r>
            <w:proofErr w:type="gramEnd"/>
            <w:r w:rsidRPr="000C012F">
              <w:rPr>
                <w:rFonts w:ascii="Arial" w:eastAsia="Malgun Gothic" w:hAnsi="Arial" w:cs="Arial"/>
                <w:iCs/>
                <w:sz w:val="16"/>
                <w:lang w:eastAsia="ko-KR"/>
              </w:rPr>
              <w:t xml:space="preserve">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Heading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Heading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196767" w14:paraId="157C8F42" w14:textId="77777777" w:rsidTr="00D576A6">
        <w:tc>
          <w:tcPr>
            <w:tcW w:w="1838" w:type="dxa"/>
            <w:vAlign w:val="center"/>
          </w:tcPr>
          <w:p w14:paraId="0094DD0F" w14:textId="77777777" w:rsidR="00196767" w:rsidRDefault="00196767" w:rsidP="00196767">
            <w:pPr>
              <w:rPr>
                <w:rFonts w:ascii="Arial" w:hAnsi="Arial" w:cs="Arial"/>
                <w:iCs/>
                <w:sz w:val="16"/>
                <w:lang w:eastAsia="zh-CN"/>
              </w:rPr>
            </w:pPr>
          </w:p>
        </w:tc>
        <w:tc>
          <w:tcPr>
            <w:tcW w:w="1134" w:type="dxa"/>
            <w:vAlign w:val="center"/>
          </w:tcPr>
          <w:p w14:paraId="69F147B0" w14:textId="77777777" w:rsidR="00196767" w:rsidRDefault="00196767" w:rsidP="00196767">
            <w:pPr>
              <w:rPr>
                <w:rFonts w:ascii="Arial" w:hAnsi="Arial" w:cs="Arial"/>
                <w:iCs/>
                <w:sz w:val="16"/>
                <w:lang w:eastAsia="zh-CN"/>
              </w:rPr>
            </w:pPr>
          </w:p>
        </w:tc>
        <w:tc>
          <w:tcPr>
            <w:tcW w:w="6379" w:type="dxa"/>
            <w:vAlign w:val="center"/>
          </w:tcPr>
          <w:p w14:paraId="68581077" w14:textId="77777777" w:rsidR="00196767" w:rsidRDefault="00196767" w:rsidP="00196767">
            <w:pPr>
              <w:rPr>
                <w:rFonts w:ascii="Arial" w:hAnsi="Arial" w:cs="Arial"/>
                <w:iCs/>
                <w:sz w:val="16"/>
                <w:lang w:eastAsia="zh-CN"/>
              </w:rPr>
            </w:pP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r>
              <w:rPr>
                <w:rFonts w:ascii="Arial" w:hAnsi="Arial" w:cs="Arial" w:hint="eastAsia"/>
                <w:color w:val="000000" w:themeColor="text1"/>
                <w:sz w:val="16"/>
                <w:szCs w:val="16"/>
                <w:lang w:eastAsia="zh-CN"/>
              </w:rPr>
              <w:lastRenderedPageBreak/>
              <w:t>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lastRenderedPageBreak/>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lastRenderedPageBreak/>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have similari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lastRenderedPageBreak/>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Heading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Heading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mutilple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196767" w14:paraId="318D2940" w14:textId="77777777" w:rsidTr="00D576A6">
        <w:tc>
          <w:tcPr>
            <w:tcW w:w="1838" w:type="dxa"/>
            <w:vAlign w:val="center"/>
          </w:tcPr>
          <w:p w14:paraId="72409301" w14:textId="0B8CBFB5" w:rsidR="00196767" w:rsidRDefault="00196767" w:rsidP="00196767">
            <w:pPr>
              <w:rPr>
                <w:rFonts w:ascii="Arial" w:hAnsi="Arial" w:cs="Arial"/>
                <w:iCs/>
                <w:sz w:val="16"/>
                <w:lang w:eastAsia="zh-CN"/>
              </w:rPr>
            </w:pPr>
          </w:p>
        </w:tc>
        <w:tc>
          <w:tcPr>
            <w:tcW w:w="1134" w:type="dxa"/>
            <w:vAlign w:val="center"/>
          </w:tcPr>
          <w:p w14:paraId="32547B36" w14:textId="77777777" w:rsidR="00196767" w:rsidRDefault="00196767" w:rsidP="00196767">
            <w:pPr>
              <w:rPr>
                <w:rFonts w:ascii="Arial" w:hAnsi="Arial" w:cs="Arial"/>
                <w:iCs/>
                <w:sz w:val="16"/>
                <w:lang w:eastAsia="zh-CN"/>
              </w:rPr>
            </w:pPr>
          </w:p>
        </w:tc>
        <w:tc>
          <w:tcPr>
            <w:tcW w:w="6379" w:type="dxa"/>
            <w:vAlign w:val="center"/>
          </w:tcPr>
          <w:p w14:paraId="6E07852E" w14:textId="0838F146" w:rsidR="00196767" w:rsidRDefault="00196767" w:rsidP="00196767">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lastRenderedPageBreak/>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Heading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Heading3"/>
        <w:numPr>
          <w:ilvl w:val="0"/>
          <w:numId w:val="0"/>
        </w:numPr>
        <w:rPr>
          <w:lang w:eastAsia="zh-CN"/>
        </w:rPr>
      </w:pPr>
      <w:r>
        <w:rPr>
          <w:rFonts w:hint="eastAsia"/>
          <w:lang w:eastAsia="zh-CN"/>
        </w:rPr>
        <w:lastRenderedPageBreak/>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hint="eastAsia"/>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hint="eastAsia"/>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lastRenderedPageBreak/>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wil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lastRenderedPageBreak/>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Heading3"/>
        <w:rPr>
          <w:lang w:eastAsia="zh-CN"/>
        </w:rPr>
      </w:pPr>
      <w:r>
        <w:rPr>
          <w:rFonts w:hint="eastAsia"/>
          <w:lang w:eastAsia="zh-CN"/>
        </w:rPr>
        <w:t>R</w:t>
      </w:r>
      <w:r>
        <w:rPr>
          <w:lang w:eastAsia="zh-CN"/>
        </w:rPr>
        <w:t>ound 2</w:t>
      </w:r>
    </w:p>
    <w:p w14:paraId="03CA3CC6" w14:textId="512E5541" w:rsidR="00833F45" w:rsidRDefault="00833F45" w:rsidP="00833F45">
      <w:pPr>
        <w:pStyle w:val="Heading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Heading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Heading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Heading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 xml:space="preserve">’t think a PPW can be used for multiple PFLs like </w:t>
            </w:r>
            <w:r>
              <w:rPr>
                <w:rFonts w:ascii="Arial" w:hAnsi="Arial" w:cs="Arial"/>
                <w:iCs/>
                <w:sz w:val="16"/>
                <w:lang w:eastAsia="zh-CN"/>
              </w:rPr>
              <w:lastRenderedPageBreak/>
              <w:t>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652200C3" w14:textId="77777777" w:rsidTr="00D576A6">
        <w:tc>
          <w:tcPr>
            <w:tcW w:w="1838" w:type="dxa"/>
            <w:vAlign w:val="center"/>
          </w:tcPr>
          <w:p w14:paraId="72355D8F" w14:textId="77777777" w:rsidR="00BA789A" w:rsidRDefault="00BA789A" w:rsidP="00BA789A">
            <w:pPr>
              <w:rPr>
                <w:rFonts w:ascii="Arial" w:hAnsi="Arial" w:cs="Arial"/>
                <w:iCs/>
                <w:sz w:val="16"/>
                <w:lang w:eastAsia="zh-CN"/>
              </w:rPr>
            </w:pPr>
          </w:p>
        </w:tc>
        <w:tc>
          <w:tcPr>
            <w:tcW w:w="1134" w:type="dxa"/>
            <w:vAlign w:val="center"/>
          </w:tcPr>
          <w:p w14:paraId="0453271F" w14:textId="77777777" w:rsidR="00BA789A" w:rsidRDefault="00BA789A" w:rsidP="00BA789A">
            <w:pPr>
              <w:rPr>
                <w:rFonts w:ascii="Arial" w:hAnsi="Arial" w:cs="Arial"/>
                <w:iCs/>
                <w:sz w:val="16"/>
                <w:lang w:eastAsia="zh-CN"/>
              </w:rPr>
            </w:pPr>
          </w:p>
        </w:tc>
        <w:tc>
          <w:tcPr>
            <w:tcW w:w="6379" w:type="dxa"/>
            <w:vAlign w:val="center"/>
          </w:tcPr>
          <w:p w14:paraId="05108098" w14:textId="77777777" w:rsidR="00BA789A" w:rsidRDefault="00BA789A" w:rsidP="00BA789A">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Heading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33503CD" w14:textId="77777777" w:rsidTr="00D576A6">
        <w:tc>
          <w:tcPr>
            <w:tcW w:w="1838" w:type="dxa"/>
            <w:vAlign w:val="center"/>
          </w:tcPr>
          <w:p w14:paraId="3B397924" w14:textId="77777777" w:rsidR="00BA789A" w:rsidRDefault="00BA789A" w:rsidP="00BA789A">
            <w:pPr>
              <w:rPr>
                <w:rFonts w:ascii="Arial" w:hAnsi="Arial" w:cs="Arial"/>
                <w:iCs/>
                <w:sz w:val="16"/>
                <w:lang w:eastAsia="zh-CN"/>
              </w:rPr>
            </w:pPr>
          </w:p>
        </w:tc>
        <w:tc>
          <w:tcPr>
            <w:tcW w:w="1134" w:type="dxa"/>
            <w:vAlign w:val="center"/>
          </w:tcPr>
          <w:p w14:paraId="26E9248F" w14:textId="77777777" w:rsidR="00BA789A" w:rsidRDefault="00BA789A" w:rsidP="00BA789A">
            <w:pPr>
              <w:rPr>
                <w:rFonts w:ascii="Arial" w:hAnsi="Arial" w:cs="Arial"/>
                <w:iCs/>
                <w:sz w:val="16"/>
                <w:lang w:eastAsia="zh-CN"/>
              </w:rPr>
            </w:pPr>
          </w:p>
        </w:tc>
        <w:tc>
          <w:tcPr>
            <w:tcW w:w="6379" w:type="dxa"/>
            <w:vAlign w:val="center"/>
          </w:tcPr>
          <w:p w14:paraId="592C4A8E" w14:textId="77777777" w:rsidR="00BA789A" w:rsidRDefault="00BA789A" w:rsidP="00BA789A">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lastRenderedPageBreak/>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Heading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Heading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w:t>
            </w:r>
            <w:proofErr w:type="gramStart"/>
            <w:r w:rsidRPr="000C78EC">
              <w:rPr>
                <w:rFonts w:ascii="Arial" w:hAnsi="Arial" w:cs="Arial"/>
                <w:iCs/>
                <w:sz w:val="16"/>
                <w:lang w:eastAsia="zh-CN"/>
              </w:rPr>
              <w:t xml:space="preserve">removing </w:t>
            </w:r>
            <w:r>
              <w:rPr>
                <w:rFonts w:ascii="Arial" w:hAnsi="Arial" w:cs="Arial"/>
                <w:iCs/>
                <w:sz w:val="16"/>
                <w:lang w:eastAsia="zh-CN"/>
              </w:rPr>
              <w:t xml:space="preserve"> “</w:t>
            </w:r>
            <w:proofErr w:type="gramEnd"/>
            <w:r>
              <w:rPr>
                <w:rFonts w:ascii="Arial" w:hAnsi="Arial" w:cs="Arial"/>
                <w:iCs/>
                <w:sz w:val="16"/>
                <w:lang w:eastAsia="zh-CN"/>
              </w:rPr>
              <w:t>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gramStart"/>
            <w:r>
              <w:rPr>
                <w:rFonts w:ascii="Arial" w:hAnsi="Arial" w:cs="Arial"/>
                <w:iCs/>
                <w:sz w:val="16"/>
                <w:lang w:eastAsia="zh-CN"/>
              </w:rPr>
              <w:t>a</w:t>
            </w:r>
            <w:proofErr w:type="gramEnd"/>
            <w:r>
              <w:rPr>
                <w:rFonts w:ascii="Arial" w:hAnsi="Arial" w:cs="Arial"/>
                <w:iCs/>
                <w:sz w:val="16"/>
                <w:lang w:eastAsia="zh-CN"/>
              </w:rPr>
              <w:t xml:space="preserve"> occasion of PPW. For us, there is no difference between vivo’s revision and FL proposal as no PFL index configured in the PPW.  Either way is OK for us. </w:t>
            </w:r>
          </w:p>
        </w:tc>
      </w:tr>
      <w:tr w:rsidR="006317E5" w14:paraId="32D5E619" w14:textId="77777777" w:rsidTr="00D576A6">
        <w:tc>
          <w:tcPr>
            <w:tcW w:w="1838" w:type="dxa"/>
            <w:vAlign w:val="center"/>
          </w:tcPr>
          <w:p w14:paraId="4DDE161B" w14:textId="7C4A0136" w:rsidR="006317E5" w:rsidRDefault="006317E5" w:rsidP="006317E5">
            <w:pPr>
              <w:rPr>
                <w:rFonts w:ascii="Arial" w:hAnsi="Arial" w:cs="Arial"/>
                <w:iCs/>
                <w:sz w:val="16"/>
                <w:lang w:eastAsia="zh-CN"/>
              </w:rPr>
            </w:pP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77777777" w:rsidR="006317E5" w:rsidRDefault="006317E5" w:rsidP="006317E5">
            <w:pPr>
              <w:rPr>
                <w:rFonts w:ascii="Arial" w:hAnsi="Arial" w:cs="Arial"/>
                <w:iCs/>
                <w:sz w:val="16"/>
                <w:lang w:eastAsia="zh-CN"/>
              </w:rPr>
            </w:pPr>
          </w:p>
        </w:tc>
      </w:tr>
    </w:tbl>
    <w:p w14:paraId="6B2F3BBF" w14:textId="77777777" w:rsidR="00833F45" w:rsidRPr="00833F45" w:rsidRDefault="00833F45">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等线"/>
                <w:color w:val="000000"/>
                <w:sz w:val="20"/>
                <w:szCs w:val="21"/>
                <w:lang w:val="en-GB" w:eastAsia="zh-CN"/>
              </w:rPr>
            </w:pPr>
            <w:r>
              <w:rPr>
                <w:rFonts w:eastAsia="等线"/>
                <w:color w:val="000000"/>
                <w:sz w:val="20"/>
                <w:szCs w:val="21"/>
                <w:lang w:val="en-GB" w:eastAsia="zh-CN"/>
              </w:rPr>
              <w:lastRenderedPageBreak/>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3" w:author="Huawei" w:date="2022-02-07T11:05:00Z">
              <w:r>
                <w:rPr>
                  <w:rFonts w:eastAsia="等线"/>
                  <w:color w:val="000000"/>
                  <w:sz w:val="20"/>
                  <w:szCs w:val="21"/>
                  <w:lang w:val="en-GB" w:eastAsia="zh-CN"/>
                </w:rPr>
                <w:t xml:space="preserve">the UE may be </w:t>
              </w:r>
            </w:ins>
            <w:del w:id="3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5" w:author="Huawei" w:date="2022-02-07T11:06:00Z">
              <w:r>
                <w:rPr>
                  <w:rFonts w:eastAsia="等线" w:hint="eastAsia"/>
                  <w:color w:val="000000"/>
                  <w:sz w:val="20"/>
                  <w:szCs w:val="21"/>
                  <w:lang w:val="en-GB" w:eastAsia="zh-CN"/>
                </w:rPr>
                <w:delText>or as implied by UE capability</w:delText>
              </w:r>
            </w:del>
            <w:ins w:id="3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5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等线"/>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SCG;</w:t>
              </w:r>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等线"/>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等线"/>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等线"/>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ins w:id="114" w:author="Huawei" w:date="2022-02-07T11:21:00Z">
              <w:r>
                <w:rPr>
                  <w:color w:val="000000" w:themeColor="text1"/>
                  <w:lang w:eastAsia="zh-CN"/>
                </w:rPr>
                <w:t>PRS</w:t>
              </w:r>
            </w:ins>
            <w:ins w:id="115" w:author="Huawei" w:date="2022-02-07T11:26:00Z">
              <w:r>
                <w:rPr>
                  <w:color w:val="000000" w:themeColor="text1"/>
                  <w:lang w:eastAsia="zh-CN"/>
                </w:rPr>
                <w:t>;</w:t>
              </w:r>
            </w:ins>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等线"/>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w:t>
              </w:r>
              <w:r>
                <w:rPr>
                  <w:rFonts w:eastAsiaTheme="minorEastAsia"/>
                  <w:lang w:eastAsia="zh-CN"/>
                </w:rPr>
                <w:lastRenderedPageBreak/>
                <w:t xml:space="preserve">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等线"/>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等线"/>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61" w:author="Huawei" w:date="2022-02-07T11:26:00Z">
              <w:r>
                <w:rPr>
                  <w:rFonts w:hint="eastAsia"/>
                  <w:color w:val="000000" w:themeColor="text1"/>
                  <w:lang w:eastAsia="zh-CN"/>
                </w:rPr>
                <w:t>;</w:t>
              </w:r>
            </w:ins>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等线"/>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t>
            </w:r>
            <w:r>
              <w:lastRenderedPageBreak/>
              <w:t xml:space="preserve">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203" w:author="CMCC" w:date="2022-02-08T16:06:00Z">
              <w:r>
                <w:rPr>
                  <w:iCs/>
                </w:rPr>
                <w:t xml:space="preserve"> or deac</w:t>
              </w:r>
            </w:ins>
            <w:ins w:id="204"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B7197">
              <w:rPr>
                <w:rFonts w:eastAsia="等线"/>
                <w:i/>
                <w:iCs/>
                <w:color w:val="000000"/>
                <w:sz w:val="14"/>
                <w:szCs w:val="16"/>
                <w:lang w:val="en-GB" w:eastAsia="zh-CN"/>
              </w:rPr>
              <w:t>PRSProcessingWindow</w:t>
            </w:r>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等线"/>
                  <w:color w:val="000000"/>
                  <w:sz w:val="14"/>
                  <w:szCs w:val="16"/>
                  <w:lang w:val="en-GB" w:eastAsia="zh-CN"/>
                </w:rPr>
                <w:t xml:space="preserve">the UE may be </w:t>
              </w:r>
            </w:ins>
            <w:del w:id="208"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209" w:author="Huawei" w:date="2022-02-07T11:06:00Z">
              <w:r w:rsidRPr="00CB7197">
                <w:rPr>
                  <w:rFonts w:eastAsia="等线" w:hint="eastAsia"/>
                  <w:color w:val="000000"/>
                  <w:sz w:val="14"/>
                  <w:szCs w:val="16"/>
                  <w:lang w:val="en-GB" w:eastAsia="zh-CN"/>
                </w:rPr>
                <w:delText>or as implied by UE capability</w:delText>
              </w:r>
            </w:del>
            <w:ins w:id="210"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225"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NR-DL-TDOA-ProvideLocationInformation, NR-DL-</w:t>
            </w:r>
            <w:r>
              <w:rPr>
                <w:rFonts w:ascii="Arial" w:hAnsi="Arial" w:cs="Arial"/>
                <w:sz w:val="16"/>
                <w:szCs w:val="16"/>
              </w:rPr>
              <w:lastRenderedPageBreak/>
              <w:t>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Most companies prefere to have Alt.1 for both issues.</w:t>
      </w:r>
    </w:p>
    <w:p w14:paraId="6687D3AC" w14:textId="77777777" w:rsidR="00833F45" w:rsidRDefault="00833F45">
      <w:pPr>
        <w:rPr>
          <w:lang w:eastAsia="zh-CN"/>
        </w:rPr>
      </w:pPr>
    </w:p>
    <w:p w14:paraId="03D05005" w14:textId="738E84CB" w:rsidR="00833F45" w:rsidRDefault="00833F45" w:rsidP="00833F45">
      <w:pPr>
        <w:pStyle w:val="Heading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Heading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w:t>
            </w:r>
            <w:r w:rsidR="00532FD6">
              <w:rPr>
                <w:rFonts w:ascii="Arial" w:hAnsi="Arial" w:cs="Arial"/>
                <w:iCs/>
                <w:sz w:val="16"/>
                <w:lang w:eastAsia="zh-CN"/>
              </w:rPr>
              <w:lastRenderedPageBreak/>
              <w:t xml:space="preserve">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proofErr w:type="gramStart"/>
            <w:ins w:id="243"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differnet QoS (latency/accuracy) requirement</w:t>
              </w:r>
            </w:ins>
            <w:ins w:id="244" w:author="Huawei - Huangsu" w:date="2022-02-24T10:38:00Z">
              <w:r>
                <w:rPr>
                  <w:rFonts w:ascii="Arial" w:hAnsi="Arial" w:cs="Arial"/>
                  <w:iCs/>
                  <w:sz w:val="16"/>
                  <w:lang w:eastAsia="zh-CN"/>
                </w:rPr>
                <w:t xml:space="preserve"> and may even received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833F45" w14:paraId="05EF4603" w14:textId="77777777" w:rsidTr="00D576A6">
        <w:tc>
          <w:tcPr>
            <w:tcW w:w="1838" w:type="dxa"/>
            <w:vAlign w:val="center"/>
          </w:tcPr>
          <w:p w14:paraId="3393C16E" w14:textId="12C34BD0" w:rsidR="00833F45" w:rsidRPr="00460D6C" w:rsidRDefault="00833F45" w:rsidP="00D576A6">
            <w:pPr>
              <w:rPr>
                <w:rFonts w:ascii="Arial" w:hAnsi="Arial" w:cs="Arial"/>
                <w:iCs/>
                <w:sz w:val="16"/>
                <w:lang w:eastAsia="zh-CN"/>
              </w:rPr>
            </w:pPr>
          </w:p>
        </w:tc>
        <w:tc>
          <w:tcPr>
            <w:tcW w:w="1134" w:type="dxa"/>
            <w:vAlign w:val="center"/>
          </w:tcPr>
          <w:p w14:paraId="467062B1" w14:textId="77777777" w:rsidR="00833F45" w:rsidRDefault="00833F45" w:rsidP="00D576A6">
            <w:pPr>
              <w:rPr>
                <w:rFonts w:ascii="Arial" w:hAnsi="Arial" w:cs="Arial"/>
                <w:iCs/>
                <w:sz w:val="16"/>
                <w:lang w:eastAsia="zh-CN"/>
              </w:rPr>
            </w:pPr>
          </w:p>
        </w:tc>
        <w:tc>
          <w:tcPr>
            <w:tcW w:w="6379" w:type="dxa"/>
            <w:vAlign w:val="center"/>
          </w:tcPr>
          <w:p w14:paraId="33B01A57" w14:textId="5A2AED51" w:rsidR="00833F45" w:rsidRDefault="00833F45" w:rsidP="00D576A6">
            <w:pPr>
              <w:rPr>
                <w:rFonts w:ascii="Arial" w:hAnsi="Arial" w:cs="Arial"/>
                <w:iCs/>
                <w:sz w:val="16"/>
                <w:lang w:eastAsia="zh-CN"/>
              </w:rPr>
            </w:pPr>
          </w:p>
        </w:tc>
      </w:tr>
      <w:tr w:rsidR="00833F45" w14:paraId="05ECA0E9" w14:textId="77777777" w:rsidTr="00D576A6">
        <w:tc>
          <w:tcPr>
            <w:tcW w:w="1838" w:type="dxa"/>
            <w:vAlign w:val="center"/>
          </w:tcPr>
          <w:p w14:paraId="475DA2BA" w14:textId="335BFFC4" w:rsidR="00833F45" w:rsidRDefault="00833F45" w:rsidP="00D576A6">
            <w:pPr>
              <w:rPr>
                <w:rFonts w:ascii="Arial" w:hAnsi="Arial" w:cs="Arial"/>
                <w:iCs/>
                <w:sz w:val="16"/>
                <w:lang w:eastAsia="zh-CN"/>
              </w:rPr>
            </w:pPr>
          </w:p>
        </w:tc>
        <w:tc>
          <w:tcPr>
            <w:tcW w:w="1134" w:type="dxa"/>
            <w:vAlign w:val="center"/>
          </w:tcPr>
          <w:p w14:paraId="6E3897E7" w14:textId="77777777" w:rsidR="00833F45" w:rsidRDefault="00833F45" w:rsidP="00D576A6">
            <w:pPr>
              <w:rPr>
                <w:rFonts w:ascii="Arial" w:hAnsi="Arial" w:cs="Arial"/>
                <w:iCs/>
                <w:sz w:val="16"/>
                <w:lang w:eastAsia="zh-CN"/>
              </w:rPr>
            </w:pPr>
          </w:p>
        </w:tc>
        <w:tc>
          <w:tcPr>
            <w:tcW w:w="6379" w:type="dxa"/>
            <w:vAlign w:val="center"/>
          </w:tcPr>
          <w:p w14:paraId="0C286D0F" w14:textId="780A0483" w:rsidR="00833F45" w:rsidRDefault="00833F45" w:rsidP="00D576A6">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lastRenderedPageBreak/>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w:t>
      </w:r>
      <w:r>
        <w:rPr>
          <w:lang w:eastAsia="zh-CN"/>
        </w:rPr>
        <w:lastRenderedPageBreak/>
        <w:t xml:space="preserve">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w:t>
            </w:r>
            <w:r>
              <w:rPr>
                <w:rFonts w:ascii="Arial" w:hAnsi="Arial" w:cs="Arial" w:hint="eastAsia"/>
                <w:iCs/>
                <w:sz w:val="16"/>
                <w:lang w:eastAsia="zh-CN"/>
              </w:rPr>
              <w:lastRenderedPageBreak/>
              <w:t xml:space="preserve">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gramEnd"/>
            <w:r w:rsidRPr="002A7990">
              <w:rPr>
                <w:rFonts w:ascii="Arial" w:hAnsi="Arial" w:cs="Arial"/>
                <w:iCs/>
                <w:sz w:val="16"/>
                <w:lang w:eastAsia="zh-CN"/>
              </w:rPr>
              <w:t>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 xml:space="preserve">RAN2 respectfully asks RAN1/RAN4 to take above agreements on pre-configured </w:t>
            </w:r>
            <w:r>
              <w:rPr>
                <w:rFonts w:ascii="Arial" w:hAnsi="Arial" w:cs="Arial"/>
                <w:sz w:val="20"/>
                <w:szCs w:val="20"/>
                <w:lang w:val="en-GB"/>
              </w:rPr>
              <w:lastRenderedPageBreak/>
              <w:t>measurement gap for positioning into account.</w:t>
            </w:r>
          </w:p>
        </w:tc>
      </w:tr>
    </w:tbl>
    <w:p w14:paraId="5F72BB33" w14:textId="77777777" w:rsidR="00D85E6C" w:rsidRDefault="00D85E6C">
      <w:pPr>
        <w:rPr>
          <w:lang w:eastAsia="zh-CN"/>
        </w:rPr>
      </w:pPr>
    </w:p>
    <w:p w14:paraId="4F846B91" w14:textId="3FA7473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Heading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TableGrid"/>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w:t>
                  </w:r>
                  <w:proofErr w:type="gramStart"/>
                  <w:r>
                    <w:rPr>
                      <w:lang w:eastAsia="ja-JP"/>
                    </w:rPr>
                    <w:t>e.g.</w:t>
                  </w:r>
                  <w:proofErr w:type="gramEnd"/>
                  <w:r>
                    <w:rPr>
                      <w:lang w:eastAsia="ja-JP"/>
                    </w:rPr>
                    <w:t xml:space="preserve">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gramStart"/>
                  <w:r>
                    <w:t>FFS:Whether</w:t>
                  </w:r>
                  <w:proofErr w:type="gram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Heading3"/>
        <w:rPr>
          <w:lang w:eastAsia="zh-CN"/>
        </w:rPr>
      </w:pPr>
      <w:r>
        <w:rPr>
          <w:rFonts w:hint="eastAsia"/>
          <w:lang w:eastAsia="zh-CN"/>
        </w:rPr>
        <w:t>R</w:t>
      </w:r>
      <w:r>
        <w:rPr>
          <w:lang w:eastAsia="zh-CN"/>
        </w:rPr>
        <w:t>ound 1</w:t>
      </w:r>
    </w:p>
    <w:p w14:paraId="1BD1ACF6" w14:textId="527A9B53" w:rsidR="00833F45" w:rsidRDefault="00833F45" w:rsidP="00833F45">
      <w:pPr>
        <w:pStyle w:val="Heading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w:t>
            </w:r>
            <w:proofErr w:type="gramStart"/>
            <w:r w:rsidRPr="009C5E27">
              <w:rPr>
                <w:rFonts w:ascii="Arial" w:hAnsi="Arial" w:cs="Arial"/>
                <w:iCs/>
                <w:sz w:val="16"/>
                <w:lang w:eastAsia="zh-CN"/>
              </w:rPr>
              <w:t>e.g.</w:t>
            </w:r>
            <w:proofErr w:type="gramEnd"/>
            <w:r w:rsidRPr="009C5E27">
              <w:rPr>
                <w:rFonts w:ascii="Arial" w:hAnsi="Arial" w:cs="Arial"/>
                <w:iCs/>
                <w:sz w:val="16"/>
                <w:lang w:eastAsia="zh-CN"/>
              </w:rPr>
              <w:t xml:space="preserve">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sends RRCReconfiguration to configure the MG to the UE</w:t>
            </w:r>
            <w:r w:rsidR="004F65A5">
              <w:rPr>
                <w:rFonts w:ascii="Arial" w:hAnsi="Arial" w:cs="Arial"/>
                <w:iCs/>
                <w:sz w:val="16"/>
                <w:lang w:eastAsia="zh-CN"/>
              </w:rPr>
              <w:t>. I understand that “directly” may be misunderstood by RAN1, but that from my perspectively,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behaviour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50FFEBB8" w:rsidR="00833F45" w:rsidRDefault="00833F45" w:rsidP="00D576A6">
            <w:pPr>
              <w:rPr>
                <w:rFonts w:ascii="Arial" w:hAnsi="Arial" w:cs="Arial"/>
                <w:iCs/>
                <w:sz w:val="16"/>
                <w:lang w:eastAsia="zh-CN"/>
              </w:rPr>
            </w:pPr>
          </w:p>
        </w:tc>
        <w:tc>
          <w:tcPr>
            <w:tcW w:w="7513" w:type="dxa"/>
            <w:vAlign w:val="center"/>
          </w:tcPr>
          <w:p w14:paraId="517E9192" w14:textId="77777777" w:rsidR="00833F45" w:rsidRDefault="00833F45" w:rsidP="00D576A6">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Heading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lastRenderedPageBreak/>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window/msgB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lastRenderedPageBreak/>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Heading2"/>
              <w:numPr>
                <w:ilvl w:val="0"/>
                <w:numId w:val="0"/>
              </w:numPr>
              <w:outlineLvl w:val="1"/>
              <w:rPr>
                <w:sz w:val="32"/>
                <w:szCs w:val="20"/>
                <w:lang w:eastAsia="ko-KR"/>
              </w:rPr>
            </w:pPr>
            <w:bookmarkStart w:id="250" w:name="_Toc90287213"/>
            <w:bookmarkStart w:id="251" w:name="_Toc52796502"/>
            <w:bookmarkStart w:id="252" w:name="_Toc52752040"/>
            <w:bookmarkStart w:id="253" w:name="_Toc46490345"/>
            <w:r>
              <w:rPr>
                <w:lang w:eastAsia="ko-KR"/>
              </w:rPr>
              <w:t>5.14</w:t>
            </w:r>
            <w:r>
              <w:rPr>
                <w:lang w:eastAsia="ko-KR"/>
              </w:rPr>
              <w:tab/>
              <w:t>Handling of measurement gaps</w:t>
            </w:r>
            <w:bookmarkEnd w:id="250"/>
            <w:bookmarkEnd w:id="251"/>
            <w:bookmarkEnd w:id="252"/>
            <w:bookmarkEnd w:id="253"/>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lastRenderedPageBreak/>
              <w:t xml:space="preserve">It is RAN1 understanding that </w:t>
            </w:r>
            <w:r w:rsidRPr="004F65A5">
              <w:rPr>
                <w:rFonts w:ascii="Arial" w:hAnsi="Arial" w:cs="Arial"/>
                <w:iCs/>
                <w:sz w:val="16"/>
                <w:lang w:eastAsia="zh-CN"/>
              </w:rPr>
              <w:t>UE should monitor PDCCH during RAR window/msgB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hint="eastAsia"/>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hint="eastAsia"/>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993D" w14:textId="77777777" w:rsidR="0060118D" w:rsidRDefault="0060118D" w:rsidP="00F122CD">
      <w:pPr>
        <w:spacing w:after="0"/>
      </w:pPr>
      <w:r>
        <w:separator/>
      </w:r>
    </w:p>
  </w:endnote>
  <w:endnote w:type="continuationSeparator" w:id="0">
    <w:p w14:paraId="6FD5F6A5" w14:textId="77777777" w:rsidR="0060118D" w:rsidRDefault="0060118D" w:rsidP="00F122CD">
      <w:pPr>
        <w:spacing w:after="0"/>
      </w:pPr>
      <w:r>
        <w:continuationSeparator/>
      </w:r>
    </w:p>
  </w:endnote>
  <w:endnote w:type="continuationNotice" w:id="1">
    <w:p w14:paraId="5F52C888" w14:textId="77777777" w:rsidR="0060118D" w:rsidRDefault="006011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33D8" w14:textId="77777777" w:rsidR="0060118D" w:rsidRDefault="0060118D" w:rsidP="00F122CD">
      <w:pPr>
        <w:spacing w:after="0"/>
      </w:pPr>
      <w:r>
        <w:separator/>
      </w:r>
    </w:p>
  </w:footnote>
  <w:footnote w:type="continuationSeparator" w:id="0">
    <w:p w14:paraId="49274070" w14:textId="77777777" w:rsidR="0060118D" w:rsidRDefault="0060118D" w:rsidP="00F122CD">
      <w:pPr>
        <w:spacing w:after="0"/>
      </w:pPr>
      <w:r>
        <w:continuationSeparator/>
      </w:r>
    </w:p>
  </w:footnote>
  <w:footnote w:type="continuationNotice" w:id="1">
    <w:p w14:paraId="043BCFA4" w14:textId="77777777" w:rsidR="0060118D" w:rsidRDefault="006011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hideGrammatical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E27"/>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 w:type="paragraph" w:styleId="ListParagraph">
    <w:name w:val="List Paragraph"/>
    <w:basedOn w:val="Normal"/>
    <w:link w:val="ListParagraphChar1"/>
    <w:uiPriority w:val="34"/>
    <w:qFormat/>
    <w:rsid w:val="00DE7DB5"/>
    <w:pPr>
      <w:ind w:firstLineChars="200" w:firstLine="420"/>
    </w:pPr>
  </w:style>
  <w:style w:type="character" w:customStyle="1" w:styleId="ListParagraphChar1">
    <w:name w:val="List Paragraph Char1"/>
    <w:link w:val="ListParagraph"/>
    <w:uiPriority w:val="34"/>
    <w:qFormat/>
    <w:locked/>
    <w:rsid w:val="00DE7DB5"/>
    <w:rPr>
      <w:sz w:val="22"/>
      <w:szCs w:val="22"/>
      <w:lang w:eastAsia="en-US"/>
    </w:rPr>
  </w:style>
  <w:style w:type="paragraph" w:styleId="Revision">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94863-2AFD-4519-B09A-64D0C8F774C0}">
  <ds:schemaRefs>
    <ds:schemaRef ds:uri="http://schemas.openxmlformats.org/officeDocument/2006/bibliography"/>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5.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20459</Words>
  <Characters>116622</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136808</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Qi Xiong/PHY Research &amp; Standard Lab /SRC-Beijing/Staff Engineer/Samsung Electronics</cp:lastModifiedBy>
  <cp:revision>2</cp:revision>
  <cp:lastPrinted>2007-06-18T22:08:00Z</cp:lastPrinted>
  <dcterms:created xsi:type="dcterms:W3CDTF">2022-02-24T08:20:00Z</dcterms:created>
  <dcterms:modified xsi:type="dcterms:W3CDTF">2022-02-24T08:20:00Z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