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3E7AA3">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DE7DB5" w14:paraId="36DD55F3" w14:textId="77777777" w:rsidTr="00DE7DB5">
        <w:tc>
          <w:tcPr>
            <w:tcW w:w="1838" w:type="dxa"/>
            <w:vAlign w:val="center"/>
          </w:tcPr>
          <w:p w14:paraId="4102CB2B" w14:textId="382C27A8" w:rsidR="00DE7DB5" w:rsidRDefault="00DE7DB5" w:rsidP="00DE7DB5">
            <w:pPr>
              <w:rPr>
                <w:rFonts w:ascii="Arial" w:hAnsi="Arial" w:cs="Arial"/>
                <w:iCs/>
                <w:sz w:val="16"/>
                <w:lang w:eastAsia="zh-CN"/>
              </w:rPr>
            </w:pPr>
          </w:p>
        </w:tc>
        <w:tc>
          <w:tcPr>
            <w:tcW w:w="1134" w:type="dxa"/>
            <w:vAlign w:val="center"/>
          </w:tcPr>
          <w:p w14:paraId="2338F6FB" w14:textId="44DEF364" w:rsidR="00DE7DB5" w:rsidRDefault="00DE7DB5" w:rsidP="00DE7DB5">
            <w:pPr>
              <w:rPr>
                <w:rFonts w:ascii="Arial" w:hAnsi="Arial" w:cs="Arial"/>
                <w:iCs/>
                <w:sz w:val="16"/>
                <w:lang w:eastAsia="zh-CN"/>
              </w:rPr>
            </w:pPr>
          </w:p>
        </w:tc>
        <w:tc>
          <w:tcPr>
            <w:tcW w:w="6379" w:type="dxa"/>
            <w:vAlign w:val="center"/>
          </w:tcPr>
          <w:p w14:paraId="5B67C42A" w14:textId="45D98563" w:rsidR="00DE7DB5" w:rsidRDefault="00DE7DB5" w:rsidP="00DE7DB5">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DE7DB5" w14:paraId="7CFACD20" w14:textId="77777777" w:rsidTr="00DE7DB5">
        <w:tc>
          <w:tcPr>
            <w:tcW w:w="1838" w:type="dxa"/>
            <w:vAlign w:val="center"/>
          </w:tcPr>
          <w:p w14:paraId="6DA3EE45" w14:textId="7451F3F4" w:rsidR="00DE7DB5" w:rsidRDefault="00DE7DB5" w:rsidP="00DE7DB5">
            <w:pPr>
              <w:rPr>
                <w:rFonts w:ascii="Arial" w:hAnsi="Arial" w:cs="Arial"/>
                <w:iCs/>
                <w:sz w:val="16"/>
                <w:lang w:eastAsia="zh-CN"/>
              </w:rPr>
            </w:pPr>
          </w:p>
        </w:tc>
        <w:tc>
          <w:tcPr>
            <w:tcW w:w="1134" w:type="dxa"/>
            <w:vAlign w:val="center"/>
          </w:tcPr>
          <w:p w14:paraId="44F8CBD8" w14:textId="574E5CFB" w:rsidR="00DE7DB5" w:rsidRDefault="00DE7DB5" w:rsidP="00DE7DB5">
            <w:pPr>
              <w:rPr>
                <w:rFonts w:ascii="Arial" w:hAnsi="Arial" w:cs="Arial"/>
                <w:iCs/>
                <w:sz w:val="16"/>
                <w:lang w:eastAsia="zh-CN"/>
              </w:rPr>
            </w:pPr>
          </w:p>
        </w:tc>
        <w:tc>
          <w:tcPr>
            <w:tcW w:w="6379" w:type="dxa"/>
            <w:vAlign w:val="center"/>
          </w:tcPr>
          <w:p w14:paraId="17B10433" w14:textId="2B6EDE2E" w:rsidR="00DE7DB5" w:rsidRDefault="00DE7DB5" w:rsidP="00DE7DB5">
            <w:pPr>
              <w:rPr>
                <w:rFonts w:ascii="Arial" w:hAnsi="Arial" w:cs="Arial"/>
                <w:iCs/>
                <w:sz w:val="16"/>
                <w:lang w:eastAsia="zh-CN"/>
              </w:rPr>
            </w:pP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lastRenderedPageBreak/>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897477" w14:paraId="7C4957FE" w14:textId="77777777" w:rsidTr="00D576A6">
        <w:tc>
          <w:tcPr>
            <w:tcW w:w="1838" w:type="dxa"/>
            <w:vAlign w:val="center"/>
          </w:tcPr>
          <w:p w14:paraId="31F1A6FA" w14:textId="0486F281" w:rsidR="00897477" w:rsidRDefault="00897477" w:rsidP="00D576A6">
            <w:pPr>
              <w:rPr>
                <w:rFonts w:ascii="Arial" w:hAnsi="Arial" w:cs="Arial"/>
                <w:iCs/>
                <w:sz w:val="16"/>
                <w:lang w:eastAsia="zh-CN"/>
              </w:rPr>
            </w:pPr>
          </w:p>
        </w:tc>
        <w:tc>
          <w:tcPr>
            <w:tcW w:w="1134" w:type="dxa"/>
            <w:vAlign w:val="center"/>
          </w:tcPr>
          <w:p w14:paraId="1E9F9106" w14:textId="3B569B0C" w:rsidR="00897477" w:rsidRDefault="00897477" w:rsidP="00D576A6">
            <w:pPr>
              <w:rPr>
                <w:rFonts w:ascii="Arial" w:hAnsi="Arial" w:cs="Arial"/>
                <w:iCs/>
                <w:sz w:val="16"/>
                <w:lang w:eastAsia="zh-CN"/>
              </w:rPr>
            </w:pPr>
          </w:p>
        </w:tc>
        <w:tc>
          <w:tcPr>
            <w:tcW w:w="6379" w:type="dxa"/>
            <w:vAlign w:val="center"/>
          </w:tcPr>
          <w:p w14:paraId="00529C78" w14:textId="17EB5CDF" w:rsidR="00897477" w:rsidRDefault="00897477" w:rsidP="00D576A6">
            <w:pPr>
              <w:rPr>
                <w:rFonts w:ascii="Arial" w:hAnsi="Arial" w:cs="Arial"/>
                <w:iCs/>
                <w:sz w:val="16"/>
                <w:lang w:eastAsia="zh-CN"/>
              </w:rPr>
            </w:pPr>
          </w:p>
        </w:tc>
      </w:tr>
      <w:tr w:rsidR="00897477" w14:paraId="4A6F3D29" w14:textId="77777777" w:rsidTr="00D576A6">
        <w:tc>
          <w:tcPr>
            <w:tcW w:w="1838" w:type="dxa"/>
            <w:vAlign w:val="center"/>
          </w:tcPr>
          <w:p w14:paraId="24C1B884" w14:textId="62AD964B" w:rsidR="00897477" w:rsidRDefault="00897477" w:rsidP="00D576A6">
            <w:pPr>
              <w:rPr>
                <w:rFonts w:ascii="Arial" w:hAnsi="Arial" w:cs="Arial"/>
                <w:iCs/>
                <w:sz w:val="16"/>
                <w:lang w:eastAsia="zh-CN"/>
              </w:rPr>
            </w:pPr>
          </w:p>
        </w:tc>
        <w:tc>
          <w:tcPr>
            <w:tcW w:w="1134" w:type="dxa"/>
            <w:vAlign w:val="center"/>
          </w:tcPr>
          <w:p w14:paraId="36D070F4" w14:textId="74F7D4DA" w:rsidR="00897477" w:rsidRDefault="00897477" w:rsidP="00D576A6">
            <w:pPr>
              <w:rPr>
                <w:rFonts w:ascii="Arial" w:hAnsi="Arial" w:cs="Arial"/>
                <w:iCs/>
                <w:sz w:val="16"/>
                <w:lang w:eastAsia="zh-CN"/>
              </w:rPr>
            </w:pPr>
          </w:p>
        </w:tc>
        <w:tc>
          <w:tcPr>
            <w:tcW w:w="6379" w:type="dxa"/>
            <w:vAlign w:val="center"/>
          </w:tcPr>
          <w:p w14:paraId="758A01AD" w14:textId="4811FBDB" w:rsidR="00897477" w:rsidRDefault="00897477" w:rsidP="00D576A6">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/channels in a per UE </w:t>
            </w:r>
            <w:r>
              <w:rPr>
                <w:rFonts w:ascii="Times" w:eastAsia="Batang" w:hAnsi="Times"/>
                <w:sz w:val="20"/>
                <w:szCs w:val="24"/>
                <w:lang w:val="en-GB" w:eastAsia="zh-CN"/>
              </w:rPr>
              <w:lastRenderedPageBreak/>
              <w:t>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3E7AA3">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3E7AA3">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 xml:space="preserve">PFL level: all PRSs present in the PPW and belonging to the same PFL are set to the same priority </w:t>
            </w:r>
            <w:r>
              <w:rPr>
                <w:rFonts w:ascii="Arial" w:hAnsi="Arial" w:cs="Arial"/>
                <w:bCs/>
                <w:iCs/>
                <w:sz w:val="16"/>
                <w:szCs w:val="16"/>
              </w:rPr>
              <w:lastRenderedPageBreak/>
              <w:t>(PRSs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lastRenderedPageBreak/>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9"/>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xml:space="preserve">,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lastRenderedPageBreak/>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897477" w14:paraId="5108B623" w14:textId="77777777" w:rsidTr="00D576A6">
        <w:tc>
          <w:tcPr>
            <w:tcW w:w="1838" w:type="dxa"/>
            <w:vAlign w:val="center"/>
          </w:tcPr>
          <w:p w14:paraId="291EA609" w14:textId="01F210A9" w:rsidR="00897477" w:rsidRDefault="000F7855" w:rsidP="00D576A6">
            <w:pPr>
              <w:rPr>
                <w:rFonts w:ascii="Arial" w:hAnsi="Arial" w:cs="Arial"/>
                <w:iCs/>
                <w:sz w:val="16"/>
                <w:lang w:eastAsia="zh-CN"/>
              </w:rPr>
            </w:pPr>
            <w:r>
              <w:rPr>
                <w:rFonts w:ascii="Arial" w:hAnsi="Arial" w:cs="Arial"/>
                <w:iCs/>
                <w:sz w:val="16"/>
                <w:lang w:eastAsia="zh-CN"/>
              </w:rPr>
              <w:t>vivo 2</w:t>
            </w:r>
          </w:p>
        </w:tc>
        <w:tc>
          <w:tcPr>
            <w:tcW w:w="1134" w:type="dxa"/>
            <w:vAlign w:val="center"/>
          </w:tcPr>
          <w:p w14:paraId="17D47A11" w14:textId="77777777" w:rsidR="00897477" w:rsidRDefault="00897477" w:rsidP="00D576A6">
            <w:pPr>
              <w:rPr>
                <w:rFonts w:ascii="Arial" w:hAnsi="Arial" w:cs="Arial"/>
                <w:iCs/>
                <w:sz w:val="16"/>
                <w:lang w:eastAsia="zh-CN"/>
              </w:rPr>
            </w:pPr>
          </w:p>
        </w:tc>
        <w:tc>
          <w:tcPr>
            <w:tcW w:w="6379" w:type="dxa"/>
            <w:vAlign w:val="center"/>
          </w:tcPr>
          <w:p w14:paraId="2951FF0E" w14:textId="4326FCD6" w:rsidR="00897477" w:rsidRDefault="000F7855" w:rsidP="00D576A6">
            <w:pPr>
              <w:rPr>
                <w:rFonts w:ascii="Arial" w:hAnsi="Arial" w:cs="Arial"/>
                <w:iCs/>
                <w:sz w:val="16"/>
                <w:lang w:eastAsia="zh-CN"/>
              </w:rPr>
            </w:pPr>
            <w:r>
              <w:rPr>
                <w:rFonts w:ascii="Arial" w:hAnsi="Arial" w:cs="Arial"/>
                <w:iCs/>
                <w:sz w:val="16"/>
                <w:lang w:eastAsia="zh-CN"/>
              </w:rPr>
              <w:t>For us, we prefer a common PPW</w:t>
            </w:r>
            <w:r w:rsidRPr="009C5E27">
              <w:rPr>
                <w:rFonts w:ascii="Arial" w:hAnsi="Arial" w:cs="Arial"/>
                <w:iCs/>
                <w:sz w:val="16"/>
                <w:lang w:eastAsia="zh-CN"/>
              </w:rPr>
              <w:t xml:space="preserve"> </w:t>
            </w:r>
            <w:r>
              <w:rPr>
                <w:rFonts w:ascii="Arial" w:hAnsi="Arial" w:cs="Arial"/>
                <w:iCs/>
                <w:sz w:val="16"/>
                <w:lang w:eastAsia="zh-CN"/>
              </w:rPr>
              <w:t>to be</w:t>
            </w:r>
            <w:r w:rsidRPr="009C5E27">
              <w:rPr>
                <w:rFonts w:ascii="Arial" w:hAnsi="Arial" w:cs="Arial"/>
                <w:iCs/>
                <w:sz w:val="16"/>
                <w:lang w:eastAsia="zh-CN"/>
              </w:rPr>
              <w:t xml:space="preserve"> configured</w:t>
            </w:r>
            <w:r>
              <w:rPr>
                <w:rFonts w:ascii="Arial" w:hAnsi="Arial" w:cs="Arial"/>
                <w:iCs/>
                <w:sz w:val="16"/>
                <w:lang w:eastAsia="zh-CN"/>
              </w:rPr>
              <w:t xml:space="preserve"> per PFL </w:t>
            </w:r>
            <w:r>
              <w:rPr>
                <w:rFonts w:ascii="Arial" w:hAnsi="Arial" w:cs="Arial" w:hint="eastAsia"/>
                <w:iCs/>
                <w:sz w:val="16"/>
                <w:lang w:eastAsia="zh-CN"/>
              </w:rPr>
              <w:t>because</w:t>
            </w:r>
            <w:r>
              <w:rPr>
                <w:rFonts w:ascii="Arial" w:hAnsi="Arial" w:cs="Arial"/>
                <w:iCs/>
                <w:sz w:val="16"/>
                <w:lang w:eastAsia="zh-CN"/>
              </w:rPr>
              <w:t xml:space="preserve"> it can flexible to be associated with BWP and cell, and PRS is configured per PFL.</w:t>
            </w:r>
          </w:p>
          <w:p w14:paraId="3FC8CF14" w14:textId="77777777" w:rsidR="000F7855" w:rsidRDefault="000F785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considering UE may need to configure to measure multiple PFLs, we think multiple PPW is needed for multiple PFLs, at least in the case one BWP </w:t>
            </w:r>
            <w:r>
              <w:rPr>
                <w:rFonts w:ascii="Arial" w:hAnsi="Arial" w:cs="Arial"/>
                <w:iCs/>
                <w:sz w:val="16"/>
                <w:lang w:eastAsia="zh-CN"/>
              </w:rPr>
              <w:t xml:space="preserve">only </w:t>
            </w:r>
            <w:r>
              <w:rPr>
                <w:rFonts w:ascii="Arial" w:hAnsi="Arial" w:cs="Arial"/>
                <w:iCs/>
                <w:sz w:val="16"/>
                <w:lang w:eastAsia="zh-CN"/>
              </w:rPr>
              <w:t>can associate with one PFL, or the</w:t>
            </w:r>
            <w:r>
              <w:rPr>
                <w:rFonts w:ascii="Arial" w:hAnsi="Arial" w:cs="Arial"/>
                <w:iCs/>
                <w:sz w:val="16"/>
                <w:lang w:eastAsia="zh-CN"/>
              </w:rPr>
              <w:t xml:space="preserve"> PFL</w:t>
            </w:r>
            <w:r>
              <w:rPr>
                <w:rFonts w:ascii="Arial" w:hAnsi="Arial" w:cs="Arial"/>
                <w:iCs/>
                <w:sz w:val="16"/>
                <w:lang w:eastAsia="zh-CN"/>
              </w:rPr>
              <w:t>s are in a different band</w:t>
            </w:r>
            <w:r>
              <w:rPr>
                <w:rFonts w:ascii="Arial" w:hAnsi="Arial" w:cs="Arial" w:hint="eastAsia"/>
                <w:iCs/>
                <w:sz w:val="16"/>
                <w:lang w:eastAsia="zh-CN"/>
              </w:rPr>
              <w:t>.</w:t>
            </w:r>
          </w:p>
          <w:p w14:paraId="727F1CF0" w14:textId="5F5247C1" w:rsidR="000F7855" w:rsidRDefault="000F7855" w:rsidP="00D576A6">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0F318AF6" w14:textId="065299EC" w:rsidR="000F7855" w:rsidRPr="000F7855" w:rsidRDefault="000F7855" w:rsidP="000F7855">
            <w:pPr>
              <w:pStyle w:val="3GPPAgreements"/>
              <w:rPr>
                <w:rFonts w:ascii="Arial" w:hAnsi="Arial" w:cs="Arial"/>
                <w:iCs/>
                <w:sz w:val="16"/>
                <w:lang w:eastAsia="zh-CN"/>
              </w:rPr>
            </w:pPr>
            <w:r>
              <w:rPr>
                <w:lang w:eastAsia="zh-CN"/>
              </w:rPr>
              <w:t>T</w:t>
            </w:r>
            <w:r>
              <w:rPr>
                <w:lang w:eastAsia="zh-CN"/>
              </w:rPr>
              <w:t xml:space="preserve">he maximum number of activated PRS processing windows </w:t>
            </w:r>
            <w:r>
              <w:rPr>
                <w:lang w:eastAsia="zh-CN"/>
              </w:rPr>
              <w:t xml:space="preserve">per BWP </w:t>
            </w:r>
            <w:r>
              <w:rPr>
                <w:lang w:eastAsia="zh-CN"/>
              </w:rPr>
              <w:t xml:space="preserve">is </w:t>
            </w:r>
            <w:r>
              <w:rPr>
                <w:lang w:eastAsia="zh-CN"/>
              </w:rPr>
              <w:t>1.</w:t>
            </w:r>
          </w:p>
          <w:p w14:paraId="7AACC439" w14:textId="29E7B26D" w:rsidR="000F7855" w:rsidRPr="000F7855" w:rsidRDefault="000F7855" w:rsidP="000F7855">
            <w:pPr>
              <w:pStyle w:val="3GPPAgreements"/>
              <w:rPr>
                <w:rFonts w:ascii="Arial" w:hAnsi="Arial" w:cs="Arial"/>
                <w:iCs/>
                <w:sz w:val="16"/>
                <w:lang w:eastAsia="zh-CN"/>
              </w:rPr>
            </w:pPr>
            <w:r>
              <w:rPr>
                <w:lang w:eastAsia="zh-CN"/>
              </w:rPr>
              <w:t xml:space="preserve">The maximum number of activated PRS processing windows across </w:t>
            </w:r>
            <w:r>
              <w:rPr>
                <w:lang w:eastAsia="zh-CN"/>
              </w:rPr>
              <w:t>all active DL BWP</w:t>
            </w:r>
            <w:r>
              <w:rPr>
                <w:lang w:eastAsia="zh-CN"/>
              </w:rPr>
              <w:t xml:space="preserve"> is 4</w:t>
            </w:r>
            <w:r>
              <w:rPr>
                <w:rFonts w:hint="eastAsia"/>
                <w:lang w:eastAsia="zh-CN"/>
              </w:rPr>
              <w:t>.</w:t>
            </w:r>
          </w:p>
          <w:p w14:paraId="38B4C236" w14:textId="0245013A" w:rsidR="000F7855" w:rsidRPr="000F7855" w:rsidRDefault="000F7855" w:rsidP="000F7855">
            <w:pPr>
              <w:pStyle w:val="3GPPAgreements"/>
              <w:rPr>
                <w:rFonts w:ascii="Arial" w:hAnsi="Arial" w:cs="Arial"/>
                <w:iCs/>
                <w:sz w:val="16"/>
                <w:lang w:eastAsia="zh-CN"/>
              </w:rPr>
            </w:pPr>
            <w:r>
              <w:rPr>
                <w:lang w:eastAsia="zh-CN"/>
              </w:rPr>
              <w:t xml:space="preserve">The maximum number of concurrently activated PRS processing windows across all active DL BWP </w:t>
            </w:r>
            <w:r>
              <w:rPr>
                <w:lang w:eastAsia="zh-CN"/>
              </w:rPr>
              <w:t xml:space="preserve">is </w:t>
            </w:r>
            <w:r>
              <w:rPr>
                <w:lang w:eastAsia="zh-CN"/>
              </w:rPr>
              <w:t>1</w:t>
            </w:r>
          </w:p>
          <w:p w14:paraId="4D5BAD00" w14:textId="6D16651A" w:rsidR="000F7855" w:rsidRPr="000F7855" w:rsidRDefault="000F7855" w:rsidP="000F7855">
            <w:pPr>
              <w:pStyle w:val="3GPPAgreements"/>
              <w:numPr>
                <w:ilvl w:val="0"/>
                <w:numId w:val="0"/>
              </w:numPr>
              <w:ind w:left="284"/>
              <w:rPr>
                <w:rFonts w:ascii="Arial" w:hAnsi="Arial" w:cs="Arial" w:hint="eastAsia"/>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lastRenderedPageBreak/>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897477" w14:paraId="14E5CDB8" w14:textId="77777777" w:rsidTr="00D576A6">
        <w:tc>
          <w:tcPr>
            <w:tcW w:w="1838" w:type="dxa"/>
            <w:vAlign w:val="center"/>
          </w:tcPr>
          <w:p w14:paraId="190D87A2" w14:textId="5E86FB5C" w:rsidR="00897477" w:rsidRDefault="00897477" w:rsidP="00D576A6">
            <w:pPr>
              <w:rPr>
                <w:rFonts w:ascii="Arial" w:hAnsi="Arial" w:cs="Arial"/>
                <w:iCs/>
                <w:sz w:val="16"/>
                <w:lang w:eastAsia="zh-CN"/>
              </w:rPr>
            </w:pPr>
          </w:p>
        </w:tc>
        <w:tc>
          <w:tcPr>
            <w:tcW w:w="1134" w:type="dxa"/>
            <w:vAlign w:val="center"/>
          </w:tcPr>
          <w:p w14:paraId="37191CB5" w14:textId="77777777" w:rsidR="00897477" w:rsidRDefault="00897477" w:rsidP="00D576A6">
            <w:pPr>
              <w:rPr>
                <w:rFonts w:ascii="Arial" w:hAnsi="Arial" w:cs="Arial"/>
                <w:iCs/>
                <w:sz w:val="16"/>
                <w:lang w:eastAsia="zh-CN"/>
              </w:rPr>
            </w:pPr>
          </w:p>
        </w:tc>
        <w:tc>
          <w:tcPr>
            <w:tcW w:w="6379" w:type="dxa"/>
            <w:vAlign w:val="center"/>
          </w:tcPr>
          <w:p w14:paraId="596F10D6" w14:textId="77777777" w:rsidR="00897477" w:rsidRDefault="00897477" w:rsidP="00D576A6">
            <w:pPr>
              <w:rPr>
                <w:rFonts w:ascii="Arial" w:hAnsi="Arial" w:cs="Arial"/>
                <w:iCs/>
                <w:sz w:val="16"/>
                <w:lang w:eastAsia="zh-CN"/>
              </w:rPr>
            </w:pP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w:t>
            </w:r>
            <w:r>
              <w:rPr>
                <w:rFonts w:ascii="Arial" w:hAnsi="Arial" w:cs="Arial"/>
                <w:sz w:val="16"/>
                <w:szCs w:val="16"/>
                <w:lang w:eastAsia="zh-CN"/>
              </w:rPr>
              <w:lastRenderedPageBreak/>
              <w:t xml:space="preserve">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lastRenderedPageBreak/>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lastRenderedPageBreak/>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lastRenderedPageBreak/>
              <w:t>Neighbour</w:t>
            </w:r>
            <w:proofErr w:type="spellEnd"/>
            <w:r>
              <w:rPr>
                <w:rFonts w:ascii="Arial" w:hAnsi="Arial" w:cs="Arial"/>
                <w:b/>
                <w:sz w:val="16"/>
                <w:szCs w:val="16"/>
                <w:lang w:eastAsia="zh-CN"/>
              </w:rPr>
              <w:t xml:space="preserve"> cell SSB (CD or non-CD-</w:t>
            </w:r>
            <w:r>
              <w:rPr>
                <w:rFonts w:ascii="Arial" w:hAnsi="Arial" w:cs="Arial"/>
                <w:b/>
                <w:sz w:val="16"/>
                <w:szCs w:val="16"/>
                <w:lang w:eastAsia="zh-CN"/>
              </w:rPr>
              <w:lastRenderedPageBreak/>
              <w:t>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897477" w14:paraId="02513F18" w14:textId="77777777" w:rsidTr="00D576A6">
        <w:tc>
          <w:tcPr>
            <w:tcW w:w="1838" w:type="dxa"/>
            <w:vAlign w:val="center"/>
          </w:tcPr>
          <w:p w14:paraId="11EFD466" w14:textId="77777777" w:rsidR="00897477" w:rsidRDefault="00897477" w:rsidP="00D576A6">
            <w:pPr>
              <w:rPr>
                <w:rFonts w:ascii="Arial" w:hAnsi="Arial" w:cs="Arial"/>
                <w:iCs/>
                <w:sz w:val="16"/>
                <w:lang w:eastAsia="zh-CN"/>
              </w:rPr>
            </w:pPr>
          </w:p>
        </w:tc>
        <w:tc>
          <w:tcPr>
            <w:tcW w:w="1134" w:type="dxa"/>
            <w:vAlign w:val="center"/>
          </w:tcPr>
          <w:p w14:paraId="38B3FB70" w14:textId="77777777" w:rsidR="00897477" w:rsidRDefault="00897477" w:rsidP="00D576A6">
            <w:pPr>
              <w:rPr>
                <w:rFonts w:ascii="Arial" w:hAnsi="Arial" w:cs="Arial"/>
                <w:iCs/>
                <w:sz w:val="16"/>
                <w:lang w:eastAsia="zh-CN"/>
              </w:rPr>
            </w:pPr>
          </w:p>
        </w:tc>
        <w:tc>
          <w:tcPr>
            <w:tcW w:w="6379" w:type="dxa"/>
            <w:vAlign w:val="center"/>
          </w:tcPr>
          <w:p w14:paraId="6BC1BBDF" w14:textId="77777777" w:rsidR="00897477" w:rsidRDefault="00897477" w:rsidP="00D576A6">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w:t>
                  </w:r>
                  <w:r>
                    <w:rPr>
                      <w:rFonts w:ascii="Arial" w:eastAsiaTheme="minorEastAsia" w:hAnsi="Arial" w:cs="Arial"/>
                      <w:sz w:val="16"/>
                      <w:szCs w:val="16"/>
                      <w:lang w:eastAsia="zh-CN"/>
                    </w:rPr>
                    <w:lastRenderedPageBreak/>
                    <w:t>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w:t>
            </w:r>
            <w:proofErr w:type="spellStart"/>
            <w:r>
              <w:rPr>
                <w:rFonts w:ascii="Arial" w:hAnsi="Arial" w:cs="Arial"/>
                <w:sz w:val="16"/>
                <w:szCs w:val="16"/>
              </w:rPr>
              <w:t>onflicting</w:t>
            </w:r>
            <w:proofErr w:type="spellEnd"/>
            <w:r>
              <w:rPr>
                <w:rFonts w:ascii="Arial" w:hAnsi="Arial" w:cs="Arial"/>
                <w:sz w:val="16"/>
                <w:szCs w:val="16"/>
              </w:rPr>
              <w:t xml:space="preserve">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w:t>
            </w:r>
            <w:proofErr w:type="spellStart"/>
            <w:r>
              <w:rPr>
                <w:rFonts w:ascii="Arial" w:hAnsi="Arial" w:cs="Arial"/>
                <w:sz w:val="16"/>
                <w:szCs w:val="16"/>
              </w:rPr>
              <w:t>icting</w:t>
            </w:r>
            <w:proofErr w:type="spellEnd"/>
            <w:r>
              <w:rPr>
                <w:rFonts w:ascii="Arial" w:hAnsi="Arial" w:cs="Arial"/>
                <w:sz w:val="16"/>
                <w:szCs w:val="16"/>
              </w:rPr>
              <w:t xml:space="preserve">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lastRenderedPageBreak/>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 xml:space="preserve">Q3: Yes. Even for capability 1A, when PRS is lower priority than data, dynamic </w:t>
            </w:r>
            <w:r>
              <w:rPr>
                <w:rFonts w:ascii="Arial" w:hAnsi="Arial" w:cs="Arial"/>
                <w:iCs/>
                <w:sz w:val="16"/>
                <w:lang w:eastAsia="zh-CN"/>
              </w:rPr>
              <w:lastRenderedPageBreak/>
              <w:t>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w:t>
      </w:r>
      <w:r>
        <w:rPr>
          <w:lang w:eastAsia="zh-CN"/>
        </w:rPr>
        <w:lastRenderedPageBreak/>
        <w:t xml:space="preserve">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w:t>
            </w:r>
            <w:proofErr w:type="gramStart"/>
            <w:r>
              <w:rPr>
                <w:sz w:val="16"/>
                <w:szCs w:val="16"/>
                <w:lang w:eastAsia="zh-CN"/>
              </w:rPr>
              <w:t>a period of time</w:t>
            </w:r>
            <w:proofErr w:type="gramEnd"/>
            <w:r>
              <w:rPr>
                <w:sz w:val="16"/>
                <w:szCs w:val="16"/>
                <w:lang w:eastAsia="zh-CN"/>
              </w:rPr>
              <w:t xml:space="preserv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af6"/>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7pt;height:137.9pt;mso-width-percent:0;mso-height-percent:0;mso-width-percent:0;mso-height-percent:0" o:ole="">
                  <v:imagedata r:id="rId21" o:title=""/>
                </v:shape>
                <o:OLEObject Type="Embed" ProgID="Visio.Drawing.15" ShapeID="_x0000_i1025" DrawAspect="Content" ObjectID="_1707219359"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46AEB" w14:paraId="538019F2" w14:textId="77777777" w:rsidTr="00D576A6">
        <w:tc>
          <w:tcPr>
            <w:tcW w:w="1838" w:type="dxa"/>
            <w:vAlign w:val="center"/>
          </w:tcPr>
          <w:p w14:paraId="0A726762" w14:textId="6D12E74E" w:rsidR="00B46AEB" w:rsidRDefault="00B46AEB" w:rsidP="00D576A6">
            <w:pPr>
              <w:rPr>
                <w:rFonts w:ascii="Arial" w:hAnsi="Arial" w:cs="Arial"/>
                <w:iCs/>
                <w:sz w:val="16"/>
                <w:lang w:eastAsia="zh-CN"/>
              </w:rPr>
            </w:pPr>
          </w:p>
        </w:tc>
        <w:tc>
          <w:tcPr>
            <w:tcW w:w="1134" w:type="dxa"/>
            <w:vAlign w:val="center"/>
          </w:tcPr>
          <w:p w14:paraId="61F4C648" w14:textId="30349A5E" w:rsidR="00B46AEB" w:rsidRDefault="00B46AEB" w:rsidP="00D576A6">
            <w:pPr>
              <w:rPr>
                <w:rFonts w:ascii="Arial" w:hAnsi="Arial" w:cs="Arial"/>
                <w:iCs/>
                <w:sz w:val="16"/>
                <w:lang w:eastAsia="zh-CN"/>
              </w:rPr>
            </w:pPr>
          </w:p>
        </w:tc>
        <w:tc>
          <w:tcPr>
            <w:tcW w:w="6379" w:type="dxa"/>
            <w:vAlign w:val="center"/>
          </w:tcPr>
          <w:p w14:paraId="0667B464" w14:textId="4564343B" w:rsidR="00B46AEB" w:rsidRDefault="00B46AEB" w:rsidP="00D576A6">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lastRenderedPageBreak/>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lastRenderedPageBreak/>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46AEB" w14:paraId="47DCE6F3" w14:textId="77777777" w:rsidTr="00D576A6">
        <w:tc>
          <w:tcPr>
            <w:tcW w:w="1838" w:type="dxa"/>
            <w:vAlign w:val="center"/>
          </w:tcPr>
          <w:p w14:paraId="3CD2934E" w14:textId="77777777" w:rsidR="00B46AEB" w:rsidRDefault="00B46AEB" w:rsidP="00D576A6">
            <w:pPr>
              <w:rPr>
                <w:rFonts w:ascii="Arial" w:hAnsi="Arial" w:cs="Arial"/>
                <w:iCs/>
                <w:sz w:val="16"/>
                <w:lang w:eastAsia="zh-CN"/>
              </w:rPr>
            </w:pPr>
          </w:p>
        </w:tc>
        <w:tc>
          <w:tcPr>
            <w:tcW w:w="1134" w:type="dxa"/>
            <w:vAlign w:val="center"/>
          </w:tcPr>
          <w:p w14:paraId="7569EC9A" w14:textId="77777777" w:rsidR="00B46AEB" w:rsidRDefault="00B46AEB" w:rsidP="00D576A6">
            <w:pPr>
              <w:rPr>
                <w:rFonts w:ascii="Arial" w:hAnsi="Arial" w:cs="Arial"/>
                <w:iCs/>
                <w:sz w:val="16"/>
                <w:lang w:eastAsia="zh-CN"/>
              </w:rPr>
            </w:pPr>
          </w:p>
        </w:tc>
        <w:tc>
          <w:tcPr>
            <w:tcW w:w="6379" w:type="dxa"/>
            <w:vAlign w:val="center"/>
          </w:tcPr>
          <w:p w14:paraId="7BA6C4E8" w14:textId="77777777" w:rsidR="00B46AEB" w:rsidRDefault="00B46AEB" w:rsidP="00D576A6">
            <w:pPr>
              <w:rPr>
                <w:rFonts w:ascii="Arial" w:hAnsi="Arial" w:cs="Arial"/>
                <w:iCs/>
                <w:sz w:val="16"/>
                <w:lang w:eastAsia="zh-CN"/>
              </w:rPr>
            </w:pPr>
          </w:p>
        </w:tc>
      </w:tr>
      <w:tr w:rsidR="00B46AEB" w14:paraId="157C8F42" w14:textId="77777777" w:rsidTr="00D576A6">
        <w:tc>
          <w:tcPr>
            <w:tcW w:w="1838" w:type="dxa"/>
            <w:vAlign w:val="center"/>
          </w:tcPr>
          <w:p w14:paraId="0094DD0F" w14:textId="77777777" w:rsidR="00B46AEB" w:rsidRDefault="00B46AEB" w:rsidP="00D576A6">
            <w:pPr>
              <w:rPr>
                <w:rFonts w:ascii="Arial" w:hAnsi="Arial" w:cs="Arial"/>
                <w:iCs/>
                <w:sz w:val="16"/>
                <w:lang w:eastAsia="zh-CN"/>
              </w:rPr>
            </w:pPr>
          </w:p>
        </w:tc>
        <w:tc>
          <w:tcPr>
            <w:tcW w:w="1134" w:type="dxa"/>
            <w:vAlign w:val="center"/>
          </w:tcPr>
          <w:p w14:paraId="69F147B0" w14:textId="77777777" w:rsidR="00B46AEB" w:rsidRDefault="00B46AEB" w:rsidP="00D576A6">
            <w:pPr>
              <w:rPr>
                <w:rFonts w:ascii="Arial" w:hAnsi="Arial" w:cs="Arial"/>
                <w:iCs/>
                <w:sz w:val="16"/>
                <w:lang w:eastAsia="zh-CN"/>
              </w:rPr>
            </w:pPr>
          </w:p>
        </w:tc>
        <w:tc>
          <w:tcPr>
            <w:tcW w:w="6379" w:type="dxa"/>
            <w:vAlign w:val="center"/>
          </w:tcPr>
          <w:p w14:paraId="68581077" w14:textId="77777777" w:rsidR="00B46AEB" w:rsidRDefault="00B46AEB" w:rsidP="00D576A6">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B46AEB" w14:paraId="1CDD5633" w14:textId="77777777" w:rsidTr="00D576A6">
        <w:tc>
          <w:tcPr>
            <w:tcW w:w="1838" w:type="dxa"/>
            <w:vAlign w:val="center"/>
          </w:tcPr>
          <w:p w14:paraId="1DA4AE9C" w14:textId="11E48E6F" w:rsidR="00B46AEB" w:rsidRDefault="00B46AEB" w:rsidP="00D576A6">
            <w:pPr>
              <w:rPr>
                <w:rFonts w:ascii="Arial" w:hAnsi="Arial" w:cs="Arial"/>
                <w:iCs/>
                <w:sz w:val="16"/>
                <w:lang w:eastAsia="zh-CN"/>
              </w:rPr>
            </w:pPr>
          </w:p>
        </w:tc>
        <w:tc>
          <w:tcPr>
            <w:tcW w:w="1134" w:type="dxa"/>
            <w:vAlign w:val="center"/>
          </w:tcPr>
          <w:p w14:paraId="51CB4BDF" w14:textId="77777777" w:rsidR="00B46AEB" w:rsidRDefault="00B46AEB" w:rsidP="00D576A6">
            <w:pPr>
              <w:rPr>
                <w:rFonts w:ascii="Arial" w:hAnsi="Arial" w:cs="Arial"/>
                <w:iCs/>
                <w:sz w:val="16"/>
                <w:lang w:eastAsia="zh-CN"/>
              </w:rPr>
            </w:pPr>
          </w:p>
        </w:tc>
        <w:tc>
          <w:tcPr>
            <w:tcW w:w="6379" w:type="dxa"/>
            <w:vAlign w:val="center"/>
          </w:tcPr>
          <w:p w14:paraId="7F2A8280" w14:textId="20DE796A" w:rsidR="00B46AEB" w:rsidRDefault="00B46AEB" w:rsidP="00D576A6">
            <w:pPr>
              <w:rPr>
                <w:rFonts w:ascii="Arial" w:hAnsi="Arial" w:cs="Arial"/>
                <w:iCs/>
                <w:sz w:val="16"/>
                <w:lang w:eastAsia="zh-CN"/>
              </w:rPr>
            </w:pPr>
          </w:p>
        </w:tc>
      </w:tr>
      <w:tr w:rsidR="00B46AEB" w14:paraId="318D2940" w14:textId="77777777" w:rsidTr="00D576A6">
        <w:tc>
          <w:tcPr>
            <w:tcW w:w="1838" w:type="dxa"/>
            <w:vAlign w:val="center"/>
          </w:tcPr>
          <w:p w14:paraId="72409301" w14:textId="0B8CBFB5" w:rsidR="00B46AEB" w:rsidRDefault="00B46AEB" w:rsidP="00D576A6">
            <w:pPr>
              <w:rPr>
                <w:rFonts w:ascii="Arial" w:hAnsi="Arial" w:cs="Arial"/>
                <w:iCs/>
                <w:sz w:val="16"/>
                <w:lang w:eastAsia="zh-CN"/>
              </w:rPr>
            </w:pPr>
          </w:p>
        </w:tc>
        <w:tc>
          <w:tcPr>
            <w:tcW w:w="1134" w:type="dxa"/>
            <w:vAlign w:val="center"/>
          </w:tcPr>
          <w:p w14:paraId="32547B36" w14:textId="77777777" w:rsidR="00B46AEB" w:rsidRDefault="00B46AEB" w:rsidP="00D576A6">
            <w:pPr>
              <w:rPr>
                <w:rFonts w:ascii="Arial" w:hAnsi="Arial" w:cs="Arial"/>
                <w:iCs/>
                <w:sz w:val="16"/>
                <w:lang w:eastAsia="zh-CN"/>
              </w:rPr>
            </w:pPr>
          </w:p>
        </w:tc>
        <w:tc>
          <w:tcPr>
            <w:tcW w:w="6379" w:type="dxa"/>
            <w:vAlign w:val="center"/>
          </w:tcPr>
          <w:p w14:paraId="6E07852E" w14:textId="0838F146" w:rsidR="00B46AEB" w:rsidRDefault="00B46AEB" w:rsidP="00D576A6">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lastRenderedPageBreak/>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lastRenderedPageBreak/>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833F45" w14:paraId="703C23EF" w14:textId="77777777" w:rsidTr="00D576A6">
        <w:tc>
          <w:tcPr>
            <w:tcW w:w="1838" w:type="dxa"/>
            <w:vAlign w:val="center"/>
          </w:tcPr>
          <w:p w14:paraId="18337346" w14:textId="63AAFFA7" w:rsidR="00833F45" w:rsidRPr="00833F45" w:rsidRDefault="00833F45" w:rsidP="00D576A6">
            <w:pPr>
              <w:rPr>
                <w:rFonts w:ascii="Arial" w:hAnsi="Arial" w:cs="Arial"/>
                <w:iCs/>
                <w:sz w:val="16"/>
                <w:lang w:eastAsia="zh-CN"/>
              </w:rPr>
            </w:pPr>
          </w:p>
        </w:tc>
        <w:tc>
          <w:tcPr>
            <w:tcW w:w="3756" w:type="dxa"/>
            <w:vAlign w:val="center"/>
          </w:tcPr>
          <w:p w14:paraId="3D5A2ED8" w14:textId="77777777" w:rsidR="00833F45" w:rsidRPr="00833F45" w:rsidRDefault="00833F45" w:rsidP="00D576A6">
            <w:pPr>
              <w:rPr>
                <w:rFonts w:ascii="Arial" w:hAnsi="Arial" w:cs="Arial"/>
                <w:iCs/>
                <w:sz w:val="16"/>
                <w:lang w:eastAsia="zh-CN"/>
              </w:rPr>
            </w:pPr>
          </w:p>
        </w:tc>
        <w:tc>
          <w:tcPr>
            <w:tcW w:w="3757" w:type="dxa"/>
            <w:vAlign w:val="center"/>
          </w:tcPr>
          <w:p w14:paraId="2C6D17F0" w14:textId="62B46381" w:rsidR="00833F45" w:rsidRPr="00833F45" w:rsidRDefault="00833F45" w:rsidP="00D576A6">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lastRenderedPageBreak/>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7" w:author="Huawei - Huangsu" w:date="2022-02-24T10:24:00Z">
              <w:r>
                <w:rPr>
                  <w:rFonts w:ascii="Arial" w:hAnsi="Arial" w:cs="Arial"/>
                  <w:iCs/>
                  <w:sz w:val="16"/>
                  <w:lang w:eastAsia="zh-CN"/>
                </w:rPr>
                <w:t>the</w:t>
              </w:r>
            </w:ins>
            <w:ins w:id="8" w:author="Huawei - Huangsu" w:date="2022-02-24T10:23:00Z">
              <w:r>
                <w:rPr>
                  <w:rFonts w:ascii="Arial" w:hAnsi="Arial" w:cs="Arial"/>
                  <w:iCs/>
                  <w:sz w:val="16"/>
                  <w:lang w:eastAsia="zh-CN"/>
                </w:rPr>
                <w:t xml:space="preserve"> </w:t>
              </w:r>
            </w:ins>
            <w:ins w:id="9" w:author="Huawei - Huangsu" w:date="2022-02-24T10:24:00Z">
              <w:r>
                <w:rPr>
                  <w:rFonts w:ascii="Arial" w:hAnsi="Arial" w:cs="Arial"/>
                  <w:iCs/>
                  <w:sz w:val="16"/>
                  <w:lang w:eastAsia="zh-CN"/>
                </w:rPr>
                <w:t xml:space="preserve">PRS in the multiple positioning frequency layers share the same numerology, and </w:t>
              </w:r>
            </w:ins>
            <w:ins w:id="10" w:author="Huawei - Huangsu" w:date="2022-02-24T10:25:00Z">
              <w:r>
                <w:rPr>
                  <w:rFonts w:ascii="Arial" w:hAnsi="Arial" w:cs="Arial"/>
                  <w:iCs/>
                  <w:sz w:val="16"/>
                  <w:lang w:eastAsia="zh-CN"/>
                </w:rPr>
                <w:t xml:space="preserve">the bandwidths of them </w:t>
              </w:r>
            </w:ins>
            <w:ins w:id="11" w:author="Huawei - Huangsu" w:date="2022-02-24T10:24:00Z">
              <w:r>
                <w:rPr>
                  <w:rFonts w:ascii="Arial" w:hAnsi="Arial" w:cs="Arial"/>
                  <w:iCs/>
                  <w:sz w:val="16"/>
                  <w:lang w:eastAsia="zh-CN"/>
                </w:rPr>
                <w:t>can be both</w:t>
              </w:r>
            </w:ins>
            <w:ins w:id="12" w:author="Huawei - Huangsu" w:date="2022-02-24T10:25:00Z">
              <w:r>
                <w:rPr>
                  <w:rFonts w:ascii="Arial" w:hAnsi="Arial" w:cs="Arial"/>
                  <w:iCs/>
                  <w:sz w:val="16"/>
                  <w:lang w:eastAsia="zh-CN"/>
                </w:rPr>
                <w:t>/all</w:t>
              </w:r>
            </w:ins>
            <w:ins w:id="13" w:author="Huawei - Huangsu" w:date="2022-02-24T10:24:00Z">
              <w:r>
                <w:rPr>
                  <w:rFonts w:ascii="Arial" w:hAnsi="Arial" w:cs="Arial"/>
                  <w:iCs/>
                  <w:sz w:val="16"/>
                  <w:lang w:eastAsia="zh-CN"/>
                </w:rPr>
                <w:t xml:space="preserve"> covered by the BWP in which the PRS processing window is configured.</w:t>
              </w:r>
            </w:ins>
          </w:p>
        </w:tc>
      </w:tr>
      <w:tr w:rsidR="00833F45" w14:paraId="37E1F308" w14:textId="77777777" w:rsidTr="00D576A6">
        <w:tc>
          <w:tcPr>
            <w:tcW w:w="1838" w:type="dxa"/>
            <w:vAlign w:val="center"/>
          </w:tcPr>
          <w:p w14:paraId="20D01534" w14:textId="50CE6BA5" w:rsidR="00833F45" w:rsidRDefault="00833F45" w:rsidP="00D576A6">
            <w:pPr>
              <w:rPr>
                <w:rFonts w:ascii="Arial" w:hAnsi="Arial" w:cs="Arial"/>
                <w:iCs/>
                <w:sz w:val="16"/>
                <w:lang w:eastAsia="zh-CN"/>
              </w:rPr>
            </w:pPr>
          </w:p>
        </w:tc>
        <w:tc>
          <w:tcPr>
            <w:tcW w:w="1134" w:type="dxa"/>
            <w:vAlign w:val="center"/>
          </w:tcPr>
          <w:p w14:paraId="69CA32FF" w14:textId="77777777" w:rsidR="00833F45" w:rsidRDefault="00833F45" w:rsidP="00D576A6">
            <w:pPr>
              <w:rPr>
                <w:rFonts w:ascii="Arial" w:hAnsi="Arial" w:cs="Arial"/>
                <w:iCs/>
                <w:sz w:val="16"/>
                <w:lang w:eastAsia="zh-CN"/>
              </w:rPr>
            </w:pPr>
          </w:p>
        </w:tc>
        <w:tc>
          <w:tcPr>
            <w:tcW w:w="6379" w:type="dxa"/>
            <w:vAlign w:val="center"/>
          </w:tcPr>
          <w:p w14:paraId="0D1348F1" w14:textId="77777777" w:rsidR="00833F45" w:rsidRDefault="00833F45" w:rsidP="00D576A6">
            <w:pPr>
              <w:rPr>
                <w:rFonts w:ascii="Arial" w:hAnsi="Arial" w:cs="Arial"/>
                <w:iCs/>
                <w:sz w:val="16"/>
                <w:lang w:eastAsia="zh-CN"/>
              </w:rPr>
            </w:pPr>
          </w:p>
        </w:tc>
      </w:tr>
      <w:tr w:rsidR="00833F45" w14:paraId="652200C3" w14:textId="77777777" w:rsidTr="00D576A6">
        <w:tc>
          <w:tcPr>
            <w:tcW w:w="1838" w:type="dxa"/>
            <w:vAlign w:val="center"/>
          </w:tcPr>
          <w:p w14:paraId="72355D8F" w14:textId="77777777" w:rsidR="00833F45" w:rsidRDefault="00833F45" w:rsidP="00D576A6">
            <w:pPr>
              <w:rPr>
                <w:rFonts w:ascii="Arial" w:hAnsi="Arial" w:cs="Arial"/>
                <w:iCs/>
                <w:sz w:val="16"/>
                <w:lang w:eastAsia="zh-CN"/>
              </w:rPr>
            </w:pPr>
          </w:p>
        </w:tc>
        <w:tc>
          <w:tcPr>
            <w:tcW w:w="1134" w:type="dxa"/>
            <w:vAlign w:val="center"/>
          </w:tcPr>
          <w:p w14:paraId="0453271F" w14:textId="77777777" w:rsidR="00833F45" w:rsidRDefault="00833F45" w:rsidP="00D576A6">
            <w:pPr>
              <w:rPr>
                <w:rFonts w:ascii="Arial" w:hAnsi="Arial" w:cs="Arial"/>
                <w:iCs/>
                <w:sz w:val="16"/>
                <w:lang w:eastAsia="zh-CN"/>
              </w:rPr>
            </w:pPr>
          </w:p>
        </w:tc>
        <w:tc>
          <w:tcPr>
            <w:tcW w:w="6379" w:type="dxa"/>
            <w:vAlign w:val="center"/>
          </w:tcPr>
          <w:p w14:paraId="05108098" w14:textId="77777777" w:rsidR="00833F45" w:rsidRDefault="00833F45" w:rsidP="00D576A6">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833F45" w14:paraId="1A2C9414" w14:textId="77777777" w:rsidTr="00D576A6">
        <w:tc>
          <w:tcPr>
            <w:tcW w:w="1838" w:type="dxa"/>
            <w:vAlign w:val="center"/>
          </w:tcPr>
          <w:p w14:paraId="7B69CE85" w14:textId="77777777" w:rsidR="00833F45" w:rsidRDefault="00833F45" w:rsidP="00D576A6">
            <w:pPr>
              <w:rPr>
                <w:rFonts w:ascii="Arial" w:hAnsi="Arial" w:cs="Arial"/>
                <w:iCs/>
                <w:sz w:val="16"/>
                <w:lang w:eastAsia="zh-CN"/>
              </w:rPr>
            </w:pPr>
          </w:p>
        </w:tc>
        <w:tc>
          <w:tcPr>
            <w:tcW w:w="1134" w:type="dxa"/>
            <w:vAlign w:val="center"/>
          </w:tcPr>
          <w:p w14:paraId="2524C079" w14:textId="77777777" w:rsidR="00833F45" w:rsidRDefault="00833F45" w:rsidP="00D576A6">
            <w:pPr>
              <w:rPr>
                <w:rFonts w:ascii="Arial" w:hAnsi="Arial" w:cs="Arial"/>
                <w:iCs/>
                <w:sz w:val="16"/>
                <w:lang w:eastAsia="zh-CN"/>
              </w:rPr>
            </w:pPr>
          </w:p>
        </w:tc>
        <w:tc>
          <w:tcPr>
            <w:tcW w:w="6379" w:type="dxa"/>
            <w:vAlign w:val="center"/>
          </w:tcPr>
          <w:p w14:paraId="0DF8BB0D" w14:textId="77777777" w:rsidR="00833F45" w:rsidRDefault="00833F45" w:rsidP="00D576A6">
            <w:pPr>
              <w:rPr>
                <w:rFonts w:ascii="Arial" w:hAnsi="Arial" w:cs="Arial"/>
                <w:iCs/>
                <w:sz w:val="16"/>
                <w:lang w:eastAsia="zh-CN"/>
              </w:rPr>
            </w:pPr>
          </w:p>
        </w:tc>
      </w:tr>
      <w:tr w:rsidR="00833F45" w14:paraId="133503CD" w14:textId="77777777" w:rsidTr="00D576A6">
        <w:tc>
          <w:tcPr>
            <w:tcW w:w="1838" w:type="dxa"/>
            <w:vAlign w:val="center"/>
          </w:tcPr>
          <w:p w14:paraId="3B397924" w14:textId="77777777" w:rsidR="00833F45" w:rsidRDefault="00833F45" w:rsidP="00D576A6">
            <w:pPr>
              <w:rPr>
                <w:rFonts w:ascii="Arial" w:hAnsi="Arial" w:cs="Arial"/>
                <w:iCs/>
                <w:sz w:val="16"/>
                <w:lang w:eastAsia="zh-CN"/>
              </w:rPr>
            </w:pPr>
          </w:p>
        </w:tc>
        <w:tc>
          <w:tcPr>
            <w:tcW w:w="1134" w:type="dxa"/>
            <w:vAlign w:val="center"/>
          </w:tcPr>
          <w:p w14:paraId="26E9248F" w14:textId="77777777" w:rsidR="00833F45" w:rsidRDefault="00833F45" w:rsidP="00D576A6">
            <w:pPr>
              <w:rPr>
                <w:rFonts w:ascii="Arial" w:hAnsi="Arial" w:cs="Arial"/>
                <w:iCs/>
                <w:sz w:val="16"/>
                <w:lang w:eastAsia="zh-CN"/>
              </w:rPr>
            </w:pPr>
          </w:p>
        </w:tc>
        <w:tc>
          <w:tcPr>
            <w:tcW w:w="6379" w:type="dxa"/>
            <w:vAlign w:val="center"/>
          </w:tcPr>
          <w:p w14:paraId="592C4A8E" w14:textId="77777777" w:rsidR="00833F45" w:rsidRDefault="00833F45" w:rsidP="00D576A6">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lastRenderedPageBreak/>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14"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15" w:author="Huawei - Huangsu" w:date="2022-02-24T10:26:00Z">
              <w:r>
                <w:rPr>
                  <w:rFonts w:ascii="Arial" w:hAnsi="Arial" w:cs="Arial"/>
                  <w:iCs/>
                  <w:sz w:val="16"/>
                  <w:lang w:eastAsia="zh-CN"/>
                </w:rPr>
                <w:t xml:space="preserve">FL: My understanding is that “single instance may be needed, </w:t>
              </w:r>
            </w:ins>
            <w:ins w:id="16" w:author="Huawei - Huangsu" w:date="2022-02-24T10:27:00Z">
              <w:r>
                <w:rPr>
                  <w:rFonts w:ascii="Arial" w:hAnsi="Arial" w:cs="Arial"/>
                  <w:iCs/>
                  <w:sz w:val="16"/>
                  <w:lang w:eastAsia="zh-CN"/>
                </w:rPr>
                <w:t>if</w:t>
              </w:r>
            </w:ins>
            <w:ins w:id="1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8" w:author="Huawei - Huangsu" w:date="2022-02-24T10:27:00Z">
              <w:r>
                <w:rPr>
                  <w:rFonts w:ascii="Arial" w:hAnsi="Arial" w:cs="Arial"/>
                  <w:iCs/>
                  <w:sz w:val="16"/>
                  <w:lang w:eastAsia="zh-CN"/>
                </w:rPr>
                <w:t>However, I also do not think there is any technical drawback if “each single instance of” is removed.</w:t>
              </w:r>
            </w:ins>
          </w:p>
        </w:tc>
      </w:tr>
      <w:tr w:rsidR="00833F45" w14:paraId="77D8A926" w14:textId="77777777" w:rsidTr="00D576A6">
        <w:tc>
          <w:tcPr>
            <w:tcW w:w="1838" w:type="dxa"/>
            <w:vAlign w:val="center"/>
          </w:tcPr>
          <w:p w14:paraId="1E269FD2" w14:textId="6025C800" w:rsidR="00833F45" w:rsidRDefault="00833F45" w:rsidP="00D576A6">
            <w:pPr>
              <w:rPr>
                <w:rFonts w:ascii="Arial" w:hAnsi="Arial" w:cs="Arial"/>
                <w:iCs/>
                <w:sz w:val="16"/>
                <w:lang w:eastAsia="zh-CN"/>
              </w:rPr>
            </w:pPr>
          </w:p>
        </w:tc>
        <w:tc>
          <w:tcPr>
            <w:tcW w:w="1134" w:type="dxa"/>
            <w:vAlign w:val="center"/>
          </w:tcPr>
          <w:p w14:paraId="4ACE07CA" w14:textId="77777777" w:rsidR="00833F45" w:rsidRDefault="00833F45" w:rsidP="00D576A6">
            <w:pPr>
              <w:rPr>
                <w:rFonts w:ascii="Arial" w:hAnsi="Arial" w:cs="Arial"/>
                <w:iCs/>
                <w:sz w:val="16"/>
                <w:lang w:eastAsia="zh-CN"/>
              </w:rPr>
            </w:pPr>
          </w:p>
        </w:tc>
        <w:tc>
          <w:tcPr>
            <w:tcW w:w="6379" w:type="dxa"/>
            <w:vAlign w:val="center"/>
          </w:tcPr>
          <w:p w14:paraId="72E5E03E" w14:textId="3CF50DFA" w:rsidR="00833F45" w:rsidRDefault="00833F45" w:rsidP="00D576A6">
            <w:pPr>
              <w:rPr>
                <w:rFonts w:ascii="Arial" w:hAnsi="Arial" w:cs="Arial"/>
                <w:iCs/>
                <w:sz w:val="16"/>
                <w:lang w:eastAsia="zh-CN"/>
              </w:rPr>
            </w:pPr>
          </w:p>
        </w:tc>
      </w:tr>
      <w:tr w:rsidR="00833F45" w14:paraId="32D5E619" w14:textId="77777777" w:rsidTr="00D576A6">
        <w:tc>
          <w:tcPr>
            <w:tcW w:w="1838" w:type="dxa"/>
            <w:vAlign w:val="center"/>
          </w:tcPr>
          <w:p w14:paraId="4DDE161B" w14:textId="7C4A0136" w:rsidR="00833F45" w:rsidRDefault="00833F45" w:rsidP="00D576A6">
            <w:pPr>
              <w:rPr>
                <w:rFonts w:ascii="Arial" w:hAnsi="Arial" w:cs="Arial"/>
                <w:iCs/>
                <w:sz w:val="16"/>
                <w:lang w:eastAsia="zh-CN"/>
              </w:rPr>
            </w:pPr>
          </w:p>
        </w:tc>
        <w:tc>
          <w:tcPr>
            <w:tcW w:w="1134" w:type="dxa"/>
            <w:vAlign w:val="center"/>
          </w:tcPr>
          <w:p w14:paraId="5C02FB06" w14:textId="744453A6" w:rsidR="00833F45" w:rsidRDefault="00833F45" w:rsidP="00D576A6">
            <w:pPr>
              <w:rPr>
                <w:rFonts w:ascii="Arial" w:hAnsi="Arial" w:cs="Arial"/>
                <w:iCs/>
                <w:sz w:val="16"/>
                <w:lang w:eastAsia="zh-CN"/>
              </w:rPr>
            </w:pPr>
          </w:p>
        </w:tc>
        <w:tc>
          <w:tcPr>
            <w:tcW w:w="6379" w:type="dxa"/>
            <w:vAlign w:val="center"/>
          </w:tcPr>
          <w:p w14:paraId="796500A0" w14:textId="77777777" w:rsidR="00833F45" w:rsidRDefault="00833F45" w:rsidP="00D576A6">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1" w:author="Huawei" w:date="2022-02-07T11:05:00Z">
              <w:r>
                <w:rPr>
                  <w:rFonts w:eastAsia="等线"/>
                  <w:color w:val="000000"/>
                  <w:sz w:val="20"/>
                  <w:szCs w:val="21"/>
                  <w:lang w:val="en-GB" w:eastAsia="zh-CN"/>
                </w:rPr>
                <w:t xml:space="preserve">the UE may be </w:t>
              </w:r>
            </w:ins>
            <w:del w:id="2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3" w:author="Huawei" w:date="2022-02-07T11:06:00Z">
              <w:r>
                <w:rPr>
                  <w:rFonts w:eastAsia="等线" w:hint="eastAsia"/>
                  <w:color w:val="000000"/>
                  <w:sz w:val="20"/>
                  <w:szCs w:val="21"/>
                  <w:lang w:val="en-GB" w:eastAsia="zh-CN"/>
                </w:rPr>
                <w:delText>or as implied by UE capability</w:delText>
              </w:r>
            </w:del>
            <w:ins w:id="2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25" w:author="Huawei" w:date="2022-02-07T11:06:00Z"/>
                <w:color w:val="000000" w:themeColor="text1"/>
                <w:lang w:eastAsia="zh-CN"/>
              </w:rPr>
            </w:pPr>
            <w:ins w:id="26" w:author="Huawei" w:date="2022-02-07T11:06:00Z">
              <w:r>
                <w:rPr>
                  <w:color w:val="000000" w:themeColor="text1"/>
                  <w:lang w:eastAsia="zh-CN"/>
                </w:rPr>
                <w:t>-</w:t>
              </w:r>
              <w:r>
                <w:rPr>
                  <w:color w:val="000000" w:themeColor="text1"/>
                  <w:lang w:eastAsia="zh-CN"/>
                </w:rPr>
                <w:tab/>
              </w:r>
            </w:ins>
            <w:ins w:id="27" w:author="Huawei" w:date="2022-02-07T11:10:00Z">
              <w:r>
                <w:rPr>
                  <w:color w:val="000000" w:themeColor="text1"/>
                </w:rPr>
                <w:t>t</w:t>
              </w:r>
            </w:ins>
            <w:ins w:id="28"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29" w:author="Huawei" w:date="2022-02-07T11:09:00Z"/>
                <w:lang w:eastAsia="zh-CN"/>
              </w:rPr>
            </w:pPr>
            <w:ins w:id="30" w:author="Huawei" w:date="2022-02-07T11:06:00Z">
              <w:r>
                <w:rPr>
                  <w:lang w:eastAsia="zh-CN"/>
                </w:rPr>
                <w:t>-</w:t>
              </w:r>
              <w:r>
                <w:rPr>
                  <w:lang w:eastAsia="zh-CN"/>
                </w:rPr>
                <w:tab/>
              </w:r>
            </w:ins>
            <w:ins w:id="31" w:author="Huawei" w:date="2022-02-07T11:10:00Z">
              <w:r>
                <w:rPr>
                  <w:lang w:eastAsia="zh-CN"/>
                </w:rPr>
                <w:t>t</w:t>
              </w:r>
            </w:ins>
            <w:ins w:id="3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33" w:author="Huawei" w:date="2022-02-07T11:06:00Z"/>
                <w:del w:id="34" w:author="Huawei - Huangsu" w:date="2022-02-09T14:33:00Z"/>
                <w:rFonts w:eastAsiaTheme="minorEastAsia"/>
                <w:sz w:val="22"/>
                <w:lang w:eastAsia="zh-CN"/>
              </w:rPr>
            </w:pPr>
            <w:ins w:id="35" w:author="Huawei" w:date="2022-02-07T11:09:00Z">
              <w:r>
                <w:rPr>
                  <w:color w:val="000000" w:themeColor="text1"/>
                  <w:lang w:eastAsia="zh-CN"/>
                </w:rPr>
                <w:t>-</w:t>
              </w:r>
              <w:r>
                <w:rPr>
                  <w:color w:val="000000" w:themeColor="text1"/>
                  <w:lang w:eastAsia="zh-CN"/>
                </w:rPr>
                <w:tab/>
              </w:r>
            </w:ins>
            <w:ins w:id="36" w:author="Huawei" w:date="2022-02-07T11:10:00Z">
              <w:r>
                <w:rPr>
                  <w:color w:val="000000" w:themeColor="text1"/>
                </w:rPr>
                <w:t>t</w:t>
              </w:r>
            </w:ins>
            <w:ins w:id="37" w:author="Huawei" w:date="2022-02-07T11:09:00Z">
              <w:r>
                <w:rPr>
                  <w:color w:val="000000" w:themeColor="text1"/>
                </w:rPr>
                <w:t>he DL PRS is lower priority than all the DL signals/channels except SSB</w:t>
              </w:r>
            </w:ins>
            <w:ins w:id="38"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3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40" w:author="Huawei" w:date="2022-02-07T11:13:00Z"/>
                <w:sz w:val="20"/>
                <w:szCs w:val="20"/>
                <w:lang w:val="en-GB" w:eastAsia="zh-CN"/>
              </w:rPr>
            </w:pPr>
            <w:del w:id="41" w:author="Huawei" w:date="2022-02-07T11:13:00Z">
              <w:r>
                <w:rPr>
                  <w:sz w:val="20"/>
                  <w:szCs w:val="20"/>
                  <w:lang w:val="en-GB" w:eastAsia="zh-CN"/>
                </w:rPr>
                <w:delText xml:space="preserve">When the UE is expected to measure the DL PRS outside the measurement gap </w:delText>
              </w:r>
            </w:del>
            <w:del w:id="42" w:author="Huawei" w:date="2022-02-07T11:12:00Z">
              <w:r>
                <w:rPr>
                  <w:sz w:val="20"/>
                  <w:szCs w:val="20"/>
                  <w:lang w:val="en-GB" w:eastAsia="zh-CN"/>
                </w:rPr>
                <w:delText xml:space="preserve">if it is supporting [capability 1A] </w:delText>
              </w:r>
            </w:del>
            <w:del w:id="4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4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45" w:author="Huawei" w:date="2022-02-07T11:15:00Z"/>
                <w:color w:val="000000" w:themeColor="text1"/>
              </w:rPr>
            </w:pPr>
            <w:ins w:id="46" w:author="Huawei" w:date="2022-02-07T11:13:00Z">
              <w:r>
                <w:rPr>
                  <w:color w:val="000000" w:themeColor="text1"/>
                  <w:lang w:eastAsia="zh-CN"/>
                </w:rPr>
                <w:t>-</w:t>
              </w:r>
              <w:r>
                <w:rPr>
                  <w:color w:val="000000" w:themeColor="text1"/>
                  <w:lang w:eastAsia="zh-CN"/>
                </w:rPr>
                <w:tab/>
              </w:r>
            </w:ins>
            <w:ins w:id="47" w:author="Huawei" w:date="2022-02-07T11:14:00Z">
              <w:r>
                <w:rPr>
                  <w:color w:val="000000" w:themeColor="text1"/>
                </w:rPr>
                <w:t xml:space="preserve">if the </w:t>
              </w:r>
            </w:ins>
            <w:ins w:id="48" w:author="Huawei" w:date="2022-02-07T11:43:00Z">
              <w:r>
                <w:rPr>
                  <w:color w:val="000000" w:themeColor="text1"/>
                </w:rPr>
                <w:t xml:space="preserve">DL </w:t>
              </w:r>
            </w:ins>
            <w:ins w:id="49" w:author="Huawei" w:date="2022-02-07T11:14:00Z">
              <w:r>
                <w:rPr>
                  <w:color w:val="000000" w:themeColor="text1"/>
                </w:rPr>
                <w:t xml:space="preserve">PRS is higher priority than the DL signals and channels, </w:t>
              </w:r>
            </w:ins>
            <w:ins w:id="50" w:author="Huawei" w:date="2022-02-07T11:47:00Z">
              <w:r>
                <w:rPr>
                  <w:rFonts w:eastAsia="等线"/>
                  <w:color w:val="000000" w:themeColor="text1"/>
                  <w:szCs w:val="21"/>
                  <w:lang w:eastAsia="zh-CN"/>
                </w:rPr>
                <w:t xml:space="preserve">the </w:t>
              </w:r>
            </w:ins>
            <w:ins w:id="51" w:author="Huawei" w:date="2022-02-07T11:14:00Z">
              <w:r>
                <w:rPr>
                  <w:color w:val="000000" w:themeColor="text1"/>
                </w:rPr>
                <w:t>UE is not expected to receive</w:t>
              </w:r>
            </w:ins>
            <w:ins w:id="52" w:author="Huawei" w:date="2022-02-07T11:15:00Z">
              <w:r>
                <w:rPr>
                  <w:color w:val="000000" w:themeColor="text1"/>
                </w:rPr>
                <w:t xml:space="preserve"> the DL signals and channels within the PRS processing</w:t>
              </w:r>
            </w:ins>
            <w:ins w:id="53" w:author="Huawei" w:date="2022-02-07T11:16:00Z">
              <w:r>
                <w:rPr>
                  <w:color w:val="000000" w:themeColor="text1"/>
                </w:rPr>
                <w:t xml:space="preserve"> window</w:t>
              </w:r>
            </w:ins>
            <w:ins w:id="54" w:author="Huawei" w:date="2022-02-07T11:15:00Z">
              <w:r>
                <w:rPr>
                  <w:color w:val="000000" w:themeColor="text1"/>
                </w:rPr>
                <w:t xml:space="preserve"> </w:t>
              </w:r>
            </w:ins>
            <w:ins w:id="55" w:author="Huawei" w:date="2022-02-07T11:31:00Z">
              <w:r>
                <w:rPr>
                  <w:color w:val="000000" w:themeColor="text1"/>
                </w:rPr>
                <w:t>on</w:t>
              </w:r>
            </w:ins>
            <w:ins w:id="56" w:author="Huawei" w:date="2022-02-07T11:15:00Z">
              <w:r>
                <w:rPr>
                  <w:color w:val="000000" w:themeColor="text1"/>
                </w:rPr>
                <w:t xml:space="preserve"> </w:t>
              </w:r>
            </w:ins>
            <w:ins w:id="57" w:author="Huawei" w:date="2022-02-07T11:28:00Z">
              <w:r>
                <w:rPr>
                  <w:color w:val="000000" w:themeColor="text1"/>
                </w:rPr>
                <w:t>all serving cells</w:t>
              </w:r>
            </w:ins>
            <w:ins w:id="58" w:author="Huawei" w:date="2022-02-07T11:15:00Z">
              <w:r>
                <w:rPr>
                  <w:color w:val="000000" w:themeColor="text1"/>
                </w:rPr>
                <w:t xml:space="preserve"> including SCG;</w:t>
              </w:r>
            </w:ins>
          </w:p>
          <w:p w14:paraId="3116DC74" w14:textId="77777777" w:rsidR="00D85E6C" w:rsidRDefault="002A7990">
            <w:pPr>
              <w:pStyle w:val="B1"/>
              <w:rPr>
                <w:ins w:id="59" w:author="Huawei" w:date="2022-02-07T11:15:00Z"/>
                <w:color w:val="000000" w:themeColor="text1"/>
              </w:rPr>
            </w:pPr>
            <w:ins w:id="6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61" w:author="Huawei" w:date="2022-02-07T11:43:00Z">
              <w:r>
                <w:rPr>
                  <w:color w:val="000000" w:themeColor="text1"/>
                </w:rPr>
                <w:t xml:space="preserve">DL </w:t>
              </w:r>
            </w:ins>
            <w:ins w:id="62" w:author="Huawei" w:date="2022-02-07T11:15:00Z">
              <w:r>
                <w:rPr>
                  <w:color w:val="000000" w:themeColor="text1"/>
                </w:rPr>
                <w:t xml:space="preserve">PRS is lower priority than the DL signals and channels, </w:t>
              </w:r>
            </w:ins>
            <w:ins w:id="63" w:author="Huawei" w:date="2022-02-07T11:47:00Z">
              <w:r>
                <w:rPr>
                  <w:rFonts w:eastAsia="等线"/>
                  <w:color w:val="000000" w:themeColor="text1"/>
                  <w:szCs w:val="21"/>
                  <w:lang w:eastAsia="zh-CN"/>
                </w:rPr>
                <w:t xml:space="preserve">the </w:t>
              </w:r>
            </w:ins>
            <w:ins w:id="64" w:author="Huawei" w:date="2022-02-07T11:17:00Z">
              <w:r>
                <w:rPr>
                  <w:rFonts w:eastAsiaTheme="minorEastAsia"/>
                  <w:color w:val="000000" w:themeColor="text1"/>
                  <w:lang w:eastAsia="zh-CN"/>
                </w:rPr>
                <w:t xml:space="preserve">UE is not expected to receive </w:t>
              </w:r>
            </w:ins>
            <w:ins w:id="65" w:author="Huawei" w:date="2022-02-07T11:18:00Z">
              <w:r>
                <w:rPr>
                  <w:rFonts w:eastAsiaTheme="minorEastAsia"/>
                  <w:color w:val="000000" w:themeColor="text1"/>
                  <w:lang w:eastAsia="zh-CN"/>
                </w:rPr>
                <w:t>the</w:t>
              </w:r>
            </w:ins>
            <w:ins w:id="66" w:author="Huawei" w:date="2022-02-07T11:17:00Z">
              <w:r>
                <w:rPr>
                  <w:rFonts w:eastAsiaTheme="minorEastAsia"/>
                  <w:color w:val="000000" w:themeColor="text1"/>
                  <w:lang w:eastAsia="zh-CN"/>
                </w:rPr>
                <w:t xml:space="preserve"> </w:t>
              </w:r>
            </w:ins>
            <w:ins w:id="67" w:author="Huawei" w:date="2022-02-07T11:23:00Z">
              <w:r>
                <w:rPr>
                  <w:rFonts w:eastAsiaTheme="minorEastAsia"/>
                  <w:color w:val="000000" w:themeColor="text1"/>
                  <w:lang w:eastAsia="zh-CN"/>
                </w:rPr>
                <w:t xml:space="preserve">scheduled </w:t>
              </w:r>
            </w:ins>
            <w:ins w:id="68" w:author="Huawei" w:date="2022-02-07T11:17:00Z">
              <w:r>
                <w:rPr>
                  <w:rFonts w:eastAsiaTheme="minorEastAsia"/>
                  <w:color w:val="000000" w:themeColor="text1"/>
                  <w:lang w:eastAsia="zh-CN"/>
                </w:rPr>
                <w:t xml:space="preserve">DL signals/channels in the </w:t>
              </w:r>
            </w:ins>
            <w:ins w:id="69" w:author="Huawei" w:date="2022-02-07T11:18:00Z">
              <w:r>
                <w:rPr>
                  <w:rFonts w:eastAsiaTheme="minorEastAsia"/>
                  <w:color w:val="000000" w:themeColor="text1"/>
                  <w:lang w:eastAsia="zh-CN"/>
                </w:rPr>
                <w:t>PRS processing window</w:t>
              </w:r>
            </w:ins>
            <w:ins w:id="70" w:author="Huawei" w:date="2022-02-07T11:17:00Z">
              <w:r>
                <w:rPr>
                  <w:rFonts w:eastAsiaTheme="minorEastAsia"/>
                  <w:color w:val="000000" w:themeColor="text1"/>
                  <w:lang w:eastAsia="zh-CN"/>
                </w:rPr>
                <w:t xml:space="preserve"> on all serving cells including SCG, if the corresponding DCI is later than </w:t>
              </w:r>
            </w:ins>
            <w:ins w:id="7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72" w:author="Huawei" w:date="2022-02-07T11:17:00Z">
              <w:r>
                <w:rPr>
                  <w:rFonts w:eastAsiaTheme="minorEastAsia"/>
                  <w:color w:val="000000" w:themeColor="text1"/>
                  <w:lang w:eastAsia="zh-CN"/>
                </w:rPr>
                <w:t xml:space="preserve"> before the start of the </w:t>
              </w:r>
            </w:ins>
            <w:ins w:id="73" w:author="Huawei" w:date="2022-02-07T11:18:00Z">
              <w:r>
                <w:rPr>
                  <w:rFonts w:eastAsiaTheme="minorEastAsia"/>
                  <w:color w:val="000000" w:themeColor="text1"/>
                  <w:lang w:eastAsia="zh-CN"/>
                </w:rPr>
                <w:t>PRS processing window</w:t>
              </w:r>
            </w:ins>
            <w:ins w:id="74" w:author="Huawei" w:date="2022-02-07T11:17:00Z">
              <w:r>
                <w:rPr>
                  <w:rFonts w:eastAsiaTheme="minorEastAsia"/>
                  <w:color w:val="000000" w:themeColor="text1"/>
                  <w:lang w:eastAsia="zh-CN"/>
                </w:rPr>
                <w:t xml:space="preserve"> and there is no DL signals/channels configured during </w:t>
              </w:r>
            </w:ins>
            <w:ins w:id="75" w:author="Huawei" w:date="2022-02-07T11:19:00Z">
              <w:r>
                <w:rPr>
                  <w:rFonts w:eastAsiaTheme="minorEastAsia"/>
                  <w:color w:val="000000" w:themeColor="text1"/>
                  <w:lang w:eastAsia="zh-CN"/>
                </w:rPr>
                <w:t>the PRS process</w:t>
              </w:r>
            </w:ins>
            <w:ins w:id="76" w:author="Huawei" w:date="2022-02-07T11:20:00Z">
              <w:r>
                <w:rPr>
                  <w:rFonts w:eastAsiaTheme="minorEastAsia"/>
                  <w:color w:val="000000" w:themeColor="text1"/>
                  <w:lang w:eastAsia="zh-CN"/>
                </w:rPr>
                <w:t>ing window</w:t>
              </w:r>
            </w:ins>
            <w:ins w:id="77" w:author="Huawei" w:date="2022-02-07T11:17:00Z">
              <w:r>
                <w:rPr>
                  <w:rFonts w:eastAsiaTheme="minorEastAsia"/>
                  <w:color w:val="000000" w:themeColor="text1"/>
                  <w:lang w:eastAsia="zh-CN"/>
                </w:rPr>
                <w:t xml:space="preserve"> or scheduled during </w:t>
              </w:r>
            </w:ins>
            <w:ins w:id="78" w:author="Huawei" w:date="2022-02-07T11:43:00Z">
              <w:r>
                <w:rPr>
                  <w:rFonts w:eastAsiaTheme="minorEastAsia"/>
                  <w:color w:val="000000" w:themeColor="text1"/>
                  <w:lang w:eastAsia="zh-CN"/>
                </w:rPr>
                <w:t xml:space="preserve">the </w:t>
              </w:r>
            </w:ins>
            <w:ins w:id="79" w:author="Huawei" w:date="2022-02-07T11:20:00Z">
              <w:r>
                <w:rPr>
                  <w:rFonts w:eastAsiaTheme="minorEastAsia"/>
                  <w:color w:val="000000" w:themeColor="text1"/>
                  <w:lang w:eastAsia="zh-CN"/>
                </w:rPr>
                <w:t xml:space="preserve">PRS processing window </w:t>
              </w:r>
            </w:ins>
            <w:ins w:id="80" w:author="Huawei" w:date="2022-02-07T11:17:00Z">
              <w:r>
                <w:rPr>
                  <w:rFonts w:eastAsiaTheme="minorEastAsia"/>
                  <w:color w:val="000000" w:themeColor="text1"/>
                  <w:lang w:eastAsia="zh-CN"/>
                </w:rPr>
                <w:t xml:space="preserve">with DCI earlier than </w:t>
              </w:r>
            </w:ins>
            <w:ins w:id="8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82" w:author="Huawei" w:date="2022-02-07T11:17:00Z">
              <w:r>
                <w:rPr>
                  <w:rFonts w:eastAsiaTheme="minorEastAsia"/>
                  <w:color w:val="000000" w:themeColor="text1"/>
                  <w:lang w:eastAsia="zh-CN"/>
                </w:rPr>
                <w:t xml:space="preserve"> before the start of the </w:t>
              </w:r>
            </w:ins>
            <w:ins w:id="83" w:author="Huawei" w:date="2022-02-07T11:20:00Z">
              <w:r>
                <w:rPr>
                  <w:rFonts w:eastAsiaTheme="minorEastAsia"/>
                  <w:color w:val="000000" w:themeColor="text1"/>
                  <w:lang w:eastAsia="zh-CN"/>
                </w:rPr>
                <w:t xml:space="preserve">PRS processing window </w:t>
              </w:r>
            </w:ins>
            <w:ins w:id="84" w:author="Huawei" w:date="2022-02-07T11:17:00Z">
              <w:r>
                <w:rPr>
                  <w:rFonts w:eastAsiaTheme="minorEastAsia"/>
                  <w:color w:val="000000" w:themeColor="text1"/>
                  <w:lang w:eastAsia="zh-CN"/>
                </w:rPr>
                <w:t xml:space="preserve">on </w:t>
              </w:r>
            </w:ins>
            <w:ins w:id="85" w:author="Huawei" w:date="2022-02-07T11:32:00Z">
              <w:r>
                <w:rPr>
                  <w:rFonts w:eastAsiaTheme="minorEastAsia"/>
                  <w:color w:val="000000" w:themeColor="text1"/>
                  <w:lang w:eastAsia="zh-CN"/>
                </w:rPr>
                <w:t>any</w:t>
              </w:r>
            </w:ins>
            <w:ins w:id="86" w:author="Huawei" w:date="2022-02-07T11:17:00Z">
              <w:r>
                <w:rPr>
                  <w:rFonts w:eastAsiaTheme="minorEastAsia"/>
                  <w:color w:val="000000" w:themeColor="text1"/>
                  <w:lang w:eastAsia="zh-CN"/>
                </w:rPr>
                <w:t xml:space="preserve"> serving cell including SCG; otherwise</w:t>
              </w:r>
            </w:ins>
            <w:ins w:id="87" w:author="Huawei" w:date="2022-02-07T11:47:00Z">
              <w:r>
                <w:rPr>
                  <w:rFonts w:eastAsia="等线"/>
                  <w:color w:val="000000" w:themeColor="text1"/>
                  <w:szCs w:val="21"/>
                  <w:lang w:eastAsia="zh-CN"/>
                </w:rPr>
                <w:t xml:space="preserve"> the</w:t>
              </w:r>
            </w:ins>
            <w:ins w:id="88" w:author="Huawei" w:date="2022-02-07T11:17:00Z">
              <w:r>
                <w:rPr>
                  <w:rFonts w:eastAsiaTheme="minorEastAsia"/>
                  <w:color w:val="000000" w:themeColor="text1"/>
                  <w:lang w:eastAsia="zh-CN"/>
                </w:rPr>
                <w:t xml:space="preserve"> UE is not expected to receive the </w:t>
              </w:r>
            </w:ins>
            <w:ins w:id="89" w:author="Huawei" w:date="2022-02-07T11:43:00Z">
              <w:r>
                <w:rPr>
                  <w:rFonts w:eastAsiaTheme="minorEastAsia"/>
                  <w:color w:val="000000" w:themeColor="text1"/>
                  <w:lang w:eastAsia="zh-CN"/>
                </w:rPr>
                <w:t xml:space="preserve">DL </w:t>
              </w:r>
            </w:ins>
            <w:ins w:id="90" w:author="Huawei" w:date="2022-02-07T11:17:00Z">
              <w:r>
                <w:rPr>
                  <w:rFonts w:eastAsiaTheme="minorEastAsia"/>
                  <w:color w:val="000000" w:themeColor="text1"/>
                  <w:lang w:eastAsia="zh-CN"/>
                </w:rPr>
                <w:lastRenderedPageBreak/>
                <w:t>PRS within the PRS processing window.</w:t>
              </w:r>
            </w:ins>
          </w:p>
          <w:p w14:paraId="55142AE7" w14:textId="77777777" w:rsidR="00D85E6C" w:rsidRDefault="002A7990">
            <w:pPr>
              <w:autoSpaceDE/>
              <w:autoSpaceDN/>
              <w:adjustRightInd/>
              <w:snapToGrid/>
              <w:spacing w:after="180"/>
              <w:jc w:val="left"/>
              <w:rPr>
                <w:ins w:id="91" w:author="Huawei" w:date="2022-02-07T11:21:00Z"/>
                <w:color w:val="000000" w:themeColor="text1"/>
                <w:sz w:val="20"/>
                <w:szCs w:val="20"/>
                <w:lang w:val="en-GB" w:eastAsia="zh-CN"/>
              </w:rPr>
            </w:pPr>
            <w:ins w:id="9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93" w:author="Huawei" w:date="2022-02-07T11:21:00Z"/>
                <w:color w:val="000000" w:themeColor="text1"/>
              </w:rPr>
            </w:pPr>
            <w:ins w:id="9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95" w:author="Huawei" w:date="2022-02-07T11:43:00Z">
              <w:r>
                <w:rPr>
                  <w:color w:val="000000" w:themeColor="text1"/>
                </w:rPr>
                <w:t xml:space="preserve">DL </w:t>
              </w:r>
            </w:ins>
            <w:ins w:id="96" w:author="Huawei" w:date="2022-02-07T11:21:00Z">
              <w:r>
                <w:rPr>
                  <w:color w:val="000000" w:themeColor="text1"/>
                </w:rPr>
                <w:t xml:space="preserve">PRS is higher priority than the DL signals and channels, </w:t>
              </w:r>
            </w:ins>
            <w:ins w:id="97" w:author="Huawei" w:date="2022-02-07T11:47:00Z">
              <w:r>
                <w:rPr>
                  <w:rFonts w:eastAsia="等线"/>
                  <w:color w:val="000000" w:themeColor="text1"/>
                  <w:szCs w:val="21"/>
                  <w:lang w:eastAsia="zh-CN"/>
                </w:rPr>
                <w:t xml:space="preserve">the </w:t>
              </w:r>
            </w:ins>
            <w:ins w:id="9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99" w:author="Huawei" w:date="2022-02-07T11:28:00Z">
              <w:r>
                <w:rPr>
                  <w:color w:val="000000" w:themeColor="text1"/>
                  <w:lang w:eastAsia="zh-CN"/>
                </w:rPr>
                <w:t xml:space="preserve">on the serving cells </w:t>
              </w:r>
            </w:ins>
            <w:ins w:id="100" w:author="Huawei" w:date="2022-02-07T11:21:00Z">
              <w:r>
                <w:rPr>
                  <w:color w:val="000000" w:themeColor="text1"/>
                  <w:lang w:eastAsia="zh-CN"/>
                </w:rPr>
                <w:t xml:space="preserve">in the same band as the </w:t>
              </w:r>
            </w:ins>
            <w:ins w:id="101" w:author="Huawei" w:date="2022-02-07T11:43:00Z">
              <w:r>
                <w:rPr>
                  <w:color w:val="000000" w:themeColor="text1"/>
                  <w:lang w:eastAsia="zh-CN"/>
                </w:rPr>
                <w:t xml:space="preserve">DL </w:t>
              </w:r>
            </w:ins>
            <w:ins w:id="102" w:author="Huawei" w:date="2022-02-07T11:21:00Z">
              <w:r>
                <w:rPr>
                  <w:color w:val="000000" w:themeColor="text1"/>
                  <w:lang w:eastAsia="zh-CN"/>
                </w:rPr>
                <w:t>PRS</w:t>
              </w:r>
            </w:ins>
            <w:ins w:id="103" w:author="Huawei" w:date="2022-02-07T11:26:00Z">
              <w:r>
                <w:rPr>
                  <w:color w:val="000000" w:themeColor="text1"/>
                  <w:lang w:eastAsia="zh-CN"/>
                </w:rPr>
                <w:t>;</w:t>
              </w:r>
            </w:ins>
          </w:p>
          <w:p w14:paraId="0C2B61B0" w14:textId="77777777" w:rsidR="00D85E6C" w:rsidRDefault="002A7990">
            <w:pPr>
              <w:pStyle w:val="B1"/>
              <w:rPr>
                <w:ins w:id="104" w:author="Huawei" w:date="2022-02-07T11:21:00Z"/>
                <w:color w:val="FF0000"/>
              </w:rPr>
            </w:pPr>
            <w:ins w:id="10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6" w:author="Huawei" w:date="2022-02-07T11:43:00Z">
              <w:r>
                <w:rPr>
                  <w:color w:val="000000" w:themeColor="text1"/>
                </w:rPr>
                <w:t xml:space="preserve">DL </w:t>
              </w:r>
            </w:ins>
            <w:ins w:id="107" w:author="Huawei" w:date="2022-02-07T11:21:00Z">
              <w:r>
                <w:rPr>
                  <w:color w:val="000000" w:themeColor="text1"/>
                </w:rPr>
                <w:t xml:space="preserve">PRS is lower priority than the DL signals and channels, </w:t>
              </w:r>
            </w:ins>
            <w:ins w:id="108" w:author="Huawei" w:date="2022-02-07T11:47:00Z">
              <w:r>
                <w:rPr>
                  <w:rFonts w:eastAsia="等线"/>
                  <w:color w:val="000000" w:themeColor="text1"/>
                  <w:szCs w:val="21"/>
                  <w:lang w:eastAsia="zh-CN"/>
                </w:rPr>
                <w:t xml:space="preserve">the </w:t>
              </w:r>
            </w:ins>
            <w:ins w:id="109" w:author="Huawei" w:date="2022-02-07T11:15:00Z">
              <w:r>
                <w:rPr>
                  <w:rFonts w:eastAsiaTheme="minorEastAsia"/>
                  <w:color w:val="000000" w:themeColor="text1"/>
                  <w:lang w:eastAsia="zh-CN"/>
                </w:rPr>
                <w:t xml:space="preserve">UE is not expected to receive </w:t>
              </w:r>
            </w:ins>
            <w:ins w:id="110" w:author="Huawei" w:date="2022-02-07T11:23:00Z">
              <w:r>
                <w:rPr>
                  <w:rFonts w:eastAsiaTheme="minorEastAsia"/>
                  <w:color w:val="000000" w:themeColor="text1"/>
                  <w:lang w:eastAsia="zh-CN"/>
                </w:rPr>
                <w:t>the</w:t>
              </w:r>
            </w:ins>
            <w:ins w:id="111" w:author="Huawei" w:date="2022-02-07T11:15:00Z">
              <w:r>
                <w:rPr>
                  <w:rFonts w:eastAsiaTheme="minorEastAsia"/>
                  <w:color w:val="000000" w:themeColor="text1"/>
                  <w:lang w:eastAsia="zh-CN"/>
                </w:rPr>
                <w:t xml:space="preserve"> </w:t>
              </w:r>
            </w:ins>
            <w:ins w:id="112" w:author="Huawei" w:date="2022-02-07T11:23:00Z">
              <w:r>
                <w:rPr>
                  <w:rFonts w:eastAsiaTheme="minorEastAsia"/>
                  <w:color w:val="000000" w:themeColor="text1"/>
                  <w:lang w:eastAsia="zh-CN"/>
                </w:rPr>
                <w:t xml:space="preserve">scheduled </w:t>
              </w:r>
            </w:ins>
            <w:ins w:id="113" w:author="Huawei" w:date="2022-02-07T11:15:00Z">
              <w:r>
                <w:rPr>
                  <w:rFonts w:eastAsiaTheme="minorEastAsia"/>
                  <w:color w:val="000000" w:themeColor="text1"/>
                  <w:lang w:eastAsia="zh-CN"/>
                </w:rPr>
                <w:t xml:space="preserve">DL signals/channels in the </w:t>
              </w:r>
            </w:ins>
            <w:ins w:id="114" w:author="Huawei" w:date="2022-02-07T11:22:00Z">
              <w:r>
                <w:rPr>
                  <w:rFonts w:eastAsiaTheme="minorEastAsia"/>
                  <w:color w:val="000000" w:themeColor="text1"/>
                  <w:lang w:eastAsia="zh-CN"/>
                </w:rPr>
                <w:t>PRS processing window</w:t>
              </w:r>
            </w:ins>
            <w:ins w:id="115" w:author="Huawei" w:date="2022-02-07T11:15:00Z">
              <w:r>
                <w:rPr>
                  <w:rFonts w:eastAsiaTheme="minorEastAsia"/>
                  <w:color w:val="000000" w:themeColor="text1"/>
                  <w:lang w:eastAsia="zh-CN"/>
                </w:rPr>
                <w:t xml:space="preserve"> on the serving cells in the same band as </w:t>
              </w:r>
            </w:ins>
            <w:ins w:id="116" w:author="Huawei" w:date="2022-02-07T11:44:00Z">
              <w:r>
                <w:rPr>
                  <w:rFonts w:eastAsiaTheme="minorEastAsia"/>
                  <w:color w:val="000000" w:themeColor="text1"/>
                  <w:lang w:eastAsia="zh-CN"/>
                </w:rPr>
                <w:t xml:space="preserve">the DL </w:t>
              </w:r>
            </w:ins>
            <w:ins w:id="117" w:author="Huawei" w:date="2022-02-07T11:15:00Z">
              <w:r>
                <w:rPr>
                  <w:rFonts w:eastAsiaTheme="minorEastAsia"/>
                  <w:color w:val="000000" w:themeColor="text1"/>
                  <w:lang w:eastAsia="zh-CN"/>
                </w:rPr>
                <w:t xml:space="preserve">PRS, if the corresponding DCI is later than </w:t>
              </w:r>
            </w:ins>
            <w:ins w:id="11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19" w:author="Huawei" w:date="2022-02-07T11:15:00Z">
              <w:r>
                <w:rPr>
                  <w:rFonts w:eastAsiaTheme="minorEastAsia"/>
                  <w:lang w:eastAsia="zh-CN"/>
                </w:rPr>
                <w:t xml:space="preserve"> before the start of the </w:t>
              </w:r>
            </w:ins>
            <w:ins w:id="120" w:author="Huawei" w:date="2022-02-07T11:22:00Z">
              <w:r>
                <w:rPr>
                  <w:rFonts w:eastAsiaTheme="minorEastAsia"/>
                  <w:lang w:eastAsia="zh-CN"/>
                </w:rPr>
                <w:t>PRS processing window</w:t>
              </w:r>
            </w:ins>
            <w:ins w:id="121" w:author="Huawei" w:date="2022-02-07T11:15:00Z">
              <w:r>
                <w:rPr>
                  <w:rFonts w:eastAsiaTheme="minorEastAsia"/>
                  <w:lang w:eastAsia="zh-CN"/>
                </w:rPr>
                <w:t xml:space="preserve"> and there is no DL signals/channels configured during </w:t>
              </w:r>
            </w:ins>
            <w:ins w:id="122" w:author="Huawei" w:date="2022-02-07T11:24:00Z">
              <w:r>
                <w:rPr>
                  <w:rFonts w:eastAsiaTheme="minorEastAsia"/>
                  <w:lang w:eastAsia="zh-CN"/>
                </w:rPr>
                <w:t>the PRS processing window</w:t>
              </w:r>
            </w:ins>
            <w:ins w:id="123" w:author="Huawei" w:date="2022-02-07T11:15:00Z">
              <w:r>
                <w:rPr>
                  <w:rFonts w:eastAsiaTheme="minorEastAsia"/>
                  <w:lang w:eastAsia="zh-CN"/>
                </w:rPr>
                <w:t xml:space="preserve"> or scheduled during </w:t>
              </w:r>
            </w:ins>
            <w:ins w:id="124" w:author="Huawei" w:date="2022-02-07T11:24:00Z">
              <w:r>
                <w:rPr>
                  <w:rFonts w:eastAsiaTheme="minorEastAsia"/>
                  <w:lang w:eastAsia="zh-CN"/>
                </w:rPr>
                <w:t xml:space="preserve">the PRS processing window </w:t>
              </w:r>
            </w:ins>
            <w:ins w:id="125" w:author="Huawei" w:date="2022-02-07T11:15:00Z">
              <w:r>
                <w:rPr>
                  <w:rFonts w:eastAsiaTheme="minorEastAsia"/>
                  <w:lang w:eastAsia="zh-CN"/>
                </w:rPr>
                <w:t xml:space="preserve">with DCI earlier than </w:t>
              </w:r>
            </w:ins>
            <w:ins w:id="12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27" w:author="Huawei" w:date="2022-02-07T11:15:00Z">
              <w:r>
                <w:rPr>
                  <w:rFonts w:eastAsiaTheme="minorEastAsia"/>
                  <w:lang w:eastAsia="zh-CN"/>
                </w:rPr>
                <w:t xml:space="preserve"> before the start of the </w:t>
              </w:r>
            </w:ins>
            <w:ins w:id="128" w:author="Huawei" w:date="2022-02-07T11:24:00Z">
              <w:r>
                <w:rPr>
                  <w:rFonts w:eastAsiaTheme="minorEastAsia"/>
                  <w:lang w:eastAsia="zh-CN"/>
                </w:rPr>
                <w:t xml:space="preserve">PRS processing window </w:t>
              </w:r>
            </w:ins>
            <w:ins w:id="129" w:author="Huawei" w:date="2022-02-07T11:15:00Z">
              <w:r>
                <w:rPr>
                  <w:rFonts w:eastAsiaTheme="minorEastAsia"/>
                  <w:lang w:eastAsia="zh-CN"/>
                </w:rPr>
                <w:t xml:space="preserve">on serving cells in the same band as </w:t>
              </w:r>
            </w:ins>
            <w:ins w:id="130" w:author="Huawei" w:date="2022-02-07T11:44:00Z">
              <w:r>
                <w:rPr>
                  <w:rFonts w:eastAsiaTheme="minorEastAsia"/>
                  <w:lang w:eastAsia="zh-CN"/>
                </w:rPr>
                <w:t xml:space="preserve">the DL </w:t>
              </w:r>
            </w:ins>
            <w:ins w:id="131" w:author="Huawei" w:date="2022-02-07T11:15:00Z">
              <w:r>
                <w:rPr>
                  <w:rFonts w:eastAsiaTheme="minorEastAsia"/>
                  <w:lang w:eastAsia="zh-CN"/>
                </w:rPr>
                <w:t xml:space="preserve">PRS; otherwise </w:t>
              </w:r>
            </w:ins>
            <w:ins w:id="132" w:author="Huawei" w:date="2022-02-07T11:47:00Z">
              <w:r>
                <w:rPr>
                  <w:rFonts w:eastAsia="等线"/>
                  <w:color w:val="000000"/>
                  <w:szCs w:val="21"/>
                  <w:lang w:eastAsia="zh-CN"/>
                </w:rPr>
                <w:t xml:space="preserve">the </w:t>
              </w:r>
            </w:ins>
            <w:ins w:id="133" w:author="Huawei" w:date="2022-02-07T11:15:00Z">
              <w:r>
                <w:rPr>
                  <w:rFonts w:eastAsiaTheme="minorEastAsia"/>
                  <w:lang w:eastAsia="zh-CN"/>
                </w:rPr>
                <w:t xml:space="preserve">UE is not expected to receive the </w:t>
              </w:r>
            </w:ins>
            <w:ins w:id="134" w:author="Huawei" w:date="2022-02-07T11:44:00Z">
              <w:r>
                <w:rPr>
                  <w:rFonts w:eastAsiaTheme="minorEastAsia"/>
                  <w:lang w:eastAsia="zh-CN"/>
                </w:rPr>
                <w:t xml:space="preserve">DL </w:t>
              </w:r>
            </w:ins>
            <w:ins w:id="135"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36" w:author="Huawei" w:date="2022-02-07T11:25:00Z"/>
                <w:sz w:val="20"/>
                <w:szCs w:val="20"/>
                <w:lang w:val="en-GB" w:eastAsia="zh-CN"/>
              </w:rPr>
            </w:pPr>
            <w:ins w:id="13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38" w:author="Huawei" w:date="2022-02-07T11:25:00Z"/>
                <w:color w:val="000000" w:themeColor="text1"/>
              </w:rPr>
            </w:pPr>
            <w:ins w:id="13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40" w:author="Huawei" w:date="2022-02-07T11:44:00Z">
              <w:r>
                <w:rPr>
                  <w:color w:val="000000" w:themeColor="text1"/>
                </w:rPr>
                <w:t xml:space="preserve">DL </w:t>
              </w:r>
            </w:ins>
            <w:ins w:id="141" w:author="Huawei" w:date="2022-02-07T11:25:00Z">
              <w:r>
                <w:rPr>
                  <w:color w:val="000000" w:themeColor="text1"/>
                </w:rPr>
                <w:t xml:space="preserve">PRS is higher priority than the DL signals and channels, </w:t>
              </w:r>
            </w:ins>
            <w:ins w:id="142" w:author="Huawei" w:date="2022-02-07T11:47:00Z">
              <w:r>
                <w:rPr>
                  <w:rFonts w:eastAsia="等线"/>
                  <w:color w:val="000000" w:themeColor="text1"/>
                  <w:szCs w:val="21"/>
                  <w:lang w:eastAsia="zh-CN"/>
                </w:rPr>
                <w:t xml:space="preserve">the </w:t>
              </w:r>
            </w:ins>
            <w:ins w:id="14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44" w:author="Huawei" w:date="2022-02-07T11:44:00Z">
              <w:r>
                <w:rPr>
                  <w:color w:val="000000" w:themeColor="text1"/>
                  <w:lang w:eastAsia="zh-CN"/>
                </w:rPr>
                <w:t xml:space="preserve">DL </w:t>
              </w:r>
            </w:ins>
            <w:ins w:id="145" w:author="Huawei" w:date="2022-02-07T11:25:00Z">
              <w:r>
                <w:rPr>
                  <w:color w:val="000000" w:themeColor="text1"/>
                  <w:lang w:eastAsia="zh-CN"/>
                </w:rPr>
                <w:t xml:space="preserve">PRS symbol within the PRS processing window </w:t>
              </w:r>
            </w:ins>
            <w:ins w:id="146" w:author="Huawei" w:date="2022-02-07T11:33:00Z">
              <w:r>
                <w:rPr>
                  <w:color w:val="000000" w:themeColor="text1"/>
                  <w:lang w:eastAsia="zh-CN"/>
                </w:rPr>
                <w:t>on</w:t>
              </w:r>
            </w:ins>
            <w:ins w:id="147" w:author="Huawei" w:date="2022-02-07T11:25:00Z">
              <w:r>
                <w:rPr>
                  <w:color w:val="000000" w:themeColor="text1"/>
                  <w:lang w:eastAsia="zh-CN"/>
                </w:rPr>
                <w:t xml:space="preserve"> </w:t>
              </w:r>
            </w:ins>
            <w:ins w:id="14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49" w:author="Huawei" w:date="2022-02-07T11:26:00Z">
              <w:r>
                <w:rPr>
                  <w:rFonts w:hint="eastAsia"/>
                  <w:color w:val="000000" w:themeColor="text1"/>
                  <w:lang w:eastAsia="zh-CN"/>
                </w:rPr>
                <w:t>;</w:t>
              </w:r>
            </w:ins>
          </w:p>
          <w:p w14:paraId="61019A16" w14:textId="77777777" w:rsidR="00D85E6C" w:rsidRDefault="002A7990">
            <w:pPr>
              <w:pStyle w:val="B1"/>
              <w:rPr>
                <w:ins w:id="150" w:author="Huawei" w:date="2022-02-07T11:37:00Z"/>
                <w:rFonts w:eastAsiaTheme="minorEastAsia"/>
                <w:color w:val="000000" w:themeColor="text1"/>
                <w:lang w:eastAsia="zh-CN"/>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lower priority than the DL signals and channels, </w:t>
              </w:r>
            </w:ins>
            <w:ins w:id="154" w:author="Huawei" w:date="2022-02-07T11:30:00Z">
              <w:r>
                <w:rPr>
                  <w:rFonts w:eastAsiaTheme="minorEastAsia"/>
                  <w:color w:val="000000" w:themeColor="text1"/>
                  <w:lang w:eastAsia="zh-CN"/>
                </w:rPr>
                <w:t xml:space="preserve">UE is not expected to receive </w:t>
              </w:r>
            </w:ins>
            <w:ins w:id="155" w:author="Huawei" w:date="2022-02-07T11:40:00Z">
              <w:r>
                <w:rPr>
                  <w:rFonts w:eastAsiaTheme="minorEastAsia"/>
                  <w:color w:val="000000" w:themeColor="text1"/>
                  <w:lang w:eastAsia="zh-CN"/>
                </w:rPr>
                <w:t xml:space="preserve">the </w:t>
              </w:r>
            </w:ins>
            <w:ins w:id="156" w:author="Huawei" w:date="2022-02-07T11:30:00Z">
              <w:r>
                <w:rPr>
                  <w:rFonts w:eastAsiaTheme="minorEastAsia"/>
                  <w:color w:val="000000" w:themeColor="text1"/>
                  <w:lang w:eastAsia="zh-CN"/>
                </w:rPr>
                <w:t xml:space="preserve">scheduled DL signals/channels on the </w:t>
              </w:r>
            </w:ins>
            <w:ins w:id="157" w:author="Huawei" w:date="2022-02-07T11:44:00Z">
              <w:r>
                <w:rPr>
                  <w:rFonts w:eastAsiaTheme="minorEastAsia"/>
                  <w:color w:val="000000" w:themeColor="text1"/>
                  <w:lang w:eastAsia="zh-CN"/>
                </w:rPr>
                <w:t xml:space="preserve">DL </w:t>
              </w:r>
            </w:ins>
            <w:ins w:id="158" w:author="Huawei" w:date="2022-02-07T11:30:00Z">
              <w:r>
                <w:rPr>
                  <w:rFonts w:eastAsiaTheme="minorEastAsia"/>
                  <w:color w:val="000000" w:themeColor="text1"/>
                  <w:lang w:eastAsia="zh-CN"/>
                </w:rPr>
                <w:t xml:space="preserve">PRS symbols on the impacted serving cells, if the corresponding DCI is later than </w:t>
              </w:r>
            </w:ins>
            <w:ins w:id="15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60" w:author="Huawei" w:date="2022-02-07T11:30:00Z">
              <w:r>
                <w:rPr>
                  <w:rFonts w:eastAsiaTheme="minorEastAsia"/>
                  <w:color w:val="000000" w:themeColor="text1"/>
                  <w:lang w:eastAsia="zh-CN"/>
                </w:rPr>
                <w:t xml:space="preserve"> before the symbol and there is no DL signals/channels configured on the symbol on the impact</w:t>
              </w:r>
            </w:ins>
            <w:ins w:id="161" w:author="Huawei" w:date="2022-02-07T11:36:00Z">
              <w:r>
                <w:rPr>
                  <w:rFonts w:eastAsiaTheme="minorEastAsia" w:hint="eastAsia"/>
                  <w:color w:val="000000" w:themeColor="text1"/>
                  <w:lang w:eastAsia="zh-CN"/>
                </w:rPr>
                <w:t>ed</w:t>
              </w:r>
            </w:ins>
            <w:ins w:id="162" w:author="Huawei" w:date="2022-02-07T11:30:00Z">
              <w:r>
                <w:rPr>
                  <w:rFonts w:eastAsiaTheme="minorEastAsia"/>
                  <w:color w:val="000000" w:themeColor="text1"/>
                  <w:lang w:eastAsia="zh-CN"/>
                </w:rPr>
                <w:t xml:space="preserve"> serving cell</w:t>
              </w:r>
            </w:ins>
            <w:ins w:id="163" w:author="Huawei" w:date="2022-02-07T11:37:00Z">
              <w:r>
                <w:rPr>
                  <w:rFonts w:eastAsiaTheme="minorEastAsia"/>
                  <w:color w:val="000000" w:themeColor="text1"/>
                  <w:lang w:eastAsia="zh-CN"/>
                </w:rPr>
                <w:t>s</w:t>
              </w:r>
            </w:ins>
            <w:ins w:id="164" w:author="Huawei" w:date="2022-02-07T11:30:00Z">
              <w:r>
                <w:rPr>
                  <w:rFonts w:eastAsiaTheme="minorEastAsia"/>
                  <w:color w:val="000000" w:themeColor="text1"/>
                  <w:lang w:eastAsia="zh-CN"/>
                </w:rPr>
                <w:t xml:space="preserve">; otherwise </w:t>
              </w:r>
            </w:ins>
            <w:ins w:id="165" w:author="Huawei" w:date="2022-02-07T11:47:00Z">
              <w:r>
                <w:rPr>
                  <w:rFonts w:eastAsia="等线"/>
                  <w:color w:val="000000" w:themeColor="text1"/>
                  <w:szCs w:val="21"/>
                  <w:lang w:eastAsia="zh-CN"/>
                </w:rPr>
                <w:t xml:space="preserve">the </w:t>
              </w:r>
            </w:ins>
            <w:ins w:id="166" w:author="Huawei" w:date="2022-02-07T11:30:00Z">
              <w:r>
                <w:rPr>
                  <w:rFonts w:eastAsiaTheme="minorEastAsia"/>
                  <w:color w:val="000000" w:themeColor="text1"/>
                  <w:lang w:eastAsia="zh-CN"/>
                </w:rPr>
                <w:t xml:space="preserve">UE is not expected to receive the </w:t>
              </w:r>
            </w:ins>
            <w:ins w:id="167" w:author="Huawei" w:date="2022-02-07T11:44:00Z">
              <w:r>
                <w:rPr>
                  <w:rFonts w:eastAsiaTheme="minorEastAsia"/>
                  <w:color w:val="000000" w:themeColor="text1"/>
                  <w:lang w:eastAsia="zh-CN"/>
                </w:rPr>
                <w:t xml:space="preserve">DL </w:t>
              </w:r>
            </w:ins>
            <w:ins w:id="168" w:author="Huawei" w:date="2022-02-07T11:30:00Z">
              <w:r>
                <w:rPr>
                  <w:rFonts w:eastAsiaTheme="minorEastAsia"/>
                  <w:color w:val="000000" w:themeColor="text1"/>
                  <w:lang w:eastAsia="zh-CN"/>
                </w:rPr>
                <w:t>PRS on the symbol within the PRS processing window</w:t>
              </w:r>
            </w:ins>
            <w:ins w:id="169"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7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71" w:author="Huawei" w:date="2022-02-07T11:41:00Z">
              <w:r>
                <w:rPr>
                  <w:color w:val="000000" w:themeColor="text1"/>
                  <w:lang w:eastAsia="zh-CN"/>
                </w:rPr>
                <w:t>with</w:t>
              </w:r>
            </w:ins>
            <w:ins w:id="172" w:author="Huawei" w:date="2022-02-07T11:40:00Z">
              <w:r>
                <w:rPr>
                  <w:color w:val="000000" w:themeColor="text1"/>
                  <w:lang w:eastAsia="zh-CN"/>
                </w:rPr>
                <w:t xml:space="preserve"> the active DL BWP</w:t>
              </w:r>
            </w:ins>
            <w:ins w:id="173" w:author="Huawei" w:date="2022-02-07T11:41:00Z">
              <w:r>
                <w:rPr>
                  <w:color w:val="000000" w:themeColor="text1"/>
                  <w:lang w:eastAsia="zh-CN"/>
                </w:rPr>
                <w:t xml:space="preserve"> that</w:t>
              </w:r>
            </w:ins>
            <w:ins w:id="174" w:author="Huawei" w:date="2022-02-07T11:42:00Z">
              <w:r>
                <w:rPr>
                  <w:color w:val="000000" w:themeColor="text1"/>
                  <w:lang w:eastAsia="zh-CN"/>
                </w:rPr>
                <w:t xml:space="preserve"> covers the</w:t>
              </w:r>
            </w:ins>
            <w:ins w:id="175" w:author="Huawei" w:date="2022-02-07T11:44:00Z">
              <w:r>
                <w:rPr>
                  <w:color w:val="000000" w:themeColor="text1"/>
                  <w:lang w:eastAsia="zh-CN"/>
                </w:rPr>
                <w:t xml:space="preserve"> DL</w:t>
              </w:r>
            </w:ins>
            <w:ins w:id="176" w:author="Huawei" w:date="2022-02-07T11:42:00Z">
              <w:r>
                <w:rPr>
                  <w:color w:val="000000" w:themeColor="text1"/>
                  <w:lang w:eastAsia="zh-CN"/>
                </w:rPr>
                <w:t xml:space="preserve"> PRS bandwidth and </w:t>
              </w:r>
            </w:ins>
            <w:ins w:id="177" w:author="Huawei" w:date="2022-02-07T11:41:00Z">
              <w:r>
                <w:rPr>
                  <w:color w:val="000000" w:themeColor="text1"/>
                  <w:lang w:eastAsia="zh-CN"/>
                </w:rPr>
                <w:t xml:space="preserve">has the same numerology as the </w:t>
              </w:r>
            </w:ins>
            <w:ins w:id="178" w:author="Huawei" w:date="2022-02-07T11:44:00Z">
              <w:r>
                <w:rPr>
                  <w:color w:val="000000" w:themeColor="text1"/>
                  <w:lang w:eastAsia="zh-CN"/>
                </w:rPr>
                <w:t xml:space="preserve">DL </w:t>
              </w:r>
            </w:ins>
            <w:ins w:id="179" w:author="Huawei" w:date="2022-02-07T11:41:00Z">
              <w:r>
                <w:rPr>
                  <w:color w:val="000000" w:themeColor="text1"/>
                  <w:lang w:eastAsia="zh-CN"/>
                </w:rPr>
                <w:t>PRS</w:t>
              </w:r>
            </w:ins>
            <w:ins w:id="180" w:author="Huawei" w:date="2022-02-07T11:42:00Z">
              <w:r>
                <w:rPr>
                  <w:color w:val="000000" w:themeColor="text1"/>
                  <w:lang w:eastAsia="zh-CN"/>
                </w:rPr>
                <w:t xml:space="preserve"> for FR1, and the serving cells in the same band as </w:t>
              </w:r>
            </w:ins>
            <w:ins w:id="181" w:author="Huawei" w:date="2022-02-07T11:43:00Z">
              <w:r>
                <w:rPr>
                  <w:color w:val="000000" w:themeColor="text1"/>
                  <w:lang w:eastAsia="zh-CN"/>
                </w:rPr>
                <w:t xml:space="preserve">the </w:t>
              </w:r>
            </w:ins>
            <w:ins w:id="182" w:author="Huawei" w:date="2022-02-07T11:42:00Z">
              <w:r>
                <w:rPr>
                  <w:color w:val="000000" w:themeColor="text1"/>
                  <w:lang w:eastAsia="zh-CN"/>
                </w:rPr>
                <w:t>DL PRS</w:t>
              </w:r>
            </w:ins>
            <w:ins w:id="183" w:author="Huawei" w:date="2022-02-07T11:44:00Z">
              <w:r>
                <w:rPr>
                  <w:color w:val="000000" w:themeColor="text1"/>
                  <w:lang w:eastAsia="zh-CN"/>
                </w:rPr>
                <w:t xml:space="preserve"> fo</w:t>
              </w:r>
            </w:ins>
            <w:ins w:id="184"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85" w:author="CMCC" w:date="2022-02-08T15:54:00Z">
              <w:r>
                <w:rPr>
                  <w:color w:val="000000" w:themeColor="text1"/>
                  <w:szCs w:val="21"/>
                </w:rPr>
                <w:delText xml:space="preserve">if </w:delText>
              </w:r>
            </w:del>
            <w:r>
              <w:rPr>
                <w:color w:val="000000" w:themeColor="text1"/>
                <w:szCs w:val="21"/>
              </w:rPr>
              <w:t xml:space="preserve">the UE determines the DL PRS priority </w:t>
            </w:r>
            <w:ins w:id="186" w:author="CMCC" w:date="2022-02-08T15:56:00Z">
              <w:r>
                <w:rPr>
                  <w:color w:val="000000" w:themeColor="text1"/>
                  <w:szCs w:val="21"/>
                </w:rPr>
                <w:t xml:space="preserve">with </w:t>
              </w:r>
            </w:ins>
            <w:del w:id="18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8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8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w:t>
            </w:r>
            <w:r>
              <w:lastRenderedPageBreak/>
              <w:t>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9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91" w:author="CMCC" w:date="2022-02-08T16:06:00Z">
              <w:r>
                <w:rPr>
                  <w:iCs/>
                </w:rPr>
                <w:t xml:space="preserve"> or deac</w:t>
              </w:r>
            </w:ins>
            <w:ins w:id="192"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93"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94"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195" w:author="Huawei" w:date="2022-02-07T11:05:00Z">
              <w:r w:rsidRPr="00CB7197">
                <w:rPr>
                  <w:rFonts w:eastAsia="等线"/>
                  <w:color w:val="000000"/>
                  <w:sz w:val="14"/>
                  <w:szCs w:val="16"/>
                  <w:lang w:val="en-GB" w:eastAsia="zh-CN"/>
                </w:rPr>
                <w:t xml:space="preserve">the UE may be </w:t>
              </w:r>
            </w:ins>
            <w:del w:id="196"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197" w:author="Huawei" w:date="2022-02-07T11:06:00Z">
              <w:r w:rsidRPr="00CB7197">
                <w:rPr>
                  <w:rFonts w:eastAsia="等线" w:hint="eastAsia"/>
                  <w:color w:val="000000"/>
                  <w:sz w:val="14"/>
                  <w:szCs w:val="16"/>
                  <w:lang w:val="en-GB" w:eastAsia="zh-CN"/>
                </w:rPr>
                <w:delText>or as implied by UE capability</w:delText>
              </w:r>
            </w:del>
            <w:ins w:id="198"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199" w:author="Huawei" w:date="2022-02-07T11:06:00Z"/>
                <w:color w:val="000000" w:themeColor="text1"/>
                <w:sz w:val="14"/>
                <w:szCs w:val="14"/>
                <w:lang w:eastAsia="zh-CN"/>
              </w:rPr>
            </w:pPr>
            <w:ins w:id="200"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01" w:author="Huawei" w:date="2022-02-07T11:10:00Z">
              <w:r w:rsidRPr="00CB7197">
                <w:rPr>
                  <w:color w:val="000000" w:themeColor="text1"/>
                  <w:sz w:val="14"/>
                  <w:szCs w:val="14"/>
                </w:rPr>
                <w:t>t</w:t>
              </w:r>
            </w:ins>
            <w:ins w:id="202"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03" w:author="Huawei" w:date="2022-02-07T11:09:00Z"/>
                <w:sz w:val="14"/>
                <w:szCs w:val="14"/>
                <w:lang w:eastAsia="zh-CN"/>
              </w:rPr>
            </w:pPr>
            <w:ins w:id="204" w:author="Huawei" w:date="2022-02-07T11:06:00Z">
              <w:r w:rsidRPr="00CB7197">
                <w:rPr>
                  <w:sz w:val="14"/>
                  <w:szCs w:val="14"/>
                  <w:lang w:eastAsia="zh-CN"/>
                </w:rPr>
                <w:t>-</w:t>
              </w:r>
              <w:r w:rsidRPr="00CB7197">
                <w:rPr>
                  <w:sz w:val="14"/>
                  <w:szCs w:val="14"/>
                  <w:lang w:eastAsia="zh-CN"/>
                </w:rPr>
                <w:tab/>
              </w:r>
            </w:ins>
            <w:ins w:id="205" w:author="Huawei" w:date="2022-02-07T11:10:00Z">
              <w:r w:rsidRPr="00CB7197">
                <w:rPr>
                  <w:sz w:val="14"/>
                  <w:szCs w:val="14"/>
                  <w:lang w:eastAsia="zh-CN"/>
                </w:rPr>
                <w:t>t</w:t>
              </w:r>
            </w:ins>
            <w:ins w:id="206"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07" w:author="Huawei" w:date="2022-02-07T11:06:00Z"/>
                <w:del w:id="208" w:author="Huawei - Huangsu" w:date="2022-02-09T14:33:00Z"/>
                <w:rFonts w:eastAsiaTheme="minorEastAsia"/>
                <w:sz w:val="16"/>
                <w:szCs w:val="14"/>
                <w:lang w:eastAsia="zh-CN"/>
              </w:rPr>
            </w:pPr>
            <w:ins w:id="209" w:author="Huawei" w:date="2022-02-07T11:09:00Z">
              <w:r w:rsidRPr="00CB7197">
                <w:rPr>
                  <w:color w:val="000000" w:themeColor="text1"/>
                  <w:sz w:val="14"/>
                  <w:szCs w:val="14"/>
                  <w:lang w:eastAsia="zh-CN"/>
                </w:rPr>
                <w:lastRenderedPageBreak/>
                <w:t>-</w:t>
              </w:r>
              <w:r w:rsidRPr="00CB7197">
                <w:rPr>
                  <w:color w:val="000000" w:themeColor="text1"/>
                  <w:sz w:val="14"/>
                  <w:szCs w:val="14"/>
                  <w:lang w:eastAsia="zh-CN"/>
                </w:rPr>
                <w:tab/>
              </w:r>
            </w:ins>
            <w:ins w:id="210" w:author="Huawei" w:date="2022-02-07T11:10:00Z">
              <w:r w:rsidRPr="00CB7197">
                <w:rPr>
                  <w:color w:val="000000" w:themeColor="text1"/>
                  <w:sz w:val="14"/>
                  <w:szCs w:val="14"/>
                </w:rPr>
                <w:t>t</w:t>
              </w:r>
            </w:ins>
            <w:ins w:id="211" w:author="Huawei" w:date="2022-02-07T11:09:00Z">
              <w:r w:rsidRPr="00CB7197">
                <w:rPr>
                  <w:color w:val="000000" w:themeColor="text1"/>
                  <w:sz w:val="14"/>
                  <w:szCs w:val="14"/>
                </w:rPr>
                <w:t>he DL PRS is lower priority than all the DL signals/channels except SSB</w:t>
              </w:r>
            </w:ins>
            <w:ins w:id="212"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13"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1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15" w:author="Huawei - Huangsu" w:date="2022-02-24T10:29:00Z"/>
                <w:rFonts w:ascii="Arial" w:hAnsi="Arial" w:cs="Arial"/>
                <w:iCs/>
                <w:sz w:val="16"/>
                <w:lang w:eastAsia="zh-CN"/>
              </w:rPr>
            </w:pPr>
            <w:ins w:id="216"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17" w:author="Huawei - Huangsu" w:date="2022-02-24T10:29:00Z"/>
                <w:rFonts w:ascii="Arial" w:hAnsi="Arial" w:cs="Arial"/>
                <w:iCs/>
                <w:sz w:val="16"/>
                <w:lang w:eastAsia="zh-CN"/>
              </w:rPr>
            </w:pPr>
            <w:ins w:id="218"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19" w:author="Huawei - Huangsu" w:date="2022-02-24T10:30:00Z"/>
                <w:rFonts w:ascii="Arial" w:hAnsi="Arial" w:cs="Arial"/>
                <w:iCs/>
                <w:sz w:val="16"/>
                <w:lang w:eastAsia="zh-CN"/>
              </w:rPr>
            </w:pPr>
            <w:ins w:id="220" w:author="Huawei - Huangsu" w:date="2022-02-24T10:29:00Z">
              <w:r>
                <w:rPr>
                  <w:rFonts w:ascii="Arial" w:hAnsi="Arial" w:cs="Arial" w:hint="eastAsia"/>
                  <w:iCs/>
                  <w:sz w:val="16"/>
                  <w:lang w:eastAsia="zh-CN"/>
                </w:rPr>
                <w:t xml:space="preserve">My understanding of </w:t>
              </w:r>
            </w:ins>
            <w:ins w:id="221"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22" w:author="Huawei - Huangsu" w:date="2022-02-24T10:31:00Z"/>
                <w:rFonts w:eastAsia="MS Mincho"/>
              </w:rPr>
            </w:pPr>
            <w:ins w:id="22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24" w:author="Huawei - Huangsu" w:date="2022-02-24T10:33:00Z"/>
                <w:rFonts w:ascii="Arial" w:hAnsi="Arial" w:cs="Arial"/>
                <w:iCs/>
                <w:sz w:val="16"/>
                <w:lang w:eastAsia="zh-CN"/>
              </w:rPr>
            </w:pPr>
            <w:ins w:id="22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26" w:author="Huawei - Huangsu" w:date="2022-02-24T10:32:00Z">
              <w:r>
                <w:rPr>
                  <w:rFonts w:ascii="Arial" w:hAnsi="Arial" w:cs="Arial"/>
                  <w:iCs/>
                  <w:sz w:val="16"/>
                  <w:lang w:eastAsia="zh-CN"/>
                </w:rPr>
                <w:t xml:space="preserve">different “correlation </w:t>
              </w:r>
            </w:ins>
            <w:ins w:id="227" w:author="Huawei - Huangsu" w:date="2022-02-24T10:33:00Z">
              <w:r>
                <w:rPr>
                  <w:rFonts w:ascii="Arial" w:hAnsi="Arial" w:cs="Arial"/>
                  <w:iCs/>
                  <w:sz w:val="16"/>
                  <w:lang w:eastAsia="zh-CN"/>
                </w:rPr>
                <w:t>identifier</w:t>
              </w:r>
            </w:ins>
            <w:ins w:id="228" w:author="Huawei - Huangsu" w:date="2022-02-24T10:32:00Z">
              <w:r>
                <w:rPr>
                  <w:rFonts w:ascii="Arial" w:hAnsi="Arial" w:cs="Arial"/>
                  <w:iCs/>
                  <w:sz w:val="16"/>
                  <w:lang w:eastAsia="zh-CN"/>
                </w:rPr>
                <w:t>”</w:t>
              </w:r>
            </w:ins>
            <w:ins w:id="229"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30" w:author="Huawei - Huangsu" w:date="2022-02-24T10:34:00Z"/>
                <w:rFonts w:ascii="Arial" w:hAnsi="Arial" w:cs="Arial"/>
                <w:iCs/>
                <w:sz w:val="16"/>
                <w:lang w:eastAsia="zh-CN"/>
              </w:rPr>
            </w:pPr>
            <w:ins w:id="231" w:author="Huawei - Huangsu" w:date="2022-02-24T10:34:00Z">
              <w:r>
                <w:rPr>
                  <w:rFonts w:ascii="Arial" w:hAnsi="Arial" w:cs="Arial"/>
                  <w:iCs/>
                  <w:sz w:val="16"/>
                  <w:lang w:eastAsia="zh-CN"/>
                </w:rPr>
                <w:t>So if two LCS requests need two differnet QoS (latency/accuracy) requirement</w:t>
              </w:r>
            </w:ins>
            <w:ins w:id="232" w:author="Huawei - Huangsu" w:date="2022-02-24T10:38:00Z">
              <w:r>
                <w:rPr>
                  <w:rFonts w:ascii="Arial" w:hAnsi="Arial" w:cs="Arial"/>
                  <w:iCs/>
                  <w:sz w:val="16"/>
                  <w:lang w:eastAsia="zh-CN"/>
                </w:rPr>
                <w:t xml:space="preserve"> and may even received by LMF at different times</w:t>
              </w:r>
            </w:ins>
            <w:ins w:id="233"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34"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3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36"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3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833F45" w14:paraId="05EF4603" w14:textId="77777777" w:rsidTr="00D576A6">
        <w:tc>
          <w:tcPr>
            <w:tcW w:w="1838" w:type="dxa"/>
            <w:vAlign w:val="center"/>
          </w:tcPr>
          <w:p w14:paraId="3393C16E" w14:textId="12C34BD0" w:rsidR="00833F45" w:rsidRPr="00460D6C"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w:t>
            </w:r>
            <w:r>
              <w:rPr>
                <w:rFonts w:ascii="Arial" w:hAnsi="Arial" w:cs="Arial"/>
                <w:sz w:val="16"/>
                <w:szCs w:val="16"/>
              </w:rPr>
              <w:lastRenderedPageBreak/>
              <w:t xml:space="preserve">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lastRenderedPageBreak/>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lastRenderedPageBreak/>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af6"/>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6"/>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lastRenderedPageBreak/>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lastRenderedPageBreak/>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38" w:name="_Toc90287213"/>
            <w:bookmarkStart w:id="239" w:name="_Toc52796502"/>
            <w:bookmarkStart w:id="240" w:name="_Toc52752040"/>
            <w:bookmarkStart w:id="241" w:name="_Toc46490345"/>
            <w:r>
              <w:rPr>
                <w:lang w:eastAsia="ko-KR"/>
              </w:rPr>
              <w:t>5.14</w:t>
            </w:r>
            <w:r>
              <w:rPr>
                <w:lang w:eastAsia="ko-KR"/>
              </w:rPr>
              <w:tab/>
              <w:t>Handling of measurement gaps</w:t>
            </w:r>
            <w:bookmarkEnd w:id="238"/>
            <w:bookmarkEnd w:id="239"/>
            <w:bookmarkEnd w:id="240"/>
            <w:bookmarkEnd w:id="241"/>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lastRenderedPageBreak/>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74B" w14:textId="77777777" w:rsidR="003E7AA3" w:rsidRDefault="003E7AA3" w:rsidP="00F122CD">
      <w:pPr>
        <w:spacing w:after="0"/>
      </w:pPr>
      <w:r>
        <w:separator/>
      </w:r>
    </w:p>
  </w:endnote>
  <w:endnote w:type="continuationSeparator" w:id="0">
    <w:p w14:paraId="47181B9E" w14:textId="77777777" w:rsidR="003E7AA3" w:rsidRDefault="003E7AA3" w:rsidP="00F122CD">
      <w:pPr>
        <w:spacing w:after="0"/>
      </w:pPr>
      <w:r>
        <w:continuationSeparator/>
      </w:r>
    </w:p>
  </w:endnote>
  <w:endnote w:type="continuationNotice" w:id="1">
    <w:p w14:paraId="2566BDAA" w14:textId="77777777" w:rsidR="003E7AA3" w:rsidRDefault="003E7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8242" w14:textId="77777777" w:rsidR="003E7AA3" w:rsidRDefault="003E7AA3" w:rsidP="00F122CD">
      <w:pPr>
        <w:spacing w:after="0"/>
      </w:pPr>
      <w:r>
        <w:separator/>
      </w:r>
    </w:p>
  </w:footnote>
  <w:footnote w:type="continuationSeparator" w:id="0">
    <w:p w14:paraId="1D1592D9" w14:textId="77777777" w:rsidR="003E7AA3" w:rsidRDefault="003E7AA3" w:rsidP="00F122CD">
      <w:pPr>
        <w:spacing w:after="0"/>
      </w:pPr>
      <w:r>
        <w:continuationSeparator/>
      </w:r>
    </w:p>
  </w:footnote>
  <w:footnote w:type="continuationNotice" w:id="1">
    <w:p w14:paraId="63C8C8C3" w14:textId="77777777" w:rsidR="003E7AA3" w:rsidRDefault="003E7A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855"/>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E7AA3"/>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afd">
    <w:basedOn w:val="a"/>
    <w:next w:val="a"/>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e">
    <w:name w:val="List Paragraph"/>
    <w:basedOn w:val="a"/>
    <w:link w:val="aff"/>
    <w:uiPriority w:val="34"/>
    <w:qFormat/>
    <w:rsid w:val="00DE7DB5"/>
    <w:pPr>
      <w:ind w:firstLineChars="200" w:firstLine="420"/>
    </w:pPr>
  </w:style>
  <w:style w:type="character" w:customStyle="1" w:styleId="aff">
    <w:name w:val="列表段落 字符"/>
    <w:link w:val="afe"/>
    <w:uiPriority w:val="34"/>
    <w:qFormat/>
    <w:locked/>
    <w:rsid w:val="00DE7DB5"/>
    <w:rPr>
      <w:sz w:val="22"/>
      <w:szCs w:val="22"/>
      <w:lang w:eastAsia="en-US"/>
    </w:rPr>
  </w:style>
  <w:style w:type="paragraph" w:styleId="aff0">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C3D70-94F1-4C71-9C56-4D19EC75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19886</Words>
  <Characters>113352</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132973</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 (Yuan)</cp:lastModifiedBy>
  <cp:revision>3</cp:revision>
  <cp:lastPrinted>2007-06-18T22:08:00Z</cp:lastPrinted>
  <dcterms:created xsi:type="dcterms:W3CDTF">2022-02-24T02:55:00Z</dcterms:created>
  <dcterms:modified xsi:type="dcterms:W3CDTF">2022-02-24T06:49:00Z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