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xmlns:arto="http://schemas.microsoft.com/office/word/2006/arto">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8C05B7A"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F0681C">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thouh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3"/>
        <w:numPr>
          <w:ilvl w:val="0"/>
          <w:numId w:val="0"/>
        </w:numPr>
        <w:rPr>
          <w:lang w:eastAsia="zh-CN"/>
        </w:rPr>
      </w:pPr>
      <w:r>
        <w:rPr>
          <w:rFonts w:hint="eastAsia"/>
          <w:lang w:eastAsia="zh-CN"/>
        </w:rPr>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bl>
    <w:p w14:paraId="3109D6C1" w14:textId="77777777" w:rsidR="00DE7DB5" w:rsidRPr="00DE7DB5" w:rsidRDefault="00DE7DB5">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I think 8 should be sufficient. Note that the MG-ID bitwidth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3"/>
        <w:numPr>
          <w:ilvl w:val="0"/>
          <w:numId w:val="0"/>
        </w:numPr>
        <w:rPr>
          <w:lang w:eastAsia="zh-CN"/>
        </w:rPr>
      </w:pPr>
      <w:r>
        <w:rPr>
          <w:rFonts w:hint="eastAsia"/>
          <w:lang w:eastAsia="zh-CN"/>
        </w:rPr>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w:t>
            </w:r>
            <w:r>
              <w:rPr>
                <w:rFonts w:ascii="Arial" w:hAnsi="Arial" w:cs="Arial"/>
                <w:iCs/>
                <w:sz w:val="16"/>
                <w:lang w:eastAsia="zh-CN"/>
              </w:rPr>
              <w:t>also</w:t>
            </w:r>
            <w:r>
              <w:rPr>
                <w:rFonts w:ascii="Arial" w:hAnsi="Arial" w:cs="Arial"/>
                <w:iCs/>
                <w:sz w:val="16"/>
                <w:lang w:eastAsia="zh-CN"/>
              </w:rPr>
              <w:t xml:space="preserve"> prefer 16</w:t>
            </w:r>
            <w:r>
              <w:rPr>
                <w:rFonts w:ascii="Arial" w:hAnsi="Arial" w:cs="Arial"/>
                <w:iCs/>
                <w:sz w:val="16"/>
                <w:lang w:eastAsia="zh-CN"/>
              </w:rPr>
              <w:t xml:space="preserve"> for more flexibility</w:t>
            </w: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E53D39" w14:paraId="4A6F3D29" w14:textId="77777777" w:rsidTr="00D576A6">
        <w:tc>
          <w:tcPr>
            <w:tcW w:w="1838" w:type="dxa"/>
            <w:vAlign w:val="center"/>
          </w:tcPr>
          <w:p w14:paraId="24C1B884" w14:textId="62AD964B" w:rsidR="00E53D39" w:rsidRDefault="00E53D39" w:rsidP="00E53D39">
            <w:pPr>
              <w:rPr>
                <w:rFonts w:ascii="Arial" w:hAnsi="Arial" w:cs="Arial"/>
                <w:iCs/>
                <w:sz w:val="16"/>
                <w:lang w:eastAsia="zh-CN"/>
              </w:rPr>
            </w:pPr>
          </w:p>
        </w:tc>
        <w:tc>
          <w:tcPr>
            <w:tcW w:w="1134" w:type="dxa"/>
            <w:vAlign w:val="center"/>
          </w:tcPr>
          <w:p w14:paraId="36D070F4" w14:textId="74F7D4DA" w:rsidR="00E53D39" w:rsidRDefault="00E53D39" w:rsidP="00E53D39">
            <w:pPr>
              <w:rPr>
                <w:rFonts w:ascii="Arial" w:hAnsi="Arial" w:cs="Arial"/>
                <w:iCs/>
                <w:sz w:val="16"/>
                <w:lang w:eastAsia="zh-CN"/>
              </w:rPr>
            </w:pPr>
          </w:p>
        </w:tc>
        <w:tc>
          <w:tcPr>
            <w:tcW w:w="6379" w:type="dxa"/>
            <w:vAlign w:val="center"/>
          </w:tcPr>
          <w:p w14:paraId="758A01AD" w14:textId="4811FBDB" w:rsidR="00E53D39" w:rsidRDefault="00E53D39" w:rsidP="00E53D39">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F0681C">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F0681C">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a7"/>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Reply to vivio: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Support of posiitoning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UL MAC CE for MG activation request by the UE can be one ID associated with the preconfiguration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are managed. </w:t>
      </w:r>
    </w:p>
    <w:p w14:paraId="7BA6EAB5" w14:textId="77777777" w:rsidR="00A26717" w:rsidRPr="00897477" w:rsidRDefault="00A26717" w:rsidP="00A26717">
      <w:pPr>
        <w:rPr>
          <w:lang w:eastAsia="zh-CN"/>
        </w:rPr>
      </w:pPr>
    </w:p>
    <w:p w14:paraId="25804BCD" w14:textId="77777777" w:rsidR="00897477" w:rsidRDefault="00897477" w:rsidP="00897477">
      <w:pPr>
        <w:pStyle w:val="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priori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Q3:generally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Lets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defined for the case when PRS may be lower prority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lets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I am actually confused on what are the implications of Alt 1 and 2 and why isnt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“T_last”</w:t>
            </w:r>
            <w:r w:rsidR="00250E39">
              <w:rPr>
                <w:rFonts w:ascii="Arial" w:hAnsi="Arial" w:cs="Arial"/>
                <w:sz w:val="16"/>
                <w:lang w:eastAsia="zh-CN"/>
              </w:rPr>
              <w:t xml:space="preserve"> as the time the UE needs to finish the processing</w:t>
            </w:r>
            <w:r>
              <w:rPr>
                <w:rFonts w:ascii="Arial" w:hAnsi="Arial" w:cs="Arial"/>
                <w:sz w:val="16"/>
                <w:lang w:eastAsia="zh-CN"/>
              </w:rPr>
              <w:t>. But, “T_last” is a function of PRS periodicity; so the minimum requirements will be, lets say, 160 msec</w:t>
            </w:r>
            <w:r w:rsidR="006D00F9">
              <w:rPr>
                <w:rFonts w:ascii="Arial" w:hAnsi="Arial" w:cs="Arial"/>
                <w:sz w:val="16"/>
                <w:lang w:eastAsia="zh-CN"/>
              </w:rPr>
              <w:t>, if T_PRS=160 msec</w:t>
            </w:r>
            <w:r>
              <w:rPr>
                <w:rFonts w:ascii="Arial" w:hAnsi="Arial" w:cs="Arial"/>
                <w:sz w:val="16"/>
                <w:lang w:eastAsia="zh-CN"/>
              </w:rPr>
              <w:t>. How is that addressing the low-latency positioning which is supposed to be the 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T_last = T or T_last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he FL has the following prossal based on the latest version from Qualcomm.</w:t>
      </w:r>
    </w:p>
    <w:p w14:paraId="7450123A" w14:textId="5E7B65DF" w:rsidR="00B46AEB" w:rsidRDefault="00B46AEB" w:rsidP="00B46AEB">
      <w:pPr>
        <w:pStyle w:val="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A UE is expected to measure only the first N2 ms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422ECD"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45pt;height:137.5pt;mso-width-percent:0;mso-height-percent:0;mso-width-percent:0;mso-height-percent:0" o:ole="">
                  <v:imagedata r:id="rId21" o:title=""/>
                </v:shape>
                <o:OLEObject Type="Embed" ProgID="Visio.Drawing.15" ShapeID="_x0000_i1025" DrawAspect="Content" ObjectID="_1707216598"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et us further clarify our concern, we acknowledge the latency will be extended if Nms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ms in a sample. But considering N can be 0.25 ms, we wonder only measuring the PRS within the first N ms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PPW(ie,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2CA1913C" w14:textId="77777777" w:rsidR="00E53D39" w:rsidRDefault="00E53D39" w:rsidP="00E53D39">
            <w:pPr>
              <w:pStyle w:val="3GPPAgreements"/>
              <w:numPr>
                <w:ilvl w:val="2"/>
                <w:numId w:val="3"/>
              </w:numPr>
              <w:rPr>
                <w:ins w:id="5" w:author="ZTE-Chuangxin2" w:date="2022-02-24T13:51:00Z"/>
                <w:lang w:eastAsia="zh-CN"/>
              </w:rPr>
              <w:pPrChange w:id="6" w:author="ZTE-Chuangxin2"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N2 ms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4D4D7533" w14:textId="77777777" w:rsidR="00E53D39" w:rsidRDefault="00E53D39" w:rsidP="00E53D39">
            <w:pPr>
              <w:pStyle w:val="3GPPAgreements"/>
              <w:numPr>
                <w:ilvl w:val="3"/>
                <w:numId w:val="3"/>
              </w:numPr>
              <w:rPr>
                <w:ins w:id="14" w:author="ZTE-Chuangxin2" w:date="2022-02-24T13:51:00Z"/>
                <w:lang w:eastAsia="zh-CN"/>
              </w:rPr>
              <w:pPrChange w:id="15" w:author="ZTE-Chuangxin2"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0667B464" w14:textId="4564343B" w:rsidR="00E53D39" w:rsidRDefault="00E53D39" w:rsidP="00E53D39">
            <w:pPr>
              <w:rPr>
                <w:rFonts w:ascii="Arial" w:hAnsi="Arial" w:cs="Arial"/>
                <w:iCs/>
                <w:sz w:val="16"/>
                <w:lang w:eastAsia="zh-CN"/>
              </w:rPr>
            </w:pPr>
          </w:p>
        </w:tc>
      </w:tr>
    </w:tbl>
    <w:p w14:paraId="13A5DC5B" w14:textId="77777777" w:rsidR="00B94690" w:rsidRPr="00B46AEB" w:rsidRDefault="00B94690">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3"/>
        <w:numPr>
          <w:ilvl w:val="0"/>
          <w:numId w:val="0"/>
        </w:numPr>
        <w:rPr>
          <w:lang w:eastAsia="zh-CN"/>
        </w:rPr>
      </w:pPr>
      <w:r>
        <w:rPr>
          <w:rFonts w:hint="eastAsia"/>
          <w:lang w:eastAsia="zh-CN"/>
        </w:rPr>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196767" w14:paraId="157C8F42" w14:textId="77777777" w:rsidTr="00D576A6">
        <w:tc>
          <w:tcPr>
            <w:tcW w:w="1838" w:type="dxa"/>
            <w:vAlign w:val="center"/>
          </w:tcPr>
          <w:p w14:paraId="0094DD0F" w14:textId="77777777" w:rsidR="00196767" w:rsidRDefault="00196767" w:rsidP="00196767">
            <w:pPr>
              <w:rPr>
                <w:rFonts w:ascii="Arial" w:hAnsi="Arial" w:cs="Arial"/>
                <w:iCs/>
                <w:sz w:val="16"/>
                <w:lang w:eastAsia="zh-CN"/>
              </w:rPr>
            </w:pPr>
          </w:p>
        </w:tc>
        <w:tc>
          <w:tcPr>
            <w:tcW w:w="1134" w:type="dxa"/>
            <w:vAlign w:val="center"/>
          </w:tcPr>
          <w:p w14:paraId="69F147B0" w14:textId="77777777" w:rsidR="00196767" w:rsidRDefault="00196767" w:rsidP="00196767">
            <w:pPr>
              <w:rPr>
                <w:rFonts w:ascii="Arial" w:hAnsi="Arial" w:cs="Arial"/>
                <w:iCs/>
                <w:sz w:val="16"/>
                <w:lang w:eastAsia="zh-CN"/>
              </w:rPr>
            </w:pPr>
          </w:p>
        </w:tc>
        <w:tc>
          <w:tcPr>
            <w:tcW w:w="6379" w:type="dxa"/>
            <w:vAlign w:val="center"/>
          </w:tcPr>
          <w:p w14:paraId="68581077" w14:textId="77777777" w:rsidR="00196767" w:rsidRDefault="00196767" w:rsidP="00196767">
            <w:pPr>
              <w:rPr>
                <w:rFonts w:ascii="Arial" w:hAnsi="Arial" w:cs="Arial"/>
                <w:iCs/>
                <w:sz w:val="16"/>
                <w:lang w:eastAsia="zh-CN"/>
              </w:rPr>
            </w:pP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have similari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mutilple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196767" w14:paraId="318D2940" w14:textId="77777777" w:rsidTr="00D576A6">
        <w:tc>
          <w:tcPr>
            <w:tcW w:w="1838" w:type="dxa"/>
            <w:vAlign w:val="center"/>
          </w:tcPr>
          <w:p w14:paraId="72409301" w14:textId="0B8CBFB5" w:rsidR="00196767" w:rsidRDefault="00196767" w:rsidP="00196767">
            <w:pPr>
              <w:rPr>
                <w:rFonts w:ascii="Arial" w:hAnsi="Arial" w:cs="Arial"/>
                <w:iCs/>
                <w:sz w:val="16"/>
                <w:lang w:eastAsia="zh-CN"/>
              </w:rPr>
            </w:pPr>
          </w:p>
        </w:tc>
        <w:tc>
          <w:tcPr>
            <w:tcW w:w="1134" w:type="dxa"/>
            <w:vAlign w:val="center"/>
          </w:tcPr>
          <w:p w14:paraId="32547B36" w14:textId="77777777" w:rsidR="00196767" w:rsidRDefault="00196767" w:rsidP="00196767">
            <w:pPr>
              <w:rPr>
                <w:rFonts w:ascii="Arial" w:hAnsi="Arial" w:cs="Arial"/>
                <w:iCs/>
                <w:sz w:val="16"/>
                <w:lang w:eastAsia="zh-CN"/>
              </w:rPr>
            </w:pPr>
          </w:p>
        </w:tc>
        <w:tc>
          <w:tcPr>
            <w:tcW w:w="6379" w:type="dxa"/>
            <w:vAlign w:val="center"/>
          </w:tcPr>
          <w:p w14:paraId="6E07852E" w14:textId="0838F146" w:rsidR="00196767" w:rsidRDefault="00196767" w:rsidP="00196767">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hint="eastAsia"/>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hint="eastAsia"/>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hint="eastAsia"/>
                <w:iCs/>
                <w:sz w:val="16"/>
                <w:lang w:eastAsia="zh-CN"/>
              </w:rPr>
            </w:pPr>
            <w:r>
              <w:rPr>
                <w:rFonts w:ascii="Arial" w:hAnsi="Arial" w:cs="Arial"/>
                <w:iCs/>
                <w:sz w:val="16"/>
                <w:lang w:eastAsia="zh-CN"/>
              </w:rPr>
              <w:t>We more prefer Alt 2. to pursue more flexibility.  Alt.1 is also acceptable for us.</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wil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disuss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3"/>
        <w:rPr>
          <w:lang w:eastAsia="zh-CN"/>
        </w:rPr>
      </w:pPr>
      <w:r>
        <w:rPr>
          <w:rFonts w:hint="eastAsia"/>
          <w:lang w:eastAsia="zh-CN"/>
        </w:rPr>
        <w:t>R</w:t>
      </w:r>
      <w:r>
        <w:rPr>
          <w:lang w:eastAsia="zh-CN"/>
        </w:rPr>
        <w:t>ound 2</w:t>
      </w:r>
    </w:p>
    <w:p w14:paraId="03CA3CC6" w14:textId="512E5541" w:rsidR="00833F45" w:rsidRDefault="00833F45" w:rsidP="00833F45">
      <w:pPr>
        <w:pStyle w:val="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652200C3" w14:textId="77777777" w:rsidTr="00D576A6">
        <w:tc>
          <w:tcPr>
            <w:tcW w:w="1838" w:type="dxa"/>
            <w:vAlign w:val="center"/>
          </w:tcPr>
          <w:p w14:paraId="72355D8F" w14:textId="77777777" w:rsidR="00BA789A" w:rsidRDefault="00BA789A" w:rsidP="00BA789A">
            <w:pPr>
              <w:rPr>
                <w:rFonts w:ascii="Arial" w:hAnsi="Arial" w:cs="Arial"/>
                <w:iCs/>
                <w:sz w:val="16"/>
                <w:lang w:eastAsia="zh-CN"/>
              </w:rPr>
            </w:pPr>
          </w:p>
        </w:tc>
        <w:tc>
          <w:tcPr>
            <w:tcW w:w="1134" w:type="dxa"/>
            <w:vAlign w:val="center"/>
          </w:tcPr>
          <w:p w14:paraId="0453271F" w14:textId="77777777" w:rsidR="00BA789A" w:rsidRDefault="00BA789A" w:rsidP="00BA789A">
            <w:pPr>
              <w:rPr>
                <w:rFonts w:ascii="Arial" w:hAnsi="Arial" w:cs="Arial"/>
                <w:iCs/>
                <w:sz w:val="16"/>
                <w:lang w:eastAsia="zh-CN"/>
              </w:rPr>
            </w:pPr>
          </w:p>
        </w:tc>
        <w:tc>
          <w:tcPr>
            <w:tcW w:w="6379" w:type="dxa"/>
            <w:vAlign w:val="center"/>
          </w:tcPr>
          <w:p w14:paraId="05108098" w14:textId="77777777" w:rsidR="00BA789A" w:rsidRDefault="00BA789A" w:rsidP="00BA789A">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33503CD" w14:textId="77777777" w:rsidTr="00D576A6">
        <w:tc>
          <w:tcPr>
            <w:tcW w:w="1838" w:type="dxa"/>
            <w:vAlign w:val="center"/>
          </w:tcPr>
          <w:p w14:paraId="3B397924" w14:textId="77777777" w:rsidR="00BA789A" w:rsidRDefault="00BA789A" w:rsidP="00BA789A">
            <w:pPr>
              <w:rPr>
                <w:rFonts w:ascii="Arial" w:hAnsi="Arial" w:cs="Arial"/>
                <w:iCs/>
                <w:sz w:val="16"/>
                <w:lang w:eastAsia="zh-CN"/>
              </w:rPr>
            </w:pPr>
          </w:p>
        </w:tc>
        <w:tc>
          <w:tcPr>
            <w:tcW w:w="1134" w:type="dxa"/>
            <w:vAlign w:val="center"/>
          </w:tcPr>
          <w:p w14:paraId="26E9248F" w14:textId="77777777" w:rsidR="00BA789A" w:rsidRDefault="00BA789A" w:rsidP="00BA789A">
            <w:pPr>
              <w:rPr>
                <w:rFonts w:ascii="Arial" w:hAnsi="Arial" w:cs="Arial"/>
                <w:iCs/>
                <w:sz w:val="16"/>
                <w:lang w:eastAsia="zh-CN"/>
              </w:rPr>
            </w:pPr>
          </w:p>
        </w:tc>
        <w:tc>
          <w:tcPr>
            <w:tcW w:w="6379" w:type="dxa"/>
            <w:vAlign w:val="center"/>
          </w:tcPr>
          <w:p w14:paraId="592C4A8E" w14:textId="77777777" w:rsidR="00BA789A" w:rsidRDefault="00BA789A" w:rsidP="00BA789A">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positionng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6317E5" w14:paraId="32D5E619" w14:textId="77777777" w:rsidTr="00D576A6">
        <w:tc>
          <w:tcPr>
            <w:tcW w:w="1838" w:type="dxa"/>
            <w:vAlign w:val="center"/>
          </w:tcPr>
          <w:p w14:paraId="4DDE161B" w14:textId="7C4A0136" w:rsidR="006317E5" w:rsidRDefault="006317E5" w:rsidP="006317E5">
            <w:pPr>
              <w:rPr>
                <w:rFonts w:ascii="Arial" w:hAnsi="Arial" w:cs="Arial"/>
                <w:iCs/>
                <w:sz w:val="16"/>
                <w:lang w:eastAsia="zh-CN"/>
              </w:rPr>
            </w:pP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77777777" w:rsidR="006317E5" w:rsidRDefault="006317E5" w:rsidP="006317E5">
            <w:pPr>
              <w:rPr>
                <w:rFonts w:ascii="Arial" w:hAnsi="Arial" w:cs="Arial"/>
                <w:iCs/>
                <w:sz w:val="16"/>
                <w:lang w:eastAsia="zh-CN"/>
              </w:rPr>
            </w:pPr>
          </w:p>
        </w:tc>
      </w:tr>
    </w:tbl>
    <w:p w14:paraId="6B2F3BBF" w14:textId="77777777" w:rsidR="00833F45" w:rsidRPr="00833F45" w:rsidRDefault="00833F45">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3" w:author="Huawei" w:date="2022-02-07T11:05:00Z">
              <w:r>
                <w:rPr>
                  <w:rFonts w:eastAsia="等线"/>
                  <w:color w:val="000000"/>
                  <w:sz w:val="20"/>
                  <w:szCs w:val="21"/>
                  <w:lang w:val="en-GB" w:eastAsia="zh-CN"/>
                </w:rPr>
                <w:t xml:space="preserve">the UE may be </w:t>
              </w:r>
            </w:ins>
            <w:del w:id="3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5" w:author="Huawei" w:date="2022-02-07T11:06:00Z">
              <w:r>
                <w:rPr>
                  <w:rFonts w:eastAsia="等线" w:hint="eastAsia"/>
                  <w:color w:val="000000"/>
                  <w:sz w:val="20"/>
                  <w:szCs w:val="21"/>
                  <w:lang w:val="en-GB" w:eastAsia="zh-CN"/>
                </w:rPr>
                <w:delText>or as implied by UE capability</w:delText>
              </w:r>
            </w:del>
            <w:ins w:id="3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5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等线"/>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SCG;</w:t>
              </w:r>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等线"/>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等线"/>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等线"/>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ins w:id="114" w:author="Huawei" w:date="2022-02-07T11:21:00Z">
              <w:r>
                <w:rPr>
                  <w:color w:val="000000" w:themeColor="text1"/>
                  <w:lang w:eastAsia="zh-CN"/>
                </w:rPr>
                <w:t>PRS</w:t>
              </w:r>
            </w:ins>
            <w:ins w:id="115" w:author="Huawei" w:date="2022-02-07T11:26:00Z">
              <w:r>
                <w:rPr>
                  <w:color w:val="000000" w:themeColor="text1"/>
                  <w:lang w:eastAsia="zh-CN"/>
                </w:rPr>
                <w:t>;</w:t>
              </w:r>
            </w:ins>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等线"/>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等线"/>
                  <w:color w:val="000000"/>
                  <w:szCs w:val="21"/>
                  <w:lang w:eastAsia="zh-CN"/>
                </w:rPr>
                <w:t xml:space="preserve">the </w:t>
              </w:r>
            </w:ins>
            <w:ins w:id="145" w:author="Huawei" w:date="2022-02-07T11:15:00Z">
              <w:r>
                <w:rPr>
                  <w:rFonts w:eastAsiaTheme="minorEastAsia"/>
                  <w:lang w:eastAsia="zh-CN"/>
                </w:rPr>
                <w:t xml:space="preserve">UE is not expected to 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等线"/>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61" w:author="Huawei" w:date="2022-02-07T11:26:00Z">
              <w:r>
                <w:rPr>
                  <w:rFonts w:hint="eastAsia"/>
                  <w:color w:val="000000" w:themeColor="text1"/>
                  <w:lang w:eastAsia="zh-CN"/>
                </w:rPr>
                <w:t>;</w:t>
              </w:r>
            </w:ins>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is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等线"/>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PRS on the 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03" w:author="CMCC" w:date="2022-02-08T16:06:00Z">
              <w:r>
                <w:rPr>
                  <w:iCs/>
                </w:rPr>
                <w:t xml:space="preserve"> or deac</w:t>
              </w:r>
            </w:ins>
            <w:ins w:id="204"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B7197">
              <w:rPr>
                <w:rFonts w:eastAsia="等线"/>
                <w:i/>
                <w:iCs/>
                <w:color w:val="000000"/>
                <w:sz w:val="14"/>
                <w:szCs w:val="16"/>
                <w:lang w:val="en-GB" w:eastAsia="zh-CN"/>
              </w:rPr>
              <w:t>PRSProcessingWindow</w:t>
            </w:r>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等线"/>
                  <w:color w:val="000000"/>
                  <w:sz w:val="14"/>
                  <w:szCs w:val="16"/>
                  <w:lang w:val="en-GB" w:eastAsia="zh-CN"/>
                </w:rPr>
                <w:t xml:space="preserve">the UE may be </w:t>
              </w:r>
            </w:ins>
            <w:del w:id="208"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209" w:author="Huawei" w:date="2022-02-07T11:06:00Z">
              <w:r w:rsidRPr="00CB7197">
                <w:rPr>
                  <w:rFonts w:eastAsia="等线" w:hint="eastAsia"/>
                  <w:color w:val="000000"/>
                  <w:sz w:val="14"/>
                  <w:szCs w:val="16"/>
                  <w:lang w:val="en-GB" w:eastAsia="zh-CN"/>
                </w:rPr>
                <w:delText>or as implied by UE capability</w:delText>
              </w:r>
            </w:del>
            <w:ins w:id="210"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225"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Most companies prefere to have Alt.1 for both issues.</w:t>
      </w:r>
    </w:p>
    <w:p w14:paraId="6687D3AC" w14:textId="77777777" w:rsidR="00833F45" w:rsidRDefault="00833F45">
      <w:pPr>
        <w:rPr>
          <w:lang w:eastAsia="zh-CN"/>
        </w:rPr>
      </w:pPr>
    </w:p>
    <w:p w14:paraId="03D05005" w14:textId="738E84CB" w:rsidR="00833F45" w:rsidRDefault="00833F45" w:rsidP="00833F45">
      <w:pPr>
        <w:pStyle w:val="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34" w:author="Huawei - Huangsu" w:date="2022-02-24T10:31:00Z"/>
                <w:rFonts w:eastAsia="MS Mincho"/>
              </w:rPr>
            </w:pPr>
            <w:ins w:id="235"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ins w:id="243" w:author="Huawei - Huangsu" w:date="2022-02-24T10:34:00Z">
              <w:r>
                <w:rPr>
                  <w:rFonts w:ascii="Arial" w:hAnsi="Arial" w:cs="Arial"/>
                  <w:iCs/>
                  <w:sz w:val="16"/>
                  <w:lang w:eastAsia="zh-CN"/>
                </w:rPr>
                <w:t>So if two LCS requests need two differnet QoS (latency/accuracy) requirement</w:t>
              </w:r>
            </w:ins>
            <w:ins w:id="244" w:author="Huawei - Huangsu" w:date="2022-02-24T10:38:00Z">
              <w:r>
                <w:rPr>
                  <w:rFonts w:ascii="Arial" w:hAnsi="Arial" w:cs="Arial"/>
                  <w:iCs/>
                  <w:sz w:val="16"/>
                  <w:lang w:eastAsia="zh-CN"/>
                </w:rPr>
                <w:t xml:space="preserve"> and may even received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833F45" w14:paraId="05EF4603" w14:textId="77777777" w:rsidTr="00D576A6">
        <w:tc>
          <w:tcPr>
            <w:tcW w:w="1838" w:type="dxa"/>
            <w:vAlign w:val="center"/>
          </w:tcPr>
          <w:p w14:paraId="3393C16E" w14:textId="12C34BD0" w:rsidR="00833F45" w:rsidRPr="00460D6C" w:rsidRDefault="00833F45" w:rsidP="00D576A6">
            <w:pPr>
              <w:rPr>
                <w:rFonts w:ascii="Arial" w:hAnsi="Arial" w:cs="Arial"/>
                <w:iCs/>
                <w:sz w:val="16"/>
                <w:lang w:eastAsia="zh-CN"/>
              </w:rPr>
            </w:pPr>
          </w:p>
        </w:tc>
        <w:tc>
          <w:tcPr>
            <w:tcW w:w="1134" w:type="dxa"/>
            <w:vAlign w:val="center"/>
          </w:tcPr>
          <w:p w14:paraId="467062B1" w14:textId="77777777" w:rsidR="00833F45" w:rsidRDefault="00833F45" w:rsidP="00D576A6">
            <w:pPr>
              <w:rPr>
                <w:rFonts w:ascii="Arial" w:hAnsi="Arial" w:cs="Arial"/>
                <w:iCs/>
                <w:sz w:val="16"/>
                <w:lang w:eastAsia="zh-CN"/>
              </w:rPr>
            </w:pPr>
          </w:p>
        </w:tc>
        <w:tc>
          <w:tcPr>
            <w:tcW w:w="6379" w:type="dxa"/>
            <w:vAlign w:val="center"/>
          </w:tcPr>
          <w:p w14:paraId="33B01A57" w14:textId="5A2AED51" w:rsidR="00833F45" w:rsidRDefault="00833F45" w:rsidP="00D576A6">
            <w:pPr>
              <w:rPr>
                <w:rFonts w:ascii="Arial" w:hAnsi="Arial" w:cs="Arial"/>
                <w:iCs/>
                <w:sz w:val="16"/>
                <w:lang w:eastAsia="zh-CN"/>
              </w:rPr>
            </w:pPr>
          </w:p>
        </w:tc>
      </w:tr>
      <w:tr w:rsidR="00833F45" w14:paraId="05ECA0E9" w14:textId="77777777" w:rsidTr="00D576A6">
        <w:tc>
          <w:tcPr>
            <w:tcW w:w="1838" w:type="dxa"/>
            <w:vAlign w:val="center"/>
          </w:tcPr>
          <w:p w14:paraId="475DA2BA" w14:textId="335BFFC4" w:rsidR="00833F45" w:rsidRDefault="00833F45" w:rsidP="00D576A6">
            <w:pPr>
              <w:rPr>
                <w:rFonts w:ascii="Arial" w:hAnsi="Arial" w:cs="Arial"/>
                <w:iCs/>
                <w:sz w:val="16"/>
                <w:lang w:eastAsia="zh-CN"/>
              </w:rPr>
            </w:pPr>
          </w:p>
        </w:tc>
        <w:tc>
          <w:tcPr>
            <w:tcW w:w="1134" w:type="dxa"/>
            <w:vAlign w:val="center"/>
          </w:tcPr>
          <w:p w14:paraId="6E3897E7" w14:textId="77777777" w:rsidR="00833F45" w:rsidRDefault="00833F45" w:rsidP="00D576A6">
            <w:pPr>
              <w:rPr>
                <w:rFonts w:ascii="Arial" w:hAnsi="Arial" w:cs="Arial"/>
                <w:iCs/>
                <w:sz w:val="16"/>
                <w:lang w:eastAsia="zh-CN"/>
              </w:rPr>
            </w:pPr>
          </w:p>
        </w:tc>
        <w:tc>
          <w:tcPr>
            <w:tcW w:w="6379" w:type="dxa"/>
            <w:vAlign w:val="center"/>
          </w:tcPr>
          <w:p w14:paraId="0C286D0F" w14:textId="780A0483" w:rsidR="00833F45" w:rsidRDefault="00833F45" w:rsidP="00D576A6">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a"/>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2"/>
        <w:rPr>
          <w:lang w:eastAsia="zh-CN"/>
        </w:rPr>
      </w:pPr>
      <w:r>
        <w:rPr>
          <w:rFonts w:hint="eastAsia"/>
          <w:lang w:eastAsia="zh-CN"/>
        </w:rPr>
        <w:t>R</w:t>
      </w:r>
      <w:r>
        <w:rPr>
          <w:lang w:eastAsia="zh-CN"/>
        </w:rPr>
        <w:t xml:space="preserve">2-2203597 </w:t>
      </w:r>
      <w:r w:rsidRPr="00B94690">
        <w:rPr>
          <w:lang w:eastAsia="zh-CN"/>
        </w:rPr>
        <w:t>LS to RAN1 on positioning issues needing further input</w:t>
      </w:r>
    </w:p>
    <w:tbl>
      <w:tblPr>
        <w:tblStyle w:val="af"/>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af"/>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r>
                    <w:t>FFS:Whether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3"/>
        <w:rPr>
          <w:lang w:eastAsia="zh-CN"/>
        </w:rPr>
      </w:pPr>
      <w:r>
        <w:rPr>
          <w:rFonts w:hint="eastAsia"/>
          <w:lang w:eastAsia="zh-CN"/>
        </w:rPr>
        <w:t>R</w:t>
      </w:r>
      <w:r>
        <w:rPr>
          <w:lang w:eastAsia="zh-CN"/>
        </w:rPr>
        <w:t>ound 1</w:t>
      </w:r>
    </w:p>
    <w:p w14:paraId="1BD1ACF6" w14:textId="527A9B53" w:rsidR="00833F45" w:rsidRDefault="00833F45" w:rsidP="00833F45">
      <w:pPr>
        <w:pStyle w:val="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(e.g.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sends RRCReconfiguration to configure the MG to the UE</w:t>
            </w:r>
            <w:r w:rsidR="004F65A5">
              <w:rPr>
                <w:rFonts w:ascii="Arial" w:hAnsi="Arial" w:cs="Arial"/>
                <w:iCs/>
                <w:sz w:val="16"/>
                <w:lang w:eastAsia="zh-CN"/>
              </w:rPr>
              <w:t>. I understand that “directly” may be misunderstood by RAN1, but that from my perspectively,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behaviour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50FFEBB8" w:rsidR="00833F45" w:rsidRDefault="00833F45" w:rsidP="00D576A6">
            <w:pPr>
              <w:rPr>
                <w:rFonts w:ascii="Arial" w:hAnsi="Arial" w:cs="Arial"/>
                <w:iCs/>
                <w:sz w:val="16"/>
                <w:lang w:eastAsia="zh-CN"/>
              </w:rPr>
            </w:pPr>
          </w:p>
        </w:tc>
        <w:tc>
          <w:tcPr>
            <w:tcW w:w="7513" w:type="dxa"/>
            <w:vAlign w:val="center"/>
          </w:tcPr>
          <w:p w14:paraId="517E9192" w14:textId="77777777" w:rsidR="00833F45" w:rsidRDefault="00833F45" w:rsidP="00D576A6">
            <w:pPr>
              <w:rPr>
                <w:rFonts w:ascii="Arial" w:hAnsi="Arial" w:cs="Arial"/>
                <w:iCs/>
                <w:sz w:val="16"/>
                <w:lang w:eastAsia="zh-CN"/>
              </w:rPr>
            </w:pP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3"/>
        <w:numPr>
          <w:ilvl w:val="0"/>
          <w:numId w:val="0"/>
        </w:numPr>
        <w:rPr>
          <w:lang w:eastAsia="zh-CN"/>
        </w:rPr>
      </w:pPr>
      <w:bookmarkStart w:id="250" w:name="_GoBack"/>
      <w:bookmarkEnd w:id="250"/>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window/msgB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Option 1: UE may indicates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2"/>
              <w:numPr>
                <w:ilvl w:val="0"/>
                <w:numId w:val="0"/>
              </w:numPr>
              <w:outlineLvl w:val="1"/>
              <w:rPr>
                <w:sz w:val="32"/>
                <w:szCs w:val="20"/>
                <w:lang w:eastAsia="ko-KR"/>
              </w:rPr>
            </w:pPr>
            <w:bookmarkStart w:id="251" w:name="_Toc90287213"/>
            <w:bookmarkStart w:id="252" w:name="_Toc52796502"/>
            <w:bookmarkStart w:id="253" w:name="_Toc52752040"/>
            <w:bookmarkStart w:id="254" w:name="_Toc46490345"/>
            <w:r>
              <w:rPr>
                <w:lang w:eastAsia="ko-KR"/>
              </w:rPr>
              <w:t>5.14</w:t>
            </w:r>
            <w:r>
              <w:rPr>
                <w:lang w:eastAsia="ko-KR"/>
              </w:rPr>
              <w:tab/>
              <w:t>Handling of measurement gaps</w:t>
            </w:r>
            <w:bookmarkEnd w:id="251"/>
            <w:bookmarkEnd w:id="252"/>
            <w:bookmarkEnd w:id="253"/>
            <w:bookmarkEnd w:id="254"/>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w:t>
            </w:r>
            <w:r w:rsidRPr="004F65A5">
              <w:rPr>
                <w:rFonts w:ascii="Arial" w:hAnsi="Arial" w:cs="Arial"/>
                <w:iCs/>
                <w:sz w:val="16"/>
                <w:lang w:eastAsia="zh-CN"/>
              </w:rPr>
              <w:t>UE should monitor PDCCH during RAR window/msgB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CFB3D" w14:textId="77777777" w:rsidR="00001396" w:rsidRDefault="00001396" w:rsidP="00F122CD">
      <w:pPr>
        <w:spacing w:after="0"/>
      </w:pPr>
      <w:r>
        <w:separator/>
      </w:r>
    </w:p>
  </w:endnote>
  <w:endnote w:type="continuationSeparator" w:id="0">
    <w:p w14:paraId="5A807D9C" w14:textId="77777777" w:rsidR="00001396" w:rsidRDefault="00001396" w:rsidP="00F122CD">
      <w:pPr>
        <w:spacing w:after="0"/>
      </w:pPr>
      <w:r>
        <w:continuationSeparator/>
      </w:r>
    </w:p>
  </w:endnote>
  <w:endnote w:type="continuationNotice" w:id="1">
    <w:p w14:paraId="06DCC115" w14:textId="77777777" w:rsidR="00001396" w:rsidRDefault="000013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3ED9B" w14:textId="77777777" w:rsidR="00001396" w:rsidRDefault="00001396" w:rsidP="00F122CD">
      <w:pPr>
        <w:spacing w:after="0"/>
      </w:pPr>
      <w:r>
        <w:separator/>
      </w:r>
    </w:p>
  </w:footnote>
  <w:footnote w:type="continuationSeparator" w:id="0">
    <w:p w14:paraId="0DEDDC6C" w14:textId="77777777" w:rsidR="00001396" w:rsidRDefault="00001396" w:rsidP="00F122CD">
      <w:pPr>
        <w:spacing w:after="0"/>
      </w:pPr>
      <w:r>
        <w:continuationSeparator/>
      </w:r>
    </w:p>
  </w:footnote>
  <w:footnote w:type="continuationNotice" w:id="1">
    <w:p w14:paraId="705F6B42" w14:textId="77777777" w:rsidR="00001396" w:rsidRDefault="0000139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gUAcAWpDC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E27"/>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af6">
    <w:basedOn w:val="a"/>
    <w:next w:val="a"/>
    <w:uiPriority w:val="34"/>
    <w:qFormat/>
    <w:pPr>
      <w:ind w:firstLineChars="200" w:firstLine="420"/>
    </w:pPr>
  </w:style>
  <w:style w:type="character" w:customStyle="1" w:styleId="Char6">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uiPriority w:val="34"/>
    <w:qFormat/>
    <w:locked/>
    <w:rsid w:val="002A7990"/>
    <w:rPr>
      <w:rFonts w:ascii="Times" w:eastAsia="Batang" w:hAnsi="Times"/>
      <w:szCs w:val="24"/>
    </w:rPr>
  </w:style>
  <w:style w:type="paragraph" w:styleId="af7">
    <w:name w:val="List Paragraph"/>
    <w:basedOn w:val="a"/>
    <w:link w:val="Char10"/>
    <w:uiPriority w:val="34"/>
    <w:qFormat/>
    <w:rsid w:val="00DE7DB5"/>
    <w:pPr>
      <w:ind w:firstLineChars="200" w:firstLine="420"/>
    </w:pPr>
  </w:style>
  <w:style w:type="character" w:customStyle="1" w:styleId="Char10">
    <w:name w:val="列出段落 Char1"/>
    <w:link w:val="af7"/>
    <w:uiPriority w:val="34"/>
    <w:qFormat/>
    <w:locked/>
    <w:rsid w:val="00DE7DB5"/>
    <w:rPr>
      <w:sz w:val="22"/>
      <w:szCs w:val="22"/>
      <w:lang w:eastAsia="en-US"/>
    </w:rPr>
  </w:style>
  <w:style w:type="paragraph" w:styleId="af8">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2.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3.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228493BA-8BFD-415A-A5AF-FADF34D80F5D}">
  <ds:schemaRefs>
    <ds:schemaRef ds:uri="611109f9-ed58-4498-a270-1fb2086a5321"/>
    <ds:schemaRef ds:uri="http://purl.org/dc/dcmitype/"/>
    <ds:schemaRef ds:uri="http://purl.org/dc/elements/1.1/"/>
    <ds:schemaRef ds:uri="f166a696-7b5b-4ccd-9f0c-ffde0cceec81"/>
    <ds:schemaRef ds:uri="http://schemas.microsoft.com/office/infopath/2007/PartnerControls"/>
    <ds:schemaRef ds:uri="http://purl.org/dc/terms/"/>
    <ds:schemaRef ds:uri="d8762117-8292-4133-b1c7-eab5c6487cfd"/>
    <ds:schemaRef ds:uri="http://www.w3.org/XML/1998/namespace"/>
    <ds:schemaRef ds:uri="http://schemas.microsoft.com/sharepoint/v4"/>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F394863-2AFD-4519-B09A-64D0C8F7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22191</Words>
  <Characters>111676</Characters>
  <Application>Microsoft Office Word</Application>
  <DocSecurity>0</DocSecurity>
  <Lines>930</Lines>
  <Paragraphs>267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133600</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ZTE-Chuangxin2</cp:lastModifiedBy>
  <cp:revision>2</cp:revision>
  <cp:lastPrinted>2007-06-18T22:08:00Z</cp:lastPrinted>
  <dcterms:created xsi:type="dcterms:W3CDTF">2022-02-24T06:03:00Z</dcterms:created>
  <dcterms:modified xsi:type="dcterms:W3CDTF">2022-02-24T06:03:00Z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