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977322">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number based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cycle based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Heading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Heading3"/>
        <w:numPr>
          <w:ilvl w:val="0"/>
          <w:numId w:val="0"/>
        </w:numPr>
        <w:rPr>
          <w:lang w:eastAsia="zh-CN"/>
        </w:rPr>
      </w:pPr>
      <w:r>
        <w:rPr>
          <w:rFonts w:hint="eastAsia"/>
          <w:lang w:eastAsia="zh-CN"/>
        </w:rPr>
        <w:lastRenderedPageBreak/>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1511CFA5" w:rsidR="00DE7DB5" w:rsidRDefault="00DE7DB5" w:rsidP="00DE7DB5">
            <w:pPr>
              <w:rPr>
                <w:rFonts w:ascii="Arial" w:hAnsi="Arial" w:cs="Arial"/>
                <w:iCs/>
                <w:sz w:val="16"/>
                <w:lang w:eastAsia="zh-CN"/>
              </w:rPr>
            </w:pPr>
          </w:p>
        </w:tc>
        <w:tc>
          <w:tcPr>
            <w:tcW w:w="1134" w:type="dxa"/>
            <w:vAlign w:val="center"/>
          </w:tcPr>
          <w:p w14:paraId="37EA79AB" w14:textId="506AF6D5" w:rsidR="00DE7DB5" w:rsidRDefault="00DE7DB5" w:rsidP="00DE7DB5">
            <w:pPr>
              <w:rPr>
                <w:rFonts w:ascii="Arial" w:hAnsi="Arial" w:cs="Arial"/>
                <w:iCs/>
                <w:sz w:val="16"/>
                <w:lang w:eastAsia="zh-CN"/>
              </w:rPr>
            </w:pPr>
          </w:p>
        </w:tc>
        <w:tc>
          <w:tcPr>
            <w:tcW w:w="6379" w:type="dxa"/>
            <w:vAlign w:val="center"/>
          </w:tcPr>
          <w:p w14:paraId="394A7508" w14:textId="77777777" w:rsidR="00DE7DB5" w:rsidRDefault="00DE7DB5" w:rsidP="00DE7DB5">
            <w:pPr>
              <w:rPr>
                <w:rFonts w:ascii="Arial" w:hAnsi="Arial" w:cs="Arial"/>
                <w:iCs/>
                <w:sz w:val="16"/>
                <w:lang w:eastAsia="zh-CN"/>
              </w:rPr>
            </w:pPr>
          </w:p>
        </w:tc>
      </w:tr>
      <w:tr w:rsidR="00DE7DB5" w14:paraId="36DD55F3" w14:textId="77777777" w:rsidTr="00DE7DB5">
        <w:tc>
          <w:tcPr>
            <w:tcW w:w="1838" w:type="dxa"/>
            <w:vAlign w:val="center"/>
          </w:tcPr>
          <w:p w14:paraId="4102CB2B" w14:textId="382C27A8" w:rsidR="00DE7DB5" w:rsidRDefault="00DE7DB5" w:rsidP="00DE7DB5">
            <w:pPr>
              <w:rPr>
                <w:rFonts w:ascii="Arial" w:hAnsi="Arial" w:cs="Arial"/>
                <w:iCs/>
                <w:sz w:val="16"/>
                <w:lang w:eastAsia="zh-CN"/>
              </w:rPr>
            </w:pPr>
          </w:p>
        </w:tc>
        <w:tc>
          <w:tcPr>
            <w:tcW w:w="1134" w:type="dxa"/>
            <w:vAlign w:val="center"/>
          </w:tcPr>
          <w:p w14:paraId="2338F6FB" w14:textId="44DEF364" w:rsidR="00DE7DB5" w:rsidRDefault="00DE7DB5" w:rsidP="00DE7DB5">
            <w:pPr>
              <w:rPr>
                <w:rFonts w:ascii="Arial" w:hAnsi="Arial" w:cs="Arial"/>
                <w:iCs/>
                <w:sz w:val="16"/>
                <w:lang w:eastAsia="zh-CN"/>
              </w:rPr>
            </w:pPr>
          </w:p>
        </w:tc>
        <w:tc>
          <w:tcPr>
            <w:tcW w:w="6379" w:type="dxa"/>
            <w:vAlign w:val="center"/>
          </w:tcPr>
          <w:p w14:paraId="5B67C42A" w14:textId="45D98563" w:rsidR="00DE7DB5" w:rsidRDefault="00DE7DB5" w:rsidP="00DE7DB5">
            <w:pPr>
              <w:rPr>
                <w:rFonts w:ascii="Arial" w:hAnsi="Arial" w:cs="Arial"/>
                <w:iCs/>
                <w:sz w:val="16"/>
                <w:lang w:eastAsia="zh-CN"/>
              </w:rPr>
            </w:pPr>
          </w:p>
        </w:tc>
      </w:tr>
    </w:tbl>
    <w:p w14:paraId="3109D6C1" w14:textId="77777777" w:rsidR="00DE7DB5" w:rsidRPr="00DE7DB5" w:rsidRDefault="00DE7DB5">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Heading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Heading3"/>
        <w:numPr>
          <w:ilvl w:val="0"/>
          <w:numId w:val="0"/>
        </w:numPr>
        <w:rPr>
          <w:lang w:eastAsia="zh-CN"/>
        </w:rPr>
      </w:pPr>
      <w:r>
        <w:rPr>
          <w:rFonts w:hint="eastAsia"/>
          <w:lang w:eastAsia="zh-CN"/>
        </w:rPr>
        <w:lastRenderedPageBreak/>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w:t>
            </w:r>
            <w:proofErr w:type="spellStart"/>
            <w:r w:rsidR="001B1010">
              <w:rPr>
                <w:rFonts w:ascii="Arial" w:hAnsi="Arial" w:cs="Arial"/>
                <w:iCs/>
                <w:sz w:val="16"/>
                <w:lang w:eastAsia="zh-CN"/>
              </w:rPr>
              <w:t>gNB</w:t>
            </w:r>
            <w:proofErr w:type="spellEnd"/>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6A53C9BA" w:rsidR="00DE7DB5" w:rsidRDefault="00DE7DB5" w:rsidP="00DE7DB5">
            <w:pPr>
              <w:rPr>
                <w:rFonts w:ascii="Arial" w:hAnsi="Arial" w:cs="Arial"/>
                <w:iCs/>
                <w:sz w:val="16"/>
                <w:lang w:eastAsia="zh-CN"/>
              </w:rPr>
            </w:pP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77777777" w:rsidR="00DE7DB5" w:rsidRDefault="00DE7DB5" w:rsidP="00DE7DB5">
            <w:pPr>
              <w:rPr>
                <w:rFonts w:ascii="Arial" w:hAnsi="Arial" w:cs="Arial"/>
                <w:iCs/>
                <w:sz w:val="16"/>
                <w:lang w:eastAsia="zh-CN"/>
              </w:rPr>
            </w:pPr>
          </w:p>
        </w:tc>
      </w:tr>
      <w:tr w:rsidR="00DE7DB5" w14:paraId="7CFACD20" w14:textId="77777777" w:rsidTr="00DE7DB5">
        <w:tc>
          <w:tcPr>
            <w:tcW w:w="1838" w:type="dxa"/>
            <w:vAlign w:val="center"/>
          </w:tcPr>
          <w:p w14:paraId="6DA3EE45" w14:textId="7451F3F4" w:rsidR="00DE7DB5" w:rsidRDefault="00DE7DB5" w:rsidP="00DE7DB5">
            <w:pPr>
              <w:rPr>
                <w:rFonts w:ascii="Arial" w:hAnsi="Arial" w:cs="Arial"/>
                <w:iCs/>
                <w:sz w:val="16"/>
                <w:lang w:eastAsia="zh-CN"/>
              </w:rPr>
            </w:pPr>
          </w:p>
        </w:tc>
        <w:tc>
          <w:tcPr>
            <w:tcW w:w="1134" w:type="dxa"/>
            <w:vAlign w:val="center"/>
          </w:tcPr>
          <w:p w14:paraId="44F8CBD8" w14:textId="574E5CFB" w:rsidR="00DE7DB5" w:rsidRDefault="00DE7DB5" w:rsidP="00DE7DB5">
            <w:pPr>
              <w:rPr>
                <w:rFonts w:ascii="Arial" w:hAnsi="Arial" w:cs="Arial"/>
                <w:iCs/>
                <w:sz w:val="16"/>
                <w:lang w:eastAsia="zh-CN"/>
              </w:rPr>
            </w:pPr>
          </w:p>
        </w:tc>
        <w:tc>
          <w:tcPr>
            <w:tcW w:w="6379" w:type="dxa"/>
            <w:vAlign w:val="center"/>
          </w:tcPr>
          <w:p w14:paraId="17B10433" w14:textId="2B6EDE2E" w:rsidR="00DE7DB5" w:rsidRDefault="00DE7DB5" w:rsidP="00DE7DB5">
            <w:pPr>
              <w:rPr>
                <w:rFonts w:ascii="Arial" w:hAnsi="Arial" w:cs="Arial"/>
                <w:iCs/>
                <w:sz w:val="16"/>
                <w:lang w:eastAsia="zh-CN"/>
              </w:rPr>
            </w:pP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Heading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lastRenderedPageBreak/>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Heading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Heading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5A4804C2" w:rsidR="00897477" w:rsidRDefault="00897477" w:rsidP="00D576A6">
            <w:pPr>
              <w:rPr>
                <w:rFonts w:ascii="Arial" w:hAnsi="Arial" w:cs="Arial"/>
                <w:iCs/>
                <w:sz w:val="16"/>
                <w:lang w:eastAsia="zh-CN"/>
              </w:rPr>
            </w:pPr>
          </w:p>
        </w:tc>
        <w:tc>
          <w:tcPr>
            <w:tcW w:w="1134" w:type="dxa"/>
            <w:vAlign w:val="center"/>
          </w:tcPr>
          <w:p w14:paraId="724A503F" w14:textId="77777777" w:rsidR="00897477" w:rsidRDefault="00897477" w:rsidP="00D576A6">
            <w:pPr>
              <w:rPr>
                <w:rFonts w:ascii="Arial" w:hAnsi="Arial" w:cs="Arial"/>
                <w:iCs/>
                <w:sz w:val="16"/>
                <w:lang w:eastAsia="zh-CN"/>
              </w:rPr>
            </w:pPr>
          </w:p>
        </w:tc>
        <w:tc>
          <w:tcPr>
            <w:tcW w:w="6379" w:type="dxa"/>
            <w:vAlign w:val="center"/>
          </w:tcPr>
          <w:p w14:paraId="27F562D2" w14:textId="288A3CB7" w:rsidR="00897477" w:rsidRDefault="00897477" w:rsidP="00D576A6">
            <w:pPr>
              <w:rPr>
                <w:rFonts w:ascii="Arial" w:hAnsi="Arial" w:cs="Arial"/>
                <w:iCs/>
                <w:sz w:val="16"/>
                <w:lang w:eastAsia="zh-CN"/>
              </w:rPr>
            </w:pPr>
          </w:p>
        </w:tc>
      </w:tr>
      <w:tr w:rsidR="00897477" w14:paraId="7C4957FE" w14:textId="77777777" w:rsidTr="00D576A6">
        <w:tc>
          <w:tcPr>
            <w:tcW w:w="1838" w:type="dxa"/>
            <w:vAlign w:val="center"/>
          </w:tcPr>
          <w:p w14:paraId="31F1A6FA" w14:textId="0486F281" w:rsidR="00897477" w:rsidRDefault="00897477" w:rsidP="00D576A6">
            <w:pPr>
              <w:rPr>
                <w:rFonts w:ascii="Arial" w:hAnsi="Arial" w:cs="Arial"/>
                <w:iCs/>
                <w:sz w:val="16"/>
                <w:lang w:eastAsia="zh-CN"/>
              </w:rPr>
            </w:pPr>
          </w:p>
        </w:tc>
        <w:tc>
          <w:tcPr>
            <w:tcW w:w="1134" w:type="dxa"/>
            <w:vAlign w:val="center"/>
          </w:tcPr>
          <w:p w14:paraId="1E9F9106" w14:textId="3B569B0C" w:rsidR="00897477" w:rsidRDefault="00897477" w:rsidP="00D576A6">
            <w:pPr>
              <w:rPr>
                <w:rFonts w:ascii="Arial" w:hAnsi="Arial" w:cs="Arial"/>
                <w:iCs/>
                <w:sz w:val="16"/>
                <w:lang w:eastAsia="zh-CN"/>
              </w:rPr>
            </w:pPr>
          </w:p>
        </w:tc>
        <w:tc>
          <w:tcPr>
            <w:tcW w:w="6379" w:type="dxa"/>
            <w:vAlign w:val="center"/>
          </w:tcPr>
          <w:p w14:paraId="00529C78" w14:textId="17EB5CDF" w:rsidR="00897477" w:rsidRDefault="00897477" w:rsidP="00D576A6">
            <w:pPr>
              <w:rPr>
                <w:rFonts w:ascii="Arial" w:hAnsi="Arial" w:cs="Arial"/>
                <w:iCs/>
                <w:sz w:val="16"/>
                <w:lang w:eastAsia="zh-CN"/>
              </w:rPr>
            </w:pPr>
          </w:p>
        </w:tc>
      </w:tr>
      <w:tr w:rsidR="00897477" w14:paraId="4A6F3D29" w14:textId="77777777" w:rsidTr="00D576A6">
        <w:tc>
          <w:tcPr>
            <w:tcW w:w="1838" w:type="dxa"/>
            <w:vAlign w:val="center"/>
          </w:tcPr>
          <w:p w14:paraId="24C1B884" w14:textId="62AD964B" w:rsidR="00897477" w:rsidRDefault="00897477" w:rsidP="00D576A6">
            <w:pPr>
              <w:rPr>
                <w:rFonts w:ascii="Arial" w:hAnsi="Arial" w:cs="Arial"/>
                <w:iCs/>
                <w:sz w:val="16"/>
                <w:lang w:eastAsia="zh-CN"/>
              </w:rPr>
            </w:pPr>
          </w:p>
        </w:tc>
        <w:tc>
          <w:tcPr>
            <w:tcW w:w="1134" w:type="dxa"/>
            <w:vAlign w:val="center"/>
          </w:tcPr>
          <w:p w14:paraId="36D070F4" w14:textId="74F7D4DA" w:rsidR="00897477" w:rsidRDefault="00897477" w:rsidP="00D576A6">
            <w:pPr>
              <w:rPr>
                <w:rFonts w:ascii="Arial" w:hAnsi="Arial" w:cs="Arial"/>
                <w:iCs/>
                <w:sz w:val="16"/>
                <w:lang w:eastAsia="zh-CN"/>
              </w:rPr>
            </w:pPr>
          </w:p>
        </w:tc>
        <w:tc>
          <w:tcPr>
            <w:tcW w:w="6379" w:type="dxa"/>
            <w:vAlign w:val="center"/>
          </w:tcPr>
          <w:p w14:paraId="758A01AD" w14:textId="4811FBDB" w:rsidR="00897477" w:rsidRDefault="00897477" w:rsidP="00D576A6">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lastRenderedPageBreak/>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an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Heading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/channels in a per UE </w:t>
            </w:r>
            <w:r>
              <w:rPr>
                <w:rFonts w:ascii="Times" w:eastAsia="Batang" w:hAnsi="Times"/>
                <w:sz w:val="20"/>
                <w:szCs w:val="24"/>
                <w:lang w:val="en-GB" w:eastAsia="zh-CN"/>
              </w:rPr>
              <w:lastRenderedPageBreak/>
              <w:t>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977322">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977322">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priority state indication of PRS for option 1 and option 2 can be included in the configuration of PRS processing window since it is used to indicate the PRS priority with other DL </w:t>
            </w:r>
            <w:r>
              <w:rPr>
                <w:rFonts w:ascii="Arial" w:eastAsiaTheme="minorEastAsia" w:hAnsi="Arial" w:cs="Arial"/>
                <w:bCs/>
                <w:iCs/>
                <w:sz w:val="16"/>
                <w:szCs w:val="16"/>
              </w:rPr>
              <w:lastRenderedPageBreak/>
              <w:t>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lastRenderedPageBreak/>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lastRenderedPageBreak/>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 xml:space="preserve">We think support of single PFL measurement is </w:t>
            </w:r>
            <w:r>
              <w:rPr>
                <w:rFonts w:ascii="Arial" w:hAnsi="Arial" w:cs="Arial"/>
                <w:iCs/>
                <w:sz w:val="16"/>
                <w:lang w:eastAsia="zh-CN"/>
              </w:rPr>
              <w:lastRenderedPageBreak/>
              <w:t>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BodyText"/>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 xml:space="preserve">Reply to </w:t>
      </w:r>
      <w:proofErr w:type="spellStart"/>
      <w:r>
        <w:rPr>
          <w:lang w:eastAsia="zh-CN"/>
        </w:rPr>
        <w:t>vivio</w:t>
      </w:r>
      <w:proofErr w:type="spellEnd"/>
      <w:r>
        <w:rPr>
          <w:lang w:eastAsia="zh-CN"/>
        </w:rPr>
        <w:t>: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5A67D576" w:rsidR="00897477" w:rsidRDefault="00897477" w:rsidP="00897477">
      <w:pPr>
        <w:pStyle w:val="Heading3"/>
        <w:numPr>
          <w:ilvl w:val="0"/>
          <w:numId w:val="0"/>
        </w:numPr>
        <w:rPr>
          <w:lang w:eastAsia="zh-CN"/>
        </w:rPr>
      </w:pPr>
      <w:r>
        <w:rPr>
          <w:rFonts w:hint="eastAsia"/>
          <w:lang w:eastAsia="zh-CN"/>
        </w:rPr>
        <w:t>P</w:t>
      </w:r>
      <w:r>
        <w:rPr>
          <w:lang w:eastAsia="zh-CN"/>
        </w:rPr>
        <w:t>roposal 3.1.2-1</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 xml:space="preserve">For us, the configuration is not equal to activation. From the perspective of configuration, the PPW can be configured per UE or PFL since the configuration can be only dependent on the PRS configuration. But whether the BWP can active the PPW to measure the </w:t>
            </w:r>
            <w:r>
              <w:rPr>
                <w:rFonts w:ascii="Arial" w:hAnsi="Arial" w:cs="Arial"/>
                <w:iCs/>
                <w:sz w:val="16"/>
                <w:lang w:eastAsia="zh-CN"/>
              </w:rPr>
              <w:lastRenderedPageBreak/>
              <w:t>PRS measurement can depend on the relationship between the BWP and PRS.</w:t>
            </w:r>
          </w:p>
          <w:p w14:paraId="67C5B90D" w14:textId="207CE9F8" w:rsidR="009C5E27" w:rsidRDefault="009C5E27" w:rsidP="00D576A6">
            <w:pPr>
              <w:rPr>
                <w:rFonts w:ascii="Arial" w:hAnsi="Arial" w:cs="Arial"/>
                <w:iCs/>
                <w:sz w:val="16"/>
                <w:lang w:eastAsia="zh-CN"/>
              </w:rPr>
            </w:pPr>
          </w:p>
        </w:tc>
      </w:tr>
      <w:tr w:rsidR="00897477" w14:paraId="11B6B3DB" w14:textId="77777777" w:rsidTr="00D576A6">
        <w:tc>
          <w:tcPr>
            <w:tcW w:w="1838" w:type="dxa"/>
            <w:vAlign w:val="center"/>
          </w:tcPr>
          <w:p w14:paraId="220D0465" w14:textId="77777777" w:rsidR="00897477" w:rsidRDefault="00897477" w:rsidP="00D576A6">
            <w:pPr>
              <w:rPr>
                <w:rFonts w:ascii="Arial" w:hAnsi="Arial" w:cs="Arial"/>
                <w:iCs/>
                <w:sz w:val="16"/>
                <w:lang w:eastAsia="zh-CN"/>
              </w:rPr>
            </w:pPr>
          </w:p>
        </w:tc>
        <w:tc>
          <w:tcPr>
            <w:tcW w:w="1134" w:type="dxa"/>
            <w:vAlign w:val="center"/>
          </w:tcPr>
          <w:p w14:paraId="686E4A04" w14:textId="77777777" w:rsidR="00897477" w:rsidRDefault="00897477" w:rsidP="00D576A6">
            <w:pPr>
              <w:rPr>
                <w:rFonts w:ascii="Arial" w:hAnsi="Arial" w:cs="Arial"/>
                <w:iCs/>
                <w:sz w:val="16"/>
                <w:lang w:eastAsia="zh-CN"/>
              </w:rPr>
            </w:pPr>
          </w:p>
        </w:tc>
        <w:tc>
          <w:tcPr>
            <w:tcW w:w="6379" w:type="dxa"/>
            <w:vAlign w:val="center"/>
          </w:tcPr>
          <w:p w14:paraId="6A1A658D" w14:textId="77777777" w:rsidR="00897477" w:rsidRDefault="00897477" w:rsidP="00D576A6">
            <w:pPr>
              <w:rPr>
                <w:rFonts w:ascii="Arial" w:hAnsi="Arial" w:cs="Arial"/>
                <w:iCs/>
                <w:sz w:val="16"/>
                <w:lang w:eastAsia="zh-CN"/>
              </w:rPr>
            </w:pPr>
          </w:p>
        </w:tc>
      </w:tr>
      <w:tr w:rsidR="00897477" w14:paraId="5108B623" w14:textId="77777777" w:rsidTr="00D576A6">
        <w:tc>
          <w:tcPr>
            <w:tcW w:w="1838" w:type="dxa"/>
            <w:vAlign w:val="center"/>
          </w:tcPr>
          <w:p w14:paraId="291EA609" w14:textId="77777777" w:rsidR="00897477" w:rsidRDefault="00897477" w:rsidP="00D576A6">
            <w:pPr>
              <w:rPr>
                <w:rFonts w:ascii="Arial" w:hAnsi="Arial" w:cs="Arial"/>
                <w:iCs/>
                <w:sz w:val="16"/>
                <w:lang w:eastAsia="zh-CN"/>
              </w:rPr>
            </w:pPr>
          </w:p>
        </w:tc>
        <w:tc>
          <w:tcPr>
            <w:tcW w:w="1134" w:type="dxa"/>
            <w:vAlign w:val="center"/>
          </w:tcPr>
          <w:p w14:paraId="17D47A11" w14:textId="77777777" w:rsidR="00897477" w:rsidRDefault="00897477" w:rsidP="00D576A6">
            <w:pPr>
              <w:rPr>
                <w:rFonts w:ascii="Arial" w:hAnsi="Arial" w:cs="Arial"/>
                <w:iCs/>
                <w:sz w:val="16"/>
                <w:lang w:eastAsia="zh-CN"/>
              </w:rPr>
            </w:pPr>
          </w:p>
        </w:tc>
        <w:tc>
          <w:tcPr>
            <w:tcW w:w="6379" w:type="dxa"/>
            <w:vAlign w:val="center"/>
          </w:tcPr>
          <w:p w14:paraId="4D5BAD00" w14:textId="77777777" w:rsidR="00897477" w:rsidRDefault="00897477" w:rsidP="00D576A6">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w:t>
      </w:r>
      <w:proofErr w:type="spellStart"/>
      <w:r>
        <w:rPr>
          <w:lang w:eastAsia="zh-CN"/>
        </w:rPr>
        <w:t>gNB</w:t>
      </w:r>
      <w:proofErr w:type="spellEnd"/>
      <w:r>
        <w:rPr>
          <w:lang w:eastAsia="zh-CN"/>
        </w:rPr>
        <w:t>.</w:t>
      </w:r>
    </w:p>
    <w:p w14:paraId="7189BA9B" w14:textId="77777777" w:rsidR="00D85E6C" w:rsidRDefault="00D85E6C">
      <w:pPr>
        <w:rPr>
          <w:u w:val="single"/>
          <w:lang w:eastAsia="zh-CN"/>
        </w:rPr>
      </w:pPr>
    </w:p>
    <w:p w14:paraId="4BC8B4AF" w14:textId="414D5301" w:rsidR="00D85E6C" w:rsidRDefault="002A7990">
      <w:pPr>
        <w:pStyle w:val="Heading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 xml:space="preserve">UL MAC CE for MG activation request by the UE can be one ID associated with the </w:t>
            </w:r>
            <w:proofErr w:type="spellStart"/>
            <w:r w:rsidRPr="002A7990">
              <w:rPr>
                <w:rFonts w:ascii="Arial" w:hAnsi="Arial" w:cs="Arial"/>
                <w:iCs/>
                <w:sz w:val="16"/>
              </w:rPr>
              <w:t>preconfiguration</w:t>
            </w:r>
            <w:proofErr w:type="spellEnd"/>
            <w:r w:rsidRPr="002A7990">
              <w:rPr>
                <w:rFonts w:ascii="Arial" w:hAnsi="Arial" w:cs="Arial"/>
                <w:iCs/>
                <w:sz w:val="16"/>
              </w:rPr>
              <w:t xml:space="preserve">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Heading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77777777" w:rsidR="00897477" w:rsidRDefault="00897477" w:rsidP="00D576A6">
            <w:pPr>
              <w:rPr>
                <w:rFonts w:ascii="Arial" w:hAnsi="Arial" w:cs="Arial"/>
                <w:iCs/>
                <w:sz w:val="16"/>
                <w:lang w:eastAsia="zh-CN"/>
              </w:rPr>
            </w:pP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4E0C50FE" w14:textId="77777777" w:rsidR="00897477" w:rsidRDefault="00897477" w:rsidP="00D576A6">
            <w:pPr>
              <w:rPr>
                <w:rFonts w:ascii="Arial" w:hAnsi="Arial" w:cs="Arial"/>
                <w:iCs/>
                <w:sz w:val="16"/>
                <w:lang w:eastAsia="zh-CN"/>
              </w:rPr>
            </w:pPr>
          </w:p>
        </w:tc>
      </w:tr>
      <w:tr w:rsidR="00897477" w14:paraId="76DD0B75" w14:textId="77777777" w:rsidTr="00D576A6">
        <w:tc>
          <w:tcPr>
            <w:tcW w:w="1838" w:type="dxa"/>
            <w:vAlign w:val="center"/>
          </w:tcPr>
          <w:p w14:paraId="1BBBE88D" w14:textId="77777777" w:rsidR="00897477" w:rsidRDefault="00897477" w:rsidP="00D576A6">
            <w:pPr>
              <w:rPr>
                <w:rFonts w:ascii="Arial" w:hAnsi="Arial" w:cs="Arial"/>
                <w:iCs/>
                <w:sz w:val="16"/>
                <w:lang w:eastAsia="zh-CN"/>
              </w:rPr>
            </w:pPr>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77777777" w:rsidR="00897477" w:rsidRDefault="00897477" w:rsidP="00D576A6">
            <w:pPr>
              <w:rPr>
                <w:rFonts w:ascii="Arial" w:hAnsi="Arial" w:cs="Arial"/>
                <w:iCs/>
                <w:sz w:val="16"/>
                <w:lang w:eastAsia="zh-CN"/>
              </w:rPr>
            </w:pPr>
          </w:p>
        </w:tc>
      </w:tr>
      <w:tr w:rsidR="00897477" w14:paraId="14E5CDB8" w14:textId="77777777" w:rsidTr="00D576A6">
        <w:tc>
          <w:tcPr>
            <w:tcW w:w="1838" w:type="dxa"/>
            <w:vAlign w:val="center"/>
          </w:tcPr>
          <w:p w14:paraId="190D87A2" w14:textId="77777777" w:rsidR="00897477" w:rsidRDefault="00897477" w:rsidP="00D576A6">
            <w:pPr>
              <w:rPr>
                <w:rFonts w:ascii="Arial" w:hAnsi="Arial" w:cs="Arial"/>
                <w:iCs/>
                <w:sz w:val="16"/>
                <w:lang w:eastAsia="zh-CN"/>
              </w:rPr>
            </w:pPr>
          </w:p>
        </w:tc>
        <w:tc>
          <w:tcPr>
            <w:tcW w:w="1134" w:type="dxa"/>
            <w:vAlign w:val="center"/>
          </w:tcPr>
          <w:p w14:paraId="37191CB5" w14:textId="77777777" w:rsidR="00897477" w:rsidRDefault="00897477" w:rsidP="00D576A6">
            <w:pPr>
              <w:rPr>
                <w:rFonts w:ascii="Arial" w:hAnsi="Arial" w:cs="Arial"/>
                <w:iCs/>
                <w:sz w:val="16"/>
                <w:lang w:eastAsia="zh-CN"/>
              </w:rPr>
            </w:pPr>
          </w:p>
        </w:tc>
        <w:tc>
          <w:tcPr>
            <w:tcW w:w="6379" w:type="dxa"/>
            <w:vAlign w:val="center"/>
          </w:tcPr>
          <w:p w14:paraId="596F10D6" w14:textId="77777777" w:rsidR="00897477" w:rsidRDefault="00897477" w:rsidP="00D576A6">
            <w:pPr>
              <w:rPr>
                <w:rFonts w:ascii="Arial" w:hAnsi="Arial" w:cs="Arial"/>
                <w:iCs/>
                <w:sz w:val="16"/>
                <w:lang w:eastAsia="zh-CN"/>
              </w:rPr>
            </w:pP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lastRenderedPageBreak/>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are managed. </w:t>
      </w:r>
    </w:p>
    <w:p w14:paraId="7BA6EAB5" w14:textId="77777777" w:rsidR="00A26717" w:rsidRPr="00897477" w:rsidRDefault="00A26717" w:rsidP="00A26717">
      <w:pPr>
        <w:rPr>
          <w:lang w:eastAsia="zh-CN"/>
        </w:rPr>
      </w:pPr>
    </w:p>
    <w:p w14:paraId="25804BCD"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Heading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77777777" w:rsidR="00897477" w:rsidRDefault="00897477" w:rsidP="00D576A6">
            <w:pPr>
              <w:rPr>
                <w:rFonts w:ascii="Arial" w:hAnsi="Arial" w:cs="Arial"/>
                <w:iCs/>
                <w:sz w:val="16"/>
                <w:lang w:eastAsia="zh-CN"/>
              </w:rPr>
            </w:pPr>
          </w:p>
        </w:tc>
        <w:tc>
          <w:tcPr>
            <w:tcW w:w="1134" w:type="dxa"/>
            <w:vAlign w:val="center"/>
          </w:tcPr>
          <w:p w14:paraId="210C0FCD" w14:textId="77777777" w:rsidR="00897477" w:rsidRDefault="00897477" w:rsidP="00D576A6">
            <w:pPr>
              <w:rPr>
                <w:rFonts w:ascii="Arial" w:hAnsi="Arial" w:cs="Arial"/>
                <w:iCs/>
                <w:sz w:val="16"/>
                <w:lang w:eastAsia="zh-CN"/>
              </w:rPr>
            </w:pPr>
          </w:p>
        </w:tc>
        <w:tc>
          <w:tcPr>
            <w:tcW w:w="6379" w:type="dxa"/>
            <w:vAlign w:val="center"/>
          </w:tcPr>
          <w:p w14:paraId="66C6EF95" w14:textId="77777777" w:rsidR="00897477" w:rsidRDefault="00897477" w:rsidP="00D576A6">
            <w:pPr>
              <w:rPr>
                <w:rFonts w:ascii="Arial" w:hAnsi="Arial" w:cs="Arial"/>
                <w:iCs/>
                <w:sz w:val="16"/>
                <w:lang w:eastAsia="zh-CN"/>
              </w:rPr>
            </w:pPr>
          </w:p>
        </w:tc>
      </w:tr>
      <w:tr w:rsidR="00897477" w14:paraId="02513F18" w14:textId="77777777" w:rsidTr="00D576A6">
        <w:tc>
          <w:tcPr>
            <w:tcW w:w="1838" w:type="dxa"/>
            <w:vAlign w:val="center"/>
          </w:tcPr>
          <w:p w14:paraId="11EFD466" w14:textId="77777777" w:rsidR="00897477" w:rsidRDefault="00897477" w:rsidP="00D576A6">
            <w:pPr>
              <w:rPr>
                <w:rFonts w:ascii="Arial" w:hAnsi="Arial" w:cs="Arial"/>
                <w:iCs/>
                <w:sz w:val="16"/>
                <w:lang w:eastAsia="zh-CN"/>
              </w:rPr>
            </w:pPr>
          </w:p>
        </w:tc>
        <w:tc>
          <w:tcPr>
            <w:tcW w:w="1134" w:type="dxa"/>
            <w:vAlign w:val="center"/>
          </w:tcPr>
          <w:p w14:paraId="38B3FB70" w14:textId="77777777" w:rsidR="00897477" w:rsidRDefault="00897477" w:rsidP="00D576A6">
            <w:pPr>
              <w:rPr>
                <w:rFonts w:ascii="Arial" w:hAnsi="Arial" w:cs="Arial"/>
                <w:iCs/>
                <w:sz w:val="16"/>
                <w:lang w:eastAsia="zh-CN"/>
              </w:rPr>
            </w:pPr>
          </w:p>
        </w:tc>
        <w:tc>
          <w:tcPr>
            <w:tcW w:w="6379" w:type="dxa"/>
            <w:vAlign w:val="center"/>
          </w:tcPr>
          <w:p w14:paraId="6BC1BBDF" w14:textId="77777777" w:rsidR="00897477" w:rsidRDefault="00897477" w:rsidP="00D576A6">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w:t>
            </w:r>
            <w:r>
              <w:rPr>
                <w:rFonts w:ascii="Arial" w:hAnsi="Arial" w:cs="Arial"/>
                <w:sz w:val="16"/>
                <w:szCs w:val="16"/>
              </w:rPr>
              <w:lastRenderedPageBreak/>
              <w:t>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w:t>
            </w:r>
            <w:r>
              <w:rPr>
                <w:rFonts w:ascii="Arial" w:hAnsi="Arial" w:cs="Arial"/>
                <w:iCs/>
                <w:sz w:val="16"/>
                <w:lang w:eastAsia="zh-CN"/>
              </w:rPr>
              <w:lastRenderedPageBreak/>
              <w:t xml:space="preserve">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w:t>
            </w:r>
            <w:proofErr w:type="spellStart"/>
            <w:r w:rsidR="007E52FB">
              <w:rPr>
                <w:rFonts w:ascii="Arial" w:hAnsi="Arial" w:cs="Arial"/>
                <w:iCs/>
                <w:sz w:val="16"/>
                <w:lang w:eastAsia="zh-CN"/>
              </w:rPr>
              <w:t>gNB</w:t>
            </w:r>
            <w:proofErr w:type="spellEnd"/>
            <w:r w:rsidR="007E52FB">
              <w:rPr>
                <w:rFonts w:ascii="Arial" w:hAnsi="Arial" w:cs="Arial"/>
                <w:iCs/>
                <w:sz w:val="16"/>
                <w:lang w:eastAsia="zh-CN"/>
              </w:rPr>
              <w:t xml:space="preserve">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 xml:space="preserve">Note: When the UE determines higher priority for other DL signals/channels over the PRS measurement/processing, the UE is not expected to measure/process DL PRS </w:t>
            </w:r>
            <w:r w:rsidR="00A626AE" w:rsidRPr="00A626AE">
              <w:rPr>
                <w:iCs/>
                <w:color w:val="000000"/>
                <w:sz w:val="18"/>
                <w:szCs w:val="16"/>
                <w:lang w:eastAsia="zh-CN"/>
              </w:rPr>
              <w:lastRenderedPageBreak/>
              <w:t>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r>
              <w:rPr>
                <w:rFonts w:ascii="Arial" w:hAnsi="Arial" w:cs="Arial"/>
                <w:iCs/>
                <w:sz w:val="16"/>
                <w:lang w:eastAsia="zh-CN"/>
              </w:rPr>
              <w:t xml:space="preserve">Generally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finishing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 xml:space="preserve">before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generally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Q3:generally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Heading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Heading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17C644B3" w:rsidR="00B94690" w:rsidRDefault="00B94690" w:rsidP="00D576A6">
            <w:pPr>
              <w:rPr>
                <w:rFonts w:ascii="Arial" w:hAnsi="Arial" w:cs="Arial"/>
                <w:iCs/>
                <w:sz w:val="16"/>
                <w:lang w:eastAsia="zh-CN"/>
              </w:rPr>
            </w:pPr>
          </w:p>
        </w:tc>
        <w:tc>
          <w:tcPr>
            <w:tcW w:w="1134" w:type="dxa"/>
            <w:vAlign w:val="center"/>
          </w:tcPr>
          <w:p w14:paraId="1877E210" w14:textId="77777777" w:rsidR="00B94690" w:rsidRDefault="00B94690" w:rsidP="00D576A6">
            <w:pPr>
              <w:rPr>
                <w:rFonts w:ascii="Arial" w:hAnsi="Arial" w:cs="Arial"/>
                <w:iCs/>
                <w:sz w:val="16"/>
                <w:lang w:eastAsia="zh-CN"/>
              </w:rPr>
            </w:pPr>
          </w:p>
        </w:tc>
        <w:tc>
          <w:tcPr>
            <w:tcW w:w="6379" w:type="dxa"/>
            <w:vAlign w:val="center"/>
          </w:tcPr>
          <w:p w14:paraId="62EA0263" w14:textId="7900338B" w:rsidR="00B94690" w:rsidRDefault="00B94690" w:rsidP="00D576A6">
            <w:pPr>
              <w:rPr>
                <w:rFonts w:ascii="Arial" w:hAnsi="Arial" w:cs="Arial"/>
                <w:iCs/>
                <w:sz w:val="16"/>
                <w:lang w:eastAsia="zh-CN"/>
              </w:rPr>
            </w:pP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Heading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lastRenderedPageBreak/>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w:t>
            </w:r>
            <w:proofErr w:type="spellStart"/>
            <w:r w:rsidRPr="00400EB9">
              <w:rPr>
                <w:rFonts w:ascii="Arial" w:hAnsi="Arial" w:cs="Arial"/>
                <w:iCs/>
                <w:sz w:val="16"/>
                <w:lang w:eastAsia="zh-CN"/>
              </w:rPr>
              <w:t>lets</w:t>
            </w:r>
            <w:proofErr w:type="spellEnd"/>
            <w:r w:rsidRPr="00400EB9">
              <w:rPr>
                <w:rFonts w:ascii="Arial" w:hAnsi="Arial" w:cs="Arial"/>
                <w:iCs/>
                <w:sz w:val="16"/>
                <w:lang w:eastAsia="zh-CN"/>
              </w:rPr>
              <w:t xml:space="preserve"> </w:t>
            </w:r>
            <w:r w:rsidRPr="00400EB9">
              <w:rPr>
                <w:rFonts w:ascii="Arial" w:hAnsi="Arial" w:cs="Arial"/>
                <w:iCs/>
                <w:sz w:val="16"/>
                <w:lang w:eastAsia="zh-CN"/>
              </w:rPr>
              <w:lastRenderedPageBreak/>
              <w:t xml:space="preserve">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w:t>
            </w:r>
            <w:proofErr w:type="spellStart"/>
            <w:r w:rsidRPr="00400EB9">
              <w:rPr>
                <w:sz w:val="14"/>
                <w:szCs w:val="14"/>
                <w:lang w:eastAsia="zh-CN"/>
              </w:rPr>
              <w:t>ms</w:t>
            </w:r>
            <w:proofErr w:type="spellEnd"/>
            <w:r w:rsidRPr="00400EB9">
              <w:rPr>
                <w:sz w:val="14"/>
                <w:szCs w:val="14"/>
                <w:lang w:eastAsia="zh-CN"/>
              </w:rPr>
              <w:t xml:space="preserve">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actually confused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 xml:space="preserve">text in HW’s </w:t>
            </w:r>
            <w:proofErr w:type="spellStart"/>
            <w:r w:rsidR="00646D27">
              <w:rPr>
                <w:rFonts w:ascii="Arial" w:hAnsi="Arial" w:cs="Arial"/>
                <w:sz w:val="16"/>
                <w:lang w:eastAsia="zh-CN"/>
              </w:rPr>
              <w:t>Tdoc</w:t>
            </w:r>
            <w:proofErr w:type="spellEnd"/>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w:t>
            </w:r>
            <w:proofErr w:type="spellStart"/>
            <w:r>
              <w:rPr>
                <w:rFonts w:ascii="Arial" w:hAnsi="Arial" w:cs="Arial"/>
                <w:sz w:val="16"/>
                <w:lang w:eastAsia="zh-CN"/>
              </w:rPr>
              <w:t>msec</w:t>
            </w:r>
            <w:proofErr w:type="spellEnd"/>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 not think this is valid for capability 2 UEs. We would be fine to limit it to capability </w:t>
            </w:r>
            <w:r>
              <w:rPr>
                <w:rFonts w:ascii="Arial" w:hAnsi="Arial" w:cs="Arial"/>
                <w:iCs/>
                <w:sz w:val="16"/>
                <w:lang w:eastAsia="zh-CN"/>
              </w:rPr>
              <w:lastRenderedPageBreak/>
              <w:t>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Heading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7450123A" w14:textId="5E7B65DF" w:rsidR="00B46AEB" w:rsidRDefault="00B46AEB" w:rsidP="00B46AEB">
      <w:pPr>
        <w:pStyle w:val="Heading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F36259B" w14:textId="37AB77F0" w:rsidR="00B46AEB" w:rsidRDefault="00B46AEB" w:rsidP="00B46AEB">
      <w:pPr>
        <w:pStyle w:val="3GPPAgreements"/>
        <w:rPr>
          <w:lang w:eastAsia="zh-CN"/>
        </w:rPr>
      </w:pPr>
      <w:r>
        <w:rPr>
          <w:rFonts w:hint="eastAsia"/>
          <w:lang w:eastAsia="zh-CN"/>
        </w:rPr>
        <w:lastRenderedPageBreak/>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{N2,T2} for all types.</w:t>
      </w:r>
    </w:p>
    <w:tbl>
      <w:tblPr>
        <w:tblStyle w:val="TableGrid"/>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422ECD"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6pt;height:137.65pt;mso-width-percent:0;mso-height-percent:0;mso-width-percent:0;mso-height-percent:0" o:ole="">
                  <v:imagedata r:id="rId21" o:title=""/>
                </v:shape>
                <o:OLEObject Type="Embed" ProgID="Visio.Drawing.15" ShapeID="_x0000_i1025" DrawAspect="Content" ObjectID="_1707139407" r:id="rId22"/>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t>L</w:t>
            </w:r>
            <w:r w:rsidRPr="009C5E27">
              <w:rPr>
                <w:rFonts w:ascii="Arial" w:hAnsi="Arial" w:cs="Arial"/>
                <w:iCs/>
                <w:sz w:val="16"/>
                <w:lang w:eastAsia="zh-CN"/>
              </w:rPr>
              <w:t xml:space="preserve">et us further clarify our concern, we acknowledge the latency will be extended if </w:t>
            </w:r>
            <w:proofErr w:type="spellStart"/>
            <w:r w:rsidRPr="009C5E27">
              <w:rPr>
                <w:rFonts w:ascii="Arial" w:hAnsi="Arial" w:cs="Arial"/>
                <w:iCs/>
                <w:sz w:val="16"/>
                <w:lang w:eastAsia="zh-CN"/>
              </w:rPr>
              <w:t>Nms</w:t>
            </w:r>
            <w:proofErr w:type="spellEnd"/>
            <w:r w:rsidRPr="009C5E27">
              <w:rPr>
                <w:rFonts w:ascii="Arial" w:hAnsi="Arial" w:cs="Arial"/>
                <w:iCs/>
                <w:sz w:val="16"/>
                <w:lang w:eastAsia="zh-CN"/>
              </w:rPr>
              <w:t xml:space="preserve">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in a sample. But considering N can be 0.25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we wonder only measuring the PRS within the first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can satisfy the positioning requirement.</w:t>
            </w:r>
          </w:p>
          <w:p w14:paraId="16AE3A4C" w14:textId="1F942615" w:rsidR="009C5E27" w:rsidRDefault="009C5E27" w:rsidP="009C5E27">
            <w:pPr>
              <w:rPr>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tc>
      </w:tr>
      <w:tr w:rsidR="00B46AEB" w14:paraId="78525ACD" w14:textId="77777777" w:rsidTr="00D576A6">
        <w:tc>
          <w:tcPr>
            <w:tcW w:w="1838" w:type="dxa"/>
            <w:vAlign w:val="center"/>
          </w:tcPr>
          <w:p w14:paraId="3B8D4607" w14:textId="1C856AF0" w:rsidR="00B46AEB" w:rsidRDefault="00B46AEB" w:rsidP="00D576A6">
            <w:pPr>
              <w:rPr>
                <w:rFonts w:ascii="Arial" w:hAnsi="Arial" w:cs="Arial"/>
                <w:iCs/>
                <w:sz w:val="16"/>
                <w:lang w:eastAsia="zh-CN"/>
              </w:rPr>
            </w:pP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1F96D411" w14:textId="24243802" w:rsidR="00B46AEB" w:rsidRDefault="00B46AEB" w:rsidP="00D576A6">
            <w:pPr>
              <w:rPr>
                <w:rFonts w:ascii="Arial" w:hAnsi="Arial" w:cs="Arial"/>
                <w:iCs/>
                <w:sz w:val="16"/>
                <w:lang w:eastAsia="zh-CN"/>
              </w:rPr>
            </w:pPr>
          </w:p>
        </w:tc>
      </w:tr>
      <w:tr w:rsidR="00B46AEB" w14:paraId="538019F2" w14:textId="77777777" w:rsidTr="00D576A6">
        <w:tc>
          <w:tcPr>
            <w:tcW w:w="1838" w:type="dxa"/>
            <w:vAlign w:val="center"/>
          </w:tcPr>
          <w:p w14:paraId="0A726762" w14:textId="6D12E74E" w:rsidR="00B46AEB" w:rsidRDefault="00B46AEB" w:rsidP="00D576A6">
            <w:pPr>
              <w:rPr>
                <w:rFonts w:ascii="Arial" w:hAnsi="Arial" w:cs="Arial"/>
                <w:iCs/>
                <w:sz w:val="16"/>
                <w:lang w:eastAsia="zh-CN"/>
              </w:rPr>
            </w:pPr>
          </w:p>
        </w:tc>
        <w:tc>
          <w:tcPr>
            <w:tcW w:w="1134" w:type="dxa"/>
            <w:vAlign w:val="center"/>
          </w:tcPr>
          <w:p w14:paraId="61F4C648" w14:textId="30349A5E" w:rsidR="00B46AEB" w:rsidRDefault="00B46AEB" w:rsidP="00D576A6">
            <w:pPr>
              <w:rPr>
                <w:rFonts w:ascii="Arial" w:hAnsi="Arial" w:cs="Arial"/>
                <w:iCs/>
                <w:sz w:val="16"/>
                <w:lang w:eastAsia="zh-CN"/>
              </w:rPr>
            </w:pPr>
          </w:p>
        </w:tc>
        <w:tc>
          <w:tcPr>
            <w:tcW w:w="6379" w:type="dxa"/>
            <w:vAlign w:val="center"/>
          </w:tcPr>
          <w:p w14:paraId="0667B464" w14:textId="4564343B" w:rsidR="00B46AEB" w:rsidRDefault="00B46AEB" w:rsidP="00D576A6">
            <w:pPr>
              <w:rPr>
                <w:rFonts w:ascii="Arial" w:hAnsi="Arial" w:cs="Arial"/>
                <w:iCs/>
                <w:sz w:val="16"/>
                <w:lang w:eastAsia="zh-CN"/>
              </w:rPr>
            </w:pPr>
          </w:p>
        </w:tc>
      </w:tr>
    </w:tbl>
    <w:p w14:paraId="13A5DC5B" w14:textId="77777777" w:rsidR="00B94690" w:rsidRPr="00B46AEB" w:rsidRDefault="00B94690">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lastRenderedPageBreak/>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w:t>
            </w:r>
            <w:proofErr w:type="spellStart"/>
            <w:r w:rsidRPr="000C012F">
              <w:rPr>
                <w:rFonts w:ascii="Arial" w:eastAsia="Malgun Gothic" w:hAnsi="Arial" w:cs="Arial"/>
                <w:iCs/>
                <w:sz w:val="16"/>
                <w:lang w:eastAsia="ko-KR"/>
              </w:rPr>
              <w:t>gNB</w:t>
            </w:r>
            <w:proofErr w:type="spellEnd"/>
            <w:r w:rsidRPr="000C012F">
              <w:rPr>
                <w:rFonts w:ascii="Arial" w:eastAsia="Malgun Gothic" w:hAnsi="Arial" w:cs="Arial"/>
                <w:iCs/>
                <w:sz w:val="16"/>
                <w:lang w:eastAsia="ko-KR"/>
              </w:rPr>
              <w:t xml:space="preserve"> configures enough time of  PRS processing window. So, we think it is just up to </w:t>
            </w:r>
            <w:proofErr w:type="spellStart"/>
            <w:r w:rsidRPr="000C012F">
              <w:rPr>
                <w:rFonts w:ascii="Arial" w:eastAsia="Malgun Gothic" w:hAnsi="Arial" w:cs="Arial"/>
                <w:iCs/>
                <w:sz w:val="16"/>
                <w:lang w:eastAsia="ko-KR"/>
              </w:rPr>
              <w:t>gNB</w:t>
            </w:r>
            <w:proofErr w:type="spellEnd"/>
            <w:r w:rsidRPr="000C012F">
              <w:rPr>
                <w:rFonts w:ascii="Arial" w:eastAsia="Malgun Gothic" w:hAnsi="Arial" w:cs="Arial"/>
                <w:iCs/>
                <w:sz w:val="16"/>
                <w:lang w:eastAsia="ko-KR"/>
              </w:rPr>
              <w:t xml:space="preserve">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Heading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Heading3"/>
        <w:numPr>
          <w:ilvl w:val="0"/>
          <w:numId w:val="0"/>
        </w:numPr>
        <w:rPr>
          <w:lang w:eastAsia="zh-CN"/>
        </w:rPr>
      </w:pPr>
      <w:r>
        <w:rPr>
          <w:rFonts w:hint="eastAsia"/>
          <w:lang w:eastAsia="zh-CN"/>
        </w:rPr>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77777777" w:rsidR="00B46AEB" w:rsidRDefault="00B46AEB" w:rsidP="00D576A6">
            <w:pPr>
              <w:rPr>
                <w:rFonts w:ascii="Arial" w:hAnsi="Arial" w:cs="Arial"/>
                <w:iCs/>
                <w:sz w:val="16"/>
                <w:lang w:eastAsia="zh-CN"/>
              </w:rPr>
            </w:pP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77777777" w:rsidR="00B46AEB" w:rsidRDefault="00B46AEB" w:rsidP="00D576A6">
            <w:pPr>
              <w:rPr>
                <w:rFonts w:ascii="Arial" w:hAnsi="Arial" w:cs="Arial"/>
                <w:iCs/>
                <w:sz w:val="16"/>
                <w:lang w:eastAsia="zh-CN"/>
              </w:rPr>
            </w:pPr>
          </w:p>
        </w:tc>
      </w:tr>
      <w:tr w:rsidR="00B46AEB" w14:paraId="47DCE6F3" w14:textId="77777777" w:rsidTr="00D576A6">
        <w:tc>
          <w:tcPr>
            <w:tcW w:w="1838" w:type="dxa"/>
            <w:vAlign w:val="center"/>
          </w:tcPr>
          <w:p w14:paraId="3CD2934E" w14:textId="77777777" w:rsidR="00B46AEB" w:rsidRDefault="00B46AEB" w:rsidP="00D576A6">
            <w:pPr>
              <w:rPr>
                <w:rFonts w:ascii="Arial" w:hAnsi="Arial" w:cs="Arial"/>
                <w:iCs/>
                <w:sz w:val="16"/>
                <w:lang w:eastAsia="zh-CN"/>
              </w:rPr>
            </w:pPr>
          </w:p>
        </w:tc>
        <w:tc>
          <w:tcPr>
            <w:tcW w:w="1134" w:type="dxa"/>
            <w:vAlign w:val="center"/>
          </w:tcPr>
          <w:p w14:paraId="7569EC9A" w14:textId="77777777" w:rsidR="00B46AEB" w:rsidRDefault="00B46AEB" w:rsidP="00D576A6">
            <w:pPr>
              <w:rPr>
                <w:rFonts w:ascii="Arial" w:hAnsi="Arial" w:cs="Arial"/>
                <w:iCs/>
                <w:sz w:val="16"/>
                <w:lang w:eastAsia="zh-CN"/>
              </w:rPr>
            </w:pPr>
          </w:p>
        </w:tc>
        <w:tc>
          <w:tcPr>
            <w:tcW w:w="6379" w:type="dxa"/>
            <w:vAlign w:val="center"/>
          </w:tcPr>
          <w:p w14:paraId="7BA6C4E8" w14:textId="77777777" w:rsidR="00B46AEB" w:rsidRDefault="00B46AEB" w:rsidP="00D576A6">
            <w:pPr>
              <w:rPr>
                <w:rFonts w:ascii="Arial" w:hAnsi="Arial" w:cs="Arial"/>
                <w:iCs/>
                <w:sz w:val="16"/>
                <w:lang w:eastAsia="zh-CN"/>
              </w:rPr>
            </w:pPr>
          </w:p>
        </w:tc>
      </w:tr>
      <w:tr w:rsidR="00B46AEB" w14:paraId="157C8F42" w14:textId="77777777" w:rsidTr="00D576A6">
        <w:tc>
          <w:tcPr>
            <w:tcW w:w="1838" w:type="dxa"/>
            <w:vAlign w:val="center"/>
          </w:tcPr>
          <w:p w14:paraId="0094DD0F" w14:textId="77777777" w:rsidR="00B46AEB" w:rsidRDefault="00B46AEB" w:rsidP="00D576A6">
            <w:pPr>
              <w:rPr>
                <w:rFonts w:ascii="Arial" w:hAnsi="Arial" w:cs="Arial"/>
                <w:iCs/>
                <w:sz w:val="16"/>
                <w:lang w:eastAsia="zh-CN"/>
              </w:rPr>
            </w:pPr>
          </w:p>
        </w:tc>
        <w:tc>
          <w:tcPr>
            <w:tcW w:w="1134" w:type="dxa"/>
            <w:vAlign w:val="center"/>
          </w:tcPr>
          <w:p w14:paraId="69F147B0" w14:textId="77777777" w:rsidR="00B46AEB" w:rsidRDefault="00B46AEB" w:rsidP="00D576A6">
            <w:pPr>
              <w:rPr>
                <w:rFonts w:ascii="Arial" w:hAnsi="Arial" w:cs="Arial"/>
                <w:iCs/>
                <w:sz w:val="16"/>
                <w:lang w:eastAsia="zh-CN"/>
              </w:rPr>
            </w:pPr>
          </w:p>
        </w:tc>
        <w:tc>
          <w:tcPr>
            <w:tcW w:w="6379" w:type="dxa"/>
            <w:vAlign w:val="center"/>
          </w:tcPr>
          <w:p w14:paraId="68581077" w14:textId="77777777" w:rsidR="00B46AEB" w:rsidRDefault="00B46AEB" w:rsidP="00D576A6">
            <w:pPr>
              <w:rPr>
                <w:rFonts w:ascii="Arial" w:hAnsi="Arial" w:cs="Arial"/>
                <w:iCs/>
                <w:sz w:val="16"/>
                <w:lang w:eastAsia="zh-CN"/>
              </w:rPr>
            </w:pP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Heading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Heading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lastRenderedPageBreak/>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5077538C" w:rsidR="00B46AEB" w:rsidRDefault="00B46AEB" w:rsidP="00D576A6">
            <w:pPr>
              <w:rPr>
                <w:rFonts w:ascii="Arial" w:hAnsi="Arial" w:cs="Arial"/>
                <w:iCs/>
                <w:sz w:val="16"/>
                <w:lang w:eastAsia="zh-CN"/>
              </w:rPr>
            </w:pPr>
          </w:p>
        </w:tc>
        <w:tc>
          <w:tcPr>
            <w:tcW w:w="1134" w:type="dxa"/>
            <w:vAlign w:val="center"/>
          </w:tcPr>
          <w:p w14:paraId="0939F668" w14:textId="48D32A96" w:rsidR="00B46AEB" w:rsidRDefault="00B46AEB" w:rsidP="00D576A6">
            <w:pPr>
              <w:rPr>
                <w:rFonts w:ascii="Arial" w:hAnsi="Arial" w:cs="Arial"/>
                <w:iCs/>
                <w:sz w:val="16"/>
                <w:lang w:eastAsia="zh-CN"/>
              </w:rPr>
            </w:pPr>
          </w:p>
        </w:tc>
        <w:tc>
          <w:tcPr>
            <w:tcW w:w="6379" w:type="dxa"/>
            <w:vAlign w:val="center"/>
          </w:tcPr>
          <w:p w14:paraId="0FAEB19A" w14:textId="7B5A40DD" w:rsidR="00B46AEB" w:rsidRDefault="00B46AEB" w:rsidP="00D576A6">
            <w:pPr>
              <w:rPr>
                <w:rFonts w:ascii="Arial" w:hAnsi="Arial" w:cs="Arial"/>
                <w:iCs/>
                <w:sz w:val="16"/>
                <w:lang w:eastAsia="zh-CN"/>
              </w:rPr>
            </w:pPr>
          </w:p>
        </w:tc>
      </w:tr>
      <w:tr w:rsidR="00B46AEB" w14:paraId="1CDD5633" w14:textId="77777777" w:rsidTr="00D576A6">
        <w:tc>
          <w:tcPr>
            <w:tcW w:w="1838" w:type="dxa"/>
            <w:vAlign w:val="center"/>
          </w:tcPr>
          <w:p w14:paraId="1DA4AE9C" w14:textId="11E48E6F" w:rsidR="00B46AEB" w:rsidRDefault="00B46AEB" w:rsidP="00D576A6">
            <w:pPr>
              <w:rPr>
                <w:rFonts w:ascii="Arial" w:hAnsi="Arial" w:cs="Arial"/>
                <w:iCs/>
                <w:sz w:val="16"/>
                <w:lang w:eastAsia="zh-CN"/>
              </w:rPr>
            </w:pPr>
          </w:p>
        </w:tc>
        <w:tc>
          <w:tcPr>
            <w:tcW w:w="1134" w:type="dxa"/>
            <w:vAlign w:val="center"/>
          </w:tcPr>
          <w:p w14:paraId="51CB4BDF" w14:textId="77777777" w:rsidR="00B46AEB" w:rsidRDefault="00B46AEB" w:rsidP="00D576A6">
            <w:pPr>
              <w:rPr>
                <w:rFonts w:ascii="Arial" w:hAnsi="Arial" w:cs="Arial"/>
                <w:iCs/>
                <w:sz w:val="16"/>
                <w:lang w:eastAsia="zh-CN"/>
              </w:rPr>
            </w:pPr>
          </w:p>
        </w:tc>
        <w:tc>
          <w:tcPr>
            <w:tcW w:w="6379" w:type="dxa"/>
            <w:vAlign w:val="center"/>
          </w:tcPr>
          <w:p w14:paraId="7F2A8280" w14:textId="20DE796A" w:rsidR="00B46AEB" w:rsidRDefault="00B46AEB" w:rsidP="00D576A6">
            <w:pPr>
              <w:rPr>
                <w:rFonts w:ascii="Arial" w:hAnsi="Arial" w:cs="Arial"/>
                <w:iCs/>
                <w:sz w:val="16"/>
                <w:lang w:eastAsia="zh-CN"/>
              </w:rPr>
            </w:pPr>
          </w:p>
        </w:tc>
      </w:tr>
      <w:tr w:rsidR="00B46AEB" w14:paraId="318D2940" w14:textId="77777777" w:rsidTr="00D576A6">
        <w:tc>
          <w:tcPr>
            <w:tcW w:w="1838" w:type="dxa"/>
            <w:vAlign w:val="center"/>
          </w:tcPr>
          <w:p w14:paraId="72409301" w14:textId="0B8CBFB5" w:rsidR="00B46AEB" w:rsidRDefault="00B46AEB" w:rsidP="00D576A6">
            <w:pPr>
              <w:rPr>
                <w:rFonts w:ascii="Arial" w:hAnsi="Arial" w:cs="Arial"/>
                <w:iCs/>
                <w:sz w:val="16"/>
                <w:lang w:eastAsia="zh-CN"/>
              </w:rPr>
            </w:pPr>
          </w:p>
        </w:tc>
        <w:tc>
          <w:tcPr>
            <w:tcW w:w="1134" w:type="dxa"/>
            <w:vAlign w:val="center"/>
          </w:tcPr>
          <w:p w14:paraId="32547B36" w14:textId="77777777" w:rsidR="00B46AEB" w:rsidRDefault="00B46AEB" w:rsidP="00D576A6">
            <w:pPr>
              <w:rPr>
                <w:rFonts w:ascii="Arial" w:hAnsi="Arial" w:cs="Arial"/>
                <w:iCs/>
                <w:sz w:val="16"/>
                <w:lang w:eastAsia="zh-CN"/>
              </w:rPr>
            </w:pPr>
          </w:p>
        </w:tc>
        <w:tc>
          <w:tcPr>
            <w:tcW w:w="6379" w:type="dxa"/>
            <w:vAlign w:val="center"/>
          </w:tcPr>
          <w:p w14:paraId="6E07852E" w14:textId="0838F146" w:rsidR="00B46AEB" w:rsidRDefault="00B46AEB" w:rsidP="00D576A6">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 xml:space="preserve">aware of the multiple types, it could decide to tradeoff </w:t>
            </w:r>
            <w:r>
              <w:rPr>
                <w:rFonts w:ascii="Arial" w:hAnsi="Arial" w:cs="Arial"/>
                <w:sz w:val="16"/>
                <w:lang w:eastAsia="zh-CN"/>
              </w:rPr>
              <w:lastRenderedPageBreak/>
              <w:t>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Heading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Heading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2B2360" w:rsidR="00833F45" w:rsidRDefault="00833F45" w:rsidP="00D576A6">
            <w:pPr>
              <w:rPr>
                <w:rFonts w:ascii="Arial" w:hAnsi="Arial" w:cs="Arial"/>
                <w:iCs/>
                <w:sz w:val="16"/>
                <w:lang w:eastAsia="zh-CN"/>
              </w:rPr>
            </w:pPr>
          </w:p>
        </w:tc>
        <w:tc>
          <w:tcPr>
            <w:tcW w:w="1134" w:type="dxa"/>
            <w:vAlign w:val="center"/>
          </w:tcPr>
          <w:p w14:paraId="0BB06143" w14:textId="4053C14B" w:rsidR="00833F45" w:rsidRDefault="00833F45" w:rsidP="00D576A6">
            <w:pPr>
              <w:rPr>
                <w:rFonts w:ascii="Arial" w:hAnsi="Arial" w:cs="Arial"/>
                <w:iCs/>
                <w:sz w:val="16"/>
                <w:lang w:eastAsia="zh-CN"/>
              </w:rPr>
            </w:pPr>
          </w:p>
        </w:tc>
        <w:tc>
          <w:tcPr>
            <w:tcW w:w="6379" w:type="dxa"/>
            <w:vAlign w:val="center"/>
          </w:tcPr>
          <w:p w14:paraId="089002D6" w14:textId="77777777" w:rsidR="00833F45" w:rsidRDefault="00833F45" w:rsidP="00D576A6">
            <w:pPr>
              <w:rPr>
                <w:rFonts w:ascii="Arial" w:hAnsi="Arial" w:cs="Arial"/>
                <w:iCs/>
                <w:sz w:val="16"/>
                <w:lang w:eastAsia="zh-CN"/>
              </w:rPr>
            </w:pPr>
          </w:p>
        </w:tc>
      </w:tr>
    </w:tbl>
    <w:p w14:paraId="29EF1F74" w14:textId="7777777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lastRenderedPageBreak/>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lastRenderedPageBreak/>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Heading3"/>
        <w:rPr>
          <w:lang w:eastAsia="zh-CN"/>
        </w:rPr>
      </w:pPr>
      <w:r>
        <w:rPr>
          <w:rFonts w:hint="eastAsia"/>
          <w:lang w:eastAsia="zh-CN"/>
        </w:rPr>
        <w:t>R</w:t>
      </w:r>
      <w:r>
        <w:rPr>
          <w:lang w:eastAsia="zh-CN"/>
        </w:rPr>
        <w:t>ound 2</w:t>
      </w:r>
    </w:p>
    <w:p w14:paraId="03CA3CC6" w14:textId="512E5541" w:rsidR="00833F45" w:rsidRDefault="00833F45" w:rsidP="00833F45">
      <w:pPr>
        <w:pStyle w:val="Heading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lastRenderedPageBreak/>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Heading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833F45" w14:paraId="703C23EF" w14:textId="77777777" w:rsidTr="00D576A6">
        <w:tc>
          <w:tcPr>
            <w:tcW w:w="1838" w:type="dxa"/>
            <w:vAlign w:val="center"/>
          </w:tcPr>
          <w:p w14:paraId="18337346" w14:textId="63AAFFA7" w:rsidR="00833F45" w:rsidRPr="00833F45" w:rsidRDefault="00833F45" w:rsidP="00D576A6">
            <w:pPr>
              <w:rPr>
                <w:rFonts w:ascii="Arial" w:hAnsi="Arial" w:cs="Arial"/>
                <w:iCs/>
                <w:sz w:val="16"/>
                <w:lang w:eastAsia="zh-CN"/>
              </w:rPr>
            </w:pPr>
          </w:p>
        </w:tc>
        <w:tc>
          <w:tcPr>
            <w:tcW w:w="3756" w:type="dxa"/>
            <w:vAlign w:val="center"/>
          </w:tcPr>
          <w:p w14:paraId="3D5A2ED8" w14:textId="77777777" w:rsidR="00833F45" w:rsidRPr="00833F45" w:rsidRDefault="00833F45" w:rsidP="00D576A6">
            <w:pPr>
              <w:rPr>
                <w:rFonts w:ascii="Arial" w:hAnsi="Arial" w:cs="Arial"/>
                <w:iCs/>
                <w:sz w:val="16"/>
                <w:lang w:eastAsia="zh-CN"/>
              </w:rPr>
            </w:pPr>
          </w:p>
        </w:tc>
        <w:tc>
          <w:tcPr>
            <w:tcW w:w="3757" w:type="dxa"/>
            <w:vAlign w:val="center"/>
          </w:tcPr>
          <w:p w14:paraId="2C6D17F0" w14:textId="62B46381" w:rsidR="00833F45" w:rsidRPr="00833F45" w:rsidRDefault="00833F45" w:rsidP="00D576A6">
            <w:pPr>
              <w:rPr>
                <w:rFonts w:ascii="Arial" w:hAnsi="Arial" w:cs="Arial"/>
                <w:iCs/>
                <w:sz w:val="16"/>
                <w:lang w:eastAsia="zh-CN"/>
              </w:rPr>
            </w:pP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Heading3"/>
        <w:rPr>
          <w:lang w:val="en-GB" w:eastAsia="zh-CN"/>
        </w:rPr>
      </w:pPr>
      <w:r>
        <w:rPr>
          <w:rFonts w:hint="eastAsia"/>
          <w:lang w:val="en-GB" w:eastAsia="zh-CN"/>
        </w:rPr>
        <w:lastRenderedPageBreak/>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Heading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592B2222" w:rsidR="000C78EC" w:rsidRDefault="000C78EC" w:rsidP="00D576A6">
            <w:pPr>
              <w:rPr>
                <w:rFonts w:ascii="Arial" w:hAnsi="Arial" w:cs="Arial"/>
                <w:iCs/>
                <w:sz w:val="16"/>
                <w:lang w:eastAsia="zh-CN"/>
              </w:rPr>
            </w:pPr>
          </w:p>
        </w:tc>
      </w:tr>
      <w:tr w:rsidR="00833F45" w14:paraId="37E1F308" w14:textId="77777777" w:rsidTr="00D576A6">
        <w:tc>
          <w:tcPr>
            <w:tcW w:w="1838" w:type="dxa"/>
            <w:vAlign w:val="center"/>
          </w:tcPr>
          <w:p w14:paraId="20D01534" w14:textId="50CE6BA5" w:rsidR="00833F45" w:rsidRDefault="00833F45" w:rsidP="00D576A6">
            <w:pPr>
              <w:rPr>
                <w:rFonts w:ascii="Arial" w:hAnsi="Arial" w:cs="Arial"/>
                <w:iCs/>
                <w:sz w:val="16"/>
                <w:lang w:eastAsia="zh-CN"/>
              </w:rPr>
            </w:pPr>
          </w:p>
        </w:tc>
        <w:tc>
          <w:tcPr>
            <w:tcW w:w="1134" w:type="dxa"/>
            <w:vAlign w:val="center"/>
          </w:tcPr>
          <w:p w14:paraId="69CA32FF" w14:textId="77777777" w:rsidR="00833F45" w:rsidRDefault="00833F45" w:rsidP="00D576A6">
            <w:pPr>
              <w:rPr>
                <w:rFonts w:ascii="Arial" w:hAnsi="Arial" w:cs="Arial"/>
                <w:iCs/>
                <w:sz w:val="16"/>
                <w:lang w:eastAsia="zh-CN"/>
              </w:rPr>
            </w:pPr>
          </w:p>
        </w:tc>
        <w:tc>
          <w:tcPr>
            <w:tcW w:w="6379" w:type="dxa"/>
            <w:vAlign w:val="center"/>
          </w:tcPr>
          <w:p w14:paraId="0D1348F1" w14:textId="77777777" w:rsidR="00833F45" w:rsidRDefault="00833F45" w:rsidP="00D576A6">
            <w:pPr>
              <w:rPr>
                <w:rFonts w:ascii="Arial" w:hAnsi="Arial" w:cs="Arial"/>
                <w:iCs/>
                <w:sz w:val="16"/>
                <w:lang w:eastAsia="zh-CN"/>
              </w:rPr>
            </w:pPr>
          </w:p>
        </w:tc>
      </w:tr>
      <w:tr w:rsidR="00833F45" w14:paraId="652200C3" w14:textId="77777777" w:rsidTr="00D576A6">
        <w:tc>
          <w:tcPr>
            <w:tcW w:w="1838" w:type="dxa"/>
            <w:vAlign w:val="center"/>
          </w:tcPr>
          <w:p w14:paraId="72355D8F" w14:textId="77777777" w:rsidR="00833F45" w:rsidRDefault="00833F45" w:rsidP="00D576A6">
            <w:pPr>
              <w:rPr>
                <w:rFonts w:ascii="Arial" w:hAnsi="Arial" w:cs="Arial"/>
                <w:iCs/>
                <w:sz w:val="16"/>
                <w:lang w:eastAsia="zh-CN"/>
              </w:rPr>
            </w:pPr>
          </w:p>
        </w:tc>
        <w:tc>
          <w:tcPr>
            <w:tcW w:w="1134" w:type="dxa"/>
            <w:vAlign w:val="center"/>
          </w:tcPr>
          <w:p w14:paraId="0453271F" w14:textId="77777777" w:rsidR="00833F45" w:rsidRDefault="00833F45" w:rsidP="00D576A6">
            <w:pPr>
              <w:rPr>
                <w:rFonts w:ascii="Arial" w:hAnsi="Arial" w:cs="Arial"/>
                <w:iCs/>
                <w:sz w:val="16"/>
                <w:lang w:eastAsia="zh-CN"/>
              </w:rPr>
            </w:pPr>
          </w:p>
        </w:tc>
        <w:tc>
          <w:tcPr>
            <w:tcW w:w="6379" w:type="dxa"/>
            <w:vAlign w:val="center"/>
          </w:tcPr>
          <w:p w14:paraId="05108098" w14:textId="77777777" w:rsidR="00833F45" w:rsidRDefault="00833F45" w:rsidP="00D576A6">
            <w:pPr>
              <w:rPr>
                <w:rFonts w:ascii="Arial" w:hAnsi="Arial" w:cs="Arial"/>
                <w:iCs/>
                <w:sz w:val="16"/>
                <w:lang w:eastAsia="zh-CN"/>
              </w:rPr>
            </w:pPr>
          </w:p>
        </w:tc>
      </w:tr>
    </w:tbl>
    <w:p w14:paraId="0A3E1D86" w14:textId="77777777" w:rsidR="00833F45" w:rsidRDefault="00833F45">
      <w:pPr>
        <w:rPr>
          <w:lang w:eastAsia="zh-CN"/>
        </w:rPr>
      </w:pPr>
    </w:p>
    <w:p w14:paraId="268110C7" w14:textId="2C75B51E" w:rsidR="00833F45" w:rsidRDefault="00833F45" w:rsidP="00833F45">
      <w:pPr>
        <w:pStyle w:val="Heading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833F45" w14:paraId="1A2C9414" w14:textId="77777777" w:rsidTr="00D576A6">
        <w:tc>
          <w:tcPr>
            <w:tcW w:w="1838" w:type="dxa"/>
            <w:vAlign w:val="center"/>
          </w:tcPr>
          <w:p w14:paraId="7B69CE85" w14:textId="77777777" w:rsidR="00833F45" w:rsidRDefault="00833F45" w:rsidP="00D576A6">
            <w:pPr>
              <w:rPr>
                <w:rFonts w:ascii="Arial" w:hAnsi="Arial" w:cs="Arial"/>
                <w:iCs/>
                <w:sz w:val="16"/>
                <w:lang w:eastAsia="zh-CN"/>
              </w:rPr>
            </w:pPr>
          </w:p>
        </w:tc>
        <w:tc>
          <w:tcPr>
            <w:tcW w:w="1134" w:type="dxa"/>
            <w:vAlign w:val="center"/>
          </w:tcPr>
          <w:p w14:paraId="2524C079" w14:textId="77777777" w:rsidR="00833F45" w:rsidRDefault="00833F45" w:rsidP="00D576A6">
            <w:pPr>
              <w:rPr>
                <w:rFonts w:ascii="Arial" w:hAnsi="Arial" w:cs="Arial"/>
                <w:iCs/>
                <w:sz w:val="16"/>
                <w:lang w:eastAsia="zh-CN"/>
              </w:rPr>
            </w:pPr>
          </w:p>
        </w:tc>
        <w:tc>
          <w:tcPr>
            <w:tcW w:w="6379" w:type="dxa"/>
            <w:vAlign w:val="center"/>
          </w:tcPr>
          <w:p w14:paraId="0DF8BB0D" w14:textId="77777777" w:rsidR="00833F45" w:rsidRDefault="00833F45" w:rsidP="00D576A6">
            <w:pPr>
              <w:rPr>
                <w:rFonts w:ascii="Arial" w:hAnsi="Arial" w:cs="Arial"/>
                <w:iCs/>
                <w:sz w:val="16"/>
                <w:lang w:eastAsia="zh-CN"/>
              </w:rPr>
            </w:pPr>
          </w:p>
        </w:tc>
      </w:tr>
      <w:tr w:rsidR="00833F45" w14:paraId="133503CD" w14:textId="77777777" w:rsidTr="00D576A6">
        <w:tc>
          <w:tcPr>
            <w:tcW w:w="1838" w:type="dxa"/>
            <w:vAlign w:val="center"/>
          </w:tcPr>
          <w:p w14:paraId="3B397924" w14:textId="77777777" w:rsidR="00833F45" w:rsidRDefault="00833F45" w:rsidP="00D576A6">
            <w:pPr>
              <w:rPr>
                <w:rFonts w:ascii="Arial" w:hAnsi="Arial" w:cs="Arial"/>
                <w:iCs/>
                <w:sz w:val="16"/>
                <w:lang w:eastAsia="zh-CN"/>
              </w:rPr>
            </w:pPr>
          </w:p>
        </w:tc>
        <w:tc>
          <w:tcPr>
            <w:tcW w:w="1134" w:type="dxa"/>
            <w:vAlign w:val="center"/>
          </w:tcPr>
          <w:p w14:paraId="26E9248F" w14:textId="77777777" w:rsidR="00833F45" w:rsidRDefault="00833F45" w:rsidP="00D576A6">
            <w:pPr>
              <w:rPr>
                <w:rFonts w:ascii="Arial" w:hAnsi="Arial" w:cs="Arial"/>
                <w:iCs/>
                <w:sz w:val="16"/>
                <w:lang w:eastAsia="zh-CN"/>
              </w:rPr>
            </w:pPr>
          </w:p>
        </w:tc>
        <w:tc>
          <w:tcPr>
            <w:tcW w:w="6379" w:type="dxa"/>
            <w:vAlign w:val="center"/>
          </w:tcPr>
          <w:p w14:paraId="592C4A8E" w14:textId="77777777" w:rsidR="00833F45" w:rsidRDefault="00833F45" w:rsidP="00D576A6">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 xml:space="preserve">Including additional restriction on the overlapping between the activated PRS processing </w:t>
            </w:r>
            <w:r>
              <w:rPr>
                <w:rFonts w:ascii="Arial" w:hAnsi="Arial" w:cs="Arial"/>
                <w:iCs/>
                <w:sz w:val="16"/>
                <w:lang w:eastAsia="zh-CN"/>
              </w:rPr>
              <w:lastRenderedPageBreak/>
              <w:t>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Heading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Heading3"/>
        <w:numPr>
          <w:ilvl w:val="0"/>
          <w:numId w:val="0"/>
        </w:numPr>
        <w:rPr>
          <w:lang w:eastAsia="zh-CN"/>
        </w:rPr>
      </w:pPr>
      <w:r>
        <w:rPr>
          <w:rFonts w:hint="eastAsia"/>
          <w:lang w:eastAsia="zh-CN"/>
        </w:rPr>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1980C94D" w14:textId="32A75B93" w:rsidR="000C78EC" w:rsidRDefault="000C78EC" w:rsidP="00D576A6">
            <w:pPr>
              <w:rPr>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tc>
      </w:tr>
      <w:tr w:rsidR="00833F45" w14:paraId="77D8A926" w14:textId="77777777" w:rsidTr="00D576A6">
        <w:tc>
          <w:tcPr>
            <w:tcW w:w="1838" w:type="dxa"/>
            <w:vAlign w:val="center"/>
          </w:tcPr>
          <w:p w14:paraId="1E269FD2" w14:textId="3528AB67" w:rsidR="00833F45" w:rsidRDefault="00833F45" w:rsidP="00D576A6">
            <w:pPr>
              <w:rPr>
                <w:rFonts w:ascii="Arial" w:hAnsi="Arial" w:cs="Arial"/>
                <w:iCs/>
                <w:sz w:val="16"/>
                <w:lang w:eastAsia="zh-CN"/>
              </w:rPr>
            </w:pPr>
          </w:p>
        </w:tc>
        <w:tc>
          <w:tcPr>
            <w:tcW w:w="1134" w:type="dxa"/>
            <w:vAlign w:val="center"/>
          </w:tcPr>
          <w:p w14:paraId="4ACE07CA" w14:textId="77777777" w:rsidR="00833F45" w:rsidRDefault="00833F45" w:rsidP="00D576A6">
            <w:pPr>
              <w:rPr>
                <w:rFonts w:ascii="Arial" w:hAnsi="Arial" w:cs="Arial"/>
                <w:iCs/>
                <w:sz w:val="16"/>
                <w:lang w:eastAsia="zh-CN"/>
              </w:rPr>
            </w:pPr>
          </w:p>
        </w:tc>
        <w:tc>
          <w:tcPr>
            <w:tcW w:w="6379" w:type="dxa"/>
            <w:vAlign w:val="center"/>
          </w:tcPr>
          <w:p w14:paraId="72E5E03E" w14:textId="12E6A3DA" w:rsidR="00833F45" w:rsidRDefault="00833F45" w:rsidP="00D576A6">
            <w:pPr>
              <w:rPr>
                <w:rFonts w:ascii="Arial" w:hAnsi="Arial" w:cs="Arial"/>
                <w:iCs/>
                <w:sz w:val="16"/>
                <w:lang w:eastAsia="zh-CN"/>
              </w:rPr>
            </w:pPr>
          </w:p>
        </w:tc>
      </w:tr>
      <w:tr w:rsidR="00833F45" w14:paraId="32D5E619" w14:textId="77777777" w:rsidTr="00D576A6">
        <w:tc>
          <w:tcPr>
            <w:tcW w:w="1838" w:type="dxa"/>
            <w:vAlign w:val="center"/>
          </w:tcPr>
          <w:p w14:paraId="4DDE161B" w14:textId="7C4A0136" w:rsidR="00833F45" w:rsidRDefault="00833F45" w:rsidP="00D576A6">
            <w:pPr>
              <w:rPr>
                <w:rFonts w:ascii="Arial" w:hAnsi="Arial" w:cs="Arial"/>
                <w:iCs/>
                <w:sz w:val="16"/>
                <w:lang w:eastAsia="zh-CN"/>
              </w:rPr>
            </w:pPr>
          </w:p>
        </w:tc>
        <w:tc>
          <w:tcPr>
            <w:tcW w:w="1134" w:type="dxa"/>
            <w:vAlign w:val="center"/>
          </w:tcPr>
          <w:p w14:paraId="5C02FB06" w14:textId="744453A6" w:rsidR="00833F45" w:rsidRDefault="00833F45" w:rsidP="00D576A6">
            <w:pPr>
              <w:rPr>
                <w:rFonts w:ascii="Arial" w:hAnsi="Arial" w:cs="Arial"/>
                <w:iCs/>
                <w:sz w:val="16"/>
                <w:lang w:eastAsia="zh-CN"/>
              </w:rPr>
            </w:pPr>
          </w:p>
        </w:tc>
        <w:tc>
          <w:tcPr>
            <w:tcW w:w="6379" w:type="dxa"/>
            <w:vAlign w:val="center"/>
          </w:tcPr>
          <w:p w14:paraId="796500A0" w14:textId="77777777" w:rsidR="00833F45" w:rsidRDefault="00833F45" w:rsidP="00D576A6">
            <w:pPr>
              <w:rPr>
                <w:rFonts w:ascii="Arial" w:hAnsi="Arial" w:cs="Arial"/>
                <w:iCs/>
                <w:sz w:val="16"/>
                <w:lang w:eastAsia="zh-CN"/>
              </w:rPr>
            </w:pPr>
          </w:p>
        </w:tc>
      </w:tr>
    </w:tbl>
    <w:p w14:paraId="6B2F3BBF" w14:textId="77777777" w:rsidR="00833F45" w:rsidRPr="00833F45" w:rsidRDefault="00833F45">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lastRenderedPageBreak/>
              <w:t>=================== START of TP ===================</w:t>
            </w:r>
          </w:p>
          <w:p w14:paraId="1F2C2B79" w14:textId="77777777" w:rsidR="00D85E6C" w:rsidRDefault="002A7990">
            <w:pPr>
              <w:autoSpaceDE/>
              <w:autoSpaceDN/>
              <w:adjustRightInd/>
              <w:snapToGrid/>
              <w:spacing w:after="180"/>
              <w:jc w:val="left"/>
              <w:rPr>
                <w:ins w:id="0"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1"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2" w:author="Huawei" w:date="2022-02-07T11:05:00Z">
              <w:r>
                <w:rPr>
                  <w:rFonts w:eastAsia="DengXian"/>
                  <w:color w:val="000000"/>
                  <w:sz w:val="20"/>
                  <w:szCs w:val="21"/>
                  <w:lang w:val="en-GB" w:eastAsia="zh-CN"/>
                </w:rPr>
                <w:t xml:space="preserve">the UE may be </w:t>
              </w:r>
            </w:ins>
            <w:del w:id="3"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4" w:author="Huawei" w:date="2022-02-07T11:06:00Z">
              <w:r>
                <w:rPr>
                  <w:rFonts w:eastAsia="DengXian" w:hint="eastAsia"/>
                  <w:color w:val="000000"/>
                  <w:sz w:val="20"/>
                  <w:szCs w:val="21"/>
                  <w:lang w:val="en-GB" w:eastAsia="zh-CN"/>
                </w:rPr>
                <w:delText>or as implied by UE capability</w:delText>
              </w:r>
            </w:del>
            <w:ins w:id="5"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6" w:author="Huawei" w:date="2022-02-07T11:06:00Z"/>
                <w:color w:val="000000" w:themeColor="text1"/>
                <w:lang w:eastAsia="zh-CN"/>
              </w:rPr>
            </w:pPr>
            <w:ins w:id="7" w:author="Huawei" w:date="2022-02-07T11:06:00Z">
              <w:r>
                <w:rPr>
                  <w:color w:val="000000" w:themeColor="text1"/>
                  <w:lang w:eastAsia="zh-CN"/>
                </w:rPr>
                <w:t>-</w:t>
              </w:r>
              <w:r>
                <w:rPr>
                  <w:color w:val="000000" w:themeColor="text1"/>
                  <w:lang w:eastAsia="zh-CN"/>
                </w:rPr>
                <w:tab/>
              </w:r>
            </w:ins>
            <w:ins w:id="8" w:author="Huawei" w:date="2022-02-07T11:10:00Z">
              <w:r>
                <w:rPr>
                  <w:color w:val="000000" w:themeColor="text1"/>
                </w:rPr>
                <w:t>t</w:t>
              </w:r>
            </w:ins>
            <w:ins w:id="9"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0" w:author="Huawei" w:date="2022-02-07T11:09:00Z"/>
                <w:lang w:eastAsia="zh-CN"/>
              </w:rPr>
            </w:pPr>
            <w:ins w:id="11" w:author="Huawei" w:date="2022-02-07T11:06:00Z">
              <w:r>
                <w:rPr>
                  <w:lang w:eastAsia="zh-CN"/>
                </w:rPr>
                <w:t>-</w:t>
              </w:r>
              <w:r>
                <w:rPr>
                  <w:lang w:eastAsia="zh-CN"/>
                </w:rPr>
                <w:tab/>
              </w:r>
            </w:ins>
            <w:ins w:id="12" w:author="Huawei" w:date="2022-02-07T11:10:00Z">
              <w:r>
                <w:rPr>
                  <w:lang w:eastAsia="zh-CN"/>
                </w:rPr>
                <w:t>t</w:t>
              </w:r>
            </w:ins>
            <w:ins w:id="13"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4" w:author="Huawei" w:date="2022-02-07T11:06:00Z"/>
                <w:del w:id="15" w:author="Huawei - Huangsu" w:date="2022-02-09T14:33:00Z"/>
                <w:rFonts w:eastAsiaTheme="minorEastAsia"/>
                <w:sz w:val="22"/>
                <w:lang w:eastAsia="zh-CN"/>
              </w:rPr>
            </w:pPr>
            <w:ins w:id="16" w:author="Huawei" w:date="2022-02-07T11:09:00Z">
              <w:r>
                <w:rPr>
                  <w:color w:val="000000" w:themeColor="text1"/>
                  <w:lang w:eastAsia="zh-CN"/>
                </w:rPr>
                <w:t>-</w:t>
              </w:r>
              <w:r>
                <w:rPr>
                  <w:color w:val="000000" w:themeColor="text1"/>
                  <w:lang w:eastAsia="zh-CN"/>
                </w:rPr>
                <w:tab/>
              </w:r>
            </w:ins>
            <w:ins w:id="17" w:author="Huawei" w:date="2022-02-07T11:10:00Z">
              <w:r>
                <w:rPr>
                  <w:color w:val="000000" w:themeColor="text1"/>
                </w:rPr>
                <w:t>t</w:t>
              </w:r>
            </w:ins>
            <w:ins w:id="18" w:author="Huawei" w:date="2022-02-07T11:09:00Z">
              <w:r>
                <w:rPr>
                  <w:color w:val="000000" w:themeColor="text1"/>
                </w:rPr>
                <w:t>he DL PRS is lower priority than all the DL signals/channels except SSB</w:t>
              </w:r>
            </w:ins>
            <w:ins w:id="19"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20"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1" w:author="Huawei" w:date="2022-02-07T11:13:00Z"/>
                <w:sz w:val="20"/>
                <w:szCs w:val="20"/>
                <w:lang w:val="en-GB" w:eastAsia="zh-CN"/>
              </w:rPr>
            </w:pPr>
            <w:del w:id="22" w:author="Huawei" w:date="2022-02-07T11:13:00Z">
              <w:r>
                <w:rPr>
                  <w:sz w:val="20"/>
                  <w:szCs w:val="20"/>
                  <w:lang w:val="en-GB" w:eastAsia="zh-CN"/>
                </w:rPr>
                <w:delText xml:space="preserve">When the UE is expected to measure the DL PRS outside the measurement gap </w:delText>
              </w:r>
            </w:del>
            <w:del w:id="23" w:author="Huawei" w:date="2022-02-07T11:12:00Z">
              <w:r>
                <w:rPr>
                  <w:sz w:val="20"/>
                  <w:szCs w:val="20"/>
                  <w:lang w:val="en-GB" w:eastAsia="zh-CN"/>
                </w:rPr>
                <w:delText xml:space="preserve">if it is supporting [capability 1A] </w:delText>
              </w:r>
            </w:del>
            <w:del w:id="24"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5"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26" w:author="Huawei" w:date="2022-02-07T11:15:00Z"/>
                <w:color w:val="000000" w:themeColor="text1"/>
              </w:rPr>
            </w:pPr>
            <w:ins w:id="27" w:author="Huawei" w:date="2022-02-07T11:13:00Z">
              <w:r>
                <w:rPr>
                  <w:color w:val="000000" w:themeColor="text1"/>
                  <w:lang w:eastAsia="zh-CN"/>
                </w:rPr>
                <w:t>-</w:t>
              </w:r>
              <w:r>
                <w:rPr>
                  <w:color w:val="000000" w:themeColor="text1"/>
                  <w:lang w:eastAsia="zh-CN"/>
                </w:rPr>
                <w:tab/>
              </w:r>
            </w:ins>
            <w:ins w:id="28" w:author="Huawei" w:date="2022-02-07T11:14:00Z">
              <w:r>
                <w:rPr>
                  <w:color w:val="000000" w:themeColor="text1"/>
                </w:rPr>
                <w:t xml:space="preserve">if the </w:t>
              </w:r>
            </w:ins>
            <w:ins w:id="29" w:author="Huawei" w:date="2022-02-07T11:43:00Z">
              <w:r>
                <w:rPr>
                  <w:color w:val="000000" w:themeColor="text1"/>
                </w:rPr>
                <w:t xml:space="preserve">DL </w:t>
              </w:r>
            </w:ins>
            <w:ins w:id="30" w:author="Huawei" w:date="2022-02-07T11:14:00Z">
              <w:r>
                <w:rPr>
                  <w:color w:val="000000" w:themeColor="text1"/>
                </w:rPr>
                <w:t xml:space="preserve">PRS is higher priority than the DL signals and channels, </w:t>
              </w:r>
            </w:ins>
            <w:ins w:id="31" w:author="Huawei" w:date="2022-02-07T11:47:00Z">
              <w:r>
                <w:rPr>
                  <w:rFonts w:eastAsia="DengXian"/>
                  <w:color w:val="000000" w:themeColor="text1"/>
                  <w:szCs w:val="21"/>
                  <w:lang w:eastAsia="zh-CN"/>
                </w:rPr>
                <w:t xml:space="preserve">the </w:t>
              </w:r>
            </w:ins>
            <w:ins w:id="32" w:author="Huawei" w:date="2022-02-07T11:14:00Z">
              <w:r>
                <w:rPr>
                  <w:color w:val="000000" w:themeColor="text1"/>
                </w:rPr>
                <w:t>UE is not expected to receive</w:t>
              </w:r>
            </w:ins>
            <w:ins w:id="33" w:author="Huawei" w:date="2022-02-07T11:15:00Z">
              <w:r>
                <w:rPr>
                  <w:color w:val="000000" w:themeColor="text1"/>
                </w:rPr>
                <w:t xml:space="preserve"> the DL signals and channels within the PRS processing</w:t>
              </w:r>
            </w:ins>
            <w:ins w:id="34" w:author="Huawei" w:date="2022-02-07T11:16:00Z">
              <w:r>
                <w:rPr>
                  <w:color w:val="000000" w:themeColor="text1"/>
                </w:rPr>
                <w:t xml:space="preserve"> window</w:t>
              </w:r>
            </w:ins>
            <w:ins w:id="35" w:author="Huawei" w:date="2022-02-07T11:15:00Z">
              <w:r>
                <w:rPr>
                  <w:color w:val="000000" w:themeColor="text1"/>
                </w:rPr>
                <w:t xml:space="preserve"> </w:t>
              </w:r>
            </w:ins>
            <w:ins w:id="36" w:author="Huawei" w:date="2022-02-07T11:31:00Z">
              <w:r>
                <w:rPr>
                  <w:color w:val="000000" w:themeColor="text1"/>
                </w:rPr>
                <w:t>on</w:t>
              </w:r>
            </w:ins>
            <w:ins w:id="37" w:author="Huawei" w:date="2022-02-07T11:15:00Z">
              <w:r>
                <w:rPr>
                  <w:color w:val="000000" w:themeColor="text1"/>
                </w:rPr>
                <w:t xml:space="preserve"> </w:t>
              </w:r>
            </w:ins>
            <w:ins w:id="38" w:author="Huawei" w:date="2022-02-07T11:28:00Z">
              <w:r>
                <w:rPr>
                  <w:color w:val="000000" w:themeColor="text1"/>
                </w:rPr>
                <w:t>all serving cells</w:t>
              </w:r>
            </w:ins>
            <w:ins w:id="39" w:author="Huawei" w:date="2022-02-07T11:15:00Z">
              <w:r>
                <w:rPr>
                  <w:color w:val="000000" w:themeColor="text1"/>
                </w:rPr>
                <w:t xml:space="preserve"> including SCG;</w:t>
              </w:r>
            </w:ins>
          </w:p>
          <w:p w14:paraId="3116DC74" w14:textId="77777777" w:rsidR="00D85E6C" w:rsidRDefault="002A7990">
            <w:pPr>
              <w:pStyle w:val="B1"/>
              <w:rPr>
                <w:ins w:id="40" w:author="Huawei" w:date="2022-02-07T11:15:00Z"/>
                <w:color w:val="000000" w:themeColor="text1"/>
              </w:rPr>
            </w:pPr>
            <w:ins w:id="41"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2" w:author="Huawei" w:date="2022-02-07T11:43:00Z">
              <w:r>
                <w:rPr>
                  <w:color w:val="000000" w:themeColor="text1"/>
                </w:rPr>
                <w:t xml:space="preserve">DL </w:t>
              </w:r>
            </w:ins>
            <w:ins w:id="43" w:author="Huawei" w:date="2022-02-07T11:15:00Z">
              <w:r>
                <w:rPr>
                  <w:color w:val="000000" w:themeColor="text1"/>
                </w:rPr>
                <w:t xml:space="preserve">PRS is lower priority than the DL signals and channels, </w:t>
              </w:r>
            </w:ins>
            <w:ins w:id="44" w:author="Huawei" w:date="2022-02-07T11:47:00Z">
              <w:r>
                <w:rPr>
                  <w:rFonts w:eastAsia="DengXian"/>
                  <w:color w:val="000000" w:themeColor="text1"/>
                  <w:szCs w:val="21"/>
                  <w:lang w:eastAsia="zh-CN"/>
                </w:rPr>
                <w:t xml:space="preserve">the </w:t>
              </w:r>
            </w:ins>
            <w:ins w:id="45" w:author="Huawei" w:date="2022-02-07T11:17:00Z">
              <w:r>
                <w:rPr>
                  <w:rFonts w:eastAsiaTheme="minorEastAsia"/>
                  <w:color w:val="000000" w:themeColor="text1"/>
                  <w:lang w:eastAsia="zh-CN"/>
                </w:rPr>
                <w:t xml:space="preserve">UE is not expected to receive </w:t>
              </w:r>
            </w:ins>
            <w:ins w:id="46" w:author="Huawei" w:date="2022-02-07T11:18:00Z">
              <w:r>
                <w:rPr>
                  <w:rFonts w:eastAsiaTheme="minorEastAsia"/>
                  <w:color w:val="000000" w:themeColor="text1"/>
                  <w:lang w:eastAsia="zh-CN"/>
                </w:rPr>
                <w:t>the</w:t>
              </w:r>
            </w:ins>
            <w:ins w:id="47" w:author="Huawei" w:date="2022-02-07T11:17:00Z">
              <w:r>
                <w:rPr>
                  <w:rFonts w:eastAsiaTheme="minorEastAsia"/>
                  <w:color w:val="000000" w:themeColor="text1"/>
                  <w:lang w:eastAsia="zh-CN"/>
                </w:rPr>
                <w:t xml:space="preserve"> </w:t>
              </w:r>
            </w:ins>
            <w:ins w:id="48" w:author="Huawei" w:date="2022-02-07T11:23:00Z">
              <w:r>
                <w:rPr>
                  <w:rFonts w:eastAsiaTheme="minorEastAsia"/>
                  <w:color w:val="000000" w:themeColor="text1"/>
                  <w:lang w:eastAsia="zh-CN"/>
                </w:rPr>
                <w:t xml:space="preserve">scheduled </w:t>
              </w:r>
            </w:ins>
            <w:ins w:id="49" w:author="Huawei" w:date="2022-02-07T11:17:00Z">
              <w:r>
                <w:rPr>
                  <w:rFonts w:eastAsiaTheme="minorEastAsia"/>
                  <w:color w:val="000000" w:themeColor="text1"/>
                  <w:lang w:eastAsia="zh-CN"/>
                </w:rPr>
                <w:t xml:space="preserve">DL signals/channels in the </w:t>
              </w:r>
            </w:ins>
            <w:ins w:id="50" w:author="Huawei" w:date="2022-02-07T11:18:00Z">
              <w:r>
                <w:rPr>
                  <w:rFonts w:eastAsiaTheme="minorEastAsia"/>
                  <w:color w:val="000000" w:themeColor="text1"/>
                  <w:lang w:eastAsia="zh-CN"/>
                </w:rPr>
                <w:t>PRS processing window</w:t>
              </w:r>
            </w:ins>
            <w:ins w:id="51" w:author="Huawei" w:date="2022-02-07T11:17:00Z">
              <w:r>
                <w:rPr>
                  <w:rFonts w:eastAsiaTheme="minorEastAsia"/>
                  <w:color w:val="000000" w:themeColor="text1"/>
                  <w:lang w:eastAsia="zh-CN"/>
                </w:rPr>
                <w:t xml:space="preserve"> on all serving cells including SCG, if the corresponding DCI is later than </w:t>
              </w:r>
            </w:ins>
            <w:ins w:id="52"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53" w:author="Huawei" w:date="2022-02-07T11:17:00Z">
              <w:r>
                <w:rPr>
                  <w:rFonts w:eastAsiaTheme="minorEastAsia"/>
                  <w:color w:val="000000" w:themeColor="text1"/>
                  <w:lang w:eastAsia="zh-CN"/>
                </w:rPr>
                <w:t xml:space="preserve"> before the start of the </w:t>
              </w:r>
            </w:ins>
            <w:ins w:id="54" w:author="Huawei" w:date="2022-02-07T11:18:00Z">
              <w:r>
                <w:rPr>
                  <w:rFonts w:eastAsiaTheme="minorEastAsia"/>
                  <w:color w:val="000000" w:themeColor="text1"/>
                  <w:lang w:eastAsia="zh-CN"/>
                </w:rPr>
                <w:t>PRS processing window</w:t>
              </w:r>
            </w:ins>
            <w:ins w:id="55" w:author="Huawei" w:date="2022-02-07T11:17:00Z">
              <w:r>
                <w:rPr>
                  <w:rFonts w:eastAsiaTheme="minorEastAsia"/>
                  <w:color w:val="000000" w:themeColor="text1"/>
                  <w:lang w:eastAsia="zh-CN"/>
                </w:rPr>
                <w:t xml:space="preserve"> and there is no DL signals/channels configured during </w:t>
              </w:r>
            </w:ins>
            <w:ins w:id="56" w:author="Huawei" w:date="2022-02-07T11:19:00Z">
              <w:r>
                <w:rPr>
                  <w:rFonts w:eastAsiaTheme="minorEastAsia"/>
                  <w:color w:val="000000" w:themeColor="text1"/>
                  <w:lang w:eastAsia="zh-CN"/>
                </w:rPr>
                <w:t>the PRS process</w:t>
              </w:r>
            </w:ins>
            <w:ins w:id="57" w:author="Huawei" w:date="2022-02-07T11:20:00Z">
              <w:r>
                <w:rPr>
                  <w:rFonts w:eastAsiaTheme="minorEastAsia"/>
                  <w:color w:val="000000" w:themeColor="text1"/>
                  <w:lang w:eastAsia="zh-CN"/>
                </w:rPr>
                <w:t>ing window</w:t>
              </w:r>
            </w:ins>
            <w:ins w:id="58" w:author="Huawei" w:date="2022-02-07T11:17:00Z">
              <w:r>
                <w:rPr>
                  <w:rFonts w:eastAsiaTheme="minorEastAsia"/>
                  <w:color w:val="000000" w:themeColor="text1"/>
                  <w:lang w:eastAsia="zh-CN"/>
                </w:rPr>
                <w:t xml:space="preserve"> or scheduled during </w:t>
              </w:r>
            </w:ins>
            <w:ins w:id="59" w:author="Huawei" w:date="2022-02-07T11:43:00Z">
              <w:r>
                <w:rPr>
                  <w:rFonts w:eastAsiaTheme="minorEastAsia"/>
                  <w:color w:val="000000" w:themeColor="text1"/>
                  <w:lang w:eastAsia="zh-CN"/>
                </w:rPr>
                <w:t xml:space="preserve">the </w:t>
              </w:r>
            </w:ins>
            <w:ins w:id="60" w:author="Huawei" w:date="2022-02-07T11:20:00Z">
              <w:r>
                <w:rPr>
                  <w:rFonts w:eastAsiaTheme="minorEastAsia"/>
                  <w:color w:val="000000" w:themeColor="text1"/>
                  <w:lang w:eastAsia="zh-CN"/>
                </w:rPr>
                <w:t xml:space="preserve">PRS processing window </w:t>
              </w:r>
            </w:ins>
            <w:ins w:id="61" w:author="Huawei" w:date="2022-02-07T11:17:00Z">
              <w:r>
                <w:rPr>
                  <w:rFonts w:eastAsiaTheme="minorEastAsia"/>
                  <w:color w:val="000000" w:themeColor="text1"/>
                  <w:lang w:eastAsia="zh-CN"/>
                </w:rPr>
                <w:t xml:space="preserve">with DCI earlier than </w:t>
              </w:r>
            </w:ins>
            <w:ins w:id="62"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63" w:author="Huawei" w:date="2022-02-07T11:17:00Z">
              <w:r>
                <w:rPr>
                  <w:rFonts w:eastAsiaTheme="minorEastAsia"/>
                  <w:color w:val="000000" w:themeColor="text1"/>
                  <w:lang w:eastAsia="zh-CN"/>
                </w:rPr>
                <w:t xml:space="preserve"> before the start of the </w:t>
              </w:r>
            </w:ins>
            <w:ins w:id="64" w:author="Huawei" w:date="2022-02-07T11:20:00Z">
              <w:r>
                <w:rPr>
                  <w:rFonts w:eastAsiaTheme="minorEastAsia"/>
                  <w:color w:val="000000" w:themeColor="text1"/>
                  <w:lang w:eastAsia="zh-CN"/>
                </w:rPr>
                <w:t xml:space="preserve">PRS processing window </w:t>
              </w:r>
            </w:ins>
            <w:ins w:id="65" w:author="Huawei" w:date="2022-02-07T11:17:00Z">
              <w:r>
                <w:rPr>
                  <w:rFonts w:eastAsiaTheme="minorEastAsia"/>
                  <w:color w:val="000000" w:themeColor="text1"/>
                  <w:lang w:eastAsia="zh-CN"/>
                </w:rPr>
                <w:t xml:space="preserve">on </w:t>
              </w:r>
            </w:ins>
            <w:ins w:id="66" w:author="Huawei" w:date="2022-02-07T11:32:00Z">
              <w:r>
                <w:rPr>
                  <w:rFonts w:eastAsiaTheme="minorEastAsia"/>
                  <w:color w:val="000000" w:themeColor="text1"/>
                  <w:lang w:eastAsia="zh-CN"/>
                </w:rPr>
                <w:t>any</w:t>
              </w:r>
            </w:ins>
            <w:ins w:id="67" w:author="Huawei" w:date="2022-02-07T11:17:00Z">
              <w:r>
                <w:rPr>
                  <w:rFonts w:eastAsiaTheme="minorEastAsia"/>
                  <w:color w:val="000000" w:themeColor="text1"/>
                  <w:lang w:eastAsia="zh-CN"/>
                </w:rPr>
                <w:t xml:space="preserve"> serving cell including SCG; otherwise</w:t>
              </w:r>
            </w:ins>
            <w:ins w:id="68" w:author="Huawei" w:date="2022-02-07T11:47:00Z">
              <w:r>
                <w:rPr>
                  <w:rFonts w:eastAsia="DengXian"/>
                  <w:color w:val="000000" w:themeColor="text1"/>
                  <w:szCs w:val="21"/>
                  <w:lang w:eastAsia="zh-CN"/>
                </w:rPr>
                <w:t xml:space="preserve"> the</w:t>
              </w:r>
            </w:ins>
            <w:ins w:id="69" w:author="Huawei" w:date="2022-02-07T11:17:00Z">
              <w:r>
                <w:rPr>
                  <w:rFonts w:eastAsiaTheme="minorEastAsia"/>
                  <w:color w:val="000000" w:themeColor="text1"/>
                  <w:lang w:eastAsia="zh-CN"/>
                </w:rPr>
                <w:t xml:space="preserve"> UE is not expected to receive the </w:t>
              </w:r>
            </w:ins>
            <w:ins w:id="70" w:author="Huawei" w:date="2022-02-07T11:43:00Z">
              <w:r>
                <w:rPr>
                  <w:rFonts w:eastAsiaTheme="minorEastAsia"/>
                  <w:color w:val="000000" w:themeColor="text1"/>
                  <w:lang w:eastAsia="zh-CN"/>
                </w:rPr>
                <w:t xml:space="preserve">DL </w:t>
              </w:r>
            </w:ins>
            <w:ins w:id="71"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2" w:author="Huawei" w:date="2022-02-07T11:21:00Z"/>
                <w:color w:val="000000" w:themeColor="text1"/>
                <w:sz w:val="20"/>
                <w:szCs w:val="20"/>
                <w:lang w:val="en-GB" w:eastAsia="zh-CN"/>
              </w:rPr>
            </w:pPr>
            <w:ins w:id="73"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74" w:author="Huawei" w:date="2022-02-07T11:21:00Z"/>
                <w:color w:val="000000" w:themeColor="text1"/>
              </w:rPr>
            </w:pPr>
            <w:ins w:id="7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6" w:author="Huawei" w:date="2022-02-07T11:43:00Z">
              <w:r>
                <w:rPr>
                  <w:color w:val="000000" w:themeColor="text1"/>
                </w:rPr>
                <w:t xml:space="preserve">DL </w:t>
              </w:r>
            </w:ins>
            <w:ins w:id="77" w:author="Huawei" w:date="2022-02-07T11:21:00Z">
              <w:r>
                <w:rPr>
                  <w:color w:val="000000" w:themeColor="text1"/>
                </w:rPr>
                <w:t xml:space="preserve">PRS is higher priority than the DL signals and channels, </w:t>
              </w:r>
            </w:ins>
            <w:ins w:id="78" w:author="Huawei" w:date="2022-02-07T11:47:00Z">
              <w:r>
                <w:rPr>
                  <w:rFonts w:eastAsia="DengXian"/>
                  <w:color w:val="000000" w:themeColor="text1"/>
                  <w:szCs w:val="21"/>
                  <w:lang w:eastAsia="zh-CN"/>
                </w:rPr>
                <w:t xml:space="preserve">the </w:t>
              </w:r>
            </w:ins>
            <w:ins w:id="79"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0" w:author="Huawei" w:date="2022-02-07T11:28:00Z">
              <w:r>
                <w:rPr>
                  <w:color w:val="000000" w:themeColor="text1"/>
                  <w:lang w:eastAsia="zh-CN"/>
                </w:rPr>
                <w:t xml:space="preserve">on the serving cells </w:t>
              </w:r>
            </w:ins>
            <w:ins w:id="81" w:author="Huawei" w:date="2022-02-07T11:21:00Z">
              <w:r>
                <w:rPr>
                  <w:color w:val="000000" w:themeColor="text1"/>
                  <w:lang w:eastAsia="zh-CN"/>
                </w:rPr>
                <w:t xml:space="preserve">in the same band as the </w:t>
              </w:r>
            </w:ins>
            <w:ins w:id="82" w:author="Huawei" w:date="2022-02-07T11:43:00Z">
              <w:r>
                <w:rPr>
                  <w:color w:val="000000" w:themeColor="text1"/>
                  <w:lang w:eastAsia="zh-CN"/>
                </w:rPr>
                <w:t xml:space="preserve">DL </w:t>
              </w:r>
            </w:ins>
            <w:ins w:id="83" w:author="Huawei" w:date="2022-02-07T11:21:00Z">
              <w:r>
                <w:rPr>
                  <w:color w:val="000000" w:themeColor="text1"/>
                  <w:lang w:eastAsia="zh-CN"/>
                </w:rPr>
                <w:t>PRS</w:t>
              </w:r>
            </w:ins>
            <w:ins w:id="84" w:author="Huawei" w:date="2022-02-07T11:26:00Z">
              <w:r>
                <w:rPr>
                  <w:color w:val="000000" w:themeColor="text1"/>
                  <w:lang w:eastAsia="zh-CN"/>
                </w:rPr>
                <w:t>;</w:t>
              </w:r>
            </w:ins>
          </w:p>
          <w:p w14:paraId="0C2B61B0" w14:textId="77777777" w:rsidR="00D85E6C" w:rsidRDefault="002A7990">
            <w:pPr>
              <w:pStyle w:val="B1"/>
              <w:rPr>
                <w:ins w:id="85" w:author="Huawei" w:date="2022-02-07T11:21:00Z"/>
                <w:color w:val="FF0000"/>
              </w:rPr>
            </w:pPr>
            <w:ins w:id="8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7" w:author="Huawei" w:date="2022-02-07T11:43:00Z">
              <w:r>
                <w:rPr>
                  <w:color w:val="000000" w:themeColor="text1"/>
                </w:rPr>
                <w:t xml:space="preserve">DL </w:t>
              </w:r>
            </w:ins>
            <w:ins w:id="88" w:author="Huawei" w:date="2022-02-07T11:21:00Z">
              <w:r>
                <w:rPr>
                  <w:color w:val="000000" w:themeColor="text1"/>
                </w:rPr>
                <w:t xml:space="preserve">PRS is lower priority than the DL signals and channels, </w:t>
              </w:r>
            </w:ins>
            <w:ins w:id="89" w:author="Huawei" w:date="2022-02-07T11:47:00Z">
              <w:r>
                <w:rPr>
                  <w:rFonts w:eastAsia="DengXian"/>
                  <w:color w:val="000000" w:themeColor="text1"/>
                  <w:szCs w:val="21"/>
                  <w:lang w:eastAsia="zh-CN"/>
                </w:rPr>
                <w:t xml:space="preserve">the </w:t>
              </w:r>
            </w:ins>
            <w:ins w:id="90" w:author="Huawei" w:date="2022-02-07T11:15:00Z">
              <w:r>
                <w:rPr>
                  <w:rFonts w:eastAsiaTheme="minorEastAsia"/>
                  <w:color w:val="000000" w:themeColor="text1"/>
                  <w:lang w:eastAsia="zh-CN"/>
                </w:rPr>
                <w:t xml:space="preserve">UE is not expected to receive </w:t>
              </w:r>
            </w:ins>
            <w:ins w:id="91" w:author="Huawei" w:date="2022-02-07T11:23:00Z">
              <w:r>
                <w:rPr>
                  <w:rFonts w:eastAsiaTheme="minorEastAsia"/>
                  <w:color w:val="000000" w:themeColor="text1"/>
                  <w:lang w:eastAsia="zh-CN"/>
                </w:rPr>
                <w:t>the</w:t>
              </w:r>
            </w:ins>
            <w:ins w:id="92" w:author="Huawei" w:date="2022-02-07T11:15:00Z">
              <w:r>
                <w:rPr>
                  <w:rFonts w:eastAsiaTheme="minorEastAsia"/>
                  <w:color w:val="000000" w:themeColor="text1"/>
                  <w:lang w:eastAsia="zh-CN"/>
                </w:rPr>
                <w:t xml:space="preserve"> </w:t>
              </w:r>
            </w:ins>
            <w:ins w:id="93" w:author="Huawei" w:date="2022-02-07T11:23:00Z">
              <w:r>
                <w:rPr>
                  <w:rFonts w:eastAsiaTheme="minorEastAsia"/>
                  <w:color w:val="000000" w:themeColor="text1"/>
                  <w:lang w:eastAsia="zh-CN"/>
                </w:rPr>
                <w:t xml:space="preserve">scheduled </w:t>
              </w:r>
            </w:ins>
            <w:ins w:id="94" w:author="Huawei" w:date="2022-02-07T11:15:00Z">
              <w:r>
                <w:rPr>
                  <w:rFonts w:eastAsiaTheme="minorEastAsia"/>
                  <w:color w:val="000000" w:themeColor="text1"/>
                  <w:lang w:eastAsia="zh-CN"/>
                </w:rPr>
                <w:t xml:space="preserve">DL signals/channels in the </w:t>
              </w:r>
            </w:ins>
            <w:ins w:id="95" w:author="Huawei" w:date="2022-02-07T11:22:00Z">
              <w:r>
                <w:rPr>
                  <w:rFonts w:eastAsiaTheme="minorEastAsia"/>
                  <w:color w:val="000000" w:themeColor="text1"/>
                  <w:lang w:eastAsia="zh-CN"/>
                </w:rPr>
                <w:t>PRS processing window</w:t>
              </w:r>
            </w:ins>
            <w:ins w:id="96" w:author="Huawei" w:date="2022-02-07T11:15:00Z">
              <w:r>
                <w:rPr>
                  <w:rFonts w:eastAsiaTheme="minorEastAsia"/>
                  <w:color w:val="000000" w:themeColor="text1"/>
                  <w:lang w:eastAsia="zh-CN"/>
                </w:rPr>
                <w:t xml:space="preserve"> on the serving cells in the same band as </w:t>
              </w:r>
            </w:ins>
            <w:ins w:id="97" w:author="Huawei" w:date="2022-02-07T11:44:00Z">
              <w:r>
                <w:rPr>
                  <w:rFonts w:eastAsiaTheme="minorEastAsia"/>
                  <w:color w:val="000000" w:themeColor="text1"/>
                  <w:lang w:eastAsia="zh-CN"/>
                </w:rPr>
                <w:t xml:space="preserve">the DL </w:t>
              </w:r>
            </w:ins>
            <w:ins w:id="98" w:author="Huawei" w:date="2022-02-07T11:15:00Z">
              <w:r>
                <w:rPr>
                  <w:rFonts w:eastAsiaTheme="minorEastAsia"/>
                  <w:color w:val="000000" w:themeColor="text1"/>
                  <w:lang w:eastAsia="zh-CN"/>
                </w:rPr>
                <w:t xml:space="preserve">PRS, if the corresponding DCI is later than </w:t>
              </w:r>
            </w:ins>
            <w:ins w:id="99"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00" w:author="Huawei" w:date="2022-02-07T11:15:00Z">
              <w:r>
                <w:rPr>
                  <w:rFonts w:eastAsiaTheme="minorEastAsia"/>
                  <w:lang w:eastAsia="zh-CN"/>
                </w:rPr>
                <w:t xml:space="preserve"> before the start of the </w:t>
              </w:r>
            </w:ins>
            <w:ins w:id="101" w:author="Huawei" w:date="2022-02-07T11:22:00Z">
              <w:r>
                <w:rPr>
                  <w:rFonts w:eastAsiaTheme="minorEastAsia"/>
                  <w:lang w:eastAsia="zh-CN"/>
                </w:rPr>
                <w:t>PRS processing window</w:t>
              </w:r>
            </w:ins>
            <w:ins w:id="102" w:author="Huawei" w:date="2022-02-07T11:15:00Z">
              <w:r>
                <w:rPr>
                  <w:rFonts w:eastAsiaTheme="minorEastAsia"/>
                  <w:lang w:eastAsia="zh-CN"/>
                </w:rPr>
                <w:t xml:space="preserve"> and there is no DL signals/channels configured during </w:t>
              </w:r>
            </w:ins>
            <w:ins w:id="103" w:author="Huawei" w:date="2022-02-07T11:24:00Z">
              <w:r>
                <w:rPr>
                  <w:rFonts w:eastAsiaTheme="minorEastAsia"/>
                  <w:lang w:eastAsia="zh-CN"/>
                </w:rPr>
                <w:t>the PRS processing window</w:t>
              </w:r>
            </w:ins>
            <w:ins w:id="104" w:author="Huawei" w:date="2022-02-07T11:15:00Z">
              <w:r>
                <w:rPr>
                  <w:rFonts w:eastAsiaTheme="minorEastAsia"/>
                  <w:lang w:eastAsia="zh-CN"/>
                </w:rPr>
                <w:t xml:space="preserve"> or scheduled during </w:t>
              </w:r>
            </w:ins>
            <w:ins w:id="105" w:author="Huawei" w:date="2022-02-07T11:24:00Z">
              <w:r>
                <w:rPr>
                  <w:rFonts w:eastAsiaTheme="minorEastAsia"/>
                  <w:lang w:eastAsia="zh-CN"/>
                </w:rPr>
                <w:t xml:space="preserve">the PRS processing window </w:t>
              </w:r>
            </w:ins>
            <w:ins w:id="106" w:author="Huawei" w:date="2022-02-07T11:15:00Z">
              <w:r>
                <w:rPr>
                  <w:rFonts w:eastAsiaTheme="minorEastAsia"/>
                  <w:lang w:eastAsia="zh-CN"/>
                </w:rPr>
                <w:t xml:space="preserve">with DCI earlier than </w:t>
              </w:r>
            </w:ins>
            <w:ins w:id="107"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08" w:author="Huawei" w:date="2022-02-07T11:15:00Z">
              <w:r>
                <w:rPr>
                  <w:rFonts w:eastAsiaTheme="minorEastAsia"/>
                  <w:lang w:eastAsia="zh-CN"/>
                </w:rPr>
                <w:t xml:space="preserve"> before the start of the </w:t>
              </w:r>
            </w:ins>
            <w:ins w:id="109" w:author="Huawei" w:date="2022-02-07T11:24:00Z">
              <w:r>
                <w:rPr>
                  <w:rFonts w:eastAsiaTheme="minorEastAsia"/>
                  <w:lang w:eastAsia="zh-CN"/>
                </w:rPr>
                <w:t xml:space="preserve">PRS processing window </w:t>
              </w:r>
            </w:ins>
            <w:ins w:id="110" w:author="Huawei" w:date="2022-02-07T11:15:00Z">
              <w:r>
                <w:rPr>
                  <w:rFonts w:eastAsiaTheme="minorEastAsia"/>
                  <w:lang w:eastAsia="zh-CN"/>
                </w:rPr>
                <w:t xml:space="preserve">on serving cells in the same band as </w:t>
              </w:r>
            </w:ins>
            <w:ins w:id="111" w:author="Huawei" w:date="2022-02-07T11:44:00Z">
              <w:r>
                <w:rPr>
                  <w:rFonts w:eastAsiaTheme="minorEastAsia"/>
                  <w:lang w:eastAsia="zh-CN"/>
                </w:rPr>
                <w:t xml:space="preserve">the DL </w:t>
              </w:r>
            </w:ins>
            <w:ins w:id="112" w:author="Huawei" w:date="2022-02-07T11:15:00Z">
              <w:r>
                <w:rPr>
                  <w:rFonts w:eastAsiaTheme="minorEastAsia"/>
                  <w:lang w:eastAsia="zh-CN"/>
                </w:rPr>
                <w:t xml:space="preserve">PRS; otherwise </w:t>
              </w:r>
            </w:ins>
            <w:ins w:id="113" w:author="Huawei" w:date="2022-02-07T11:47:00Z">
              <w:r>
                <w:rPr>
                  <w:rFonts w:eastAsia="DengXian"/>
                  <w:color w:val="000000"/>
                  <w:szCs w:val="21"/>
                  <w:lang w:eastAsia="zh-CN"/>
                </w:rPr>
                <w:t xml:space="preserve">the </w:t>
              </w:r>
            </w:ins>
            <w:ins w:id="114" w:author="Huawei" w:date="2022-02-07T11:15:00Z">
              <w:r>
                <w:rPr>
                  <w:rFonts w:eastAsiaTheme="minorEastAsia"/>
                  <w:lang w:eastAsia="zh-CN"/>
                </w:rPr>
                <w:t xml:space="preserve">UE is not expected to receive the </w:t>
              </w:r>
            </w:ins>
            <w:ins w:id="115" w:author="Huawei" w:date="2022-02-07T11:44:00Z">
              <w:r>
                <w:rPr>
                  <w:rFonts w:eastAsiaTheme="minorEastAsia"/>
                  <w:lang w:eastAsia="zh-CN"/>
                </w:rPr>
                <w:t xml:space="preserve">DL </w:t>
              </w:r>
            </w:ins>
            <w:ins w:id="116"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7" w:author="Huawei" w:date="2022-02-07T11:25:00Z"/>
                <w:sz w:val="20"/>
                <w:szCs w:val="20"/>
                <w:lang w:val="en-GB" w:eastAsia="zh-CN"/>
              </w:rPr>
            </w:pPr>
            <w:ins w:id="118"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19" w:author="Huawei" w:date="2022-02-07T11:25:00Z"/>
                <w:color w:val="000000" w:themeColor="text1"/>
              </w:rPr>
            </w:pPr>
            <w:ins w:id="120"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1" w:author="Huawei" w:date="2022-02-07T11:44:00Z">
              <w:r>
                <w:rPr>
                  <w:color w:val="000000" w:themeColor="text1"/>
                </w:rPr>
                <w:t xml:space="preserve">DL </w:t>
              </w:r>
            </w:ins>
            <w:ins w:id="122" w:author="Huawei" w:date="2022-02-07T11:25:00Z">
              <w:r>
                <w:rPr>
                  <w:color w:val="000000" w:themeColor="text1"/>
                </w:rPr>
                <w:t xml:space="preserve">PRS is higher priority than the DL signals and channels, </w:t>
              </w:r>
            </w:ins>
            <w:ins w:id="123" w:author="Huawei" w:date="2022-02-07T11:47:00Z">
              <w:r>
                <w:rPr>
                  <w:rFonts w:eastAsia="DengXian"/>
                  <w:color w:val="000000" w:themeColor="text1"/>
                  <w:szCs w:val="21"/>
                  <w:lang w:eastAsia="zh-CN"/>
                </w:rPr>
                <w:t xml:space="preserve">the </w:t>
              </w:r>
            </w:ins>
            <w:ins w:id="124"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5" w:author="Huawei" w:date="2022-02-07T11:44:00Z">
              <w:r>
                <w:rPr>
                  <w:color w:val="000000" w:themeColor="text1"/>
                  <w:lang w:eastAsia="zh-CN"/>
                </w:rPr>
                <w:t xml:space="preserve">DL </w:t>
              </w:r>
            </w:ins>
            <w:ins w:id="126" w:author="Huawei" w:date="2022-02-07T11:25:00Z">
              <w:r>
                <w:rPr>
                  <w:color w:val="000000" w:themeColor="text1"/>
                  <w:lang w:eastAsia="zh-CN"/>
                </w:rPr>
                <w:t xml:space="preserve">PRS symbol within the PRS processing window </w:t>
              </w:r>
            </w:ins>
            <w:ins w:id="127" w:author="Huawei" w:date="2022-02-07T11:33:00Z">
              <w:r>
                <w:rPr>
                  <w:color w:val="000000" w:themeColor="text1"/>
                  <w:lang w:eastAsia="zh-CN"/>
                </w:rPr>
                <w:t>on</w:t>
              </w:r>
            </w:ins>
            <w:ins w:id="128" w:author="Huawei" w:date="2022-02-07T11:25:00Z">
              <w:r>
                <w:rPr>
                  <w:color w:val="000000" w:themeColor="text1"/>
                  <w:lang w:eastAsia="zh-CN"/>
                </w:rPr>
                <w:t xml:space="preserve"> </w:t>
              </w:r>
            </w:ins>
            <w:ins w:id="129"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0" w:author="Huawei" w:date="2022-02-07T11:26:00Z">
              <w:r>
                <w:rPr>
                  <w:rFonts w:hint="eastAsia"/>
                  <w:color w:val="000000" w:themeColor="text1"/>
                  <w:lang w:eastAsia="zh-CN"/>
                </w:rPr>
                <w:t>;</w:t>
              </w:r>
            </w:ins>
          </w:p>
          <w:p w14:paraId="61019A16" w14:textId="77777777" w:rsidR="00D85E6C" w:rsidRDefault="002A7990">
            <w:pPr>
              <w:pStyle w:val="B1"/>
              <w:rPr>
                <w:ins w:id="131" w:author="Huawei" w:date="2022-02-07T11:37:00Z"/>
                <w:rFonts w:eastAsiaTheme="minorEastAsia"/>
                <w:color w:val="000000" w:themeColor="text1"/>
                <w:lang w:eastAsia="zh-CN"/>
              </w:rPr>
            </w:pPr>
            <w:ins w:id="132"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3" w:author="Huawei" w:date="2022-02-07T11:44:00Z">
              <w:r>
                <w:rPr>
                  <w:color w:val="000000" w:themeColor="text1"/>
                </w:rPr>
                <w:t xml:space="preserve">DL </w:t>
              </w:r>
            </w:ins>
            <w:ins w:id="134" w:author="Huawei" w:date="2022-02-07T11:25:00Z">
              <w:r>
                <w:rPr>
                  <w:color w:val="000000" w:themeColor="text1"/>
                </w:rPr>
                <w:t xml:space="preserve">PRS is lower priority than the DL signals and channels, </w:t>
              </w:r>
            </w:ins>
            <w:ins w:id="135" w:author="Huawei" w:date="2022-02-07T11:30:00Z">
              <w:r>
                <w:rPr>
                  <w:rFonts w:eastAsiaTheme="minorEastAsia"/>
                  <w:color w:val="000000" w:themeColor="text1"/>
                  <w:lang w:eastAsia="zh-CN"/>
                </w:rPr>
                <w:t xml:space="preserve">UE is not expected to receive </w:t>
              </w:r>
            </w:ins>
            <w:ins w:id="136" w:author="Huawei" w:date="2022-02-07T11:40:00Z">
              <w:r>
                <w:rPr>
                  <w:rFonts w:eastAsiaTheme="minorEastAsia"/>
                  <w:color w:val="000000" w:themeColor="text1"/>
                  <w:lang w:eastAsia="zh-CN"/>
                </w:rPr>
                <w:t xml:space="preserve">the </w:t>
              </w:r>
            </w:ins>
            <w:ins w:id="137" w:author="Huawei" w:date="2022-02-07T11:30:00Z">
              <w:r>
                <w:rPr>
                  <w:rFonts w:eastAsiaTheme="minorEastAsia"/>
                  <w:color w:val="000000" w:themeColor="text1"/>
                  <w:lang w:eastAsia="zh-CN"/>
                </w:rPr>
                <w:t xml:space="preserve">scheduled DL signals/channels on the </w:t>
              </w:r>
            </w:ins>
            <w:ins w:id="138" w:author="Huawei" w:date="2022-02-07T11:44:00Z">
              <w:r>
                <w:rPr>
                  <w:rFonts w:eastAsiaTheme="minorEastAsia"/>
                  <w:color w:val="000000" w:themeColor="text1"/>
                  <w:lang w:eastAsia="zh-CN"/>
                </w:rPr>
                <w:t xml:space="preserve">DL </w:t>
              </w:r>
            </w:ins>
            <w:ins w:id="139" w:author="Huawei" w:date="2022-02-07T11:30:00Z">
              <w:r>
                <w:rPr>
                  <w:rFonts w:eastAsiaTheme="minorEastAsia"/>
                  <w:color w:val="000000" w:themeColor="text1"/>
                  <w:lang w:eastAsia="zh-CN"/>
                </w:rPr>
                <w:t xml:space="preserve">PRS symbols on the impacted serving cells, if the corresponding DCI is later than </w:t>
              </w:r>
            </w:ins>
            <w:ins w:id="140"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41" w:author="Huawei" w:date="2022-02-07T11:30:00Z">
              <w:r>
                <w:rPr>
                  <w:rFonts w:eastAsiaTheme="minorEastAsia"/>
                  <w:color w:val="000000" w:themeColor="text1"/>
                  <w:lang w:eastAsia="zh-CN"/>
                </w:rPr>
                <w:t xml:space="preserve"> </w:t>
              </w:r>
              <w:r>
                <w:rPr>
                  <w:rFonts w:eastAsiaTheme="minorEastAsia"/>
                  <w:color w:val="000000" w:themeColor="text1"/>
                  <w:lang w:eastAsia="zh-CN"/>
                </w:rPr>
                <w:lastRenderedPageBreak/>
                <w:t>before the symbol and there is no DL signals/channels configured on the symbol on the impact</w:t>
              </w:r>
            </w:ins>
            <w:ins w:id="142" w:author="Huawei" w:date="2022-02-07T11:36:00Z">
              <w:r>
                <w:rPr>
                  <w:rFonts w:eastAsiaTheme="minorEastAsia" w:hint="eastAsia"/>
                  <w:color w:val="000000" w:themeColor="text1"/>
                  <w:lang w:eastAsia="zh-CN"/>
                </w:rPr>
                <w:t>ed</w:t>
              </w:r>
            </w:ins>
            <w:ins w:id="143" w:author="Huawei" w:date="2022-02-07T11:30:00Z">
              <w:r>
                <w:rPr>
                  <w:rFonts w:eastAsiaTheme="minorEastAsia"/>
                  <w:color w:val="000000" w:themeColor="text1"/>
                  <w:lang w:eastAsia="zh-CN"/>
                </w:rPr>
                <w:t xml:space="preserve"> serving cell</w:t>
              </w:r>
            </w:ins>
            <w:ins w:id="144" w:author="Huawei" w:date="2022-02-07T11:37:00Z">
              <w:r>
                <w:rPr>
                  <w:rFonts w:eastAsiaTheme="minorEastAsia"/>
                  <w:color w:val="000000" w:themeColor="text1"/>
                  <w:lang w:eastAsia="zh-CN"/>
                </w:rPr>
                <w:t>s</w:t>
              </w:r>
            </w:ins>
            <w:ins w:id="145" w:author="Huawei" w:date="2022-02-07T11:30:00Z">
              <w:r>
                <w:rPr>
                  <w:rFonts w:eastAsiaTheme="minorEastAsia"/>
                  <w:color w:val="000000" w:themeColor="text1"/>
                  <w:lang w:eastAsia="zh-CN"/>
                </w:rPr>
                <w:t xml:space="preserve">; otherwise </w:t>
              </w:r>
            </w:ins>
            <w:ins w:id="146" w:author="Huawei" w:date="2022-02-07T11:47:00Z">
              <w:r>
                <w:rPr>
                  <w:rFonts w:eastAsia="DengXian"/>
                  <w:color w:val="000000" w:themeColor="text1"/>
                  <w:szCs w:val="21"/>
                  <w:lang w:eastAsia="zh-CN"/>
                </w:rPr>
                <w:t xml:space="preserve">the </w:t>
              </w:r>
            </w:ins>
            <w:ins w:id="147" w:author="Huawei" w:date="2022-02-07T11:30:00Z">
              <w:r>
                <w:rPr>
                  <w:rFonts w:eastAsiaTheme="minorEastAsia"/>
                  <w:color w:val="000000" w:themeColor="text1"/>
                  <w:lang w:eastAsia="zh-CN"/>
                </w:rPr>
                <w:t xml:space="preserve">UE is not expected to receive the </w:t>
              </w:r>
            </w:ins>
            <w:ins w:id="148" w:author="Huawei" w:date="2022-02-07T11:44:00Z">
              <w:r>
                <w:rPr>
                  <w:rFonts w:eastAsiaTheme="minorEastAsia"/>
                  <w:color w:val="000000" w:themeColor="text1"/>
                  <w:lang w:eastAsia="zh-CN"/>
                </w:rPr>
                <w:t xml:space="preserve">DL </w:t>
              </w:r>
            </w:ins>
            <w:ins w:id="149" w:author="Huawei" w:date="2022-02-07T11:30:00Z">
              <w:r>
                <w:rPr>
                  <w:rFonts w:eastAsiaTheme="minorEastAsia"/>
                  <w:color w:val="000000" w:themeColor="text1"/>
                  <w:lang w:eastAsia="zh-CN"/>
                </w:rPr>
                <w:t>PRS on the symbol within the PRS processing window</w:t>
              </w:r>
            </w:ins>
            <w:ins w:id="150"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1"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2" w:author="Huawei" w:date="2022-02-07T11:41:00Z">
              <w:r>
                <w:rPr>
                  <w:color w:val="000000" w:themeColor="text1"/>
                  <w:lang w:eastAsia="zh-CN"/>
                </w:rPr>
                <w:t>with</w:t>
              </w:r>
            </w:ins>
            <w:ins w:id="153" w:author="Huawei" w:date="2022-02-07T11:40:00Z">
              <w:r>
                <w:rPr>
                  <w:color w:val="000000" w:themeColor="text1"/>
                  <w:lang w:eastAsia="zh-CN"/>
                </w:rPr>
                <w:t xml:space="preserve"> the active DL BWP</w:t>
              </w:r>
            </w:ins>
            <w:ins w:id="154" w:author="Huawei" w:date="2022-02-07T11:41:00Z">
              <w:r>
                <w:rPr>
                  <w:color w:val="000000" w:themeColor="text1"/>
                  <w:lang w:eastAsia="zh-CN"/>
                </w:rPr>
                <w:t xml:space="preserve"> that</w:t>
              </w:r>
            </w:ins>
            <w:ins w:id="155" w:author="Huawei" w:date="2022-02-07T11:42:00Z">
              <w:r>
                <w:rPr>
                  <w:color w:val="000000" w:themeColor="text1"/>
                  <w:lang w:eastAsia="zh-CN"/>
                </w:rPr>
                <w:t xml:space="preserve"> covers the</w:t>
              </w:r>
            </w:ins>
            <w:ins w:id="156" w:author="Huawei" w:date="2022-02-07T11:44:00Z">
              <w:r>
                <w:rPr>
                  <w:color w:val="000000" w:themeColor="text1"/>
                  <w:lang w:eastAsia="zh-CN"/>
                </w:rPr>
                <w:t xml:space="preserve"> DL</w:t>
              </w:r>
            </w:ins>
            <w:ins w:id="157" w:author="Huawei" w:date="2022-02-07T11:42:00Z">
              <w:r>
                <w:rPr>
                  <w:color w:val="000000" w:themeColor="text1"/>
                  <w:lang w:eastAsia="zh-CN"/>
                </w:rPr>
                <w:t xml:space="preserve"> PRS bandwidth and </w:t>
              </w:r>
            </w:ins>
            <w:ins w:id="158" w:author="Huawei" w:date="2022-02-07T11:41:00Z">
              <w:r>
                <w:rPr>
                  <w:color w:val="000000" w:themeColor="text1"/>
                  <w:lang w:eastAsia="zh-CN"/>
                </w:rPr>
                <w:t xml:space="preserve">has the same numerology as the </w:t>
              </w:r>
            </w:ins>
            <w:ins w:id="159" w:author="Huawei" w:date="2022-02-07T11:44:00Z">
              <w:r>
                <w:rPr>
                  <w:color w:val="000000" w:themeColor="text1"/>
                  <w:lang w:eastAsia="zh-CN"/>
                </w:rPr>
                <w:t xml:space="preserve">DL </w:t>
              </w:r>
            </w:ins>
            <w:ins w:id="160" w:author="Huawei" w:date="2022-02-07T11:41:00Z">
              <w:r>
                <w:rPr>
                  <w:color w:val="000000" w:themeColor="text1"/>
                  <w:lang w:eastAsia="zh-CN"/>
                </w:rPr>
                <w:t>PRS</w:t>
              </w:r>
            </w:ins>
            <w:ins w:id="161" w:author="Huawei" w:date="2022-02-07T11:42:00Z">
              <w:r>
                <w:rPr>
                  <w:color w:val="000000" w:themeColor="text1"/>
                  <w:lang w:eastAsia="zh-CN"/>
                </w:rPr>
                <w:t xml:space="preserve"> for FR1, and the serving cells in the same band as </w:t>
              </w:r>
            </w:ins>
            <w:ins w:id="162" w:author="Huawei" w:date="2022-02-07T11:43:00Z">
              <w:r>
                <w:rPr>
                  <w:color w:val="000000" w:themeColor="text1"/>
                  <w:lang w:eastAsia="zh-CN"/>
                </w:rPr>
                <w:t xml:space="preserve">the </w:t>
              </w:r>
            </w:ins>
            <w:ins w:id="163" w:author="Huawei" w:date="2022-02-07T11:42:00Z">
              <w:r>
                <w:rPr>
                  <w:color w:val="000000" w:themeColor="text1"/>
                  <w:lang w:eastAsia="zh-CN"/>
                </w:rPr>
                <w:t>DL PRS</w:t>
              </w:r>
            </w:ins>
            <w:ins w:id="164" w:author="Huawei" w:date="2022-02-07T11:44:00Z">
              <w:r>
                <w:rPr>
                  <w:color w:val="000000" w:themeColor="text1"/>
                  <w:lang w:eastAsia="zh-CN"/>
                </w:rPr>
                <w:t xml:space="preserve"> fo</w:t>
              </w:r>
            </w:ins>
            <w:ins w:id="165"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66" w:author="CMCC" w:date="2022-02-08T15:54:00Z">
              <w:r>
                <w:rPr>
                  <w:color w:val="000000" w:themeColor="text1"/>
                  <w:szCs w:val="21"/>
                </w:rPr>
                <w:delText xml:space="preserve">if </w:delText>
              </w:r>
            </w:del>
            <w:r>
              <w:rPr>
                <w:color w:val="000000" w:themeColor="text1"/>
                <w:szCs w:val="21"/>
              </w:rPr>
              <w:t xml:space="preserve">the UE determines the DL PRS priority </w:t>
            </w:r>
            <w:ins w:id="167" w:author="CMCC" w:date="2022-02-08T15:56:00Z">
              <w:r>
                <w:rPr>
                  <w:color w:val="000000" w:themeColor="text1"/>
                  <w:szCs w:val="21"/>
                </w:rPr>
                <w:t xml:space="preserve">with </w:t>
              </w:r>
            </w:ins>
            <w:del w:id="168"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69"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0"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1"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172" w:author="CMCC" w:date="2022-02-08T16:06:00Z">
              <w:r>
                <w:rPr>
                  <w:iCs/>
                </w:rPr>
                <w:t xml:space="preserve"> or </w:t>
              </w:r>
              <w:proofErr w:type="spellStart"/>
              <w:r>
                <w:rPr>
                  <w:iCs/>
                </w:rPr>
                <w:t>deac</w:t>
              </w:r>
            </w:ins>
            <w:ins w:id="173"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308C7AD7" w14:textId="77777777" w:rsidR="00CB7197" w:rsidRDefault="00CB7197" w:rsidP="00CB7197">
            <w:pPr>
              <w:autoSpaceDE/>
              <w:autoSpaceDN/>
              <w:adjustRightInd/>
              <w:snapToGrid/>
              <w:spacing w:after="180"/>
              <w:jc w:val="left"/>
              <w:rPr>
                <w:rFonts w:eastAsia="DengXian"/>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174" w:author="Huawei" w:date="2022-02-07T11:04:00Z"/>
                <w:rFonts w:eastAsia="DengXian"/>
                <w:color w:val="000000"/>
                <w:sz w:val="14"/>
                <w:szCs w:val="16"/>
                <w:lang w:val="en-GB" w:eastAsia="zh-CN"/>
              </w:rPr>
            </w:pPr>
            <w:r w:rsidRPr="00CB7197">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B7197">
              <w:rPr>
                <w:rFonts w:eastAsia="DengXian"/>
                <w:i/>
                <w:iCs/>
                <w:color w:val="000000"/>
                <w:sz w:val="14"/>
                <w:szCs w:val="16"/>
                <w:lang w:val="en-GB" w:eastAsia="zh-CN"/>
              </w:rPr>
              <w:t>PRSProcessingWindow</w:t>
            </w:r>
            <w:proofErr w:type="spellEnd"/>
            <w:r w:rsidRPr="00CB7197">
              <w:rPr>
                <w:rFonts w:eastAsia="DengXian"/>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175" w:author="Huawei" w:date="2022-02-07T11:06:00Z"/>
                <w:rFonts w:eastAsia="DengXian"/>
                <w:color w:val="000000"/>
                <w:sz w:val="14"/>
                <w:szCs w:val="16"/>
                <w:lang w:val="en-GB" w:eastAsia="zh-CN"/>
              </w:rPr>
            </w:pPr>
            <w:r w:rsidRPr="00CB7197">
              <w:rPr>
                <w:rFonts w:eastAsia="DengXian"/>
                <w:color w:val="000000"/>
                <w:sz w:val="14"/>
                <w:szCs w:val="16"/>
                <w:lang w:val="en-GB" w:eastAsia="zh-CN"/>
              </w:rPr>
              <w:t xml:space="preserve">For receiving the DL PRS outside the measurement gap and within the DL PRS processing window, </w:t>
            </w:r>
            <w:ins w:id="176" w:author="Huawei" w:date="2022-02-07T11:05:00Z">
              <w:r w:rsidRPr="00CB7197">
                <w:rPr>
                  <w:rFonts w:eastAsia="DengXian"/>
                  <w:color w:val="000000"/>
                  <w:sz w:val="14"/>
                  <w:szCs w:val="16"/>
                  <w:lang w:val="en-GB" w:eastAsia="zh-CN"/>
                </w:rPr>
                <w:t xml:space="preserve">the UE may be </w:t>
              </w:r>
            </w:ins>
            <w:del w:id="177" w:author="Huawei" w:date="2022-02-07T11:05:00Z">
              <w:r w:rsidRPr="00CB7197">
                <w:rPr>
                  <w:rFonts w:eastAsia="DengXian"/>
                  <w:color w:val="000000"/>
                  <w:sz w:val="14"/>
                  <w:szCs w:val="16"/>
                  <w:lang w:val="en-GB" w:eastAsia="zh-CN"/>
                </w:rPr>
                <w:delText xml:space="preserve">if the UE determines the DL PRS priority is higher than [other DL signals or channels except SSB] as </w:delText>
              </w:r>
            </w:del>
            <w:r w:rsidRPr="00CB7197">
              <w:rPr>
                <w:rFonts w:eastAsia="DengXian"/>
                <w:color w:val="000000"/>
                <w:sz w:val="14"/>
                <w:szCs w:val="16"/>
                <w:lang w:val="en-GB" w:eastAsia="zh-CN"/>
              </w:rPr>
              <w:t>indicated by higher layer parameter [</w:t>
            </w:r>
            <w:r w:rsidRPr="00CB7197">
              <w:rPr>
                <w:rFonts w:eastAsia="DengXian"/>
                <w:i/>
                <w:iCs/>
                <w:color w:val="000000"/>
                <w:sz w:val="14"/>
                <w:szCs w:val="16"/>
                <w:lang w:val="en-GB" w:eastAsia="zh-CN"/>
              </w:rPr>
              <w:t>PRS-priority-indicator</w:t>
            </w:r>
            <w:r w:rsidRPr="00CB7197">
              <w:rPr>
                <w:rFonts w:eastAsia="DengXian"/>
                <w:color w:val="000000"/>
                <w:sz w:val="14"/>
                <w:szCs w:val="16"/>
                <w:lang w:val="en-GB" w:eastAsia="zh-CN"/>
              </w:rPr>
              <w:t xml:space="preserve">] </w:t>
            </w:r>
            <w:del w:id="178" w:author="Huawei" w:date="2022-02-07T11:06:00Z">
              <w:r w:rsidRPr="00CB7197">
                <w:rPr>
                  <w:rFonts w:eastAsia="DengXian" w:hint="eastAsia"/>
                  <w:color w:val="000000"/>
                  <w:sz w:val="14"/>
                  <w:szCs w:val="16"/>
                  <w:lang w:val="en-GB" w:eastAsia="zh-CN"/>
                </w:rPr>
                <w:delText>or as implied by UE capability</w:delText>
              </w:r>
            </w:del>
            <w:ins w:id="179" w:author="Huawei" w:date="2022-02-07T11:06:00Z">
              <w:r w:rsidRPr="00CB7197">
                <w:rPr>
                  <w:rFonts w:eastAsia="DengXian" w:hint="eastAsia"/>
                  <w:color w:val="000000"/>
                  <w:sz w:val="14"/>
                  <w:szCs w:val="16"/>
                  <w:lang w:val="en-GB" w:eastAsia="zh-CN"/>
                </w:rPr>
                <w:t>subjec</w:t>
              </w:r>
              <w:r w:rsidRPr="00CB7197">
                <w:rPr>
                  <w:rFonts w:eastAsia="DengXian"/>
                  <w:color w:val="000000"/>
                  <w:sz w:val="14"/>
                  <w:szCs w:val="16"/>
                  <w:lang w:val="en-GB" w:eastAsia="zh-CN"/>
                </w:rPr>
                <w:t>t to UE capability that</w:t>
              </w:r>
            </w:ins>
          </w:p>
          <w:p w14:paraId="158B6526" w14:textId="77777777" w:rsidR="00CB7197" w:rsidRPr="00CB7197" w:rsidRDefault="00CB7197" w:rsidP="00CB7197">
            <w:pPr>
              <w:pStyle w:val="B1"/>
              <w:rPr>
                <w:ins w:id="180" w:author="Huawei" w:date="2022-02-07T11:06:00Z"/>
                <w:color w:val="000000" w:themeColor="text1"/>
                <w:sz w:val="14"/>
                <w:szCs w:val="14"/>
                <w:lang w:eastAsia="zh-CN"/>
              </w:rPr>
            </w:pPr>
            <w:ins w:id="181"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182" w:author="Huawei" w:date="2022-02-07T11:10:00Z">
              <w:r w:rsidRPr="00CB7197">
                <w:rPr>
                  <w:color w:val="000000" w:themeColor="text1"/>
                  <w:sz w:val="14"/>
                  <w:szCs w:val="14"/>
                </w:rPr>
                <w:t>t</w:t>
              </w:r>
            </w:ins>
            <w:ins w:id="183"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184" w:author="Huawei" w:date="2022-02-07T11:09:00Z"/>
                <w:sz w:val="14"/>
                <w:szCs w:val="14"/>
                <w:lang w:eastAsia="zh-CN"/>
              </w:rPr>
            </w:pPr>
            <w:ins w:id="185" w:author="Huawei" w:date="2022-02-07T11:06:00Z">
              <w:r w:rsidRPr="00CB7197">
                <w:rPr>
                  <w:sz w:val="14"/>
                  <w:szCs w:val="14"/>
                  <w:lang w:eastAsia="zh-CN"/>
                </w:rPr>
                <w:t>-</w:t>
              </w:r>
              <w:r w:rsidRPr="00CB7197">
                <w:rPr>
                  <w:sz w:val="14"/>
                  <w:szCs w:val="14"/>
                  <w:lang w:eastAsia="zh-CN"/>
                </w:rPr>
                <w:tab/>
              </w:r>
            </w:ins>
            <w:ins w:id="186" w:author="Huawei" w:date="2022-02-07T11:10:00Z">
              <w:r w:rsidRPr="00CB7197">
                <w:rPr>
                  <w:sz w:val="14"/>
                  <w:szCs w:val="14"/>
                  <w:lang w:eastAsia="zh-CN"/>
                </w:rPr>
                <w:t>t</w:t>
              </w:r>
            </w:ins>
            <w:ins w:id="187"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188" w:author="Huawei" w:date="2022-02-07T11:06:00Z"/>
                <w:del w:id="189" w:author="Huawei - Huangsu" w:date="2022-02-09T14:33:00Z"/>
                <w:rFonts w:eastAsiaTheme="minorEastAsia"/>
                <w:sz w:val="16"/>
                <w:szCs w:val="14"/>
                <w:lang w:eastAsia="zh-CN"/>
              </w:rPr>
            </w:pPr>
            <w:ins w:id="190"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191" w:author="Huawei" w:date="2022-02-07T11:10:00Z">
              <w:r w:rsidRPr="00CB7197">
                <w:rPr>
                  <w:color w:val="000000" w:themeColor="text1"/>
                  <w:sz w:val="14"/>
                  <w:szCs w:val="14"/>
                </w:rPr>
                <w:t>t</w:t>
              </w:r>
            </w:ins>
            <w:ins w:id="192" w:author="Huawei" w:date="2022-02-07T11:09:00Z">
              <w:r w:rsidRPr="00CB7197">
                <w:rPr>
                  <w:color w:val="000000" w:themeColor="text1"/>
                  <w:sz w:val="14"/>
                  <w:szCs w:val="14"/>
                </w:rPr>
                <w:t>he DL PRS is lower priority than all the DL signals/channels except SSB</w:t>
              </w:r>
            </w:ins>
            <w:ins w:id="193"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DengXian"/>
                <w:color w:val="000000"/>
                <w:sz w:val="14"/>
                <w:szCs w:val="16"/>
                <w:lang w:eastAsia="zh-CN"/>
              </w:rPr>
            </w:pPr>
            <w:del w:id="194" w:author="Huawei" w:date="2022-02-07T11:10:00Z">
              <w:r w:rsidRPr="00CB7197">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lastRenderedPageBreak/>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lastRenderedPageBreak/>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687D3AC" w14:textId="77777777" w:rsidR="00833F45" w:rsidRDefault="00833F45">
      <w:pPr>
        <w:rPr>
          <w:lang w:eastAsia="zh-CN"/>
        </w:rPr>
      </w:pPr>
    </w:p>
    <w:p w14:paraId="03D05005" w14:textId="738E84CB" w:rsidR="00833F45" w:rsidRDefault="00833F45" w:rsidP="00833F45">
      <w:pPr>
        <w:pStyle w:val="Heading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Heading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1E706DA4" w:rsidR="00833F45" w:rsidRDefault="00833F45" w:rsidP="00D576A6">
            <w:pPr>
              <w:rPr>
                <w:rFonts w:ascii="Arial" w:hAnsi="Arial" w:cs="Arial"/>
                <w:iCs/>
                <w:sz w:val="16"/>
                <w:lang w:eastAsia="zh-CN"/>
              </w:rPr>
            </w:pPr>
          </w:p>
        </w:tc>
        <w:tc>
          <w:tcPr>
            <w:tcW w:w="1134" w:type="dxa"/>
            <w:vAlign w:val="center"/>
          </w:tcPr>
          <w:p w14:paraId="68F45B93" w14:textId="080AB939" w:rsidR="00833F45" w:rsidRDefault="00833F45" w:rsidP="00D576A6">
            <w:pPr>
              <w:rPr>
                <w:rFonts w:ascii="Arial" w:hAnsi="Arial" w:cs="Arial"/>
                <w:iCs/>
                <w:sz w:val="16"/>
                <w:lang w:eastAsia="zh-CN"/>
              </w:rPr>
            </w:pPr>
          </w:p>
        </w:tc>
        <w:tc>
          <w:tcPr>
            <w:tcW w:w="6379" w:type="dxa"/>
            <w:vAlign w:val="center"/>
          </w:tcPr>
          <w:p w14:paraId="016A0BBF" w14:textId="0ECA7582" w:rsidR="00833F45" w:rsidRDefault="00833F45" w:rsidP="00D576A6">
            <w:pPr>
              <w:rPr>
                <w:rFonts w:ascii="Arial" w:hAnsi="Arial" w:cs="Arial"/>
                <w:iCs/>
                <w:sz w:val="16"/>
                <w:lang w:eastAsia="zh-CN"/>
              </w:rPr>
            </w:pPr>
          </w:p>
        </w:tc>
      </w:tr>
      <w:tr w:rsidR="00833F45" w14:paraId="05EF4603" w14:textId="77777777" w:rsidTr="00D576A6">
        <w:tc>
          <w:tcPr>
            <w:tcW w:w="1838" w:type="dxa"/>
            <w:vAlign w:val="center"/>
          </w:tcPr>
          <w:p w14:paraId="3393C16E" w14:textId="3BDF13DE" w:rsidR="00833F45" w:rsidRDefault="00833F45" w:rsidP="00D576A6">
            <w:pPr>
              <w:rPr>
                <w:rFonts w:ascii="Arial" w:hAnsi="Arial" w:cs="Arial"/>
                <w:iCs/>
                <w:sz w:val="16"/>
                <w:lang w:eastAsia="zh-CN"/>
              </w:rPr>
            </w:pPr>
          </w:p>
        </w:tc>
        <w:tc>
          <w:tcPr>
            <w:tcW w:w="1134" w:type="dxa"/>
            <w:vAlign w:val="center"/>
          </w:tcPr>
          <w:p w14:paraId="467062B1" w14:textId="77777777" w:rsidR="00833F45" w:rsidRDefault="00833F45" w:rsidP="00D576A6">
            <w:pPr>
              <w:rPr>
                <w:rFonts w:ascii="Arial" w:hAnsi="Arial" w:cs="Arial"/>
                <w:iCs/>
                <w:sz w:val="16"/>
                <w:lang w:eastAsia="zh-CN"/>
              </w:rPr>
            </w:pPr>
          </w:p>
        </w:tc>
        <w:tc>
          <w:tcPr>
            <w:tcW w:w="6379" w:type="dxa"/>
            <w:vAlign w:val="center"/>
          </w:tcPr>
          <w:p w14:paraId="33B01A57" w14:textId="5A2AED51" w:rsidR="00833F45" w:rsidRDefault="00833F45" w:rsidP="00D576A6">
            <w:pPr>
              <w:rPr>
                <w:rFonts w:ascii="Arial" w:hAnsi="Arial" w:cs="Arial"/>
                <w:iCs/>
                <w:sz w:val="16"/>
                <w:lang w:eastAsia="zh-CN"/>
              </w:rPr>
            </w:pPr>
          </w:p>
        </w:tc>
      </w:tr>
      <w:tr w:rsidR="00833F45" w14:paraId="05ECA0E9" w14:textId="77777777" w:rsidTr="00D576A6">
        <w:tc>
          <w:tcPr>
            <w:tcW w:w="1838" w:type="dxa"/>
            <w:vAlign w:val="center"/>
          </w:tcPr>
          <w:p w14:paraId="475DA2BA" w14:textId="335BFFC4" w:rsidR="00833F45" w:rsidRDefault="00833F45" w:rsidP="00D576A6">
            <w:pPr>
              <w:rPr>
                <w:rFonts w:ascii="Arial" w:hAnsi="Arial" w:cs="Arial"/>
                <w:iCs/>
                <w:sz w:val="16"/>
                <w:lang w:eastAsia="zh-CN"/>
              </w:rPr>
            </w:pPr>
          </w:p>
        </w:tc>
        <w:tc>
          <w:tcPr>
            <w:tcW w:w="1134" w:type="dxa"/>
            <w:vAlign w:val="center"/>
          </w:tcPr>
          <w:p w14:paraId="6E3897E7" w14:textId="77777777" w:rsidR="00833F45" w:rsidRDefault="00833F45" w:rsidP="00D576A6">
            <w:pPr>
              <w:rPr>
                <w:rFonts w:ascii="Arial" w:hAnsi="Arial" w:cs="Arial"/>
                <w:iCs/>
                <w:sz w:val="16"/>
                <w:lang w:eastAsia="zh-CN"/>
              </w:rPr>
            </w:pPr>
          </w:p>
        </w:tc>
        <w:tc>
          <w:tcPr>
            <w:tcW w:w="6379" w:type="dxa"/>
            <w:vAlign w:val="center"/>
          </w:tcPr>
          <w:p w14:paraId="0C286D0F" w14:textId="780A0483" w:rsidR="00833F45" w:rsidRDefault="00833F45" w:rsidP="00D576A6">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lastRenderedPageBreak/>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lastRenderedPageBreak/>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Default="002A7990">
      <w:pPr>
        <w:pStyle w:val="Heading3"/>
        <w:numPr>
          <w:ilvl w:val="0"/>
          <w:numId w:val="0"/>
        </w:numPr>
        <w:rPr>
          <w:lang w:eastAsia="zh-CN"/>
        </w:rPr>
      </w:pPr>
      <w:bookmarkStart w:id="195" w:name="_GoBack"/>
      <w:bookmarkEnd w:id="195"/>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lastRenderedPageBreak/>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Heading2"/>
        <w:rPr>
          <w:lang w:eastAsia="zh-CN"/>
        </w:rPr>
      </w:pPr>
      <w:r>
        <w:rPr>
          <w:rFonts w:hint="eastAsia"/>
          <w:lang w:eastAsia="zh-CN"/>
        </w:rPr>
        <w:lastRenderedPageBreak/>
        <w:t>R</w:t>
      </w:r>
      <w:r>
        <w:rPr>
          <w:lang w:eastAsia="zh-CN"/>
        </w:rPr>
        <w:t xml:space="preserve">2-2203597 </w:t>
      </w:r>
      <w:r w:rsidRPr="00B94690">
        <w:rPr>
          <w:lang w:eastAsia="zh-CN"/>
        </w:rPr>
        <w:t>LS to RAN1 on positioning issues needing further input</w:t>
      </w:r>
    </w:p>
    <w:tbl>
      <w:tblPr>
        <w:tblStyle w:val="TableGrid"/>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TableGrid"/>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 xml:space="preserve">The </w:t>
                  </w:r>
                  <w:proofErr w:type="spellStart"/>
                  <w:r>
                    <w:t>gNB</w:t>
                  </w:r>
                  <w:proofErr w:type="spellEnd"/>
                  <w:r>
                    <w:t xml:space="preserve">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proofErr w:type="spellStart"/>
                  <w:r>
                    <w:t>FFS:Whether</w:t>
                  </w:r>
                  <w:proofErr w:type="spellEnd"/>
                  <w:r>
                    <w:t xml:space="preserve">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Heading3"/>
        <w:rPr>
          <w:lang w:eastAsia="zh-CN"/>
        </w:rPr>
      </w:pPr>
      <w:r>
        <w:rPr>
          <w:rFonts w:hint="eastAsia"/>
          <w:lang w:eastAsia="zh-CN"/>
        </w:rPr>
        <w:t>R</w:t>
      </w:r>
      <w:r>
        <w:rPr>
          <w:lang w:eastAsia="zh-CN"/>
        </w:rPr>
        <w:t>ound 1</w:t>
      </w:r>
    </w:p>
    <w:p w14:paraId="1BD1ACF6" w14:textId="527A9B53" w:rsidR="00833F45" w:rsidRDefault="00833F45" w:rsidP="00833F45">
      <w:pPr>
        <w:pStyle w:val="Heading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w:t>
            </w:r>
            <w:proofErr w:type="spellStart"/>
            <w:r w:rsidRPr="009C5E27">
              <w:rPr>
                <w:rFonts w:ascii="Arial" w:hAnsi="Arial" w:cs="Arial"/>
                <w:iCs/>
                <w:sz w:val="16"/>
                <w:lang w:eastAsia="zh-CN"/>
              </w:rPr>
              <w:t>gNB</w:t>
            </w:r>
            <w:proofErr w:type="spellEnd"/>
            <w:r w:rsidRPr="009C5E27">
              <w:rPr>
                <w:rFonts w:ascii="Arial" w:hAnsi="Arial" w:cs="Arial"/>
                <w:iCs/>
                <w:sz w:val="16"/>
                <w:lang w:eastAsia="zh-CN"/>
              </w:rPr>
              <w:t xml:space="preserve"> to configure the MG (e.g.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0F4615AC" w:rsidR="00833F45" w:rsidRDefault="00833F45" w:rsidP="00D576A6">
            <w:pPr>
              <w:rPr>
                <w:rFonts w:ascii="Arial" w:hAnsi="Arial" w:cs="Arial"/>
                <w:iCs/>
                <w:sz w:val="16"/>
                <w:lang w:eastAsia="zh-CN"/>
              </w:rPr>
            </w:pPr>
          </w:p>
        </w:tc>
        <w:tc>
          <w:tcPr>
            <w:tcW w:w="7513" w:type="dxa"/>
            <w:vAlign w:val="center"/>
          </w:tcPr>
          <w:p w14:paraId="664EC40B" w14:textId="41F280DA" w:rsidR="00833F45" w:rsidRDefault="00833F45" w:rsidP="00D576A6">
            <w:pPr>
              <w:rPr>
                <w:rFonts w:ascii="Arial" w:hAnsi="Arial" w:cs="Arial"/>
                <w:iCs/>
                <w:sz w:val="16"/>
                <w:lang w:eastAsia="zh-CN"/>
              </w:rPr>
            </w:pPr>
          </w:p>
        </w:tc>
      </w:tr>
      <w:tr w:rsidR="00833F45" w14:paraId="7FA36866" w14:textId="77777777" w:rsidTr="00D576A6">
        <w:tc>
          <w:tcPr>
            <w:tcW w:w="1838" w:type="dxa"/>
            <w:vAlign w:val="center"/>
          </w:tcPr>
          <w:p w14:paraId="51CD7140" w14:textId="77777777" w:rsidR="00833F45" w:rsidRDefault="00833F45" w:rsidP="00D576A6">
            <w:pPr>
              <w:rPr>
                <w:rFonts w:ascii="Arial" w:hAnsi="Arial" w:cs="Arial"/>
                <w:iCs/>
                <w:sz w:val="16"/>
                <w:lang w:eastAsia="zh-CN"/>
              </w:rPr>
            </w:pPr>
          </w:p>
        </w:tc>
        <w:tc>
          <w:tcPr>
            <w:tcW w:w="7513" w:type="dxa"/>
            <w:vAlign w:val="center"/>
          </w:tcPr>
          <w:p w14:paraId="517E9192" w14:textId="77777777" w:rsidR="00833F45" w:rsidRDefault="00833F45" w:rsidP="00D576A6">
            <w:pPr>
              <w:rPr>
                <w:rFonts w:ascii="Arial" w:hAnsi="Arial" w:cs="Arial"/>
                <w:iCs/>
                <w:sz w:val="16"/>
                <w:lang w:eastAsia="zh-CN"/>
              </w:rPr>
            </w:pP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Heading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w:t>
            </w:r>
            <w:proofErr w:type="spellStart"/>
            <w:r w:rsidRPr="009C5E27">
              <w:rPr>
                <w:rFonts w:ascii="Arial" w:hAnsi="Arial" w:cs="Arial"/>
                <w:b w:val="0"/>
                <w:iCs/>
                <w:sz w:val="16"/>
                <w:lang w:eastAsia="zh-CN"/>
              </w:rPr>
              <w:t>msgB</w:t>
            </w:r>
            <w:proofErr w:type="spellEnd"/>
            <w:r w:rsidRPr="009C5E27">
              <w:rPr>
                <w:rFonts w:ascii="Arial" w:hAnsi="Arial" w:cs="Arial"/>
                <w:b w:val="0"/>
                <w:iCs/>
                <w:sz w:val="16"/>
                <w:lang w:eastAsia="zh-CN"/>
              </w:rPr>
              <w:t xml:space="preserve">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 xml:space="preserve">The following options are supported subject to UE capability for priority handling </w:t>
            </w:r>
            <w:r>
              <w:lastRenderedPageBreak/>
              <w:t>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Option 1: UE may indicates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77777777" w:rsidR="00833F45" w:rsidRDefault="00833F45" w:rsidP="00D576A6">
            <w:pPr>
              <w:rPr>
                <w:rFonts w:ascii="Arial" w:hAnsi="Arial" w:cs="Arial"/>
                <w:iCs/>
                <w:sz w:val="16"/>
                <w:lang w:eastAsia="zh-CN"/>
              </w:rPr>
            </w:pPr>
          </w:p>
        </w:tc>
        <w:tc>
          <w:tcPr>
            <w:tcW w:w="7513" w:type="dxa"/>
            <w:vAlign w:val="center"/>
          </w:tcPr>
          <w:p w14:paraId="1585599D" w14:textId="77777777" w:rsidR="00833F45" w:rsidRDefault="00833F45" w:rsidP="00D576A6">
            <w:pPr>
              <w:rPr>
                <w:rFonts w:ascii="Arial" w:hAnsi="Arial" w:cs="Arial"/>
                <w:iCs/>
                <w:sz w:val="16"/>
                <w:lang w:eastAsia="zh-CN"/>
              </w:rPr>
            </w:pPr>
          </w:p>
        </w:tc>
      </w:tr>
    </w:tbl>
    <w:p w14:paraId="2E3F0502" w14:textId="77777777"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Heading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9B33A" w14:textId="77777777" w:rsidR="00422ECD" w:rsidRDefault="00422ECD" w:rsidP="00F122CD">
      <w:pPr>
        <w:spacing w:after="0"/>
      </w:pPr>
      <w:r>
        <w:separator/>
      </w:r>
    </w:p>
  </w:endnote>
  <w:endnote w:type="continuationSeparator" w:id="0">
    <w:p w14:paraId="063C8B76" w14:textId="77777777" w:rsidR="00422ECD" w:rsidRDefault="00422ECD" w:rsidP="00F122CD">
      <w:pPr>
        <w:spacing w:after="0"/>
      </w:pPr>
      <w:r>
        <w:continuationSeparator/>
      </w:r>
    </w:p>
  </w:endnote>
  <w:endnote w:type="continuationNotice" w:id="1">
    <w:p w14:paraId="46D77E9D" w14:textId="77777777" w:rsidR="00422ECD" w:rsidRDefault="00422E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DAD1" w14:textId="77777777" w:rsidR="00422ECD" w:rsidRDefault="00422ECD" w:rsidP="00F122CD">
      <w:pPr>
        <w:spacing w:after="0"/>
      </w:pPr>
      <w:r>
        <w:separator/>
      </w:r>
    </w:p>
  </w:footnote>
  <w:footnote w:type="continuationSeparator" w:id="0">
    <w:p w14:paraId="12E2EE7F" w14:textId="77777777" w:rsidR="00422ECD" w:rsidRDefault="00422ECD" w:rsidP="00F122CD">
      <w:pPr>
        <w:spacing w:after="0"/>
      </w:pPr>
      <w:r>
        <w:continuationSeparator/>
      </w:r>
    </w:p>
  </w:footnote>
  <w:footnote w:type="continuationNotice" w:id="1">
    <w:p w14:paraId="1E63C246" w14:textId="77777777" w:rsidR="00422ECD" w:rsidRDefault="00422E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gUAcAWpD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12E1"/>
    <w:rsid w:val="000614FE"/>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E36"/>
    <w:rsid w:val="009617B6"/>
    <w:rsid w:val="0096328C"/>
    <w:rsid w:val="009656C1"/>
    <w:rsid w:val="009657F1"/>
    <w:rsid w:val="0096625D"/>
    <w:rsid w:val="00966724"/>
    <w:rsid w:val="009709F8"/>
    <w:rsid w:val="00972929"/>
    <w:rsid w:val="00972F91"/>
    <w:rsid w:val="009731D0"/>
    <w:rsid w:val="009735A7"/>
    <w:rsid w:val="00973827"/>
    <w:rsid w:val="009741E2"/>
    <w:rsid w:val="009741F4"/>
    <w:rsid w:val="009742D3"/>
    <w:rsid w:val="00974956"/>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5E27"/>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a">
    <w:basedOn w:val="Normal"/>
    <w:next w:val="Normal"/>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uiPriority w:val="34"/>
    <w:qFormat/>
    <w:locked/>
    <w:rsid w:val="002A7990"/>
    <w:rPr>
      <w:rFonts w:ascii="Times" w:eastAsia="Batang" w:hAnsi="Times"/>
      <w:szCs w:val="24"/>
    </w:rPr>
  </w:style>
  <w:style w:type="paragraph" w:styleId="ListParagraph">
    <w:name w:val="List Paragraph"/>
    <w:basedOn w:val="Normal"/>
    <w:link w:val="ListParagraphChar1"/>
    <w:uiPriority w:val="34"/>
    <w:qFormat/>
    <w:rsid w:val="00DE7DB5"/>
    <w:pPr>
      <w:ind w:firstLineChars="200" w:firstLine="420"/>
    </w:pPr>
  </w:style>
  <w:style w:type="character" w:customStyle="1" w:styleId="ListParagraphChar1">
    <w:name w:val="List Paragraph Char1"/>
    <w:link w:val="ListParagraph"/>
    <w:uiPriority w:val="34"/>
    <w:qFormat/>
    <w:locked/>
    <w:rsid w:val="00DE7DB5"/>
    <w:rPr>
      <w:sz w:val="22"/>
      <w:szCs w:val="22"/>
      <w:lang w:eastAsia="en-US"/>
    </w:rPr>
  </w:style>
  <w:style w:type="paragraph" w:styleId="Revision">
    <w:name w:val="Revision"/>
    <w:hidden/>
    <w:uiPriority w:val="99"/>
    <w:semiHidden/>
    <w:rsid w:val="00400E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17E803-C10D-1143-A063-9827AE93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50</Pages>
  <Words>18499</Words>
  <Characters>105447</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123699</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Ren Da (CATT)</cp:lastModifiedBy>
  <cp:revision>14</cp:revision>
  <cp:lastPrinted>2007-06-18T22:08:00Z</cp:lastPrinted>
  <dcterms:created xsi:type="dcterms:W3CDTF">2022-02-23T07:36:00Z</dcterms:created>
  <dcterms:modified xsi:type="dcterms:W3CDTF">2022-02-23T21:34:00Z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1645408781</vt:lpwstr>
  </property>
  <property fmtid="{D5CDD505-2E9C-101B-9397-08002B2CF9AE}" pid="23" name="CWMfa2601a70520405fa1aba93e5b7351ce">
    <vt:lpwstr>CWMOZMwR94xsIN0nFTRupHLejNfxSefCcYHwHKuDquUw9kB4EEYppS/W3tKEk02LFWLLfhh2UC0+CixK8XRzhIhvg==</vt:lpwstr>
  </property>
  <property fmtid="{D5CDD505-2E9C-101B-9397-08002B2CF9AE}" pid="24" name="ContentTypeId">
    <vt:lpwstr>0x010100C5F30C9B16E14C8EACE5F2CC7B7AC7F400F5862E332FC6CE449700A00A9FC83FBA</vt:lpwstr>
  </property>
  <property fmtid="{D5CDD505-2E9C-101B-9397-08002B2CF9AE}" pid="25" name="EriCOLLCategory">
    <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y fmtid="{D5CDD505-2E9C-101B-9397-08002B2CF9AE}" pid="34" name="_dlc_DocIdItemGuid">
    <vt:lpwstr>19d516f7-4bff-4557-948a-2ec3b4bc1982</vt:lpwstr>
  </property>
</Properties>
</file>