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numPr>
          <w:ilvl w:val="0"/>
          <w:numId w:val="6"/>
        </w:numPr>
        <w:ind w:left="130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572941">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Heading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20340" w14:paraId="02CDF513" w14:textId="77777777" w:rsidTr="00023A7E">
        <w:tc>
          <w:tcPr>
            <w:tcW w:w="1838" w:type="dxa"/>
          </w:tcPr>
          <w:p w14:paraId="01F09887" w14:textId="72A14D5A" w:rsidR="00B20340" w:rsidRDefault="00B20340"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6181D15" w14:textId="0F4DD5DD" w:rsidR="00B20340" w:rsidRDefault="00B20340" w:rsidP="000C012F">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66205E49" w14:textId="19446327" w:rsidR="00B20340" w:rsidRDefault="00B20340" w:rsidP="000C012F">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CB6701" w:rsidRDefault="00D85E6C">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3FD96BE3" w14:textId="77777777" w:rsidR="00D85E6C" w:rsidRDefault="002A7990">
      <w:pPr>
        <w:pStyle w:val="Heading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4D353CB9" w14:textId="77777777" w:rsidR="00D85E6C" w:rsidRDefault="00D85E6C">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Heading3"/>
        <w:rPr>
          <w:lang w:val="en-GB" w:eastAsia="zh-CN"/>
        </w:rPr>
      </w:pPr>
      <w:r>
        <w:rPr>
          <w:rFonts w:hint="eastAsia"/>
          <w:lang w:val="en-GB" w:eastAsia="zh-CN"/>
        </w:rPr>
        <w:t>R</w:t>
      </w:r>
      <w:r>
        <w:rPr>
          <w:lang w:val="en-GB" w:eastAsia="zh-CN"/>
        </w:rPr>
        <w:t>ound 1</w:t>
      </w:r>
    </w:p>
    <w:p w14:paraId="3D99A527" w14:textId="77777777" w:rsidR="00D85E6C" w:rsidRDefault="002A7990">
      <w:pPr>
        <w:pStyle w:val="Heading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20340" w14:paraId="39C5A89B" w14:textId="77777777" w:rsidTr="00466CE0">
        <w:tc>
          <w:tcPr>
            <w:tcW w:w="1838" w:type="dxa"/>
          </w:tcPr>
          <w:p w14:paraId="552159ED" w14:textId="2677184F" w:rsidR="00B20340" w:rsidRDefault="00B20340"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B83CD75" w14:textId="4781E12E" w:rsidR="00B20340" w:rsidRDefault="00B20340" w:rsidP="000C012F">
            <w:pPr>
              <w:rPr>
                <w:rFonts w:ascii="Arial" w:hAnsi="Arial" w:cs="Arial"/>
                <w:iCs/>
                <w:sz w:val="16"/>
                <w:lang w:eastAsia="zh-CN"/>
              </w:rPr>
            </w:pPr>
            <w:r>
              <w:rPr>
                <w:rFonts w:ascii="Arial" w:hAnsi="Arial" w:cs="Arial"/>
                <w:iCs/>
                <w:sz w:val="16"/>
                <w:lang w:eastAsia="zh-CN"/>
              </w:rPr>
              <w:t>Option 1</w:t>
            </w:r>
          </w:p>
        </w:tc>
        <w:tc>
          <w:tcPr>
            <w:tcW w:w="6379" w:type="dxa"/>
          </w:tcPr>
          <w:p w14:paraId="0A6E0515" w14:textId="2DBB35F7" w:rsidR="00B20340" w:rsidRDefault="00B20340" w:rsidP="000C012F">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Default="00D85E6C">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lastRenderedPageBreak/>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Heading3"/>
        <w:rPr>
          <w:lang w:eastAsia="zh-CN"/>
        </w:rPr>
      </w:pPr>
      <w:r>
        <w:rPr>
          <w:rFonts w:hint="eastAsia"/>
          <w:lang w:eastAsia="zh-CN"/>
        </w:rPr>
        <w:t>R</w:t>
      </w:r>
      <w:r>
        <w:rPr>
          <w:lang w:eastAsia="zh-CN"/>
        </w:rPr>
        <w:t>ound 1</w:t>
      </w:r>
    </w:p>
    <w:p w14:paraId="5A1B7344" w14:textId="77777777" w:rsidR="00D85E6C" w:rsidRDefault="002A7990">
      <w:pPr>
        <w:pStyle w:val="Heading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Pr="00023A7E" w:rsidRDefault="00D85E6C">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lastRenderedPageBreak/>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572941">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572941">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lastRenderedPageBreak/>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lastRenderedPageBreak/>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Default="002A7990">
      <w:pPr>
        <w:pStyle w:val="Heading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lastRenderedPageBreak/>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B20340" w14:paraId="2A403458" w14:textId="77777777" w:rsidTr="00CF7753">
        <w:tc>
          <w:tcPr>
            <w:tcW w:w="1838" w:type="dxa"/>
          </w:tcPr>
          <w:p w14:paraId="735BBA8F" w14:textId="34034EA7" w:rsidR="00B20340" w:rsidRDefault="00B20340" w:rsidP="00466CE0">
            <w:pPr>
              <w:rPr>
                <w:rFonts w:ascii="Arial" w:hAnsi="Arial" w:cs="Arial"/>
                <w:iCs/>
                <w:sz w:val="16"/>
                <w:lang w:eastAsia="zh-CN"/>
              </w:rPr>
            </w:pPr>
            <w:r>
              <w:rPr>
                <w:rFonts w:ascii="Arial" w:hAnsi="Arial" w:cs="Arial"/>
                <w:iCs/>
                <w:sz w:val="16"/>
                <w:lang w:eastAsia="zh-CN"/>
              </w:rPr>
              <w:t>OPPO</w:t>
            </w:r>
          </w:p>
        </w:tc>
        <w:tc>
          <w:tcPr>
            <w:tcW w:w="1134" w:type="dxa"/>
          </w:tcPr>
          <w:p w14:paraId="2110E824" w14:textId="7FFB62E1" w:rsidR="00B20340" w:rsidRDefault="00B20340" w:rsidP="00466CE0">
            <w:pPr>
              <w:rPr>
                <w:rFonts w:ascii="Arial" w:hAnsi="Arial" w:cs="Arial"/>
                <w:iCs/>
                <w:sz w:val="16"/>
                <w:lang w:eastAsia="zh-CN"/>
              </w:rPr>
            </w:pPr>
            <w:r>
              <w:rPr>
                <w:rFonts w:ascii="Arial" w:hAnsi="Arial" w:cs="Arial"/>
                <w:iCs/>
                <w:sz w:val="16"/>
                <w:lang w:eastAsia="zh-CN"/>
              </w:rPr>
              <w:t>Option 2</w:t>
            </w:r>
          </w:p>
        </w:tc>
        <w:tc>
          <w:tcPr>
            <w:tcW w:w="6379" w:type="dxa"/>
          </w:tcPr>
          <w:p w14:paraId="20A66367" w14:textId="59348077" w:rsidR="00B20340" w:rsidRDefault="00B20340" w:rsidP="00466CE0">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533A1F73" w14:textId="77777777" w:rsidR="00D85E6C" w:rsidRPr="00CF7753" w:rsidRDefault="00D85E6C">
      <w:pPr>
        <w:rPr>
          <w:lang w:eastAsia="zh-CN"/>
        </w:rPr>
      </w:pPr>
    </w:p>
    <w:p w14:paraId="77D56D71" w14:textId="77777777" w:rsidR="00D85E6C" w:rsidRDefault="002A7990">
      <w:pPr>
        <w:pStyle w:val="Heading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w:t>
            </w:r>
            <w:r>
              <w:rPr>
                <w:rFonts w:ascii="Arial" w:hAnsi="Arial" w:cs="Arial"/>
                <w:iCs/>
                <w:sz w:val="16"/>
                <w:lang w:eastAsia="zh-CN"/>
              </w:rPr>
              <w:lastRenderedPageBreak/>
              <w:t xml:space="preserve">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Default="002A7990">
      <w:pPr>
        <w:pStyle w:val="Heading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47040E" w14:paraId="1453472C" w14:textId="77777777" w:rsidTr="00023A7E">
        <w:tc>
          <w:tcPr>
            <w:tcW w:w="1838" w:type="dxa"/>
          </w:tcPr>
          <w:p w14:paraId="5750B638" w14:textId="454CFDEF" w:rsidR="0047040E" w:rsidRDefault="0047040E"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E6B5EA8" w14:textId="330BB896" w:rsidR="0047040E" w:rsidRPr="000C012F" w:rsidRDefault="0047040E" w:rsidP="000C012F">
            <w:pPr>
              <w:rPr>
                <w:rFonts w:ascii="Arial" w:hAnsi="Arial" w:cs="Arial"/>
                <w:iCs/>
                <w:sz w:val="16"/>
                <w:lang w:eastAsia="zh-CN"/>
              </w:rPr>
            </w:pPr>
            <w:r>
              <w:rPr>
                <w:rFonts w:ascii="Arial" w:hAnsi="Arial" w:cs="Arial"/>
                <w:iCs/>
                <w:sz w:val="16"/>
                <w:lang w:eastAsia="zh-CN"/>
              </w:rPr>
              <w:t>Option 1</w:t>
            </w:r>
          </w:p>
        </w:tc>
        <w:tc>
          <w:tcPr>
            <w:tcW w:w="6379" w:type="dxa"/>
          </w:tcPr>
          <w:p w14:paraId="081B247B" w14:textId="69E63736" w:rsidR="0047040E" w:rsidRDefault="0047040E" w:rsidP="000C012F">
            <w:pPr>
              <w:rPr>
                <w:rFonts w:ascii="Arial" w:hAnsi="Arial" w:cs="Arial"/>
                <w:iCs/>
                <w:sz w:val="16"/>
                <w:lang w:eastAsia="zh-CN"/>
              </w:rPr>
            </w:pPr>
            <w:r>
              <w:rPr>
                <w:rFonts w:ascii="Arial" w:hAnsi="Arial" w:cs="Arial"/>
                <w:iCs/>
                <w:sz w:val="16"/>
                <w:lang w:eastAsia="zh-CN"/>
              </w:rPr>
              <w:t xml:space="preserve">Option 1 is straightforward. </w:t>
            </w:r>
          </w:p>
        </w:tc>
      </w:tr>
    </w:tbl>
    <w:p w14:paraId="76775243" w14:textId="77777777" w:rsidR="00D85E6C" w:rsidRDefault="00D85E6C">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Heading3"/>
        <w:rPr>
          <w:lang w:eastAsia="zh-CN"/>
        </w:rPr>
      </w:pPr>
      <w:r>
        <w:rPr>
          <w:rFonts w:hint="eastAsia"/>
          <w:lang w:eastAsia="zh-CN"/>
        </w:rPr>
        <w:t>R</w:t>
      </w:r>
      <w:r>
        <w:rPr>
          <w:lang w:eastAsia="zh-CN"/>
        </w:rPr>
        <w:t>ound</w:t>
      </w:r>
    </w:p>
    <w:p w14:paraId="6DC87876" w14:textId="77777777" w:rsidR="00D85E6C" w:rsidRDefault="002A7990">
      <w:pPr>
        <w:pStyle w:val="Heading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47040E" w14:paraId="5CF0CEDE" w14:textId="77777777" w:rsidTr="00023A7E">
        <w:tc>
          <w:tcPr>
            <w:tcW w:w="1838" w:type="dxa"/>
          </w:tcPr>
          <w:p w14:paraId="76F4B504" w14:textId="29722540" w:rsidR="0047040E" w:rsidRDefault="0047040E"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D15A82" w14:textId="1208A58F" w:rsidR="0047040E" w:rsidRDefault="0047040E"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9F10A" w14:textId="1D6DA06E" w:rsidR="0047040E" w:rsidRDefault="0047040E" w:rsidP="000C012F">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023A7E" w:rsidRDefault="00D85E6C">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Default="002A7990">
      <w:pPr>
        <w:pStyle w:val="Heading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lastRenderedPageBreak/>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47040E" w:rsidRPr="00967270" w14:paraId="48F42E67" w14:textId="77777777" w:rsidTr="00466CE0">
        <w:tc>
          <w:tcPr>
            <w:tcW w:w="1446" w:type="dxa"/>
          </w:tcPr>
          <w:p w14:paraId="16CA7B24" w14:textId="692D76DB" w:rsidR="0047040E" w:rsidRDefault="0047040E"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70E2D437" w14:textId="5B08A0DE" w:rsidR="0047040E" w:rsidRDefault="0047040E"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Default="00D85E6C">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Add a buffer between the PDCCH and PRS in some cases of UE measurement of PRS outside </w:t>
            </w:r>
            <w:r>
              <w:rPr>
                <w:rFonts w:ascii="Arial" w:hAnsi="Arial" w:cs="Arial"/>
                <w:sz w:val="16"/>
                <w:szCs w:val="16"/>
                <w:lang w:eastAsia="zh-CN"/>
              </w:rPr>
              <w:lastRenderedPageBreak/>
              <w:t>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Default="002A7990">
      <w:pPr>
        <w:pStyle w:val="Heading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t>
            </w:r>
            <w:r w:rsidR="007E52FB">
              <w:rPr>
                <w:rFonts w:ascii="Arial" w:hAnsi="Arial" w:cs="Arial"/>
                <w:iCs/>
                <w:sz w:val="16"/>
                <w:lang w:eastAsia="zh-CN"/>
              </w:rPr>
              <w:lastRenderedPageBreak/>
              <w:t>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47040E" w14:paraId="701C304A" w14:textId="77777777" w:rsidTr="00023A7E">
        <w:tc>
          <w:tcPr>
            <w:tcW w:w="1838" w:type="dxa"/>
          </w:tcPr>
          <w:p w14:paraId="3C6BE473" w14:textId="56A10AF4" w:rsidR="0047040E" w:rsidRDefault="0047040E" w:rsidP="00CE1EA5">
            <w:pPr>
              <w:rPr>
                <w:rFonts w:ascii="Arial" w:hAnsi="Arial" w:cs="Arial"/>
                <w:iCs/>
                <w:sz w:val="16"/>
                <w:lang w:eastAsia="zh-CN"/>
              </w:rPr>
            </w:pPr>
            <w:r>
              <w:rPr>
                <w:rFonts w:ascii="Arial" w:hAnsi="Arial" w:cs="Arial"/>
                <w:iCs/>
                <w:sz w:val="16"/>
                <w:lang w:eastAsia="zh-CN"/>
              </w:rPr>
              <w:lastRenderedPageBreak/>
              <w:t>OPPO</w:t>
            </w:r>
          </w:p>
        </w:tc>
        <w:tc>
          <w:tcPr>
            <w:tcW w:w="1134" w:type="dxa"/>
          </w:tcPr>
          <w:p w14:paraId="1227D371" w14:textId="77777777" w:rsidR="0047040E" w:rsidRDefault="0047040E" w:rsidP="00CE1EA5">
            <w:pPr>
              <w:rPr>
                <w:rFonts w:ascii="Arial" w:hAnsi="Arial" w:cs="Arial"/>
                <w:iCs/>
                <w:sz w:val="16"/>
                <w:lang w:eastAsia="zh-CN"/>
              </w:rPr>
            </w:pPr>
          </w:p>
        </w:tc>
        <w:tc>
          <w:tcPr>
            <w:tcW w:w="6379" w:type="dxa"/>
          </w:tcPr>
          <w:p w14:paraId="474C5A86" w14:textId="77777777" w:rsidR="0047040E" w:rsidRDefault="0047040E" w:rsidP="00CE1EA5">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w:t>
            </w:r>
            <w:r w:rsidR="00825A6C">
              <w:rPr>
                <w:rFonts w:ascii="Arial" w:hAnsi="Arial" w:cs="Arial"/>
                <w:iCs/>
                <w:sz w:val="16"/>
                <w:lang w:eastAsia="zh-CN"/>
              </w:rPr>
              <w:t xml:space="preserve">always first buffer the data and the process it. One case </w:t>
            </w:r>
            <w:proofErr w:type="spellStart"/>
            <w:r w:rsidR="00825A6C">
              <w:rPr>
                <w:rFonts w:ascii="Arial" w:hAnsi="Arial" w:cs="Arial"/>
                <w:iCs/>
                <w:sz w:val="16"/>
                <w:lang w:eastAsia="zh-CN"/>
              </w:rPr>
              <w:t>metioning</w:t>
            </w:r>
            <w:proofErr w:type="spellEnd"/>
            <w:r w:rsidR="00825A6C">
              <w:rPr>
                <w:rFonts w:ascii="Arial" w:hAnsi="Arial" w:cs="Arial"/>
                <w:iCs/>
                <w:sz w:val="16"/>
                <w:lang w:eastAsia="zh-CN"/>
              </w:rPr>
              <w:t xml:space="preserve"> that DCI being very close to PPW: we do not think it is a </w:t>
            </w:r>
            <w:proofErr w:type="spellStart"/>
            <w:r w:rsidR="00825A6C">
              <w:rPr>
                <w:rFonts w:ascii="Arial" w:hAnsi="Arial" w:cs="Arial"/>
                <w:iCs/>
                <w:sz w:val="16"/>
                <w:lang w:eastAsia="zh-CN"/>
              </w:rPr>
              <w:t>vlid</w:t>
            </w:r>
            <w:proofErr w:type="spellEnd"/>
            <w:r w:rsidR="00825A6C">
              <w:rPr>
                <w:rFonts w:ascii="Arial" w:hAnsi="Arial" w:cs="Arial"/>
                <w:iCs/>
                <w:sz w:val="16"/>
                <w:lang w:eastAsia="zh-CN"/>
              </w:rPr>
              <w:t xml:space="preserve"> case. The UE can always </w:t>
            </w:r>
            <w:proofErr w:type="gramStart"/>
            <w:r w:rsidR="00825A6C">
              <w:rPr>
                <w:rFonts w:ascii="Arial" w:hAnsi="Arial" w:cs="Arial"/>
                <w:iCs/>
                <w:sz w:val="16"/>
                <w:lang w:eastAsia="zh-CN"/>
              </w:rPr>
              <w:t>finishing</w:t>
            </w:r>
            <w:proofErr w:type="gramEnd"/>
            <w:r w:rsidR="00825A6C">
              <w:rPr>
                <w:rFonts w:ascii="Arial" w:hAnsi="Arial" w:cs="Arial"/>
                <w:iCs/>
                <w:sz w:val="16"/>
                <w:lang w:eastAsia="zh-CN"/>
              </w:rPr>
              <w:t xml:space="preserve"> decoding the DCI and then determine the allocation of CSI-RS or PDSCH. </w:t>
            </w:r>
          </w:p>
          <w:p w14:paraId="3024F323" w14:textId="77777777" w:rsidR="00825A6C" w:rsidRDefault="00825A6C" w:rsidP="00CE1EA5">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048ACE70" w14:textId="77777777" w:rsidR="00825A6C" w:rsidRDefault="00825A6C" w:rsidP="00CE1EA5">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CE74A5A" w14:textId="5459E38C" w:rsidR="00825A6C" w:rsidRDefault="00825A6C" w:rsidP="00CE1EA5">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Pr="00023A7E" w:rsidRDefault="00D85E6C">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Heading3"/>
        <w:rPr>
          <w:lang w:eastAsia="zh-CN"/>
        </w:rPr>
      </w:pPr>
      <w:r>
        <w:rPr>
          <w:rFonts w:hint="eastAsia"/>
          <w:lang w:eastAsia="zh-CN"/>
        </w:rPr>
        <w:t>R</w:t>
      </w:r>
      <w:r>
        <w:rPr>
          <w:lang w:eastAsia="zh-CN"/>
        </w:rPr>
        <w:t>ound 1</w:t>
      </w:r>
    </w:p>
    <w:p w14:paraId="09EAC7F7" w14:textId="77777777" w:rsidR="00D85E6C" w:rsidRDefault="002A7990">
      <w:pPr>
        <w:pStyle w:val="Heading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w:t>
            </w:r>
            <w:proofErr w:type="spellStart"/>
            <w:r w:rsidRPr="008D7FB9">
              <w:rPr>
                <w:sz w:val="14"/>
                <w:szCs w:val="14"/>
                <w:highlight w:val="yellow"/>
                <w:lang w:eastAsia="zh-CN"/>
              </w:rPr>
              <w:t>ms</w:t>
            </w:r>
            <w:proofErr w:type="spellEnd"/>
            <w:r w:rsidRPr="008D7FB9">
              <w:rPr>
                <w:sz w:val="14"/>
                <w:szCs w:val="14"/>
                <w:highlight w:val="yellow"/>
                <w:lang w:eastAsia="zh-CN"/>
              </w:rPr>
              <w:t xml:space="preserve"> earliest symbols are received within the PRS processing window, </w:t>
            </w:r>
            <w:proofErr w:type="gramStart"/>
            <w:r w:rsidRPr="008D7FB9">
              <w:rPr>
                <w:sz w:val="14"/>
                <w:szCs w:val="14"/>
                <w:highlight w:val="yellow"/>
                <w:lang w:eastAsia="zh-CN"/>
              </w:rPr>
              <w:t>i.e.</w:t>
            </w:r>
            <w:proofErr w:type="gramEnd"/>
            <w:r w:rsidRPr="008D7FB9">
              <w:rPr>
                <w:sz w:val="14"/>
                <w:szCs w:val="14"/>
                <w:highlight w:val="yellow"/>
                <w:lang w:eastAsia="zh-CN"/>
              </w:rPr>
              <w:t xml:space="preserv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466CE0">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actually confused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 xml:space="preserve">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r w:rsidR="00825A6C" w:rsidRPr="00B008E4" w14:paraId="785039AA" w14:textId="77777777" w:rsidTr="00023A7E">
        <w:tc>
          <w:tcPr>
            <w:tcW w:w="1838" w:type="dxa"/>
          </w:tcPr>
          <w:p w14:paraId="01A50FCC" w14:textId="2ACDB045" w:rsidR="00825A6C" w:rsidRDefault="00825A6C" w:rsidP="00DF6C3D">
            <w:pPr>
              <w:rPr>
                <w:rFonts w:ascii="Arial" w:hAnsi="Arial" w:cs="Arial"/>
                <w:iCs/>
                <w:sz w:val="16"/>
                <w:lang w:eastAsia="zh-CN"/>
              </w:rPr>
            </w:pPr>
            <w:r>
              <w:rPr>
                <w:rFonts w:ascii="Arial" w:hAnsi="Arial" w:cs="Arial"/>
                <w:iCs/>
                <w:sz w:val="16"/>
                <w:lang w:eastAsia="zh-CN"/>
              </w:rPr>
              <w:t>OPPO</w:t>
            </w:r>
          </w:p>
        </w:tc>
        <w:tc>
          <w:tcPr>
            <w:tcW w:w="1134" w:type="dxa"/>
          </w:tcPr>
          <w:p w14:paraId="345BBBA9" w14:textId="35280FDC" w:rsidR="00825A6C" w:rsidRDefault="00825A6C" w:rsidP="00DF6C3D">
            <w:pPr>
              <w:rPr>
                <w:rFonts w:ascii="Arial" w:hAnsi="Arial" w:cs="Arial"/>
                <w:iCs/>
                <w:sz w:val="16"/>
                <w:lang w:eastAsia="zh-CN"/>
              </w:rPr>
            </w:pPr>
            <w:r>
              <w:rPr>
                <w:rFonts w:ascii="Arial" w:hAnsi="Arial" w:cs="Arial"/>
                <w:iCs/>
                <w:sz w:val="16"/>
                <w:lang w:eastAsia="zh-CN"/>
              </w:rPr>
              <w:t>Alt3</w:t>
            </w:r>
          </w:p>
        </w:tc>
        <w:tc>
          <w:tcPr>
            <w:tcW w:w="6379" w:type="dxa"/>
          </w:tcPr>
          <w:p w14:paraId="3E3AFEDD" w14:textId="5E9D0285" w:rsidR="00825A6C" w:rsidRDefault="000F4EF0" w:rsidP="00DF6C3D">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Default="00D85E6C">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Default="002A7990">
      <w:pPr>
        <w:pStyle w:val="Heading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lastRenderedPageBreak/>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w:t>
            </w:r>
            <w:proofErr w:type="gramStart"/>
            <w:r w:rsidRPr="000C012F">
              <w:rPr>
                <w:rFonts w:ascii="Arial" w:eastAsia="Malgun Gothic" w:hAnsi="Arial" w:cs="Arial"/>
                <w:iCs/>
                <w:sz w:val="16"/>
                <w:lang w:eastAsia="ko-KR"/>
              </w:rPr>
              <w:t>of  PRS</w:t>
            </w:r>
            <w:proofErr w:type="gramEnd"/>
            <w:r w:rsidRPr="000C012F">
              <w:rPr>
                <w:rFonts w:ascii="Arial" w:eastAsia="Malgun Gothic" w:hAnsi="Arial" w:cs="Arial"/>
                <w:iCs/>
                <w:sz w:val="16"/>
                <w:lang w:eastAsia="ko-KR"/>
              </w:rPr>
              <w:t xml:space="preserve">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0F4EF0" w14:paraId="0D108608" w14:textId="77777777" w:rsidTr="00023A7E">
        <w:tc>
          <w:tcPr>
            <w:tcW w:w="1838" w:type="dxa"/>
          </w:tcPr>
          <w:p w14:paraId="255900B9" w14:textId="41C560A2" w:rsidR="000F4EF0" w:rsidRDefault="000F4EF0"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27D912C" w14:textId="1833DAC3" w:rsidR="000F4EF0" w:rsidRDefault="000F4EF0"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6372845" w14:textId="21204E72" w:rsidR="000F4EF0" w:rsidRDefault="000F4EF0" w:rsidP="000C012F">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023A7E" w:rsidRDefault="00D85E6C">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additional enhancement for the single beam receiving in FR2 is not introduced in Rel -17 since it can be solved by UE directly indicating that capability 1B is not supported if only a single </w:t>
            </w:r>
            <w:r>
              <w:rPr>
                <w:rFonts w:ascii="Arial" w:eastAsiaTheme="minorEastAsia" w:hAnsi="Arial" w:cs="Arial"/>
                <w:bCs/>
                <w:iCs/>
                <w:sz w:val="16"/>
                <w:szCs w:val="16"/>
              </w:rPr>
              <w:lastRenderedPageBreak/>
              <w:t>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Default="002A7990">
      <w:pPr>
        <w:pStyle w:val="Heading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0C017E" w14:paraId="17D95BB0" w14:textId="77777777" w:rsidTr="00023A7E">
        <w:tc>
          <w:tcPr>
            <w:tcW w:w="1838" w:type="dxa"/>
          </w:tcPr>
          <w:p w14:paraId="2BE0D6D6" w14:textId="5C6E1331" w:rsidR="000C017E" w:rsidRDefault="000C017E"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B9E88E9" w14:textId="05E314F9" w:rsidR="000C017E" w:rsidRDefault="000C017E" w:rsidP="000C012F">
            <w:pPr>
              <w:rPr>
                <w:rFonts w:ascii="Arial" w:hAnsi="Arial" w:cs="Arial"/>
                <w:iCs/>
                <w:sz w:val="16"/>
                <w:lang w:eastAsia="zh-CN"/>
              </w:rPr>
            </w:pPr>
            <w:r>
              <w:rPr>
                <w:rFonts w:ascii="Arial" w:hAnsi="Arial" w:cs="Arial"/>
                <w:iCs/>
                <w:sz w:val="16"/>
                <w:lang w:eastAsia="zh-CN"/>
              </w:rPr>
              <w:t>1</w:t>
            </w:r>
          </w:p>
        </w:tc>
        <w:tc>
          <w:tcPr>
            <w:tcW w:w="6379" w:type="dxa"/>
          </w:tcPr>
          <w:p w14:paraId="3BF74330" w14:textId="77777777" w:rsidR="000C017E" w:rsidRDefault="000C017E" w:rsidP="000C012F">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Default="002A7990">
      <w:pPr>
        <w:pStyle w:val="Heading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0C017E" w14:paraId="222BB5A1" w14:textId="77777777">
        <w:tc>
          <w:tcPr>
            <w:tcW w:w="1838" w:type="dxa"/>
            <w:vAlign w:val="center"/>
          </w:tcPr>
          <w:p w14:paraId="4F5C2F82" w14:textId="36369583" w:rsidR="000C017E" w:rsidRDefault="000C017E" w:rsidP="00023A7E">
            <w:pPr>
              <w:rPr>
                <w:rFonts w:ascii="Arial" w:hAnsi="Arial" w:cs="Arial"/>
                <w:iCs/>
                <w:sz w:val="16"/>
                <w:lang w:eastAsia="zh-CN"/>
              </w:rPr>
            </w:pPr>
            <w:r>
              <w:rPr>
                <w:rFonts w:ascii="Arial" w:hAnsi="Arial" w:cs="Arial"/>
                <w:iCs/>
                <w:sz w:val="16"/>
                <w:lang w:eastAsia="zh-CN"/>
              </w:rPr>
              <w:t>OPPO</w:t>
            </w:r>
          </w:p>
        </w:tc>
        <w:tc>
          <w:tcPr>
            <w:tcW w:w="1134" w:type="dxa"/>
            <w:vAlign w:val="center"/>
          </w:tcPr>
          <w:p w14:paraId="1E97666B" w14:textId="3F0B0959" w:rsidR="000C017E" w:rsidRDefault="000C01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140E8B2" w14:textId="5CD4296B" w:rsidR="000C017E" w:rsidRDefault="000C017E" w:rsidP="00F458CE">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77777777" w:rsidR="00D85E6C" w:rsidRDefault="002A7990">
      <w:pPr>
        <w:pStyle w:val="Heading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0C017E" w14:paraId="368F550A" w14:textId="77777777" w:rsidTr="00BE1A08">
        <w:tc>
          <w:tcPr>
            <w:tcW w:w="1838" w:type="dxa"/>
            <w:vAlign w:val="center"/>
          </w:tcPr>
          <w:p w14:paraId="44879BF1" w14:textId="2A0E0D3D" w:rsidR="000C017E" w:rsidRDefault="000C017E"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vAlign w:val="center"/>
          </w:tcPr>
          <w:p w14:paraId="21765873" w14:textId="09ADE056" w:rsidR="000C017E" w:rsidRDefault="000C017E" w:rsidP="000C012F">
            <w:pPr>
              <w:rPr>
                <w:rFonts w:ascii="Arial" w:hAnsi="Arial" w:cs="Arial"/>
                <w:iCs/>
                <w:sz w:val="16"/>
                <w:lang w:eastAsia="zh-CN"/>
              </w:rPr>
            </w:pPr>
            <w:r>
              <w:rPr>
                <w:rFonts w:ascii="Arial" w:hAnsi="Arial" w:cs="Arial"/>
                <w:iCs/>
                <w:sz w:val="16"/>
                <w:lang w:eastAsia="zh-CN"/>
              </w:rPr>
              <w:t>Alt1</w:t>
            </w:r>
          </w:p>
        </w:tc>
        <w:tc>
          <w:tcPr>
            <w:tcW w:w="6379" w:type="dxa"/>
          </w:tcPr>
          <w:p w14:paraId="542BFCD5" w14:textId="32B1F119" w:rsidR="000C017E" w:rsidRDefault="000C017E" w:rsidP="000C012F">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Pr="00023A7E" w:rsidRDefault="00D85E6C">
      <w:pPr>
        <w:rPr>
          <w:lang w:eastAsia="zh-CN"/>
        </w:rPr>
      </w:pPr>
    </w:p>
    <w:p w14:paraId="1D55AE2C" w14:textId="77777777" w:rsidR="00D85E6C" w:rsidRDefault="002A7990">
      <w:pPr>
        <w:pStyle w:val="Heading2"/>
        <w:rPr>
          <w:lang w:eastAsia="zh-CN"/>
        </w:rPr>
      </w:pPr>
      <w:r>
        <w:rPr>
          <w:rFonts w:hint="eastAsia"/>
          <w:lang w:eastAsia="zh-CN"/>
        </w:rPr>
        <w:lastRenderedPageBreak/>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Heading3"/>
        <w:rPr>
          <w:lang w:eastAsia="zh-CN"/>
        </w:rPr>
      </w:pPr>
      <w:r>
        <w:rPr>
          <w:rFonts w:hint="eastAsia"/>
          <w:lang w:eastAsia="zh-CN"/>
        </w:rPr>
        <w:t>R</w:t>
      </w:r>
      <w:r>
        <w:rPr>
          <w:lang w:eastAsia="zh-CN"/>
        </w:rPr>
        <w:t>ound 1</w:t>
      </w:r>
    </w:p>
    <w:p w14:paraId="06FC6C2E" w14:textId="77777777" w:rsidR="00D85E6C" w:rsidRDefault="002A7990">
      <w:pPr>
        <w:pStyle w:val="Heading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0C017E" w14:paraId="3B1A60D8" w14:textId="77777777" w:rsidTr="00023A7E">
        <w:tc>
          <w:tcPr>
            <w:tcW w:w="1838" w:type="dxa"/>
          </w:tcPr>
          <w:p w14:paraId="7BAA508B" w14:textId="136153BF" w:rsidR="000C017E" w:rsidRDefault="000C017E"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FE0D69C" w14:textId="18E8B227" w:rsidR="000C017E" w:rsidRPr="000C012F" w:rsidRDefault="000C017E"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F961115" w14:textId="0955A792" w:rsidR="000C017E" w:rsidRDefault="000C017E" w:rsidP="000C012F">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Pr="00023A7E" w:rsidRDefault="00D85E6C">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Default="002A7990">
      <w:pPr>
        <w:pStyle w:val="Heading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0C017E" w14:paraId="30B6EE3C" w14:textId="77777777" w:rsidTr="00C1243A">
        <w:tc>
          <w:tcPr>
            <w:tcW w:w="1838" w:type="dxa"/>
          </w:tcPr>
          <w:p w14:paraId="46F766EE" w14:textId="0B77394C" w:rsidR="000C017E" w:rsidRDefault="000C017E"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C348E42" w14:textId="77777777" w:rsidR="000C017E" w:rsidRPr="000C012F" w:rsidRDefault="000C017E" w:rsidP="000C012F">
            <w:pPr>
              <w:rPr>
                <w:rFonts w:ascii="Arial" w:hAnsi="Arial" w:cs="Arial"/>
                <w:iCs/>
                <w:sz w:val="16"/>
                <w:lang w:eastAsia="zh-CN"/>
              </w:rPr>
            </w:pPr>
          </w:p>
        </w:tc>
        <w:tc>
          <w:tcPr>
            <w:tcW w:w="6379" w:type="dxa"/>
          </w:tcPr>
          <w:p w14:paraId="27422CA1" w14:textId="2FCFA9CD" w:rsidR="000C017E" w:rsidRDefault="000C017E" w:rsidP="000C012F">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Pr="00023A7E" w:rsidRDefault="00D85E6C">
      <w:pPr>
        <w:rPr>
          <w:lang w:eastAsia="zh-CN"/>
        </w:rPr>
      </w:pPr>
    </w:p>
    <w:p w14:paraId="1976CA2F" w14:textId="77777777" w:rsidR="00D85E6C" w:rsidRDefault="002A7990">
      <w:pPr>
        <w:pStyle w:val="Heading2"/>
        <w:rPr>
          <w:lang w:eastAsia="zh-CN"/>
        </w:rPr>
      </w:pPr>
      <w:r>
        <w:rPr>
          <w:rFonts w:hint="eastAsia"/>
          <w:lang w:eastAsia="zh-CN"/>
        </w:rPr>
        <w:lastRenderedPageBreak/>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Default="002A7990">
      <w:pPr>
        <w:pStyle w:val="Heading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7F3A92" w14:paraId="66CF9677" w14:textId="77777777" w:rsidTr="00023A7E">
        <w:tc>
          <w:tcPr>
            <w:tcW w:w="1838" w:type="dxa"/>
          </w:tcPr>
          <w:p w14:paraId="4A57B01D" w14:textId="27A6E350" w:rsidR="007F3A92" w:rsidRDefault="007F3A92"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10C223A" w14:textId="2673825A" w:rsidR="007F3A92" w:rsidRDefault="007F3A92"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989CECE" w14:textId="77777777" w:rsidR="007F3A92" w:rsidRDefault="007F3A92" w:rsidP="000C012F">
            <w:pPr>
              <w:rPr>
                <w:rFonts w:ascii="Arial" w:hAnsi="Arial" w:cs="Arial"/>
                <w:iCs/>
                <w:sz w:val="16"/>
                <w:lang w:eastAsia="zh-CN"/>
              </w:rPr>
            </w:pPr>
          </w:p>
        </w:tc>
      </w:tr>
    </w:tbl>
    <w:p w14:paraId="13591103" w14:textId="77777777" w:rsidR="00D85E6C" w:rsidRPr="00023A7E" w:rsidRDefault="00D85E6C">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lastRenderedPageBreak/>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Default="002A7990">
      <w:pPr>
        <w:pStyle w:val="Heading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r w:rsidR="007F3A92" w14:paraId="56206DC9" w14:textId="77777777" w:rsidTr="00023A7E">
        <w:tc>
          <w:tcPr>
            <w:tcW w:w="1838" w:type="dxa"/>
          </w:tcPr>
          <w:p w14:paraId="001639E5" w14:textId="6EF70D43" w:rsidR="007F3A92" w:rsidRDefault="007F3A92" w:rsidP="00611924">
            <w:pPr>
              <w:rPr>
                <w:rFonts w:ascii="Arial" w:hAnsi="Arial" w:cs="Arial"/>
                <w:iCs/>
                <w:sz w:val="16"/>
                <w:lang w:eastAsia="zh-CN"/>
              </w:rPr>
            </w:pPr>
            <w:r>
              <w:rPr>
                <w:rFonts w:ascii="Arial" w:hAnsi="Arial" w:cs="Arial"/>
                <w:iCs/>
                <w:sz w:val="16"/>
                <w:lang w:eastAsia="zh-CN"/>
              </w:rPr>
              <w:t>OPPO</w:t>
            </w:r>
          </w:p>
        </w:tc>
        <w:tc>
          <w:tcPr>
            <w:tcW w:w="1134" w:type="dxa"/>
          </w:tcPr>
          <w:p w14:paraId="6FB7A5E2" w14:textId="77777777" w:rsidR="007F3A92" w:rsidRDefault="007F3A92" w:rsidP="00611924">
            <w:pPr>
              <w:rPr>
                <w:rFonts w:ascii="Arial" w:hAnsi="Arial" w:cs="Arial"/>
                <w:iCs/>
                <w:sz w:val="16"/>
                <w:lang w:eastAsia="zh-CN"/>
              </w:rPr>
            </w:pPr>
          </w:p>
        </w:tc>
        <w:tc>
          <w:tcPr>
            <w:tcW w:w="6379" w:type="dxa"/>
          </w:tcPr>
          <w:p w14:paraId="7363C8EF" w14:textId="5F114669" w:rsidR="007F3A92" w:rsidRDefault="007F3A92" w:rsidP="007F3A92">
            <w:pPr>
              <w:rPr>
                <w:rFonts w:ascii="Arial" w:hAnsi="Arial" w:cs="Arial"/>
                <w:iCs/>
                <w:sz w:val="16"/>
                <w:lang w:eastAsia="zh-CN"/>
              </w:rPr>
            </w:pPr>
            <w:r>
              <w:rPr>
                <w:rFonts w:ascii="Arial" w:hAnsi="Arial" w:cs="Arial"/>
                <w:iCs/>
                <w:sz w:val="16"/>
                <w:lang w:eastAsia="zh-CN"/>
              </w:rPr>
              <w:t>Ok with 1st bullet</w:t>
            </w:r>
          </w:p>
        </w:tc>
      </w:tr>
    </w:tbl>
    <w:p w14:paraId="2E882B6B" w14:textId="77777777" w:rsidR="00D85E6C" w:rsidRPr="00023A7E" w:rsidRDefault="00D85E6C">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 w:author="Huawei" w:date="2022-02-07T11:05:00Z">
              <w:r>
                <w:rPr>
                  <w:rFonts w:eastAsia="DengXian"/>
                  <w:color w:val="000000"/>
                  <w:sz w:val="20"/>
                  <w:szCs w:val="21"/>
                  <w:lang w:val="en-GB" w:eastAsia="zh-CN"/>
                </w:rPr>
                <w:t xml:space="preserve">the UE may be </w:t>
              </w:r>
            </w:ins>
            <w:del w:id="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5" w:author="Huawei" w:date="2022-02-07T11:06:00Z">
              <w:r>
                <w:rPr>
                  <w:rFonts w:eastAsia="DengXian" w:hint="eastAsia"/>
                  <w:color w:val="000000"/>
                  <w:sz w:val="20"/>
                  <w:szCs w:val="21"/>
                  <w:lang w:val="en-GB" w:eastAsia="zh-CN"/>
                </w:rPr>
                <w:delText>or as implied by UE capability</w:delText>
              </w:r>
            </w:del>
            <w:ins w:id="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 xml:space="preserve">he DL PRS is lower priority than PDCCH and the PDSCH scheduled by DCI formats </w:t>
              </w:r>
              <w:r>
                <w:rPr>
                  <w:lang w:eastAsia="zh-CN"/>
                </w:rPr>
                <w:lastRenderedPageBreak/>
                <w:t>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DengXian"/>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DengXian"/>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DengXian"/>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DengXian"/>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DengXian"/>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DengXian"/>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w:t>
              </w:r>
              <w:r>
                <w:rPr>
                  <w:rFonts w:eastAsiaTheme="minorEastAsia"/>
                  <w:color w:val="000000" w:themeColor="text1"/>
                  <w:lang w:eastAsia="zh-CN"/>
                </w:rPr>
                <w:lastRenderedPageBreak/>
                <w:t xml:space="preserve">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DengXian"/>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175"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176"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177" w:author="Huawei" w:date="2022-02-07T11:05:00Z">
              <w:r w:rsidRPr="00CB7197">
                <w:rPr>
                  <w:rFonts w:eastAsia="DengXian"/>
                  <w:color w:val="000000"/>
                  <w:sz w:val="14"/>
                  <w:szCs w:val="16"/>
                  <w:lang w:val="en-GB" w:eastAsia="zh-CN"/>
                </w:rPr>
                <w:t xml:space="preserve">the UE may be </w:t>
              </w:r>
            </w:ins>
            <w:del w:id="178"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179" w:author="Huawei" w:date="2022-02-07T11:06:00Z">
              <w:r w:rsidRPr="00CB7197">
                <w:rPr>
                  <w:rFonts w:eastAsia="DengXian" w:hint="eastAsia"/>
                  <w:color w:val="000000"/>
                  <w:sz w:val="14"/>
                  <w:szCs w:val="16"/>
                  <w:lang w:val="en-GB" w:eastAsia="zh-CN"/>
                </w:rPr>
                <w:delText>or as implied by UE capability</w:delText>
              </w:r>
            </w:del>
            <w:ins w:id="180"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181" w:author="Huawei" w:date="2022-02-07T11:06:00Z"/>
                <w:color w:val="000000" w:themeColor="text1"/>
                <w:sz w:val="14"/>
                <w:szCs w:val="14"/>
                <w:lang w:eastAsia="zh-CN"/>
              </w:rPr>
            </w:pPr>
            <w:ins w:id="18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183" w:author="Huawei" w:date="2022-02-07T11:10:00Z">
              <w:r w:rsidRPr="00CB7197">
                <w:rPr>
                  <w:color w:val="000000" w:themeColor="text1"/>
                  <w:sz w:val="14"/>
                  <w:szCs w:val="14"/>
                </w:rPr>
                <w:t>t</w:t>
              </w:r>
            </w:ins>
            <w:ins w:id="18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185" w:author="Huawei" w:date="2022-02-07T11:09:00Z"/>
                <w:sz w:val="14"/>
                <w:szCs w:val="14"/>
                <w:lang w:eastAsia="zh-CN"/>
              </w:rPr>
            </w:pPr>
            <w:ins w:id="186" w:author="Huawei" w:date="2022-02-07T11:06:00Z">
              <w:r w:rsidRPr="00CB7197">
                <w:rPr>
                  <w:sz w:val="14"/>
                  <w:szCs w:val="14"/>
                  <w:lang w:eastAsia="zh-CN"/>
                </w:rPr>
                <w:t>-</w:t>
              </w:r>
              <w:r w:rsidRPr="00CB7197">
                <w:rPr>
                  <w:sz w:val="14"/>
                  <w:szCs w:val="14"/>
                  <w:lang w:eastAsia="zh-CN"/>
                </w:rPr>
                <w:tab/>
              </w:r>
            </w:ins>
            <w:ins w:id="187" w:author="Huawei" w:date="2022-02-07T11:10:00Z">
              <w:r w:rsidRPr="00CB7197">
                <w:rPr>
                  <w:sz w:val="14"/>
                  <w:szCs w:val="14"/>
                  <w:lang w:eastAsia="zh-CN"/>
                </w:rPr>
                <w:t>t</w:t>
              </w:r>
            </w:ins>
            <w:ins w:id="18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189" w:author="Huawei" w:date="2022-02-07T11:06:00Z"/>
                <w:del w:id="190" w:author="Huawei - Huangsu" w:date="2022-02-09T14:33:00Z"/>
                <w:rFonts w:eastAsiaTheme="minorEastAsia"/>
                <w:sz w:val="16"/>
                <w:szCs w:val="14"/>
                <w:lang w:eastAsia="zh-CN"/>
              </w:rPr>
            </w:pPr>
            <w:ins w:id="19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192" w:author="Huawei" w:date="2022-02-07T11:10:00Z">
              <w:r w:rsidRPr="00CB7197">
                <w:rPr>
                  <w:color w:val="000000" w:themeColor="text1"/>
                  <w:sz w:val="14"/>
                  <w:szCs w:val="14"/>
                </w:rPr>
                <w:t>t</w:t>
              </w:r>
            </w:ins>
            <w:ins w:id="193" w:author="Huawei" w:date="2022-02-07T11:09:00Z">
              <w:r w:rsidRPr="00CB7197">
                <w:rPr>
                  <w:color w:val="000000" w:themeColor="text1"/>
                  <w:sz w:val="14"/>
                  <w:szCs w:val="14"/>
                </w:rPr>
                <w:t>he DL PRS is lower priority than all the DL signals/channels except SSB</w:t>
              </w:r>
            </w:ins>
            <w:ins w:id="19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195"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lastRenderedPageBreak/>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Heading3"/>
        <w:rPr>
          <w:lang w:eastAsia="zh-CN"/>
        </w:rPr>
      </w:pPr>
      <w:r>
        <w:rPr>
          <w:rFonts w:hint="eastAsia"/>
          <w:lang w:eastAsia="zh-CN"/>
        </w:rPr>
        <w:t>R</w:t>
      </w:r>
      <w:r>
        <w:rPr>
          <w:lang w:eastAsia="zh-CN"/>
        </w:rPr>
        <w:t>ound 1</w:t>
      </w:r>
    </w:p>
    <w:p w14:paraId="579D6833" w14:textId="77777777" w:rsidR="00D85E6C" w:rsidRDefault="002A7990">
      <w:pPr>
        <w:pStyle w:val="Heading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Default="002A7990">
      <w:pPr>
        <w:pStyle w:val="Heading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lastRenderedPageBreak/>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7F3A92" w14:paraId="1983063E" w14:textId="77777777" w:rsidTr="00023A7E">
        <w:tc>
          <w:tcPr>
            <w:tcW w:w="1838" w:type="dxa"/>
          </w:tcPr>
          <w:p w14:paraId="7B25E838" w14:textId="387AB740" w:rsidR="007F3A92" w:rsidRDefault="007F3A92" w:rsidP="000C012F">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84AAA25" w14:textId="57865683" w:rsidR="007F3A92" w:rsidRDefault="007F3A92" w:rsidP="000C012F">
            <w:pPr>
              <w:rPr>
                <w:rFonts w:ascii="Arial" w:hAnsi="Arial" w:cs="Arial"/>
                <w:iCs/>
                <w:sz w:val="16"/>
                <w:lang w:eastAsia="zh-CN"/>
              </w:rPr>
            </w:pPr>
            <w:r>
              <w:rPr>
                <w:rFonts w:ascii="Arial" w:hAnsi="Arial" w:cs="Arial"/>
                <w:iCs/>
                <w:sz w:val="16"/>
                <w:lang w:eastAsia="zh-CN"/>
              </w:rPr>
              <w:t>Alt1 for both</w:t>
            </w:r>
          </w:p>
        </w:tc>
        <w:tc>
          <w:tcPr>
            <w:tcW w:w="6379" w:type="dxa"/>
          </w:tcPr>
          <w:p w14:paraId="636E4CBE" w14:textId="77777777" w:rsidR="007F3A92" w:rsidRDefault="007F3A92" w:rsidP="000C012F">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Heading3"/>
        <w:rPr>
          <w:lang w:eastAsia="zh-CN"/>
        </w:rPr>
      </w:pPr>
      <w:r>
        <w:rPr>
          <w:rFonts w:hint="eastAsia"/>
          <w:lang w:eastAsia="zh-CN"/>
        </w:rPr>
        <w:t>R</w:t>
      </w:r>
      <w:r>
        <w:rPr>
          <w:lang w:eastAsia="zh-CN"/>
        </w:rPr>
        <w:t>ound 1</w:t>
      </w:r>
    </w:p>
    <w:p w14:paraId="71C92087" w14:textId="77777777" w:rsidR="00D85E6C" w:rsidRDefault="002A7990">
      <w:pPr>
        <w:pStyle w:val="Heading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Heading3"/>
        <w:rPr>
          <w:lang w:eastAsia="zh-CN"/>
        </w:rPr>
      </w:pPr>
      <w:r>
        <w:rPr>
          <w:rFonts w:hint="eastAsia"/>
          <w:lang w:eastAsia="zh-CN"/>
        </w:rPr>
        <w:t>R</w:t>
      </w:r>
      <w:r>
        <w:rPr>
          <w:lang w:eastAsia="zh-CN"/>
        </w:rPr>
        <w:t>ound 1</w:t>
      </w:r>
    </w:p>
    <w:p w14:paraId="423CB537" w14:textId="77777777" w:rsidR="00D85E6C" w:rsidRDefault="002A7990">
      <w:pPr>
        <w:pStyle w:val="Heading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Heading3"/>
        <w:rPr>
          <w:lang w:eastAsia="zh-CN"/>
        </w:rPr>
      </w:pPr>
      <w:r>
        <w:rPr>
          <w:rFonts w:hint="eastAsia"/>
          <w:lang w:eastAsia="zh-CN"/>
        </w:rPr>
        <w:t>R</w:t>
      </w:r>
      <w:r>
        <w:rPr>
          <w:lang w:eastAsia="zh-CN"/>
        </w:rPr>
        <w:t>ound</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Heading3"/>
        <w:rPr>
          <w:lang w:eastAsia="zh-CN"/>
        </w:rPr>
      </w:pPr>
      <w:r>
        <w:rPr>
          <w:rFonts w:hint="eastAsia"/>
          <w:lang w:eastAsia="zh-CN"/>
        </w:rPr>
        <w:t>R</w:t>
      </w:r>
      <w:r>
        <w:rPr>
          <w:lang w:eastAsia="zh-CN"/>
        </w:rPr>
        <w:t>ound</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Heading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CB7E" w14:textId="77777777" w:rsidR="00572941" w:rsidRDefault="00572941" w:rsidP="00F122CD">
      <w:pPr>
        <w:spacing w:after="0"/>
      </w:pPr>
      <w:r>
        <w:separator/>
      </w:r>
    </w:p>
  </w:endnote>
  <w:endnote w:type="continuationSeparator" w:id="0">
    <w:p w14:paraId="44CBF35B" w14:textId="77777777" w:rsidR="00572941" w:rsidRDefault="00572941" w:rsidP="00F122CD">
      <w:pPr>
        <w:spacing w:after="0"/>
      </w:pPr>
      <w:r>
        <w:continuationSeparator/>
      </w:r>
    </w:p>
  </w:endnote>
  <w:endnote w:type="continuationNotice" w:id="1">
    <w:p w14:paraId="45D61F31" w14:textId="77777777" w:rsidR="00572941" w:rsidRDefault="00572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B608" w14:textId="77777777" w:rsidR="00572941" w:rsidRDefault="00572941" w:rsidP="00F122CD">
      <w:pPr>
        <w:spacing w:after="0"/>
      </w:pPr>
      <w:r>
        <w:separator/>
      </w:r>
    </w:p>
  </w:footnote>
  <w:footnote w:type="continuationSeparator" w:id="0">
    <w:p w14:paraId="2816091A" w14:textId="77777777" w:rsidR="00572941" w:rsidRDefault="00572941" w:rsidP="00F122CD">
      <w:pPr>
        <w:spacing w:after="0"/>
      </w:pPr>
      <w:r>
        <w:continuationSeparator/>
      </w:r>
    </w:p>
  </w:footnote>
  <w:footnote w:type="continuationNotice" w:id="1">
    <w:p w14:paraId="5FD868F1" w14:textId="77777777" w:rsidR="00572941" w:rsidRDefault="005729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12E1"/>
    <w:rsid w:val="000614FE"/>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17E"/>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4EF0"/>
    <w:rsid w:val="000F5D8C"/>
    <w:rsid w:val="000F62D3"/>
    <w:rsid w:val="000F7F58"/>
    <w:rsid w:val="00100128"/>
    <w:rsid w:val="00100FF3"/>
    <w:rsid w:val="001010B6"/>
    <w:rsid w:val="00101BB3"/>
    <w:rsid w:val="001026CA"/>
    <w:rsid w:val="00102F83"/>
    <w:rsid w:val="0010339D"/>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C8B"/>
    <w:rsid w:val="001A02D5"/>
    <w:rsid w:val="001A041E"/>
    <w:rsid w:val="001A180D"/>
    <w:rsid w:val="001A1BAC"/>
    <w:rsid w:val="001A23CE"/>
    <w:rsid w:val="001A2C89"/>
    <w:rsid w:val="001A496E"/>
    <w:rsid w:val="001A673E"/>
    <w:rsid w:val="001A7763"/>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E86"/>
    <w:rsid w:val="00461286"/>
    <w:rsid w:val="004633CC"/>
    <w:rsid w:val="004646B4"/>
    <w:rsid w:val="00464A88"/>
    <w:rsid w:val="004651A0"/>
    <w:rsid w:val="00466532"/>
    <w:rsid w:val="00466CE0"/>
    <w:rsid w:val="00467488"/>
    <w:rsid w:val="004676F0"/>
    <w:rsid w:val="0047040E"/>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2941"/>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3A92"/>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5A6C"/>
    <w:rsid w:val="008274BF"/>
    <w:rsid w:val="0082784A"/>
    <w:rsid w:val="00827DE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328C"/>
    <w:rsid w:val="009656C1"/>
    <w:rsid w:val="009657F1"/>
    <w:rsid w:val="0096625D"/>
    <w:rsid w:val="00966724"/>
    <w:rsid w:val="009709F8"/>
    <w:rsid w:val="00972929"/>
    <w:rsid w:val="00972F91"/>
    <w:rsid w:val="009731D0"/>
    <w:rsid w:val="009735A7"/>
    <w:rsid w:val="00973827"/>
    <w:rsid w:val="009741E2"/>
    <w:rsid w:val="009741F4"/>
    <w:rsid w:val="009742D3"/>
    <w:rsid w:val="00974956"/>
    <w:rsid w:val="00975998"/>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0340"/>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3EF70-32AB-4749-8D67-CE146B43E208}">
  <ds:schemaRefs>
    <ds:schemaRef ds:uri="http://schemas.openxmlformats.org/officeDocument/2006/bibliography"/>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41</Pages>
  <Words>15954</Words>
  <Characters>90942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106683</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Li Guo</cp:lastModifiedBy>
  <cp:revision>50</cp:revision>
  <cp:lastPrinted>2007-06-18T22:08:00Z</cp:lastPrinted>
  <dcterms:created xsi:type="dcterms:W3CDTF">2022-02-22T21:57:00Z</dcterms:created>
  <dcterms:modified xsi:type="dcterms:W3CDTF">2022-02-23T04:06:00Z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y fmtid="{D5CDD505-2E9C-101B-9397-08002B2CF9AE}" pid="24" name="ContentTypeId">
    <vt:lpwstr>0x010100C5F30C9B16E14C8EACE5F2CC7B7AC7F400F5862E332FC6CE449700A00A9FC83FBA</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_dlc_DocIdItemGuid">
    <vt:lpwstr>19d516f7-4bff-4557-948a-2ec3b4bc1982</vt:lpwstr>
  </property>
</Properties>
</file>