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E898E" w14:textId="77777777" w:rsidR="00D85E6C" w:rsidRDefault="002A7990">
      <w:pPr>
        <w:tabs>
          <w:tab w:val="right" w:pos="9216"/>
        </w:tabs>
        <w:spacing w:after="0"/>
        <w:rPr>
          <w:b/>
          <w:kern w:val="2"/>
          <w:lang w:eastAsia="zh-CN"/>
        </w:rPr>
      </w:pPr>
      <w:r>
        <w:rPr>
          <w:b/>
          <w:noProof/>
          <w:lang w:eastAsia="ko-KR"/>
        </w:rPr>
        <mc:AlternateContent>
          <mc:Choice Requires="wps">
            <w:drawing>
              <wp:anchor distT="0" distB="0" distL="114300" distR="114300" simplePos="0" relativeHeight="251659264" behindDoc="0" locked="1" layoutInCell="1" hidden="1" allowOverlap="1" wp14:anchorId="087BEEC7" wp14:editId="1583F75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1B1FE24E" w14:textId="77777777" w:rsidR="00D85E6C" w:rsidRDefault="002A7990">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1399C62" w14:textId="77777777" w:rsidR="00D85E6C" w:rsidRDefault="00D85E6C">
      <w:pPr>
        <w:pBdr>
          <w:top w:val="single" w:sz="4" w:space="1" w:color="auto"/>
        </w:pBdr>
        <w:spacing w:after="0"/>
        <w:rPr>
          <w:b/>
          <w:kern w:val="2"/>
          <w:sz w:val="16"/>
          <w:szCs w:val="16"/>
          <w:lang w:val="en-GB" w:eastAsia="zh-CN"/>
        </w:rPr>
      </w:pPr>
    </w:p>
    <w:p w14:paraId="0A313179" w14:textId="77777777" w:rsidR="00D85E6C" w:rsidRDefault="002A7990">
      <w:pPr>
        <w:spacing w:after="60"/>
        <w:ind w:left="1555" w:hanging="1555"/>
        <w:rPr>
          <w:b/>
          <w:kern w:val="2"/>
          <w:lang w:eastAsia="zh-CN"/>
        </w:rPr>
      </w:pPr>
      <w:r>
        <w:rPr>
          <w:b/>
          <w:kern w:val="2"/>
          <w:lang w:eastAsia="zh-CN"/>
        </w:rPr>
        <w:t>Agenda Item:</w:t>
      </w:r>
      <w:r>
        <w:rPr>
          <w:b/>
          <w:kern w:val="2"/>
          <w:lang w:eastAsia="zh-CN"/>
        </w:rPr>
        <w:tab/>
        <w:t>8.5.4</w:t>
      </w:r>
    </w:p>
    <w:p w14:paraId="1C43A894" w14:textId="77777777" w:rsidR="00D85E6C" w:rsidRDefault="002A7990">
      <w:pPr>
        <w:spacing w:after="60"/>
        <w:ind w:left="1555" w:hanging="1555"/>
        <w:rPr>
          <w:b/>
          <w:kern w:val="2"/>
          <w:lang w:eastAsia="zh-CN"/>
        </w:rPr>
      </w:pPr>
      <w:r>
        <w:rPr>
          <w:b/>
          <w:kern w:val="2"/>
          <w:lang w:eastAsia="zh-CN"/>
        </w:rPr>
        <w:t>Source:</w:t>
      </w:r>
      <w:r>
        <w:rPr>
          <w:b/>
          <w:kern w:val="2"/>
          <w:lang w:eastAsia="zh-CN"/>
        </w:rPr>
        <w:tab/>
        <w:t>Moderator (Huawei)</w:t>
      </w:r>
    </w:p>
    <w:p w14:paraId="6AA70364" w14:textId="77777777" w:rsidR="00D85E6C" w:rsidRDefault="002A7990">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2439F410" w14:textId="77777777" w:rsidR="00D85E6C" w:rsidRDefault="002A799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E54D065" w14:textId="77777777" w:rsidR="00D85E6C" w:rsidRDefault="00D85E6C">
      <w:pPr>
        <w:pBdr>
          <w:bottom w:val="single" w:sz="4" w:space="1" w:color="auto"/>
        </w:pBdr>
        <w:spacing w:after="0"/>
        <w:rPr>
          <w:b/>
          <w:kern w:val="2"/>
          <w:sz w:val="16"/>
          <w:szCs w:val="16"/>
          <w:lang w:eastAsia="zh-CN"/>
        </w:rPr>
      </w:pPr>
    </w:p>
    <w:p w14:paraId="76CB9093" w14:textId="77777777" w:rsidR="00D85E6C" w:rsidRDefault="00D85E6C"/>
    <w:p w14:paraId="7A764817" w14:textId="77777777" w:rsidR="00D85E6C" w:rsidRDefault="002A7990">
      <w:pPr>
        <w:pStyle w:val="1"/>
      </w:pPr>
      <w:r>
        <w:t>Introduction</w:t>
      </w:r>
    </w:p>
    <w:p w14:paraId="26B8A1C1" w14:textId="77777777" w:rsidR="00D85E6C" w:rsidRDefault="002A7990">
      <w:pPr>
        <w:rPr>
          <w:lang w:eastAsia="zh-CN"/>
        </w:rPr>
      </w:pPr>
      <w:r>
        <w:rPr>
          <w:rFonts w:hint="eastAsia"/>
          <w:lang w:eastAsia="zh-CN"/>
        </w:rPr>
        <w:t>I</w:t>
      </w:r>
      <w:r>
        <w:rPr>
          <w:lang w:eastAsia="zh-CN"/>
        </w:rPr>
        <w:t>n RAN1#108-e, the following papers provided input on latency improvements for DL and DL+UL methods.</w:t>
      </w:r>
    </w:p>
    <w:p w14:paraId="14222549" w14:textId="77777777" w:rsidR="00D85E6C" w:rsidRDefault="002A7990">
      <w:pPr>
        <w:pStyle w:val="af5"/>
        <w:numPr>
          <w:ilvl w:val="0"/>
          <w:numId w:val="6"/>
        </w:numPr>
        <w:ind w:firstLineChars="0"/>
        <w:rPr>
          <w:rFonts w:ascii="Times" w:eastAsia="바탕" w:hAnsi="Times"/>
          <w:sz w:val="20"/>
          <w:szCs w:val="24"/>
          <w:lang w:val="en-GB" w:eastAsia="zh-CN"/>
        </w:rPr>
      </w:pPr>
      <w:r>
        <w:rPr>
          <w:rFonts w:ascii="Times" w:eastAsia="바탕" w:hAnsi="Times"/>
          <w:sz w:val="20"/>
          <w:szCs w:val="24"/>
          <w:lang w:val="en-GB" w:eastAsia="zh-CN"/>
        </w:rPr>
        <w:t>R1-2200923</w:t>
      </w:r>
      <w:r>
        <w:rPr>
          <w:rFonts w:ascii="Times" w:eastAsia="바탕" w:hAnsi="Times"/>
          <w:sz w:val="20"/>
          <w:szCs w:val="24"/>
          <w:lang w:val="en-GB" w:eastAsia="zh-CN"/>
        </w:rPr>
        <w:tab/>
        <w:t>Maintenance of PRS measurement outside MG</w:t>
      </w:r>
      <w:r>
        <w:rPr>
          <w:rFonts w:ascii="Times" w:eastAsia="바탕" w:hAnsi="Times"/>
          <w:sz w:val="20"/>
          <w:szCs w:val="24"/>
          <w:lang w:val="en-GB" w:eastAsia="zh-CN"/>
        </w:rPr>
        <w:tab/>
        <w:t>Huawei, HiSilicon</w:t>
      </w:r>
    </w:p>
    <w:p w14:paraId="7CFD0F86" w14:textId="77777777" w:rsidR="00D85E6C" w:rsidRDefault="002A7990">
      <w:pPr>
        <w:pStyle w:val="af5"/>
        <w:numPr>
          <w:ilvl w:val="0"/>
          <w:numId w:val="6"/>
        </w:numPr>
        <w:ind w:firstLineChars="0"/>
        <w:rPr>
          <w:rFonts w:ascii="Times" w:eastAsia="바탕" w:hAnsi="Times"/>
          <w:sz w:val="20"/>
          <w:szCs w:val="24"/>
          <w:lang w:val="en-GB" w:eastAsia="zh-CN"/>
        </w:rPr>
      </w:pPr>
      <w:r>
        <w:rPr>
          <w:rFonts w:ascii="Times" w:eastAsia="바탕" w:hAnsi="Times"/>
          <w:sz w:val="20"/>
          <w:szCs w:val="24"/>
          <w:lang w:val="en-GB" w:eastAsia="zh-CN"/>
        </w:rPr>
        <w:t>R1-2201096</w:t>
      </w:r>
      <w:r>
        <w:rPr>
          <w:rFonts w:ascii="Times" w:eastAsia="바탕" w:hAnsi="Times"/>
          <w:sz w:val="20"/>
          <w:szCs w:val="24"/>
          <w:lang w:val="en-GB" w:eastAsia="zh-CN"/>
        </w:rPr>
        <w:tab/>
        <w:t>Maintenance on latency enhancement for NR positioning</w:t>
      </w:r>
      <w:r>
        <w:rPr>
          <w:rFonts w:ascii="Times" w:eastAsia="바탕" w:hAnsi="Times"/>
          <w:sz w:val="20"/>
          <w:szCs w:val="24"/>
          <w:lang w:val="en-GB" w:eastAsia="zh-CN"/>
        </w:rPr>
        <w:tab/>
        <w:t>vivo</w:t>
      </w:r>
    </w:p>
    <w:p w14:paraId="134975C1" w14:textId="77777777" w:rsidR="00D85E6C" w:rsidRDefault="002A7990">
      <w:pPr>
        <w:pStyle w:val="af5"/>
        <w:numPr>
          <w:ilvl w:val="0"/>
          <w:numId w:val="6"/>
        </w:numPr>
        <w:ind w:firstLineChars="0"/>
        <w:rPr>
          <w:rFonts w:ascii="Times" w:eastAsia="바탕" w:hAnsi="Times"/>
          <w:sz w:val="20"/>
          <w:szCs w:val="24"/>
          <w:lang w:val="en-GB" w:eastAsia="zh-CN"/>
        </w:rPr>
      </w:pPr>
      <w:r>
        <w:rPr>
          <w:rFonts w:ascii="Times" w:eastAsia="바탕" w:hAnsi="Times"/>
          <w:sz w:val="20"/>
          <w:szCs w:val="24"/>
          <w:lang w:val="en-GB" w:eastAsia="zh-CN"/>
        </w:rPr>
        <w:t>R1-2201196</w:t>
      </w:r>
      <w:r>
        <w:rPr>
          <w:rFonts w:ascii="Times" w:eastAsia="바탕" w:hAnsi="Times"/>
          <w:sz w:val="20"/>
          <w:szCs w:val="24"/>
          <w:lang w:val="en-GB" w:eastAsia="zh-CN"/>
        </w:rPr>
        <w:tab/>
        <w:t>Remaining issues on latency reduction for NR positioning</w:t>
      </w:r>
      <w:r>
        <w:rPr>
          <w:rFonts w:ascii="Times" w:eastAsia="바탕" w:hAnsi="Times"/>
          <w:sz w:val="20"/>
          <w:szCs w:val="24"/>
          <w:lang w:val="en-GB" w:eastAsia="zh-CN"/>
        </w:rPr>
        <w:tab/>
        <w:t>ZTE</w:t>
      </w:r>
    </w:p>
    <w:p w14:paraId="04371A26" w14:textId="77777777" w:rsidR="00D85E6C" w:rsidRDefault="002A7990">
      <w:pPr>
        <w:pStyle w:val="af5"/>
        <w:numPr>
          <w:ilvl w:val="0"/>
          <w:numId w:val="6"/>
        </w:numPr>
        <w:ind w:firstLineChars="0"/>
        <w:rPr>
          <w:rFonts w:ascii="Times" w:eastAsia="바탕" w:hAnsi="Times"/>
          <w:sz w:val="20"/>
          <w:szCs w:val="24"/>
          <w:lang w:val="en-GB" w:eastAsia="zh-CN"/>
        </w:rPr>
      </w:pPr>
      <w:r>
        <w:rPr>
          <w:rFonts w:ascii="Times" w:eastAsia="바탕" w:hAnsi="Times"/>
          <w:sz w:val="20"/>
          <w:szCs w:val="24"/>
          <w:lang w:val="en-GB" w:eastAsia="zh-CN"/>
        </w:rPr>
        <w:t>R1-2201242</w:t>
      </w:r>
      <w:r>
        <w:rPr>
          <w:rFonts w:ascii="Times" w:eastAsia="바탕" w:hAnsi="Times"/>
          <w:sz w:val="20"/>
          <w:szCs w:val="24"/>
          <w:lang w:val="en-GB" w:eastAsia="zh-CN"/>
        </w:rPr>
        <w:tab/>
        <w:t>Enhancements on Latency Reduction in NR Positioning</w:t>
      </w:r>
      <w:r>
        <w:rPr>
          <w:rFonts w:ascii="Times" w:eastAsia="바탕" w:hAnsi="Times"/>
          <w:sz w:val="20"/>
          <w:szCs w:val="24"/>
          <w:lang w:val="en-GB" w:eastAsia="zh-CN"/>
        </w:rPr>
        <w:tab/>
        <w:t>OPPO</w:t>
      </w:r>
    </w:p>
    <w:p w14:paraId="50F2DDA6" w14:textId="77777777" w:rsidR="00D85E6C" w:rsidRDefault="002A7990">
      <w:pPr>
        <w:pStyle w:val="af5"/>
        <w:numPr>
          <w:ilvl w:val="0"/>
          <w:numId w:val="6"/>
        </w:numPr>
        <w:ind w:firstLineChars="0"/>
        <w:rPr>
          <w:rFonts w:ascii="Times" w:eastAsia="바탕" w:hAnsi="Times"/>
          <w:sz w:val="20"/>
          <w:szCs w:val="24"/>
          <w:lang w:val="en-GB" w:eastAsia="zh-CN"/>
        </w:rPr>
      </w:pPr>
      <w:r>
        <w:rPr>
          <w:rFonts w:ascii="Times" w:eastAsia="바탕" w:hAnsi="Times"/>
          <w:sz w:val="20"/>
          <w:szCs w:val="24"/>
          <w:lang w:val="en-GB" w:eastAsia="zh-CN"/>
        </w:rPr>
        <w:t>R1-2201364</w:t>
      </w:r>
      <w:r>
        <w:rPr>
          <w:rFonts w:ascii="Times" w:eastAsia="바탕" w:hAnsi="Times"/>
          <w:sz w:val="20"/>
          <w:szCs w:val="24"/>
          <w:lang w:val="en-GB" w:eastAsia="zh-CN"/>
        </w:rPr>
        <w:tab/>
        <w:t>Remaining issues on latency reduction for NR positioning</w:t>
      </w:r>
      <w:r>
        <w:rPr>
          <w:rFonts w:ascii="Times" w:eastAsia="바탕" w:hAnsi="Times"/>
          <w:sz w:val="20"/>
          <w:szCs w:val="24"/>
          <w:lang w:val="en-GB" w:eastAsia="zh-CN"/>
        </w:rPr>
        <w:tab/>
        <w:t>CATT</w:t>
      </w:r>
    </w:p>
    <w:p w14:paraId="102E0BD7" w14:textId="77777777" w:rsidR="00D85E6C" w:rsidRDefault="002A7990">
      <w:pPr>
        <w:pStyle w:val="af5"/>
        <w:numPr>
          <w:ilvl w:val="0"/>
          <w:numId w:val="6"/>
        </w:numPr>
        <w:ind w:firstLineChars="0"/>
        <w:rPr>
          <w:rFonts w:ascii="Times" w:eastAsia="바탕" w:hAnsi="Times"/>
          <w:sz w:val="20"/>
          <w:szCs w:val="24"/>
          <w:lang w:val="en-GB" w:eastAsia="zh-CN"/>
        </w:rPr>
      </w:pPr>
      <w:r>
        <w:rPr>
          <w:rFonts w:ascii="Times" w:eastAsia="바탕" w:hAnsi="Times"/>
          <w:sz w:val="20"/>
          <w:szCs w:val="24"/>
          <w:lang w:val="en-GB" w:eastAsia="zh-CN"/>
        </w:rPr>
        <w:t>R1-2201480</w:t>
      </w:r>
      <w:r>
        <w:rPr>
          <w:rFonts w:ascii="Times" w:eastAsia="바탕" w:hAnsi="Times"/>
          <w:sz w:val="20"/>
          <w:szCs w:val="24"/>
          <w:lang w:val="en-GB" w:eastAsia="zh-CN"/>
        </w:rPr>
        <w:tab/>
        <w:t>Remaining issues on latency improvements for both DL and DL+UL positioning methods</w:t>
      </w:r>
      <w:r>
        <w:rPr>
          <w:rFonts w:ascii="Times" w:eastAsia="바탕" w:hAnsi="Times"/>
          <w:sz w:val="20"/>
          <w:szCs w:val="24"/>
          <w:lang w:val="en-GB" w:eastAsia="zh-CN"/>
        </w:rPr>
        <w:tab/>
        <w:t>NTT DOCOMO, INC.</w:t>
      </w:r>
    </w:p>
    <w:p w14:paraId="5188E51C" w14:textId="77777777" w:rsidR="00D85E6C" w:rsidRDefault="002A7990">
      <w:pPr>
        <w:pStyle w:val="af5"/>
        <w:numPr>
          <w:ilvl w:val="0"/>
          <w:numId w:val="6"/>
        </w:numPr>
        <w:ind w:firstLineChars="0"/>
        <w:rPr>
          <w:rFonts w:ascii="Times" w:eastAsia="바탕" w:hAnsi="Times"/>
          <w:sz w:val="20"/>
          <w:szCs w:val="24"/>
          <w:lang w:val="en-GB" w:eastAsia="zh-CN"/>
        </w:rPr>
      </w:pPr>
      <w:r>
        <w:rPr>
          <w:rFonts w:ascii="Times" w:eastAsia="바탕" w:hAnsi="Times"/>
          <w:sz w:val="20"/>
          <w:szCs w:val="24"/>
          <w:lang w:val="en-GB" w:eastAsia="zh-CN"/>
        </w:rPr>
        <w:t>R1-2201583</w:t>
      </w:r>
      <w:r>
        <w:rPr>
          <w:rFonts w:ascii="Times" w:eastAsia="바탕" w:hAnsi="Times"/>
          <w:sz w:val="20"/>
          <w:szCs w:val="24"/>
          <w:lang w:val="en-GB" w:eastAsia="zh-CN"/>
        </w:rPr>
        <w:tab/>
        <w:t>Remaining Issues on Latency Improvements for Positioning Methods</w:t>
      </w:r>
      <w:r>
        <w:rPr>
          <w:rFonts w:ascii="Times" w:eastAsia="바탕" w:hAnsi="Times"/>
          <w:sz w:val="20"/>
          <w:szCs w:val="24"/>
          <w:lang w:val="en-GB" w:eastAsia="zh-CN"/>
        </w:rPr>
        <w:tab/>
        <w:t>Sony</w:t>
      </w:r>
    </w:p>
    <w:p w14:paraId="0BCA513F" w14:textId="77777777" w:rsidR="00D85E6C" w:rsidRDefault="002A7990">
      <w:pPr>
        <w:pStyle w:val="af5"/>
        <w:numPr>
          <w:ilvl w:val="0"/>
          <w:numId w:val="6"/>
        </w:numPr>
        <w:ind w:firstLineChars="0"/>
        <w:rPr>
          <w:rFonts w:ascii="Times" w:eastAsia="바탕" w:hAnsi="Times"/>
          <w:sz w:val="20"/>
          <w:szCs w:val="24"/>
          <w:lang w:val="en-GB" w:eastAsia="zh-CN"/>
        </w:rPr>
      </w:pPr>
      <w:r>
        <w:rPr>
          <w:rFonts w:ascii="Times" w:eastAsia="바탕" w:hAnsi="Times"/>
          <w:sz w:val="20"/>
          <w:szCs w:val="24"/>
          <w:lang w:val="en-GB" w:eastAsia="zh-CN"/>
        </w:rPr>
        <w:t>R1-2201637</w:t>
      </w:r>
      <w:r>
        <w:rPr>
          <w:rFonts w:ascii="Times" w:eastAsia="바탕" w:hAnsi="Times"/>
          <w:sz w:val="20"/>
          <w:szCs w:val="24"/>
          <w:lang w:val="en-GB" w:eastAsia="zh-CN"/>
        </w:rPr>
        <w:tab/>
        <w:t>Maintenance of PHY Latency Reductions</w:t>
      </w:r>
      <w:r>
        <w:rPr>
          <w:rFonts w:ascii="Times" w:eastAsia="바탕" w:hAnsi="Times"/>
          <w:sz w:val="20"/>
          <w:szCs w:val="24"/>
          <w:lang w:val="en-GB" w:eastAsia="zh-CN"/>
        </w:rPr>
        <w:tab/>
        <w:t>Nokia, Nokia Shanghai Bell</w:t>
      </w:r>
    </w:p>
    <w:p w14:paraId="6B9B8AD7" w14:textId="77777777" w:rsidR="00D85E6C" w:rsidRDefault="002A7990">
      <w:pPr>
        <w:pStyle w:val="af5"/>
        <w:numPr>
          <w:ilvl w:val="0"/>
          <w:numId w:val="6"/>
        </w:numPr>
        <w:ind w:firstLineChars="0"/>
        <w:rPr>
          <w:rFonts w:ascii="Times" w:eastAsia="바탕" w:hAnsi="Times"/>
          <w:sz w:val="20"/>
          <w:szCs w:val="24"/>
          <w:lang w:val="en-GB" w:eastAsia="zh-CN"/>
        </w:rPr>
      </w:pPr>
      <w:r>
        <w:rPr>
          <w:rFonts w:ascii="Times" w:eastAsia="바탕" w:hAnsi="Times"/>
          <w:sz w:val="20"/>
          <w:szCs w:val="24"/>
          <w:lang w:val="en-GB" w:eastAsia="zh-CN"/>
        </w:rPr>
        <w:t>R1-2201774</w:t>
      </w:r>
      <w:r>
        <w:rPr>
          <w:rFonts w:ascii="Times" w:eastAsia="바탕" w:hAnsi="Times"/>
          <w:sz w:val="20"/>
          <w:szCs w:val="24"/>
          <w:lang w:val="en-GB" w:eastAsia="zh-CN"/>
        </w:rPr>
        <w:tab/>
        <w:t>Remaining issues on Rel-17 positioning latency reduction</w:t>
      </w:r>
      <w:r>
        <w:rPr>
          <w:rFonts w:ascii="Times" w:eastAsia="바탕" w:hAnsi="Times"/>
          <w:sz w:val="20"/>
          <w:szCs w:val="24"/>
          <w:lang w:val="en-GB" w:eastAsia="zh-CN"/>
        </w:rPr>
        <w:tab/>
        <w:t>Apple</w:t>
      </w:r>
    </w:p>
    <w:p w14:paraId="492A59B5" w14:textId="77777777" w:rsidR="00D85E6C" w:rsidRDefault="002A7990">
      <w:pPr>
        <w:pStyle w:val="af5"/>
        <w:numPr>
          <w:ilvl w:val="0"/>
          <w:numId w:val="6"/>
        </w:numPr>
        <w:ind w:firstLineChars="0"/>
        <w:rPr>
          <w:rFonts w:ascii="Times" w:eastAsia="바탕" w:hAnsi="Times"/>
          <w:sz w:val="20"/>
          <w:szCs w:val="24"/>
          <w:lang w:val="en-GB" w:eastAsia="zh-CN"/>
        </w:rPr>
      </w:pPr>
      <w:r>
        <w:rPr>
          <w:rFonts w:ascii="Times" w:eastAsia="바탕" w:hAnsi="Times"/>
          <w:sz w:val="20"/>
          <w:szCs w:val="24"/>
          <w:lang w:val="en-GB" w:eastAsia="zh-CN"/>
        </w:rPr>
        <w:t>R1-2201827</w:t>
      </w:r>
      <w:r>
        <w:rPr>
          <w:rFonts w:ascii="Times" w:eastAsia="바탕" w:hAnsi="Times"/>
          <w:sz w:val="20"/>
          <w:szCs w:val="24"/>
          <w:lang w:val="en-GB" w:eastAsia="zh-CN"/>
        </w:rPr>
        <w:tab/>
        <w:t>Latency improvements for both DL and DL+UL positioning methods</w:t>
      </w:r>
      <w:r>
        <w:rPr>
          <w:rFonts w:ascii="Times" w:eastAsia="바탕" w:hAnsi="Times"/>
          <w:sz w:val="20"/>
          <w:szCs w:val="24"/>
          <w:lang w:val="en-GB" w:eastAsia="zh-CN"/>
        </w:rPr>
        <w:tab/>
        <w:t>InterDigital, Inc.</w:t>
      </w:r>
    </w:p>
    <w:p w14:paraId="78C05B7A" w14:textId="77777777" w:rsidR="00D85E6C" w:rsidRDefault="002A7990">
      <w:pPr>
        <w:pStyle w:val="af5"/>
        <w:numPr>
          <w:ilvl w:val="0"/>
          <w:numId w:val="6"/>
        </w:numPr>
        <w:ind w:firstLineChars="0"/>
        <w:rPr>
          <w:rFonts w:ascii="Times" w:eastAsia="바탕" w:hAnsi="Times"/>
          <w:sz w:val="20"/>
          <w:szCs w:val="24"/>
          <w:lang w:val="en-GB" w:eastAsia="zh-CN"/>
        </w:rPr>
      </w:pPr>
      <w:r>
        <w:rPr>
          <w:rFonts w:ascii="Times" w:eastAsia="바탕" w:hAnsi="Times"/>
          <w:sz w:val="20"/>
          <w:szCs w:val="24"/>
          <w:lang w:val="en-GB" w:eastAsia="zh-CN"/>
        </w:rPr>
        <w:t>R1-2201859</w:t>
      </w:r>
      <w:r>
        <w:rPr>
          <w:rFonts w:ascii="Times" w:eastAsia="바탕" w:hAnsi="Times"/>
          <w:sz w:val="20"/>
          <w:szCs w:val="24"/>
          <w:lang w:val="en-GB" w:eastAsia="zh-CN"/>
        </w:rPr>
        <w:tab/>
        <w:t>Remaining issues on latency enhancements</w:t>
      </w:r>
      <w:r>
        <w:rPr>
          <w:rFonts w:ascii="Times" w:eastAsia="바탕" w:hAnsi="Times"/>
          <w:sz w:val="20"/>
          <w:szCs w:val="24"/>
          <w:lang w:val="en-GB" w:eastAsia="zh-CN"/>
        </w:rPr>
        <w:tab/>
        <w:t>CMCC</w:t>
      </w:r>
    </w:p>
    <w:p w14:paraId="068258A6" w14:textId="77777777" w:rsidR="00D85E6C" w:rsidRDefault="002A7990">
      <w:pPr>
        <w:pStyle w:val="af5"/>
        <w:numPr>
          <w:ilvl w:val="0"/>
          <w:numId w:val="6"/>
        </w:numPr>
        <w:ind w:firstLineChars="0"/>
        <w:rPr>
          <w:rFonts w:ascii="Times" w:eastAsia="바탕" w:hAnsi="Times"/>
          <w:sz w:val="20"/>
          <w:szCs w:val="24"/>
          <w:lang w:val="en-GB" w:eastAsia="zh-CN"/>
        </w:rPr>
      </w:pPr>
      <w:r>
        <w:rPr>
          <w:rFonts w:ascii="Times" w:eastAsia="바탕" w:hAnsi="Times"/>
          <w:sz w:val="20"/>
          <w:szCs w:val="24"/>
          <w:lang w:val="en-GB" w:eastAsia="zh-CN"/>
        </w:rPr>
        <w:t>R1-2201947</w:t>
      </w:r>
      <w:r>
        <w:rPr>
          <w:rFonts w:ascii="Times" w:eastAsia="바탕" w:hAnsi="Times"/>
          <w:sz w:val="20"/>
          <w:szCs w:val="24"/>
          <w:lang w:val="en-GB" w:eastAsia="zh-CN"/>
        </w:rPr>
        <w:tab/>
        <w:t>Remaining issues on latency improvements for both DL and DL+UL positioning method</w:t>
      </w:r>
      <w:r>
        <w:rPr>
          <w:rFonts w:ascii="Times" w:eastAsia="바탕" w:hAnsi="Times"/>
          <w:sz w:val="20"/>
          <w:szCs w:val="24"/>
          <w:lang w:val="en-GB" w:eastAsia="zh-CN"/>
        </w:rPr>
        <w:tab/>
        <w:t>Xiaomi</w:t>
      </w:r>
    </w:p>
    <w:p w14:paraId="518F9F90" w14:textId="77777777" w:rsidR="00D85E6C" w:rsidRDefault="002A7990">
      <w:pPr>
        <w:pStyle w:val="af5"/>
        <w:numPr>
          <w:ilvl w:val="0"/>
          <w:numId w:val="6"/>
        </w:numPr>
        <w:ind w:firstLineChars="0"/>
        <w:rPr>
          <w:rFonts w:ascii="Times" w:eastAsia="바탕" w:hAnsi="Times"/>
          <w:sz w:val="20"/>
          <w:szCs w:val="24"/>
          <w:lang w:val="en-GB" w:eastAsia="zh-CN"/>
        </w:rPr>
      </w:pPr>
      <w:r>
        <w:rPr>
          <w:rFonts w:ascii="Times" w:eastAsia="바탕" w:hAnsi="Times"/>
          <w:sz w:val="20"/>
          <w:szCs w:val="24"/>
          <w:lang w:val="en-GB" w:eastAsia="zh-CN"/>
        </w:rPr>
        <w:t>R1-2202017</w:t>
      </w:r>
      <w:r>
        <w:rPr>
          <w:rFonts w:ascii="Times" w:eastAsia="바탕" w:hAnsi="Times"/>
          <w:sz w:val="20"/>
          <w:szCs w:val="24"/>
          <w:lang w:val="en-GB" w:eastAsia="zh-CN"/>
        </w:rPr>
        <w:tab/>
        <w:t>Discussion on latency improvements for both DL and DL+UL positioning methods</w:t>
      </w:r>
      <w:r>
        <w:rPr>
          <w:rFonts w:ascii="Times" w:eastAsia="바탕" w:hAnsi="Times"/>
          <w:sz w:val="20"/>
          <w:szCs w:val="24"/>
          <w:lang w:val="en-GB" w:eastAsia="zh-CN"/>
        </w:rPr>
        <w:tab/>
        <w:t>Samsung</w:t>
      </w:r>
    </w:p>
    <w:p w14:paraId="0DE92730" w14:textId="77777777" w:rsidR="00D85E6C" w:rsidRDefault="002A7990">
      <w:pPr>
        <w:pStyle w:val="af5"/>
        <w:numPr>
          <w:ilvl w:val="0"/>
          <w:numId w:val="6"/>
        </w:numPr>
        <w:ind w:firstLineChars="0"/>
        <w:rPr>
          <w:rFonts w:ascii="Times" w:eastAsia="바탕" w:hAnsi="Times"/>
          <w:sz w:val="20"/>
          <w:szCs w:val="24"/>
          <w:lang w:val="en-GB" w:eastAsia="zh-CN"/>
        </w:rPr>
      </w:pPr>
      <w:r>
        <w:rPr>
          <w:rFonts w:ascii="Times" w:eastAsia="바탕" w:hAnsi="Times"/>
          <w:sz w:val="20"/>
          <w:szCs w:val="24"/>
          <w:lang w:val="en-GB" w:eastAsia="zh-CN"/>
        </w:rPr>
        <w:t>R1-2202143</w:t>
      </w:r>
      <w:r>
        <w:rPr>
          <w:rFonts w:ascii="Times" w:eastAsia="바탕" w:hAnsi="Times"/>
          <w:sz w:val="20"/>
          <w:szCs w:val="24"/>
          <w:lang w:val="en-GB" w:eastAsia="zh-CN"/>
        </w:rPr>
        <w:tab/>
        <w:t>Maintenance on Latency Improvements for Positioning</w:t>
      </w:r>
      <w:r>
        <w:rPr>
          <w:rFonts w:ascii="Times" w:eastAsia="바탕" w:hAnsi="Times"/>
          <w:sz w:val="20"/>
          <w:szCs w:val="24"/>
          <w:lang w:val="en-GB" w:eastAsia="zh-CN"/>
        </w:rPr>
        <w:tab/>
        <w:t>Qualcomm Incorporated</w:t>
      </w:r>
    </w:p>
    <w:p w14:paraId="4491280A" w14:textId="77777777" w:rsidR="00D85E6C" w:rsidRDefault="002A7990">
      <w:pPr>
        <w:pStyle w:val="af5"/>
        <w:numPr>
          <w:ilvl w:val="0"/>
          <w:numId w:val="6"/>
        </w:numPr>
        <w:ind w:firstLineChars="0"/>
        <w:rPr>
          <w:rFonts w:ascii="Times" w:eastAsia="바탕" w:hAnsi="Times"/>
          <w:sz w:val="20"/>
          <w:szCs w:val="24"/>
          <w:lang w:val="en-GB" w:eastAsia="zh-CN"/>
        </w:rPr>
      </w:pPr>
      <w:r>
        <w:rPr>
          <w:rFonts w:ascii="Times" w:eastAsia="바탕" w:hAnsi="Times"/>
          <w:sz w:val="20"/>
          <w:szCs w:val="24"/>
          <w:lang w:val="en-GB" w:eastAsia="zh-CN"/>
        </w:rPr>
        <w:t>R1-2202294</w:t>
      </w:r>
      <w:r>
        <w:rPr>
          <w:rFonts w:ascii="Times" w:eastAsia="바탕" w:hAnsi="Times"/>
          <w:sz w:val="20"/>
          <w:szCs w:val="24"/>
          <w:lang w:val="en-GB" w:eastAsia="zh-CN"/>
        </w:rPr>
        <w:tab/>
        <w:t>Discussion on latency improvements for NR positioning</w:t>
      </w:r>
      <w:r>
        <w:rPr>
          <w:rFonts w:ascii="Times" w:eastAsia="바탕" w:hAnsi="Times"/>
          <w:sz w:val="20"/>
          <w:szCs w:val="24"/>
          <w:lang w:val="en-GB" w:eastAsia="zh-CN"/>
        </w:rPr>
        <w:tab/>
        <w:t>LG Electronics</w:t>
      </w:r>
    </w:p>
    <w:p w14:paraId="0FB9EC0A" w14:textId="77777777" w:rsidR="00D85E6C" w:rsidRDefault="002A7990">
      <w:pPr>
        <w:pStyle w:val="af5"/>
        <w:numPr>
          <w:ilvl w:val="0"/>
          <w:numId w:val="6"/>
        </w:numPr>
        <w:ind w:firstLineChars="0"/>
        <w:rPr>
          <w:lang w:eastAsia="zh-CN"/>
        </w:rPr>
      </w:pPr>
      <w:r>
        <w:rPr>
          <w:rFonts w:ascii="Times" w:eastAsia="바탕" w:hAnsi="Times"/>
          <w:sz w:val="20"/>
          <w:szCs w:val="24"/>
          <w:lang w:val="en-GB" w:eastAsia="zh-CN"/>
        </w:rPr>
        <w:t>R1-2202392</w:t>
      </w:r>
      <w:r>
        <w:rPr>
          <w:rFonts w:ascii="Times" w:eastAsia="바탕" w:hAnsi="Times"/>
          <w:sz w:val="20"/>
          <w:szCs w:val="24"/>
          <w:lang w:val="en-GB" w:eastAsia="zh-CN"/>
        </w:rPr>
        <w:tab/>
        <w:t>Latency improvements for both DL and DL+UL positioning methods</w:t>
      </w:r>
      <w:r>
        <w:rPr>
          <w:rFonts w:ascii="Times" w:eastAsia="바탕" w:hAnsi="Times"/>
          <w:sz w:val="20"/>
          <w:szCs w:val="24"/>
          <w:lang w:val="en-GB" w:eastAsia="zh-CN"/>
        </w:rPr>
        <w:tab/>
        <w:t>Ericsson</w:t>
      </w:r>
    </w:p>
    <w:p w14:paraId="6AA0FE64" w14:textId="77777777" w:rsidR="00D85E6C" w:rsidRDefault="00D85E6C">
      <w:pPr>
        <w:rPr>
          <w:lang w:eastAsia="zh-CN"/>
        </w:rPr>
      </w:pPr>
    </w:p>
    <w:p w14:paraId="3D4C3C76" w14:textId="77777777" w:rsidR="00D85E6C" w:rsidRDefault="002A7990">
      <w:pPr>
        <w:rPr>
          <w:lang w:eastAsia="zh-CN"/>
        </w:rPr>
      </w:pPr>
      <w:r>
        <w:rPr>
          <w:rFonts w:hint="eastAsia"/>
          <w:lang w:eastAsia="zh-CN"/>
        </w:rPr>
        <w:t>T</w:t>
      </w:r>
      <w:r>
        <w:rPr>
          <w:lang w:eastAsia="zh-CN"/>
        </w:rPr>
        <w:t>he following t-docs are submitted under agenda 5, which is related to latency improvements.</w:t>
      </w:r>
    </w:p>
    <w:p w14:paraId="30B8578E" w14:textId="77777777" w:rsidR="00D85E6C" w:rsidRDefault="002A7990">
      <w:pPr>
        <w:pStyle w:val="af5"/>
        <w:numPr>
          <w:ilvl w:val="0"/>
          <w:numId w:val="6"/>
        </w:numPr>
        <w:ind w:firstLineChars="0"/>
        <w:rPr>
          <w:rFonts w:ascii="Times" w:eastAsia="바탕" w:hAnsi="Times"/>
          <w:sz w:val="20"/>
          <w:szCs w:val="24"/>
          <w:lang w:val="en-GB" w:eastAsia="zh-CN"/>
        </w:rPr>
      </w:pPr>
      <w:r>
        <w:rPr>
          <w:rFonts w:ascii="Times" w:eastAsia="바탕" w:hAnsi="Times"/>
          <w:sz w:val="20"/>
          <w:szCs w:val="24"/>
          <w:lang w:val="en-GB" w:eastAsia="zh-CN"/>
        </w:rPr>
        <w:t>R1-2201209</w:t>
      </w:r>
      <w:r>
        <w:rPr>
          <w:rFonts w:ascii="Times" w:eastAsia="바탕" w:hAnsi="Times"/>
          <w:sz w:val="20"/>
          <w:szCs w:val="24"/>
          <w:lang w:val="en-GB" w:eastAsia="zh-CN"/>
        </w:rPr>
        <w:tab/>
        <w:t>Draft reply LS on lower Rx beam sweeping factor for latency improvement</w:t>
      </w:r>
      <w:r>
        <w:rPr>
          <w:rFonts w:ascii="Times" w:eastAsia="바탕" w:hAnsi="Times"/>
          <w:sz w:val="20"/>
          <w:szCs w:val="24"/>
          <w:lang w:val="en-GB" w:eastAsia="zh-CN"/>
        </w:rPr>
        <w:tab/>
        <w:t>ZTE</w:t>
      </w:r>
    </w:p>
    <w:p w14:paraId="2B03B083" w14:textId="77777777" w:rsidR="00D85E6C" w:rsidRDefault="002A7990">
      <w:pPr>
        <w:pStyle w:val="af5"/>
        <w:numPr>
          <w:ilvl w:val="0"/>
          <w:numId w:val="6"/>
        </w:numPr>
        <w:ind w:firstLineChars="0"/>
        <w:rPr>
          <w:rFonts w:ascii="Times" w:eastAsia="바탕" w:hAnsi="Times"/>
          <w:sz w:val="20"/>
          <w:szCs w:val="24"/>
          <w:lang w:val="en-GB" w:eastAsia="zh-CN"/>
        </w:rPr>
      </w:pPr>
      <w:r>
        <w:rPr>
          <w:rFonts w:ascii="Times" w:eastAsia="바탕" w:hAnsi="Times"/>
          <w:sz w:val="20"/>
          <w:szCs w:val="24"/>
          <w:lang w:val="en-GB" w:eastAsia="zh-CN"/>
        </w:rPr>
        <w:t>R1-2202456</w:t>
      </w:r>
      <w:r>
        <w:rPr>
          <w:rFonts w:ascii="Times" w:eastAsia="바탕" w:hAnsi="Times"/>
          <w:sz w:val="20"/>
          <w:szCs w:val="24"/>
          <w:lang w:val="en-GB" w:eastAsia="zh-CN"/>
        </w:rPr>
        <w:tab/>
        <w:t>Discussion on low latency PRS measurement with MG</w:t>
      </w:r>
      <w:r>
        <w:rPr>
          <w:rFonts w:ascii="Times" w:eastAsia="바탕" w:hAnsi="Times"/>
          <w:sz w:val="20"/>
          <w:szCs w:val="24"/>
          <w:lang w:val="en-GB" w:eastAsia="zh-CN"/>
        </w:rPr>
        <w:tab/>
        <w:t>Huawei, HiSilicon</w:t>
      </w:r>
    </w:p>
    <w:p w14:paraId="479767D5" w14:textId="77777777" w:rsidR="00D85E6C" w:rsidRDefault="00D85E6C">
      <w:pPr>
        <w:rPr>
          <w:lang w:val="en-GB" w:eastAsia="zh-CN"/>
        </w:rPr>
      </w:pPr>
    </w:p>
    <w:p w14:paraId="167732D8" w14:textId="77777777" w:rsidR="00D85E6C" w:rsidRDefault="002A7990">
      <w:pPr>
        <w:rPr>
          <w:lang w:val="en-GB" w:eastAsia="zh-CN"/>
        </w:rPr>
      </w:pPr>
      <w:r>
        <w:rPr>
          <w:lang w:val="en-GB" w:eastAsia="zh-CN"/>
        </w:rPr>
        <w:t>RAN1 received the following LS prior to RAN1#108-e.</w:t>
      </w:r>
    </w:p>
    <w:p w14:paraId="75E6417C" w14:textId="77777777" w:rsidR="00D85E6C" w:rsidRDefault="002A7990">
      <w:pPr>
        <w:pStyle w:val="af5"/>
        <w:numPr>
          <w:ilvl w:val="0"/>
          <w:numId w:val="6"/>
        </w:numPr>
        <w:ind w:firstLineChars="0"/>
        <w:rPr>
          <w:rFonts w:ascii="Times" w:eastAsia="바탕" w:hAnsi="Times"/>
          <w:sz w:val="20"/>
          <w:szCs w:val="24"/>
          <w:lang w:val="en-GB" w:eastAsia="zh-CN"/>
        </w:rPr>
      </w:pPr>
      <w:r>
        <w:rPr>
          <w:rFonts w:ascii="Times" w:eastAsia="바탕" w:hAnsi="Times"/>
          <w:sz w:val="20"/>
          <w:szCs w:val="24"/>
          <w:lang w:val="en-GB" w:eastAsia="zh-CN"/>
        </w:rPr>
        <w:t>R1-2200889</w:t>
      </w:r>
      <w:r>
        <w:rPr>
          <w:rFonts w:ascii="Times" w:eastAsia="바탕" w:hAnsi="Times"/>
          <w:sz w:val="20"/>
          <w:szCs w:val="24"/>
          <w:lang w:val="en-GB" w:eastAsia="zh-CN"/>
        </w:rPr>
        <w:tab/>
        <w:t>Reply LS on latency improvement for PRS measurement with MG</w:t>
      </w:r>
      <w:r>
        <w:rPr>
          <w:rFonts w:ascii="Times" w:eastAsia="바탕" w:hAnsi="Times"/>
          <w:sz w:val="20"/>
          <w:szCs w:val="24"/>
          <w:lang w:val="en-GB" w:eastAsia="zh-CN"/>
        </w:rPr>
        <w:tab/>
        <w:t>RAN2, Nokia</w:t>
      </w:r>
    </w:p>
    <w:p w14:paraId="1D6B3B05" w14:textId="77777777" w:rsidR="00D85E6C" w:rsidRDefault="002A7990">
      <w:pPr>
        <w:pStyle w:val="af5"/>
        <w:numPr>
          <w:ilvl w:val="0"/>
          <w:numId w:val="6"/>
        </w:numPr>
        <w:ind w:firstLineChars="0"/>
        <w:rPr>
          <w:rFonts w:ascii="Times" w:eastAsia="바탕" w:hAnsi="Times"/>
          <w:sz w:val="20"/>
          <w:szCs w:val="24"/>
          <w:lang w:val="en-GB" w:eastAsia="zh-CN"/>
        </w:rPr>
      </w:pPr>
      <w:r>
        <w:rPr>
          <w:rFonts w:ascii="Times" w:eastAsia="바탕" w:hAnsi="Times"/>
          <w:sz w:val="20"/>
          <w:szCs w:val="24"/>
          <w:lang w:val="en-GB" w:eastAsia="zh-CN"/>
        </w:rPr>
        <w:t>R1-2200899</w:t>
      </w:r>
      <w:r>
        <w:rPr>
          <w:rFonts w:ascii="Times" w:eastAsia="바탕" w:hAnsi="Times"/>
          <w:sz w:val="20"/>
          <w:szCs w:val="24"/>
          <w:lang w:val="en-GB" w:eastAsia="zh-CN"/>
        </w:rPr>
        <w:tab/>
        <w:t>Reply LS on lower Rx beam sweeping factor for latency improvement</w:t>
      </w:r>
      <w:r>
        <w:rPr>
          <w:rFonts w:ascii="Times" w:eastAsia="바탕" w:hAnsi="Times"/>
          <w:sz w:val="20"/>
          <w:szCs w:val="24"/>
          <w:lang w:val="en-GB" w:eastAsia="zh-CN"/>
        </w:rPr>
        <w:tab/>
        <w:t>RAN4, CATT</w:t>
      </w:r>
    </w:p>
    <w:p w14:paraId="35C3E3CB" w14:textId="77777777" w:rsidR="00D85E6C" w:rsidRDefault="00D85E6C">
      <w:pPr>
        <w:rPr>
          <w:rFonts w:ascii="Times" w:eastAsia="바탕" w:hAnsi="Times"/>
          <w:sz w:val="20"/>
          <w:szCs w:val="24"/>
          <w:lang w:val="en-GB" w:eastAsia="zh-CN"/>
        </w:rPr>
      </w:pPr>
    </w:p>
    <w:p w14:paraId="3706A655" w14:textId="77777777" w:rsidR="00D85E6C" w:rsidRDefault="002A7990">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527DE94" w14:textId="77777777" w:rsidR="00D85E6C" w:rsidRDefault="002A7990">
      <w:pPr>
        <w:rPr>
          <w:lang w:eastAsia="zh-CN"/>
        </w:rPr>
      </w:pPr>
      <w:r>
        <w:rPr>
          <w:highlight w:val="cyan"/>
          <w:lang w:eastAsia="zh-CN"/>
        </w:rPr>
        <w:lastRenderedPageBreak/>
        <w:t>[107-e-NR-ePos-04] Email discussion/approval on latency improvements for both DL and DL+UL positioning methods with checkpoints for agreements on November 15 and 19 – Su (Huawei)</w:t>
      </w:r>
    </w:p>
    <w:p w14:paraId="3592831F" w14:textId="77777777" w:rsidR="00D85E6C" w:rsidRDefault="00D85E6C">
      <w:pPr>
        <w:rPr>
          <w:lang w:eastAsia="zh-CN"/>
        </w:rPr>
      </w:pPr>
    </w:p>
    <w:p w14:paraId="50BD0E4F" w14:textId="77777777" w:rsidR="00D85E6C" w:rsidRDefault="002A7990">
      <w:pPr>
        <w:autoSpaceDE/>
        <w:autoSpaceDN/>
        <w:adjustRightInd/>
        <w:snapToGrid/>
        <w:spacing w:after="0"/>
        <w:jc w:val="left"/>
        <w:rPr>
          <w:lang w:val="en-GB" w:eastAsia="zh-CN"/>
        </w:rPr>
      </w:pPr>
      <w:r>
        <w:rPr>
          <w:lang w:val="en-GB" w:eastAsia="zh-CN"/>
        </w:rPr>
        <w:br w:type="page"/>
      </w:r>
    </w:p>
    <w:p w14:paraId="7FDAC290" w14:textId="77777777" w:rsidR="00D85E6C" w:rsidRDefault="002A7990">
      <w:pPr>
        <w:pStyle w:val="1"/>
        <w:rPr>
          <w:lang w:val="en-GB" w:eastAsia="zh-CN"/>
        </w:rPr>
      </w:pPr>
      <w:r>
        <w:rPr>
          <w:lang w:val="en-GB" w:eastAsia="zh-CN"/>
        </w:rPr>
        <w:lastRenderedPageBreak/>
        <w:t>Measurement gap enhancements</w:t>
      </w:r>
    </w:p>
    <w:p w14:paraId="066714AA" w14:textId="77777777" w:rsidR="00D85E6C" w:rsidRDefault="002A7990">
      <w:pPr>
        <w:pStyle w:val="2"/>
        <w:numPr>
          <w:ilvl w:val="0"/>
          <w:numId w:val="0"/>
        </w:numPr>
        <w:rPr>
          <w:lang w:val="en-GB" w:eastAsia="zh-CN"/>
        </w:rPr>
      </w:pPr>
      <w:r>
        <w:rPr>
          <w:rFonts w:hint="eastAsia"/>
          <w:lang w:val="en-GB" w:eastAsia="zh-CN"/>
        </w:rPr>
        <w:t>G</w:t>
      </w:r>
      <w:r>
        <w:rPr>
          <w:lang w:val="en-GB" w:eastAsia="zh-CN"/>
        </w:rPr>
        <w:t>eneral information</w:t>
      </w:r>
    </w:p>
    <w:p w14:paraId="3B906519"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D85E6C" w14:paraId="6E8037BB" w14:textId="77777777">
        <w:tc>
          <w:tcPr>
            <w:tcW w:w="9307" w:type="dxa"/>
          </w:tcPr>
          <w:p w14:paraId="2D83316C" w14:textId="77777777" w:rsidR="00D85E6C" w:rsidRDefault="002A7990">
            <w:pPr>
              <w:autoSpaceDE/>
              <w:autoSpaceDN/>
              <w:adjustRightInd/>
              <w:snapToGrid/>
              <w:spacing w:after="0"/>
              <w:jc w:val="left"/>
              <w:rPr>
                <w:rFonts w:ascii="Times" w:eastAsia="바탕" w:hAnsi="Times"/>
                <w:b/>
                <w:sz w:val="20"/>
                <w:szCs w:val="24"/>
                <w:lang w:val="en-GB" w:eastAsia="zh-CN"/>
              </w:rPr>
            </w:pPr>
            <w:r>
              <w:rPr>
                <w:rFonts w:ascii="Times" w:eastAsia="바탕" w:hAnsi="Times"/>
                <w:b/>
                <w:sz w:val="20"/>
                <w:szCs w:val="24"/>
                <w:highlight w:val="green"/>
                <w:lang w:val="en-GB" w:eastAsia="zh-CN"/>
              </w:rPr>
              <w:t>Agreement</w:t>
            </w:r>
          </w:p>
          <w:p w14:paraId="1D0BBEB3" w14:textId="77777777" w:rsidR="00D85E6C" w:rsidRDefault="002A7990">
            <w:pPr>
              <w:autoSpaceDE/>
              <w:autoSpaceDN/>
              <w:adjustRightInd/>
              <w:snapToGrid/>
              <w:spacing w:after="0"/>
              <w:jc w:val="left"/>
              <w:rPr>
                <w:rFonts w:ascii="Times" w:eastAsia="바탕" w:hAnsi="Times"/>
                <w:sz w:val="20"/>
                <w:szCs w:val="24"/>
                <w:lang w:val="en-GB" w:eastAsia="zh-CN"/>
              </w:rPr>
            </w:pPr>
            <w:r>
              <w:rPr>
                <w:rFonts w:ascii="Times" w:eastAsia="바탕" w:hAnsi="Times" w:hint="eastAsia"/>
                <w:sz w:val="20"/>
                <w:szCs w:val="24"/>
                <w:lang w:val="en-GB" w:eastAsia="zh-CN"/>
              </w:rPr>
              <w:t xml:space="preserve">Preconfiguration of </w:t>
            </w:r>
            <w:r>
              <w:rPr>
                <w:rFonts w:ascii="Times" w:eastAsia="바탕" w:hAnsi="Times"/>
                <w:sz w:val="20"/>
                <w:szCs w:val="24"/>
                <w:lang w:val="en-GB" w:eastAsia="zh-CN"/>
              </w:rPr>
              <w:t>MG(s) in RRC is supported from RAN1 perspective.</w:t>
            </w:r>
          </w:p>
          <w:p w14:paraId="669F90EC" w14:textId="77777777" w:rsidR="00D85E6C" w:rsidRDefault="002A7990">
            <w:pPr>
              <w:numPr>
                <w:ilvl w:val="0"/>
                <w:numId w:val="7"/>
              </w:numPr>
              <w:autoSpaceDE/>
              <w:autoSpaceDN/>
              <w:adjustRightInd/>
              <w:snapToGrid/>
              <w:spacing w:after="0" w:line="259" w:lineRule="auto"/>
              <w:ind w:left="771" w:hanging="357"/>
              <w:jc w:val="left"/>
              <w:rPr>
                <w:rFonts w:ascii="Times" w:eastAsia="바탕" w:hAnsi="Times"/>
                <w:sz w:val="20"/>
                <w:szCs w:val="24"/>
                <w:lang w:val="en-GB" w:eastAsia="zh-CN"/>
              </w:rPr>
            </w:pPr>
            <w:r>
              <w:rPr>
                <w:rFonts w:ascii="Times" w:eastAsia="바탕" w:hAnsi="Times"/>
                <w:sz w:val="20"/>
                <w:szCs w:val="24"/>
                <w:lang w:val="en-GB" w:eastAsia="zh-CN"/>
              </w:rPr>
              <w:t>Each MG in the preconfiguration is associated with an ID</w:t>
            </w:r>
          </w:p>
          <w:p w14:paraId="12879AE8" w14:textId="77777777" w:rsidR="00D85E6C" w:rsidRDefault="002A7990">
            <w:pPr>
              <w:numPr>
                <w:ilvl w:val="0"/>
                <w:numId w:val="7"/>
              </w:numPr>
              <w:autoSpaceDE/>
              <w:autoSpaceDN/>
              <w:adjustRightInd/>
              <w:snapToGrid/>
              <w:spacing w:after="0" w:line="259" w:lineRule="auto"/>
              <w:ind w:left="771" w:hanging="357"/>
              <w:jc w:val="left"/>
              <w:rPr>
                <w:rFonts w:ascii="Times" w:eastAsia="바탕" w:hAnsi="Times"/>
                <w:sz w:val="20"/>
                <w:szCs w:val="24"/>
                <w:lang w:val="en-GB" w:eastAsia="zh-CN"/>
              </w:rPr>
            </w:pPr>
            <w:r>
              <w:rPr>
                <w:rFonts w:ascii="Times" w:eastAsia="바탕" w:hAnsi="Times"/>
                <w:sz w:val="20"/>
                <w:szCs w:val="24"/>
                <w:lang w:val="en-GB" w:eastAsia="zh-CN"/>
              </w:rPr>
              <w:t>The information in the UL MAC CE for MG activation request by the UE can be one ID associated with the preconfiguration of the MG</w:t>
            </w:r>
          </w:p>
          <w:p w14:paraId="774E82B4" w14:textId="77777777" w:rsidR="00D85E6C" w:rsidRDefault="002A7990">
            <w:pPr>
              <w:numPr>
                <w:ilvl w:val="0"/>
                <w:numId w:val="7"/>
              </w:numPr>
              <w:autoSpaceDE/>
              <w:autoSpaceDN/>
              <w:adjustRightInd/>
              <w:snapToGrid/>
              <w:spacing w:after="0" w:line="259" w:lineRule="auto"/>
              <w:ind w:left="771" w:hanging="357"/>
              <w:jc w:val="left"/>
              <w:rPr>
                <w:rFonts w:ascii="Times" w:eastAsia="바탕" w:hAnsi="Times"/>
                <w:sz w:val="20"/>
                <w:szCs w:val="24"/>
                <w:lang w:val="en-GB" w:eastAsia="zh-CN"/>
              </w:rPr>
            </w:pPr>
            <w:r>
              <w:rPr>
                <w:rFonts w:ascii="Times" w:eastAsia="바탕" w:hAnsi="Times"/>
                <w:sz w:val="20"/>
                <w:szCs w:val="24"/>
                <w:lang w:val="en-GB" w:eastAsia="zh-CN"/>
              </w:rPr>
              <w:t xml:space="preserve">Send an LS </w:t>
            </w:r>
            <w:r>
              <w:rPr>
                <w:rFonts w:ascii="Times" w:eastAsia="바탕" w:hAnsi="Times" w:hint="eastAsia"/>
                <w:sz w:val="20"/>
                <w:szCs w:val="24"/>
                <w:lang w:val="en-GB" w:eastAsia="zh-CN"/>
              </w:rPr>
              <w:t>t</w:t>
            </w:r>
            <w:r>
              <w:rPr>
                <w:rFonts w:ascii="Times" w:eastAsia="바탕" w:hAnsi="Times"/>
                <w:sz w:val="20"/>
                <w:szCs w:val="24"/>
                <w:lang w:val="en-GB" w:eastAsia="zh-CN"/>
              </w:rPr>
              <w:t>o RAN2 and RAN3</w:t>
            </w:r>
          </w:p>
          <w:p w14:paraId="19F93E16" w14:textId="77777777" w:rsidR="00D85E6C" w:rsidRDefault="00D85E6C">
            <w:pPr>
              <w:autoSpaceDE/>
              <w:autoSpaceDN/>
              <w:adjustRightInd/>
              <w:snapToGrid/>
              <w:spacing w:after="0"/>
              <w:jc w:val="left"/>
              <w:rPr>
                <w:rFonts w:ascii="Times" w:eastAsia="바탕" w:hAnsi="Times"/>
                <w:sz w:val="20"/>
                <w:szCs w:val="24"/>
                <w:lang w:val="en-GB" w:eastAsia="zh-CN"/>
              </w:rPr>
            </w:pPr>
          </w:p>
          <w:p w14:paraId="09CF8DDD" w14:textId="77777777" w:rsidR="00D85E6C" w:rsidRDefault="002A7990">
            <w:pPr>
              <w:autoSpaceDE/>
              <w:autoSpaceDN/>
              <w:adjustRightInd/>
              <w:snapToGrid/>
              <w:spacing w:after="0"/>
              <w:jc w:val="left"/>
              <w:rPr>
                <w:b/>
                <w:sz w:val="20"/>
                <w:szCs w:val="20"/>
                <w:lang w:eastAsia="zh-CN"/>
              </w:rPr>
            </w:pPr>
            <w:r>
              <w:rPr>
                <w:rFonts w:eastAsia="바탕"/>
                <w:b/>
                <w:sz w:val="20"/>
                <w:szCs w:val="20"/>
                <w:lang w:val="en-GB"/>
              </w:rPr>
              <w:t>Conclusion</w:t>
            </w:r>
          </w:p>
          <w:p w14:paraId="7A820FC7" w14:textId="77777777" w:rsidR="00D85E6C" w:rsidRDefault="002A7990">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6AA443D8" w14:textId="77777777" w:rsidR="00D85E6C" w:rsidRDefault="002A7990">
            <w:pPr>
              <w:numPr>
                <w:ilvl w:val="0"/>
                <w:numId w:val="7"/>
              </w:numPr>
              <w:autoSpaceDE/>
              <w:autoSpaceDN/>
              <w:adjustRightInd/>
              <w:snapToGrid/>
              <w:spacing w:after="0" w:line="259" w:lineRule="auto"/>
              <w:ind w:left="771" w:hanging="357"/>
              <w:jc w:val="left"/>
              <w:rPr>
                <w:rFonts w:eastAsia="바탕"/>
                <w:sz w:val="20"/>
                <w:szCs w:val="20"/>
                <w:lang w:val="en-GB" w:eastAsia="ja-JP"/>
              </w:rPr>
            </w:pPr>
            <w:r>
              <w:rPr>
                <w:rFonts w:eastAsia="바탕"/>
                <w:sz w:val="20"/>
                <w:szCs w:val="20"/>
                <w:lang w:val="en-GB" w:eastAsia="ja-JP"/>
              </w:rPr>
              <w:t>RAN1 understands it is up to RAN2 and/or RAN3 to decide how gNB determines the preconfiguration of MG(s).</w:t>
            </w:r>
          </w:p>
          <w:p w14:paraId="3ACBADBB" w14:textId="77777777" w:rsidR="00D85E6C" w:rsidRDefault="00D85E6C">
            <w:pPr>
              <w:autoSpaceDE/>
              <w:autoSpaceDN/>
              <w:adjustRightInd/>
              <w:snapToGrid/>
              <w:spacing w:after="0"/>
              <w:jc w:val="left"/>
              <w:rPr>
                <w:rFonts w:eastAsia="바탕"/>
                <w:b/>
                <w:sz w:val="20"/>
                <w:szCs w:val="20"/>
                <w:u w:val="single"/>
                <w:lang w:val="en-GB" w:eastAsia="zh-CN"/>
              </w:rPr>
            </w:pPr>
          </w:p>
          <w:p w14:paraId="32D4A6DE" w14:textId="77777777" w:rsidR="00D85E6C" w:rsidRDefault="002A7990">
            <w:pPr>
              <w:autoSpaceDE/>
              <w:autoSpaceDN/>
              <w:adjustRightInd/>
              <w:snapToGrid/>
              <w:spacing w:after="0"/>
              <w:jc w:val="left"/>
              <w:rPr>
                <w:rFonts w:eastAsia="바탕"/>
                <w:b/>
                <w:sz w:val="20"/>
                <w:szCs w:val="20"/>
                <w:lang w:val="en-GB"/>
              </w:rPr>
            </w:pPr>
            <w:r>
              <w:rPr>
                <w:rFonts w:eastAsia="바탕"/>
                <w:b/>
                <w:sz w:val="20"/>
                <w:szCs w:val="20"/>
                <w:lang w:val="en-GB"/>
              </w:rPr>
              <w:t>Conclusion</w:t>
            </w:r>
          </w:p>
          <w:p w14:paraId="23125483" w14:textId="77777777" w:rsidR="00D85E6C" w:rsidRDefault="002A7990">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1140F278" w14:textId="77777777" w:rsidR="00D85E6C" w:rsidRDefault="002A7990">
            <w:pPr>
              <w:numPr>
                <w:ilvl w:val="0"/>
                <w:numId w:val="7"/>
              </w:numPr>
              <w:autoSpaceDE/>
              <w:autoSpaceDN/>
              <w:adjustRightInd/>
              <w:snapToGrid/>
              <w:spacing w:after="0" w:line="259" w:lineRule="auto"/>
              <w:ind w:left="771" w:hanging="357"/>
              <w:jc w:val="left"/>
              <w:rPr>
                <w:rFonts w:eastAsia="바탕"/>
                <w:sz w:val="20"/>
                <w:szCs w:val="20"/>
                <w:lang w:val="en-GB" w:eastAsia="ja-JP"/>
              </w:rPr>
            </w:pPr>
            <w:r>
              <w:rPr>
                <w:rFonts w:eastAsia="바탕"/>
                <w:sz w:val="20"/>
                <w:szCs w:val="20"/>
                <w:lang w:val="en-GB" w:eastAsia="ja-JP"/>
              </w:rPr>
              <w:t>Include it in the LS to RAN2 and RAN3.</w:t>
            </w:r>
          </w:p>
          <w:p w14:paraId="03A2A703" w14:textId="77777777" w:rsidR="00D85E6C" w:rsidRDefault="00D85E6C">
            <w:pPr>
              <w:autoSpaceDE/>
              <w:autoSpaceDN/>
              <w:adjustRightInd/>
              <w:snapToGrid/>
              <w:spacing w:after="0"/>
              <w:jc w:val="left"/>
              <w:rPr>
                <w:rFonts w:ascii="Times" w:eastAsia="바탕" w:hAnsi="Times"/>
                <w:sz w:val="20"/>
                <w:szCs w:val="24"/>
                <w:lang w:eastAsia="zh-CN"/>
              </w:rPr>
            </w:pPr>
          </w:p>
          <w:p w14:paraId="11EDC129" w14:textId="77777777" w:rsidR="00D85E6C" w:rsidRDefault="00BB2849">
            <w:pPr>
              <w:autoSpaceDE/>
              <w:autoSpaceDN/>
              <w:adjustRightInd/>
              <w:snapToGrid/>
              <w:spacing w:after="0"/>
              <w:jc w:val="left"/>
              <w:rPr>
                <w:rFonts w:ascii="Times" w:eastAsia="바탕" w:hAnsi="Times"/>
                <w:sz w:val="20"/>
                <w:szCs w:val="24"/>
                <w:lang w:val="en-GB" w:eastAsia="zh-CN"/>
              </w:rPr>
            </w:pPr>
            <w:hyperlink r:id="rId9" w:history="1">
              <w:r w:rsidR="002A7990">
                <w:rPr>
                  <w:rFonts w:ascii="Times" w:eastAsia="바탕" w:hAnsi="Times" w:hint="eastAsia"/>
                  <w:color w:val="0000FF"/>
                  <w:sz w:val="20"/>
                  <w:szCs w:val="24"/>
                  <w:u w:val="single"/>
                  <w:lang w:val="en-GB" w:eastAsia="zh-CN"/>
                </w:rPr>
                <w:t>R1-2112783</w:t>
              </w:r>
            </w:hyperlink>
            <w:r w:rsidR="002A7990">
              <w:rPr>
                <w:rFonts w:ascii="Times" w:eastAsia="바탕" w:hAnsi="Times"/>
                <w:sz w:val="20"/>
                <w:szCs w:val="24"/>
                <w:lang w:val="en-GB" w:eastAsia="zh-CN"/>
              </w:rPr>
              <w:tab/>
              <w:t>Draft LS on PRS measurement with preconfiguration of MG(s)</w:t>
            </w:r>
            <w:r w:rsidR="002A7990">
              <w:rPr>
                <w:rFonts w:ascii="Times" w:eastAsia="바탕" w:hAnsi="Times"/>
                <w:sz w:val="20"/>
                <w:szCs w:val="24"/>
                <w:lang w:val="en-GB" w:eastAsia="zh-CN"/>
              </w:rPr>
              <w:tab/>
              <w:t>Moderator (Huawei)</w:t>
            </w:r>
          </w:p>
          <w:p w14:paraId="6917F5AB" w14:textId="77777777" w:rsidR="00D85E6C" w:rsidRDefault="002A7990">
            <w:pPr>
              <w:autoSpaceDE/>
              <w:autoSpaceDN/>
              <w:adjustRightInd/>
              <w:snapToGrid/>
              <w:spacing w:after="0"/>
              <w:jc w:val="left"/>
              <w:rPr>
                <w:rFonts w:ascii="Times" w:eastAsia="바탕" w:hAnsi="Times"/>
                <w:sz w:val="20"/>
                <w:szCs w:val="24"/>
                <w:lang w:val="en-GB" w:eastAsia="zh-CN"/>
              </w:rPr>
            </w:pPr>
            <w:r>
              <w:rPr>
                <w:rFonts w:ascii="Times" w:eastAsia="바탕" w:hAnsi="Times" w:hint="eastAsia"/>
                <w:sz w:val="20"/>
                <w:szCs w:val="24"/>
                <w:lang w:val="en-GB" w:eastAsia="zh-CN"/>
              </w:rPr>
              <w:t xml:space="preserve">Final LS endorsed in </w:t>
            </w:r>
            <w:hyperlink r:id="rId10" w:history="1">
              <w:r>
                <w:rPr>
                  <w:rFonts w:ascii="Times" w:eastAsia="바탕" w:hAnsi="Times" w:hint="eastAsia"/>
                  <w:color w:val="0000FF"/>
                  <w:sz w:val="20"/>
                  <w:szCs w:val="24"/>
                  <w:highlight w:val="green"/>
                  <w:u w:val="single"/>
                  <w:lang w:val="en-GB" w:eastAsia="zh-CN"/>
                </w:rPr>
                <w:t>R1-2112784</w:t>
              </w:r>
            </w:hyperlink>
          </w:p>
          <w:p w14:paraId="57388EAA" w14:textId="77777777" w:rsidR="00D85E6C" w:rsidRDefault="00D85E6C">
            <w:pPr>
              <w:autoSpaceDE/>
              <w:autoSpaceDN/>
              <w:adjustRightInd/>
              <w:snapToGrid/>
              <w:spacing w:after="0"/>
              <w:jc w:val="left"/>
              <w:rPr>
                <w:rFonts w:ascii="Times" w:eastAsia="바탕" w:hAnsi="Times"/>
                <w:sz w:val="20"/>
                <w:szCs w:val="24"/>
                <w:lang w:val="en-GB" w:eastAsia="zh-CN"/>
              </w:rPr>
            </w:pPr>
          </w:p>
          <w:p w14:paraId="2FC5FF07" w14:textId="77777777" w:rsidR="00D85E6C" w:rsidRDefault="002A7990">
            <w:pPr>
              <w:autoSpaceDE/>
              <w:autoSpaceDN/>
              <w:adjustRightInd/>
              <w:snapToGrid/>
              <w:spacing w:after="0"/>
              <w:jc w:val="left"/>
              <w:rPr>
                <w:rFonts w:eastAsia="바탕"/>
                <w:b/>
                <w:sz w:val="20"/>
                <w:szCs w:val="20"/>
                <w:lang w:val="en-GB"/>
              </w:rPr>
            </w:pPr>
            <w:r>
              <w:rPr>
                <w:rFonts w:eastAsia="바탕"/>
                <w:b/>
                <w:sz w:val="20"/>
                <w:szCs w:val="20"/>
                <w:highlight w:val="green"/>
                <w:lang w:val="en-GB"/>
              </w:rPr>
              <w:t>Agreement</w:t>
            </w:r>
          </w:p>
          <w:p w14:paraId="59D57F44" w14:textId="77777777" w:rsidR="00D85E6C" w:rsidRDefault="002A7990">
            <w:pPr>
              <w:autoSpaceDE/>
              <w:autoSpaceDN/>
              <w:adjustRightInd/>
              <w:snapToGrid/>
              <w:spacing w:after="0"/>
              <w:jc w:val="left"/>
              <w:rPr>
                <w:rFonts w:eastAsia="MS Mincho"/>
                <w:sz w:val="20"/>
                <w:szCs w:val="20"/>
                <w:lang w:val="en-GB" w:eastAsia="ja-JP"/>
              </w:rPr>
            </w:pPr>
            <w:r>
              <w:rPr>
                <w:rFonts w:eastAsia="바탕"/>
                <w:sz w:val="20"/>
                <w:szCs w:val="20"/>
                <w:lang w:val="en-GB" w:eastAsia="ja-JP"/>
              </w:rPr>
              <w:t>The DL MAC CE for MG activation indicates the ID associated with the preconfigured MG.</w:t>
            </w:r>
          </w:p>
        </w:tc>
      </w:tr>
    </w:tbl>
    <w:p w14:paraId="47E6ED94" w14:textId="77777777" w:rsidR="00D85E6C" w:rsidRDefault="00D85E6C">
      <w:pPr>
        <w:rPr>
          <w:lang w:eastAsia="zh-CN"/>
        </w:rPr>
      </w:pPr>
    </w:p>
    <w:p w14:paraId="01352F4B" w14:textId="77777777" w:rsidR="00D85E6C" w:rsidRDefault="002A7990">
      <w:pPr>
        <w:pStyle w:val="2"/>
        <w:rPr>
          <w:lang w:eastAsia="zh-CN"/>
        </w:rPr>
      </w:pPr>
      <w:r>
        <w:rPr>
          <w:rFonts w:hint="eastAsia"/>
          <w:lang w:eastAsia="zh-CN"/>
        </w:rPr>
        <w:t>M</w:t>
      </w:r>
      <w:r>
        <w:rPr>
          <w:lang w:eastAsia="zh-CN"/>
        </w:rPr>
        <w:t>G deactivation request and command</w:t>
      </w:r>
    </w:p>
    <w:tbl>
      <w:tblPr>
        <w:tblStyle w:val="af"/>
        <w:tblW w:w="9298" w:type="dxa"/>
        <w:tblLook w:val="04A0" w:firstRow="1" w:lastRow="0" w:firstColumn="1" w:lastColumn="0" w:noHBand="0" w:noVBand="1"/>
      </w:tblPr>
      <w:tblGrid>
        <w:gridCol w:w="1446"/>
        <w:gridCol w:w="7852"/>
      </w:tblGrid>
      <w:tr w:rsidR="00D85E6C" w14:paraId="07DE69FD" w14:textId="77777777">
        <w:tc>
          <w:tcPr>
            <w:tcW w:w="1446" w:type="dxa"/>
          </w:tcPr>
          <w:p w14:paraId="706412A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A2BA82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DA5AEF" w14:textId="77777777">
        <w:tc>
          <w:tcPr>
            <w:tcW w:w="1446" w:type="dxa"/>
          </w:tcPr>
          <w:p w14:paraId="7A94BA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6C44F37" w14:textId="77777777" w:rsidR="00D85E6C" w:rsidRDefault="002A7990">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241FD529"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74415A1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A2AEAA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B797DC3"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D85E6C" w14:paraId="1B74572E" w14:textId="77777777">
        <w:tc>
          <w:tcPr>
            <w:tcW w:w="1446" w:type="dxa"/>
          </w:tcPr>
          <w:p w14:paraId="49DF6C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1B4E5C59"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8398D43"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42ED0F64"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D85E6C" w14:paraId="73CBD75B" w14:textId="77777777">
        <w:tc>
          <w:tcPr>
            <w:tcW w:w="1446" w:type="dxa"/>
          </w:tcPr>
          <w:p w14:paraId="5941501C"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39AB1831" w14:textId="77777777" w:rsidR="00D85E6C" w:rsidRDefault="002A7990">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6E11A9CE" w14:textId="77777777" w:rsidR="00D85E6C" w:rsidRDefault="00D85E6C">
      <w:pPr>
        <w:rPr>
          <w:lang w:val="en-GB" w:eastAsia="zh-CN"/>
        </w:rPr>
      </w:pPr>
    </w:p>
    <w:p w14:paraId="36AC2578" w14:textId="77777777" w:rsidR="00D85E6C" w:rsidRDefault="002A7990">
      <w:pPr>
        <w:rPr>
          <w:b/>
          <w:lang w:val="en-GB" w:eastAsia="zh-CN"/>
        </w:rPr>
      </w:pPr>
      <w:r>
        <w:rPr>
          <w:b/>
          <w:lang w:val="en-GB" w:eastAsia="zh-CN"/>
        </w:rPr>
        <w:t>FL comments</w:t>
      </w:r>
    </w:p>
    <w:p w14:paraId="05263A26" w14:textId="77777777" w:rsidR="00D85E6C" w:rsidRDefault="002A7990">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26917735" w14:textId="77777777" w:rsidR="00D85E6C" w:rsidRDefault="00D85E6C">
      <w:pPr>
        <w:rPr>
          <w:lang w:val="en-GB" w:eastAsia="zh-CN"/>
        </w:rPr>
      </w:pPr>
    </w:p>
    <w:p w14:paraId="3596F6F5" w14:textId="77777777" w:rsidR="00D85E6C" w:rsidRDefault="002A7990">
      <w:pPr>
        <w:pStyle w:val="3"/>
        <w:rPr>
          <w:lang w:val="en-GB" w:eastAsia="zh-CN"/>
        </w:rPr>
      </w:pPr>
      <w:r>
        <w:rPr>
          <w:rFonts w:hint="eastAsia"/>
          <w:lang w:val="en-GB" w:eastAsia="zh-CN"/>
        </w:rPr>
        <w:lastRenderedPageBreak/>
        <w:t>R</w:t>
      </w:r>
      <w:r>
        <w:rPr>
          <w:lang w:val="en-GB" w:eastAsia="zh-CN"/>
        </w:rPr>
        <w:t>ound 1</w:t>
      </w:r>
    </w:p>
    <w:p w14:paraId="7B8CF283" w14:textId="77777777" w:rsidR="00D85E6C" w:rsidRDefault="002A7990">
      <w:pPr>
        <w:pStyle w:val="3"/>
        <w:numPr>
          <w:ilvl w:val="0"/>
          <w:numId w:val="0"/>
        </w:numPr>
        <w:rPr>
          <w:lang w:eastAsia="zh-CN"/>
        </w:rPr>
      </w:pPr>
      <w:r>
        <w:rPr>
          <w:rFonts w:hint="eastAsia"/>
          <w:lang w:eastAsia="zh-CN"/>
        </w:rPr>
        <w:t>P</w:t>
      </w:r>
      <w:r>
        <w:rPr>
          <w:lang w:eastAsia="zh-CN"/>
        </w:rPr>
        <w:t>roposal 2.1.1-1</w:t>
      </w:r>
    </w:p>
    <w:p w14:paraId="69407FCD" w14:textId="77777777" w:rsidR="00D85E6C" w:rsidRDefault="002A7990">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6A73D12F" w14:textId="77777777" w:rsidR="00D85E6C" w:rsidRDefault="002A7990">
      <w:pPr>
        <w:pStyle w:val="3GPPAgreements"/>
        <w:rPr>
          <w:lang w:eastAsia="zh-CN"/>
        </w:rPr>
      </w:pPr>
      <w:r>
        <w:rPr>
          <w:lang w:eastAsia="zh-CN"/>
        </w:rPr>
        <w:t>RAN1 to discuss the following options for deactivation process</w:t>
      </w:r>
    </w:p>
    <w:p w14:paraId="782CDF9F" w14:textId="77777777" w:rsidR="00D85E6C" w:rsidRDefault="002A7990">
      <w:pPr>
        <w:pStyle w:val="3GPPAgreements"/>
        <w:numPr>
          <w:ilvl w:val="1"/>
          <w:numId w:val="3"/>
        </w:numPr>
        <w:rPr>
          <w:lang w:eastAsia="zh-CN"/>
        </w:rPr>
      </w:pPr>
      <w:r>
        <w:rPr>
          <w:lang w:eastAsia="zh-CN"/>
        </w:rPr>
        <w:t>Option 1: repetition number based deactivation</w:t>
      </w:r>
    </w:p>
    <w:p w14:paraId="6C8BD803" w14:textId="77777777" w:rsidR="00D85E6C" w:rsidRDefault="002A7990">
      <w:pPr>
        <w:pStyle w:val="3GPPAgreements"/>
        <w:numPr>
          <w:ilvl w:val="1"/>
          <w:numId w:val="3"/>
        </w:numPr>
        <w:rPr>
          <w:lang w:eastAsia="zh-CN"/>
        </w:rPr>
      </w:pPr>
      <w:r>
        <w:rPr>
          <w:lang w:eastAsia="zh-CN"/>
        </w:rPr>
        <w:t>Option 2: life cycle based deactivation</w:t>
      </w:r>
    </w:p>
    <w:p w14:paraId="4BEAD1AB" w14:textId="77777777" w:rsidR="00D85E6C" w:rsidRDefault="002A7990">
      <w:pPr>
        <w:pStyle w:val="3GPPAgreements"/>
        <w:numPr>
          <w:ilvl w:val="1"/>
          <w:numId w:val="3"/>
        </w:numPr>
        <w:rPr>
          <w:lang w:eastAsia="zh-CN"/>
        </w:rPr>
      </w:pPr>
      <w:r>
        <w:rPr>
          <w:lang w:eastAsia="zh-CN"/>
        </w:rPr>
        <w:t>Option 3: no additional mechanism for MG deactivation is introduced</w:t>
      </w:r>
    </w:p>
    <w:tbl>
      <w:tblPr>
        <w:tblStyle w:val="af"/>
        <w:tblW w:w="9351" w:type="dxa"/>
        <w:tblLayout w:type="fixed"/>
        <w:tblLook w:val="04A0" w:firstRow="1" w:lastRow="0" w:firstColumn="1" w:lastColumn="0" w:noHBand="0" w:noVBand="1"/>
      </w:tblPr>
      <w:tblGrid>
        <w:gridCol w:w="1838"/>
        <w:gridCol w:w="1134"/>
        <w:gridCol w:w="6379"/>
      </w:tblGrid>
      <w:tr w:rsidR="00D85E6C" w14:paraId="5F162BEF" w14:textId="77777777">
        <w:tc>
          <w:tcPr>
            <w:tcW w:w="1838" w:type="dxa"/>
            <w:vAlign w:val="center"/>
          </w:tcPr>
          <w:p w14:paraId="0A7A5A3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E4130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52BAB09C"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457B4A9" w14:textId="77777777">
        <w:tc>
          <w:tcPr>
            <w:tcW w:w="1838" w:type="dxa"/>
            <w:vAlign w:val="center"/>
          </w:tcPr>
          <w:p w14:paraId="70A052CD"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9580A7" w14:textId="77777777" w:rsidR="00D85E6C" w:rsidRDefault="00D85E6C">
            <w:pPr>
              <w:rPr>
                <w:rFonts w:ascii="Arial" w:hAnsi="Arial" w:cs="Arial"/>
                <w:iCs/>
                <w:sz w:val="16"/>
                <w:lang w:eastAsia="zh-CN"/>
              </w:rPr>
            </w:pPr>
          </w:p>
        </w:tc>
        <w:tc>
          <w:tcPr>
            <w:tcW w:w="6379" w:type="dxa"/>
            <w:vAlign w:val="center"/>
          </w:tcPr>
          <w:p w14:paraId="6F755C02"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2A7990" w14:paraId="68E2B760" w14:textId="77777777">
        <w:tc>
          <w:tcPr>
            <w:tcW w:w="1838" w:type="dxa"/>
            <w:vAlign w:val="center"/>
          </w:tcPr>
          <w:p w14:paraId="33BA7BA8" w14:textId="6B48B88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426A1B8" w14:textId="5FDB45B7"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2916C079" w14:textId="77777777" w:rsidR="002A7990" w:rsidRDefault="002A7990" w:rsidP="002A7990">
            <w:pPr>
              <w:rPr>
                <w:rFonts w:ascii="Arial" w:hAnsi="Arial" w:cs="Arial"/>
                <w:iCs/>
                <w:sz w:val="16"/>
                <w:lang w:eastAsia="zh-CN"/>
              </w:rPr>
            </w:pPr>
          </w:p>
        </w:tc>
      </w:tr>
      <w:tr w:rsidR="00B600A8" w14:paraId="736D1179" w14:textId="77777777">
        <w:tc>
          <w:tcPr>
            <w:tcW w:w="1838" w:type="dxa"/>
            <w:vAlign w:val="center"/>
          </w:tcPr>
          <w:p w14:paraId="5CA1BA69" w14:textId="480B49D8" w:rsidR="00B600A8" w:rsidRDefault="00B600A8" w:rsidP="00B600A8">
            <w:pPr>
              <w:rPr>
                <w:rFonts w:ascii="Arial" w:hAnsi="Arial" w:cs="Arial"/>
                <w:iCs/>
                <w:sz w:val="16"/>
                <w:lang w:eastAsia="zh-CN"/>
              </w:rPr>
            </w:pPr>
            <w:r w:rsidRPr="00DB02D8">
              <w:rPr>
                <w:rFonts w:ascii="Arial" w:hAnsi="Arial" w:cs="Arial"/>
                <w:iCs/>
                <w:sz w:val="16"/>
                <w:lang w:eastAsia="zh-CN"/>
              </w:rPr>
              <w:t>InterDigital</w:t>
            </w:r>
          </w:p>
        </w:tc>
        <w:tc>
          <w:tcPr>
            <w:tcW w:w="1134" w:type="dxa"/>
            <w:vAlign w:val="center"/>
          </w:tcPr>
          <w:p w14:paraId="4379347F" w14:textId="076F4608" w:rsidR="00B600A8" w:rsidRDefault="00B600A8" w:rsidP="00B600A8">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1BDFCAA0" w14:textId="6F6BDB37" w:rsidR="00B600A8" w:rsidRDefault="00B600A8" w:rsidP="00B600A8">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076E38" w14:paraId="21027959" w14:textId="77777777">
        <w:tc>
          <w:tcPr>
            <w:tcW w:w="1838" w:type="dxa"/>
            <w:vAlign w:val="center"/>
          </w:tcPr>
          <w:p w14:paraId="469C61DC" w14:textId="0057B96A" w:rsidR="00076E38" w:rsidRPr="00DB02D8" w:rsidRDefault="00076E38" w:rsidP="00B600A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8630398" w14:textId="663797C5" w:rsidR="00076E38" w:rsidRDefault="00076E38" w:rsidP="00B600A8">
            <w:pPr>
              <w:rPr>
                <w:rFonts w:ascii="Arial" w:hAnsi="Arial" w:cs="Arial"/>
                <w:iCs/>
                <w:sz w:val="16"/>
                <w:lang w:eastAsia="zh-CN"/>
              </w:rPr>
            </w:pPr>
            <w:r>
              <w:rPr>
                <w:rFonts w:ascii="Arial" w:hAnsi="Arial" w:cs="Arial"/>
                <w:iCs/>
                <w:sz w:val="16"/>
                <w:lang w:eastAsia="zh-CN"/>
              </w:rPr>
              <w:t>Option 3</w:t>
            </w:r>
          </w:p>
        </w:tc>
        <w:tc>
          <w:tcPr>
            <w:tcW w:w="6379" w:type="dxa"/>
            <w:vAlign w:val="center"/>
          </w:tcPr>
          <w:p w14:paraId="098DD3C9" w14:textId="5A9D5E67" w:rsidR="00076E38" w:rsidRDefault="00076E38" w:rsidP="00B600A8">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CB6701" w14:paraId="2FF71444" w14:textId="77777777" w:rsidTr="00CB6701">
        <w:tc>
          <w:tcPr>
            <w:tcW w:w="1838" w:type="dxa"/>
          </w:tcPr>
          <w:p w14:paraId="37CE07E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7611D20D" w14:textId="77777777" w:rsidR="00CB6701" w:rsidRDefault="00CB6701" w:rsidP="00466CE0">
            <w:pPr>
              <w:rPr>
                <w:rFonts w:ascii="Arial" w:hAnsi="Arial" w:cs="Arial"/>
                <w:iCs/>
                <w:sz w:val="16"/>
                <w:lang w:eastAsia="zh-CN"/>
              </w:rPr>
            </w:pPr>
          </w:p>
        </w:tc>
        <w:tc>
          <w:tcPr>
            <w:tcW w:w="6379" w:type="dxa"/>
          </w:tcPr>
          <w:p w14:paraId="24B43236" w14:textId="77777777" w:rsidR="00CB6701" w:rsidRDefault="00CB6701" w:rsidP="00466CE0">
            <w:pPr>
              <w:rPr>
                <w:rFonts w:ascii="Arial" w:hAnsi="Arial" w:cs="Arial"/>
                <w:iCs/>
                <w:sz w:val="16"/>
                <w:lang w:eastAsia="zh-CN"/>
              </w:rPr>
            </w:pPr>
            <w:r>
              <w:rPr>
                <w:rFonts w:ascii="Arial" w:hAnsi="Arial" w:cs="Arial"/>
                <w:iCs/>
                <w:sz w:val="16"/>
                <w:lang w:eastAsia="zh-CN"/>
              </w:rPr>
              <w:t>No need of further discussion in RAN1</w:t>
            </w:r>
          </w:p>
        </w:tc>
      </w:tr>
      <w:tr w:rsidR="00B71582" w14:paraId="52017EBC" w14:textId="77777777" w:rsidTr="00466CE0">
        <w:tc>
          <w:tcPr>
            <w:tcW w:w="1838" w:type="dxa"/>
            <w:vAlign w:val="center"/>
          </w:tcPr>
          <w:p w14:paraId="55DB302A" w14:textId="603C6F13" w:rsidR="00B71582" w:rsidRDefault="00B71582" w:rsidP="00B7158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D390D3" w14:textId="686CE509" w:rsidR="00B71582" w:rsidRDefault="00B71582" w:rsidP="00B71582">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367D920" w14:textId="349B7E7C" w:rsidR="00B71582" w:rsidRDefault="00B71582" w:rsidP="00B71582">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8E0E70" w14:paraId="5B485927" w14:textId="77777777" w:rsidTr="00466CE0">
        <w:tc>
          <w:tcPr>
            <w:tcW w:w="1838" w:type="dxa"/>
            <w:vAlign w:val="center"/>
          </w:tcPr>
          <w:p w14:paraId="46674A99" w14:textId="440481A2" w:rsidR="008E0E70" w:rsidRPr="008E0E70" w:rsidRDefault="008E0E70" w:rsidP="008E0E70">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03A5A65A" w14:textId="7BEDECE7" w:rsidR="008E0E70" w:rsidRDefault="008E0E70" w:rsidP="008E0E7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4EB8B36" w14:textId="71A65DF0" w:rsidR="008E0E70" w:rsidRDefault="008E0E70" w:rsidP="008E0E70">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023A7E" w14:paraId="6A0D33B8" w14:textId="77777777" w:rsidTr="00023A7E">
        <w:tc>
          <w:tcPr>
            <w:tcW w:w="1838" w:type="dxa"/>
          </w:tcPr>
          <w:p w14:paraId="07885A7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5043199"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5CEF794C" w14:textId="77777777" w:rsidR="00023A7E" w:rsidRDefault="00023A7E" w:rsidP="00466CE0">
            <w:pPr>
              <w:rPr>
                <w:rFonts w:ascii="Arial" w:hAnsi="Arial" w:cs="Arial"/>
                <w:iCs/>
                <w:sz w:val="16"/>
                <w:lang w:eastAsia="zh-CN"/>
              </w:rPr>
            </w:pPr>
          </w:p>
        </w:tc>
      </w:tr>
      <w:tr w:rsidR="009D6455" w14:paraId="52196D4D" w14:textId="77777777" w:rsidTr="00023A7E">
        <w:tc>
          <w:tcPr>
            <w:tcW w:w="1838" w:type="dxa"/>
          </w:tcPr>
          <w:p w14:paraId="007F645C" w14:textId="0ADA7DEE" w:rsidR="009D6455" w:rsidRDefault="009D6455" w:rsidP="009D6455">
            <w:pPr>
              <w:rPr>
                <w:rFonts w:ascii="Arial" w:hAnsi="Arial" w:cs="Arial"/>
                <w:iCs/>
                <w:sz w:val="16"/>
                <w:lang w:eastAsia="zh-CN"/>
              </w:rPr>
            </w:pPr>
            <w:r>
              <w:rPr>
                <w:rFonts w:ascii="Arial" w:hAnsi="Arial" w:cs="Arial" w:hint="eastAsia"/>
                <w:iCs/>
                <w:sz w:val="16"/>
                <w:lang w:eastAsia="zh-CN"/>
              </w:rPr>
              <w:t>Xiaomi</w:t>
            </w:r>
          </w:p>
        </w:tc>
        <w:tc>
          <w:tcPr>
            <w:tcW w:w="1134" w:type="dxa"/>
          </w:tcPr>
          <w:p w14:paraId="3239CC8E" w14:textId="7B1DC0DD" w:rsidR="009D6455" w:rsidRDefault="009D6455" w:rsidP="009D6455">
            <w:pPr>
              <w:rPr>
                <w:rFonts w:ascii="Arial" w:hAnsi="Arial" w:cs="Arial"/>
                <w:iCs/>
                <w:sz w:val="16"/>
                <w:lang w:eastAsia="zh-CN"/>
              </w:rPr>
            </w:pPr>
            <w:r>
              <w:rPr>
                <w:rFonts w:ascii="Arial" w:hAnsi="Arial" w:cs="Arial" w:hint="eastAsia"/>
                <w:iCs/>
                <w:sz w:val="16"/>
                <w:lang w:eastAsia="zh-CN"/>
              </w:rPr>
              <w:t>Option 3</w:t>
            </w:r>
          </w:p>
        </w:tc>
        <w:tc>
          <w:tcPr>
            <w:tcW w:w="6379" w:type="dxa"/>
          </w:tcPr>
          <w:p w14:paraId="6E6920BA" w14:textId="3F7CE156" w:rsidR="009D6455" w:rsidRDefault="009D6455" w:rsidP="009D645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AF4F23" w14:paraId="67FC920F" w14:textId="77777777" w:rsidTr="00023A7E">
        <w:tc>
          <w:tcPr>
            <w:tcW w:w="1838" w:type="dxa"/>
          </w:tcPr>
          <w:p w14:paraId="6D61A036" w14:textId="70473253" w:rsidR="00AF4F23" w:rsidRDefault="00AF4F23" w:rsidP="009D6455">
            <w:pPr>
              <w:rPr>
                <w:rFonts w:ascii="Arial" w:hAnsi="Arial" w:cs="Arial"/>
                <w:iCs/>
                <w:sz w:val="16"/>
                <w:lang w:eastAsia="zh-CN"/>
              </w:rPr>
            </w:pPr>
            <w:r>
              <w:rPr>
                <w:rFonts w:ascii="Arial" w:hAnsi="Arial" w:cs="Arial"/>
                <w:iCs/>
                <w:sz w:val="16"/>
                <w:lang w:eastAsia="zh-CN"/>
              </w:rPr>
              <w:t xml:space="preserve">Intel </w:t>
            </w:r>
          </w:p>
        </w:tc>
        <w:tc>
          <w:tcPr>
            <w:tcW w:w="1134" w:type="dxa"/>
          </w:tcPr>
          <w:p w14:paraId="554C1AC9" w14:textId="768FBE6D" w:rsidR="00AF4F23" w:rsidRDefault="00AF4F23" w:rsidP="009D6455">
            <w:pPr>
              <w:rPr>
                <w:rFonts w:ascii="Arial" w:hAnsi="Arial" w:cs="Arial"/>
                <w:iCs/>
                <w:sz w:val="16"/>
                <w:lang w:eastAsia="zh-CN"/>
              </w:rPr>
            </w:pPr>
          </w:p>
        </w:tc>
        <w:tc>
          <w:tcPr>
            <w:tcW w:w="6379" w:type="dxa"/>
          </w:tcPr>
          <w:p w14:paraId="63AC671C" w14:textId="47BB0E65" w:rsidR="00AF4F23" w:rsidRPr="008854EC" w:rsidRDefault="008854EC" w:rsidP="009D6455">
            <w:pPr>
              <w:rPr>
                <w:rFonts w:ascii="Arial" w:hAnsi="Arial" w:cs="Arial"/>
                <w:iCs/>
                <w:sz w:val="16"/>
                <w:lang w:eastAsia="zh-CN"/>
              </w:rPr>
            </w:pPr>
            <w:r>
              <w:rPr>
                <w:rFonts w:ascii="Arial" w:hAnsi="Arial" w:cs="Arial"/>
                <w:iCs/>
                <w:sz w:val="16"/>
                <w:lang w:eastAsia="zh-CN"/>
              </w:rPr>
              <w:t>We agree with ZTE</w:t>
            </w:r>
            <w:r w:rsidR="007C2FFA">
              <w:rPr>
                <w:rFonts w:ascii="Arial" w:hAnsi="Arial" w:cs="Arial"/>
                <w:iCs/>
                <w:sz w:val="16"/>
                <w:lang w:eastAsia="zh-CN"/>
              </w:rPr>
              <w:t xml:space="preserve"> and do not think that further discussion is needed in RAN1. </w:t>
            </w:r>
          </w:p>
        </w:tc>
      </w:tr>
      <w:tr w:rsidR="000C012F" w14:paraId="23C807A7" w14:textId="77777777" w:rsidTr="00023A7E">
        <w:tc>
          <w:tcPr>
            <w:tcW w:w="1838" w:type="dxa"/>
          </w:tcPr>
          <w:p w14:paraId="2D6BE936" w14:textId="219D893B" w:rsidR="000C012F" w:rsidRPr="000C012F" w:rsidRDefault="000C012F" w:rsidP="000C012F">
            <w:pPr>
              <w:rPr>
                <w:rFonts w:ascii="Arial" w:hAnsi="Arial" w:cs="Arial"/>
                <w:iCs/>
                <w:sz w:val="16"/>
                <w:lang w:eastAsia="zh-CN"/>
              </w:rPr>
            </w:pPr>
            <w:r w:rsidRPr="000C012F">
              <w:rPr>
                <w:rFonts w:ascii="Arial" w:eastAsia="맑은 고딕" w:hAnsi="Arial" w:cs="Arial" w:hint="eastAsia"/>
                <w:iCs/>
                <w:sz w:val="16"/>
                <w:lang w:eastAsia="ko-KR"/>
              </w:rPr>
              <w:t>LGE</w:t>
            </w:r>
          </w:p>
        </w:tc>
        <w:tc>
          <w:tcPr>
            <w:tcW w:w="1134" w:type="dxa"/>
          </w:tcPr>
          <w:p w14:paraId="1FDE84B3" w14:textId="33A65DEC" w:rsidR="000C012F" w:rsidRPr="000C012F" w:rsidRDefault="000C012F" w:rsidP="000C012F">
            <w:pPr>
              <w:rPr>
                <w:rFonts w:ascii="Arial" w:hAnsi="Arial" w:cs="Arial"/>
                <w:iCs/>
                <w:sz w:val="16"/>
                <w:lang w:eastAsia="zh-CN"/>
              </w:rPr>
            </w:pPr>
            <w:r w:rsidRPr="000C012F">
              <w:rPr>
                <w:rFonts w:ascii="Arial" w:eastAsia="맑은 고딕" w:hAnsi="Arial" w:cs="Arial" w:hint="eastAsia"/>
                <w:iCs/>
                <w:sz w:val="16"/>
                <w:lang w:eastAsia="ko-KR"/>
              </w:rPr>
              <w:t>Option 1 and 2</w:t>
            </w:r>
          </w:p>
        </w:tc>
        <w:tc>
          <w:tcPr>
            <w:tcW w:w="6379" w:type="dxa"/>
          </w:tcPr>
          <w:p w14:paraId="106DF723" w14:textId="77777777" w:rsidR="000C012F" w:rsidRPr="000C012F" w:rsidRDefault="000C012F" w:rsidP="000C012F">
            <w:pPr>
              <w:rPr>
                <w:rFonts w:ascii="Arial" w:eastAsia="맑은 고딕" w:hAnsi="Arial" w:cs="Arial"/>
                <w:iCs/>
                <w:sz w:val="16"/>
                <w:lang w:eastAsia="ko-KR"/>
              </w:rPr>
            </w:pPr>
            <w:r w:rsidRPr="000C012F">
              <w:rPr>
                <w:rFonts w:ascii="Arial" w:eastAsia="맑은 고딕" w:hAnsi="Arial" w:cs="Arial"/>
                <w:iCs/>
                <w:sz w:val="16"/>
                <w:lang w:eastAsia="ko-KR"/>
              </w:rPr>
              <w:t xml:space="preserve">Even thouh RAN2 has agreed on MAC-CE for deactivation, the details are not agreed. In our understanding, if the MAC-CE for activation also </w:t>
            </w:r>
            <w:r w:rsidRPr="000C012F">
              <w:rPr>
                <w:rFonts w:ascii="Arial" w:eastAsia="맑은 고딕" w:hAnsi="Arial" w:cs="Arial" w:hint="eastAsia"/>
                <w:iCs/>
                <w:sz w:val="16"/>
                <w:lang w:eastAsia="ko-KR"/>
              </w:rPr>
              <w:t>includes either option #1 and option #2,</w:t>
            </w:r>
            <w:r w:rsidRPr="000C012F">
              <w:rPr>
                <w:rFonts w:ascii="Arial" w:eastAsia="맑은 고딕" w:hAnsi="Arial" w:cs="Arial"/>
                <w:iCs/>
                <w:sz w:val="16"/>
                <w:lang w:eastAsia="ko-KR"/>
              </w:rPr>
              <w:t xml:space="preserve"> additional signaling of MAC-CE for deactivation is not needed. In terms of resource utilization, it obviously would be helpful. Since RAN1 has the responsibility of positioning, we think RAN1 can dicuss it more details. Considering the fact, we prefer to add some sentence after both options as follows:</w:t>
            </w:r>
          </w:p>
          <w:p w14:paraId="65AEA95E" w14:textId="77777777" w:rsidR="000C012F" w:rsidRPr="000C012F" w:rsidRDefault="000C012F" w:rsidP="000C012F">
            <w:pPr>
              <w:pStyle w:val="3GPPAgreements"/>
              <w:rPr>
                <w:sz w:val="16"/>
                <w:lang w:eastAsia="zh-CN"/>
              </w:rPr>
            </w:pPr>
            <w:r w:rsidRPr="000C012F">
              <w:rPr>
                <w:sz w:val="16"/>
                <w:lang w:eastAsia="zh-CN"/>
              </w:rPr>
              <w:t>RAN1 to discuss the following options for deactivation process</w:t>
            </w:r>
          </w:p>
          <w:p w14:paraId="78A46911"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1: repetition number based deactivation </w:t>
            </w:r>
            <w:r w:rsidRPr="000C012F">
              <w:rPr>
                <w:color w:val="FF0000"/>
                <w:sz w:val="16"/>
                <w:lang w:eastAsia="zh-CN"/>
              </w:rPr>
              <w:t>(the repetition number can be provided in MAC-CE for activation)</w:t>
            </w:r>
          </w:p>
          <w:p w14:paraId="565F9CEC"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2: life cycle based deactivation in MAC-CE for activation </w:t>
            </w:r>
            <w:r w:rsidRPr="000C012F">
              <w:rPr>
                <w:color w:val="FF0000"/>
                <w:sz w:val="16"/>
                <w:lang w:eastAsia="zh-CN"/>
              </w:rPr>
              <w:t>(the information about life cycle can be provided in MAC-CE for activation)</w:t>
            </w:r>
            <w:r w:rsidRPr="000C012F">
              <w:rPr>
                <w:rFonts w:hint="eastAsia"/>
                <w:sz w:val="16"/>
                <w:lang w:eastAsia="zh-CN"/>
              </w:rPr>
              <w:t xml:space="preserve"> </w:t>
            </w:r>
          </w:p>
          <w:p w14:paraId="369596D4" w14:textId="2D13EB5E" w:rsidR="000C012F" w:rsidRPr="000C012F" w:rsidRDefault="000C012F" w:rsidP="000C012F">
            <w:pPr>
              <w:rPr>
                <w:rFonts w:ascii="Arial" w:hAnsi="Arial" w:cs="Arial"/>
                <w:iCs/>
                <w:sz w:val="16"/>
                <w:lang w:eastAsia="zh-CN"/>
              </w:rPr>
            </w:pPr>
            <w:r w:rsidRPr="000C012F">
              <w:rPr>
                <w:sz w:val="16"/>
                <w:lang w:eastAsia="zh-CN"/>
              </w:rPr>
              <w:t>Option 3: no additional mechanism for MG deactivation is introduced</w:t>
            </w:r>
          </w:p>
        </w:tc>
      </w:tr>
    </w:tbl>
    <w:p w14:paraId="3A443562" w14:textId="77777777" w:rsidR="00D85E6C" w:rsidRPr="00CB6701" w:rsidRDefault="00D85E6C">
      <w:pPr>
        <w:rPr>
          <w:lang w:eastAsia="zh-CN"/>
        </w:rPr>
      </w:pPr>
    </w:p>
    <w:p w14:paraId="65C0D621" w14:textId="77777777" w:rsidR="00D85E6C" w:rsidRDefault="002A7990">
      <w:pPr>
        <w:pStyle w:val="2"/>
        <w:rPr>
          <w:lang w:val="en-GB" w:eastAsia="zh-CN"/>
        </w:rPr>
      </w:pPr>
      <w:r>
        <w:rPr>
          <w:lang w:val="en-GB" w:eastAsia="zh-CN"/>
        </w:rPr>
        <w:t>Maximum number of preconfigured MG</w:t>
      </w:r>
    </w:p>
    <w:tbl>
      <w:tblPr>
        <w:tblStyle w:val="af"/>
        <w:tblW w:w="9298" w:type="dxa"/>
        <w:tblLook w:val="04A0" w:firstRow="1" w:lastRow="0" w:firstColumn="1" w:lastColumn="0" w:noHBand="0" w:noVBand="1"/>
      </w:tblPr>
      <w:tblGrid>
        <w:gridCol w:w="1446"/>
        <w:gridCol w:w="7852"/>
      </w:tblGrid>
      <w:tr w:rsidR="00D85E6C" w14:paraId="1ABD5771" w14:textId="77777777">
        <w:tc>
          <w:tcPr>
            <w:tcW w:w="1446" w:type="dxa"/>
          </w:tcPr>
          <w:p w14:paraId="31E38E8D"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1E0738B"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EBAE3FB" w14:textId="77777777">
        <w:tc>
          <w:tcPr>
            <w:tcW w:w="1446" w:type="dxa"/>
          </w:tcPr>
          <w:p w14:paraId="6CD049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DA13807" w14:textId="77777777" w:rsidR="00D85E6C" w:rsidRDefault="002A7990">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7CEF2DBF"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D85E6C" w14:paraId="4F87C6A9" w14:textId="77777777">
        <w:tc>
          <w:tcPr>
            <w:tcW w:w="1446" w:type="dxa"/>
          </w:tcPr>
          <w:p w14:paraId="62C90E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562E7693" w14:textId="77777777" w:rsidR="00D85E6C" w:rsidRDefault="002A7990">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26DD1265" w14:textId="77777777" w:rsidR="00D85E6C" w:rsidRDefault="00D85E6C">
      <w:pPr>
        <w:rPr>
          <w:lang w:val="en-GB" w:eastAsia="zh-CN"/>
        </w:rPr>
      </w:pPr>
    </w:p>
    <w:p w14:paraId="0A176DBC" w14:textId="77777777" w:rsidR="00D85E6C" w:rsidRDefault="002A7990">
      <w:pPr>
        <w:pStyle w:val="3"/>
        <w:rPr>
          <w:lang w:val="en-GB" w:eastAsia="zh-CN"/>
        </w:rPr>
      </w:pPr>
      <w:r>
        <w:rPr>
          <w:rFonts w:hint="eastAsia"/>
          <w:lang w:val="en-GB" w:eastAsia="zh-CN"/>
        </w:rPr>
        <w:t>R</w:t>
      </w:r>
      <w:r>
        <w:rPr>
          <w:lang w:val="en-GB" w:eastAsia="zh-CN"/>
        </w:rPr>
        <w:t>ound 1</w:t>
      </w:r>
    </w:p>
    <w:p w14:paraId="3FD96BE3" w14:textId="77777777" w:rsidR="00D85E6C" w:rsidRDefault="002A7990">
      <w:pPr>
        <w:pStyle w:val="3"/>
        <w:numPr>
          <w:ilvl w:val="0"/>
          <w:numId w:val="0"/>
        </w:numPr>
        <w:rPr>
          <w:lang w:eastAsia="zh-CN"/>
        </w:rPr>
      </w:pPr>
      <w:r>
        <w:rPr>
          <w:rFonts w:hint="eastAsia"/>
          <w:lang w:eastAsia="zh-CN"/>
        </w:rPr>
        <w:t>P</w:t>
      </w:r>
      <w:r>
        <w:rPr>
          <w:lang w:eastAsia="zh-CN"/>
        </w:rPr>
        <w:t>roposal 2.2.1-1</w:t>
      </w:r>
    </w:p>
    <w:p w14:paraId="130CABD9" w14:textId="77777777" w:rsidR="00D85E6C" w:rsidRDefault="002A7990">
      <w:pPr>
        <w:pStyle w:val="3GPPAgreements"/>
        <w:rPr>
          <w:lang w:eastAsia="zh-CN"/>
        </w:rPr>
      </w:pPr>
      <w:r>
        <w:rPr>
          <w:lang w:eastAsia="zh-CN"/>
        </w:rPr>
        <w:t>The maximum number of preconfigured MGs is</w:t>
      </w:r>
    </w:p>
    <w:p w14:paraId="68296923" w14:textId="77777777" w:rsidR="00D85E6C" w:rsidRDefault="002A7990">
      <w:pPr>
        <w:pStyle w:val="3GPPAgreements"/>
        <w:numPr>
          <w:ilvl w:val="1"/>
          <w:numId w:val="3"/>
        </w:numPr>
        <w:rPr>
          <w:lang w:eastAsia="zh-CN"/>
        </w:rPr>
      </w:pPr>
      <w:r>
        <w:rPr>
          <w:lang w:eastAsia="zh-CN"/>
        </w:rPr>
        <w:lastRenderedPageBreak/>
        <w:t>Option 1: 8</w:t>
      </w:r>
    </w:p>
    <w:p w14:paraId="17B36498" w14:textId="77777777" w:rsidR="00D85E6C" w:rsidRDefault="002A7990">
      <w:pPr>
        <w:pStyle w:val="3GPPAgreements"/>
        <w:numPr>
          <w:ilvl w:val="1"/>
          <w:numId w:val="3"/>
        </w:numPr>
        <w:rPr>
          <w:lang w:eastAsia="zh-CN"/>
        </w:rPr>
      </w:pPr>
      <w:r>
        <w:rPr>
          <w:lang w:eastAsia="zh-CN"/>
        </w:rPr>
        <w:t>Option 2: 16</w:t>
      </w:r>
    </w:p>
    <w:tbl>
      <w:tblPr>
        <w:tblStyle w:val="af"/>
        <w:tblW w:w="9351" w:type="dxa"/>
        <w:tblLayout w:type="fixed"/>
        <w:tblLook w:val="04A0" w:firstRow="1" w:lastRow="0" w:firstColumn="1" w:lastColumn="0" w:noHBand="0" w:noVBand="1"/>
      </w:tblPr>
      <w:tblGrid>
        <w:gridCol w:w="1838"/>
        <w:gridCol w:w="1134"/>
        <w:gridCol w:w="6379"/>
      </w:tblGrid>
      <w:tr w:rsidR="00D85E6C" w14:paraId="5D8400DF" w14:textId="77777777">
        <w:tc>
          <w:tcPr>
            <w:tcW w:w="1838" w:type="dxa"/>
            <w:vAlign w:val="center"/>
          </w:tcPr>
          <w:p w14:paraId="5826DEE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413866"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6F1D990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F21F766" w14:textId="77777777">
        <w:tc>
          <w:tcPr>
            <w:tcW w:w="1838" w:type="dxa"/>
            <w:vAlign w:val="center"/>
          </w:tcPr>
          <w:p w14:paraId="2C2263B9"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E587B96" w14:textId="77777777" w:rsidR="00D85E6C" w:rsidRDefault="002A7990">
            <w:pPr>
              <w:rPr>
                <w:rFonts w:ascii="Arial" w:hAnsi="Arial" w:cs="Arial"/>
                <w:iCs/>
                <w:sz w:val="16"/>
                <w:lang w:eastAsia="zh-CN"/>
              </w:rPr>
            </w:pPr>
            <w:r>
              <w:rPr>
                <w:rFonts w:ascii="Arial" w:hAnsi="Arial" w:cs="Arial"/>
                <w:iCs/>
                <w:sz w:val="16"/>
                <w:lang w:eastAsia="zh-CN"/>
              </w:rPr>
              <w:t>2</w:t>
            </w:r>
          </w:p>
        </w:tc>
        <w:tc>
          <w:tcPr>
            <w:tcW w:w="6379" w:type="dxa"/>
            <w:vAlign w:val="center"/>
          </w:tcPr>
          <w:p w14:paraId="6389F8FD"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2A7990" w14:paraId="3039659C" w14:textId="77777777">
        <w:tc>
          <w:tcPr>
            <w:tcW w:w="1838" w:type="dxa"/>
            <w:vAlign w:val="center"/>
          </w:tcPr>
          <w:p w14:paraId="151CD6B4" w14:textId="3003B6B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E657848" w14:textId="1984A6AE"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65C4212B" w14:textId="77777777" w:rsidR="002A7990" w:rsidRDefault="002A7990" w:rsidP="002A7990">
            <w:pPr>
              <w:rPr>
                <w:rFonts w:ascii="Arial" w:hAnsi="Arial" w:cs="Arial"/>
                <w:iCs/>
                <w:sz w:val="16"/>
                <w:lang w:eastAsia="zh-CN"/>
              </w:rPr>
            </w:pPr>
          </w:p>
        </w:tc>
      </w:tr>
      <w:tr w:rsidR="00BF2738" w14:paraId="776733A5" w14:textId="77777777">
        <w:tc>
          <w:tcPr>
            <w:tcW w:w="1838" w:type="dxa"/>
            <w:vAlign w:val="center"/>
          </w:tcPr>
          <w:p w14:paraId="24FBD63C" w14:textId="0A954326" w:rsidR="00BF2738" w:rsidRDefault="00BF2738" w:rsidP="00BF2738">
            <w:pPr>
              <w:rPr>
                <w:rFonts w:ascii="Arial" w:hAnsi="Arial" w:cs="Arial"/>
                <w:iCs/>
                <w:sz w:val="16"/>
                <w:lang w:eastAsia="zh-CN"/>
              </w:rPr>
            </w:pPr>
            <w:r w:rsidRPr="00DB02D8">
              <w:rPr>
                <w:rFonts w:ascii="Arial" w:hAnsi="Arial" w:cs="Arial"/>
                <w:iCs/>
                <w:sz w:val="16"/>
                <w:lang w:eastAsia="zh-CN"/>
              </w:rPr>
              <w:t>InterDigital</w:t>
            </w:r>
          </w:p>
        </w:tc>
        <w:tc>
          <w:tcPr>
            <w:tcW w:w="1134" w:type="dxa"/>
            <w:vAlign w:val="center"/>
          </w:tcPr>
          <w:p w14:paraId="6C5676FD" w14:textId="72935929" w:rsidR="00BF2738" w:rsidRDefault="00BF2738" w:rsidP="00BF273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C1FB4C8" w14:textId="4963D508" w:rsidR="00BF2738" w:rsidRDefault="00BF2738" w:rsidP="00BF2738">
            <w:pPr>
              <w:rPr>
                <w:rFonts w:ascii="Arial" w:hAnsi="Arial" w:cs="Arial"/>
                <w:iCs/>
                <w:sz w:val="16"/>
                <w:lang w:eastAsia="zh-CN"/>
              </w:rPr>
            </w:pPr>
            <w:r>
              <w:rPr>
                <w:rFonts w:ascii="Arial" w:hAnsi="Arial" w:cs="Arial"/>
                <w:iCs/>
                <w:sz w:val="16"/>
                <w:lang w:eastAsia="zh-CN"/>
              </w:rPr>
              <w:t>Support to have more flexibility.in configuration</w:t>
            </w:r>
          </w:p>
        </w:tc>
      </w:tr>
      <w:tr w:rsidR="00076E38" w14:paraId="5186DEDE" w14:textId="77777777">
        <w:tc>
          <w:tcPr>
            <w:tcW w:w="1838" w:type="dxa"/>
            <w:vAlign w:val="center"/>
          </w:tcPr>
          <w:p w14:paraId="153F08F1" w14:textId="249EE141" w:rsidR="00076E38" w:rsidRPr="00DB02D8" w:rsidRDefault="00076E38" w:rsidP="00BF27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46D2BA" w14:textId="15042346" w:rsidR="00076E38" w:rsidRDefault="00076E38" w:rsidP="00BF273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E0F06DB" w14:textId="77777777" w:rsidR="00076E38" w:rsidRDefault="00076E38" w:rsidP="00BF2738">
            <w:pPr>
              <w:rPr>
                <w:rFonts w:ascii="Arial" w:hAnsi="Arial" w:cs="Arial"/>
                <w:iCs/>
                <w:sz w:val="16"/>
                <w:lang w:eastAsia="zh-CN"/>
              </w:rPr>
            </w:pPr>
          </w:p>
        </w:tc>
      </w:tr>
      <w:tr w:rsidR="00CB6701" w14:paraId="6EEA35DA" w14:textId="77777777" w:rsidTr="00CB6701">
        <w:tc>
          <w:tcPr>
            <w:tcW w:w="1838" w:type="dxa"/>
          </w:tcPr>
          <w:p w14:paraId="707677F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BE658F7" w14:textId="4A54C1B2"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1EEFC1CA" w14:textId="30979678" w:rsidR="00CB6701" w:rsidRDefault="00CB6701" w:rsidP="00466CE0">
            <w:pPr>
              <w:rPr>
                <w:rFonts w:ascii="Arial" w:hAnsi="Arial" w:cs="Arial"/>
                <w:iCs/>
                <w:sz w:val="16"/>
                <w:lang w:eastAsia="zh-CN"/>
              </w:rPr>
            </w:pPr>
            <w:r>
              <w:rPr>
                <w:rFonts w:ascii="Arial" w:hAnsi="Arial" w:cs="Arial"/>
                <w:iCs/>
                <w:sz w:val="16"/>
                <w:lang w:eastAsia="zh-CN"/>
              </w:rPr>
              <w:t xml:space="preserve">It seems 8 </w:t>
            </w:r>
            <w:r w:rsidRPr="002D1128">
              <w:rPr>
                <w:rFonts w:ascii="Arial" w:hAnsi="Arial" w:cs="Arial"/>
                <w:iCs/>
                <w:sz w:val="16"/>
                <w:lang w:eastAsia="zh-CN"/>
              </w:rPr>
              <w:t>preconfigured MGs</w:t>
            </w:r>
            <w:r>
              <w:rPr>
                <w:rFonts w:ascii="Arial" w:hAnsi="Arial" w:cs="Arial"/>
                <w:iCs/>
                <w:sz w:val="16"/>
                <w:lang w:eastAsia="zh-CN"/>
              </w:rPr>
              <w:t xml:space="preserve"> is more than enough</w:t>
            </w:r>
          </w:p>
        </w:tc>
      </w:tr>
      <w:tr w:rsidR="00172764" w14:paraId="6F5DF13B" w14:textId="77777777" w:rsidTr="00CB6701">
        <w:tc>
          <w:tcPr>
            <w:tcW w:w="1838" w:type="dxa"/>
          </w:tcPr>
          <w:p w14:paraId="2F778CAB" w14:textId="059C9CF0" w:rsidR="00172764" w:rsidRPr="00172764" w:rsidRDefault="00172764"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185C42A2" w14:textId="455916BE" w:rsidR="00172764" w:rsidRDefault="00172764" w:rsidP="00466CE0">
            <w:pPr>
              <w:rPr>
                <w:rFonts w:ascii="Arial" w:hAnsi="Arial" w:cs="Arial"/>
                <w:iCs/>
                <w:sz w:val="16"/>
                <w:lang w:eastAsia="zh-CN"/>
              </w:rPr>
            </w:pPr>
            <w:r>
              <w:rPr>
                <w:rFonts w:ascii="Arial" w:hAnsi="Arial" w:cs="Arial"/>
                <w:iCs/>
                <w:sz w:val="16"/>
                <w:lang w:eastAsia="zh-CN"/>
              </w:rPr>
              <w:t>Option 1</w:t>
            </w:r>
          </w:p>
        </w:tc>
        <w:tc>
          <w:tcPr>
            <w:tcW w:w="6379" w:type="dxa"/>
          </w:tcPr>
          <w:p w14:paraId="2674F168" w14:textId="3CD2DF88" w:rsidR="00172764" w:rsidRDefault="008C1386" w:rsidP="00466CE0">
            <w:pPr>
              <w:rPr>
                <w:rFonts w:ascii="Arial" w:hAnsi="Arial" w:cs="Arial"/>
                <w:iCs/>
                <w:sz w:val="16"/>
                <w:lang w:eastAsia="zh-CN"/>
              </w:rPr>
            </w:pPr>
            <w:r>
              <w:rPr>
                <w:rFonts w:ascii="Arial" w:hAnsi="Arial" w:cs="Arial"/>
                <w:iCs/>
                <w:sz w:val="16"/>
                <w:lang w:eastAsia="zh-CN"/>
              </w:rPr>
              <w:t xml:space="preserve">8 is enough </w:t>
            </w:r>
          </w:p>
        </w:tc>
      </w:tr>
    </w:tbl>
    <w:p w14:paraId="4D353CB9" w14:textId="77777777" w:rsidR="00D85E6C" w:rsidRDefault="00D85E6C">
      <w:pPr>
        <w:rPr>
          <w:lang w:eastAsia="zh-CN"/>
        </w:rPr>
      </w:pPr>
    </w:p>
    <w:p w14:paraId="0E6761BF" w14:textId="77777777" w:rsidR="00D85E6C" w:rsidRDefault="002A7990">
      <w:pPr>
        <w:pStyle w:val="2"/>
        <w:rPr>
          <w:lang w:eastAsia="zh-CN"/>
        </w:rPr>
      </w:pPr>
      <w:r>
        <w:rPr>
          <w:rFonts w:hint="eastAsia"/>
          <w:lang w:eastAsia="zh-CN"/>
        </w:rPr>
        <w:t>M</w:t>
      </w:r>
      <w:r>
        <w:rPr>
          <w:lang w:eastAsia="zh-CN"/>
        </w:rPr>
        <w:t>aximum number of MGs per activation/deactivation</w:t>
      </w:r>
    </w:p>
    <w:tbl>
      <w:tblPr>
        <w:tblStyle w:val="af"/>
        <w:tblW w:w="9298" w:type="dxa"/>
        <w:tblLook w:val="04A0" w:firstRow="1" w:lastRow="0" w:firstColumn="1" w:lastColumn="0" w:noHBand="0" w:noVBand="1"/>
      </w:tblPr>
      <w:tblGrid>
        <w:gridCol w:w="1446"/>
        <w:gridCol w:w="7852"/>
      </w:tblGrid>
      <w:tr w:rsidR="00D85E6C" w14:paraId="3E12BE22" w14:textId="77777777">
        <w:tc>
          <w:tcPr>
            <w:tcW w:w="1446" w:type="dxa"/>
          </w:tcPr>
          <w:p w14:paraId="2F1D9C6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E04ED5D"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F9BE70" w14:textId="77777777">
        <w:tc>
          <w:tcPr>
            <w:tcW w:w="1446" w:type="dxa"/>
          </w:tcPr>
          <w:p w14:paraId="701504C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71652BBE"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514C1621" w14:textId="77777777" w:rsidR="00D85E6C" w:rsidRDefault="002A7990">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D85E6C" w14:paraId="7B2DEDBC" w14:textId="77777777">
        <w:tc>
          <w:tcPr>
            <w:tcW w:w="1446" w:type="dxa"/>
          </w:tcPr>
          <w:p w14:paraId="7E0BAF5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152A919"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Only one measurement gap, selected out of preconfigured measurement gaps, is activaed via DL MAC CE</w:t>
            </w:r>
          </w:p>
        </w:tc>
      </w:tr>
    </w:tbl>
    <w:p w14:paraId="2C063458" w14:textId="77777777" w:rsidR="00D85E6C" w:rsidRDefault="00D85E6C">
      <w:pPr>
        <w:rPr>
          <w:lang w:eastAsia="zh-CN"/>
        </w:rPr>
      </w:pPr>
    </w:p>
    <w:p w14:paraId="0512CEF1" w14:textId="77777777" w:rsidR="00D85E6C" w:rsidRDefault="002A7990">
      <w:pPr>
        <w:pStyle w:val="3"/>
        <w:rPr>
          <w:lang w:val="en-GB" w:eastAsia="zh-CN"/>
        </w:rPr>
      </w:pPr>
      <w:r>
        <w:rPr>
          <w:rFonts w:hint="eastAsia"/>
          <w:lang w:val="en-GB" w:eastAsia="zh-CN"/>
        </w:rPr>
        <w:t>R</w:t>
      </w:r>
      <w:r>
        <w:rPr>
          <w:lang w:val="en-GB" w:eastAsia="zh-CN"/>
        </w:rPr>
        <w:t>ound 1</w:t>
      </w:r>
    </w:p>
    <w:p w14:paraId="3D99A527" w14:textId="77777777" w:rsidR="00D85E6C" w:rsidRDefault="002A7990">
      <w:pPr>
        <w:pStyle w:val="3"/>
        <w:numPr>
          <w:ilvl w:val="0"/>
          <w:numId w:val="0"/>
        </w:numPr>
        <w:rPr>
          <w:lang w:eastAsia="zh-CN"/>
        </w:rPr>
      </w:pPr>
      <w:r>
        <w:rPr>
          <w:rFonts w:hint="eastAsia"/>
          <w:lang w:eastAsia="zh-CN"/>
        </w:rPr>
        <w:t>P</w:t>
      </w:r>
      <w:r>
        <w:rPr>
          <w:lang w:eastAsia="zh-CN"/>
        </w:rPr>
        <w:t>roposal 2.3.1-1</w:t>
      </w:r>
    </w:p>
    <w:p w14:paraId="4A61AC73" w14:textId="77777777" w:rsidR="00D85E6C" w:rsidRDefault="002A7990">
      <w:pPr>
        <w:pStyle w:val="3GPPAgreements"/>
        <w:rPr>
          <w:lang w:eastAsia="zh-CN"/>
        </w:rPr>
      </w:pPr>
      <w:r>
        <w:rPr>
          <w:lang w:eastAsia="zh-CN"/>
        </w:rPr>
        <w:t>The maximum number of MGs per activation/deactivation is</w:t>
      </w:r>
    </w:p>
    <w:p w14:paraId="2021851B" w14:textId="77777777" w:rsidR="00D85E6C" w:rsidRDefault="002A7990">
      <w:pPr>
        <w:pStyle w:val="3GPPAgreements"/>
        <w:numPr>
          <w:ilvl w:val="1"/>
          <w:numId w:val="3"/>
        </w:numPr>
        <w:rPr>
          <w:lang w:eastAsia="zh-CN"/>
        </w:rPr>
      </w:pPr>
      <w:r>
        <w:rPr>
          <w:lang w:eastAsia="zh-CN"/>
        </w:rPr>
        <w:t>Option 1: 1</w:t>
      </w:r>
    </w:p>
    <w:p w14:paraId="40FC21AB" w14:textId="77777777" w:rsidR="00D85E6C" w:rsidRDefault="002A7990">
      <w:pPr>
        <w:pStyle w:val="3GPPAgreements"/>
        <w:numPr>
          <w:ilvl w:val="1"/>
          <w:numId w:val="3"/>
        </w:numPr>
        <w:rPr>
          <w:lang w:eastAsia="zh-CN"/>
        </w:rPr>
      </w:pPr>
      <w:r>
        <w:rPr>
          <w:lang w:eastAsia="zh-CN"/>
        </w:rPr>
        <w:t>Option 2: 2</w:t>
      </w:r>
    </w:p>
    <w:tbl>
      <w:tblPr>
        <w:tblStyle w:val="af"/>
        <w:tblW w:w="9351" w:type="dxa"/>
        <w:tblLayout w:type="fixed"/>
        <w:tblLook w:val="04A0" w:firstRow="1" w:lastRow="0" w:firstColumn="1" w:lastColumn="0" w:noHBand="0" w:noVBand="1"/>
      </w:tblPr>
      <w:tblGrid>
        <w:gridCol w:w="1838"/>
        <w:gridCol w:w="1134"/>
        <w:gridCol w:w="6379"/>
      </w:tblGrid>
      <w:tr w:rsidR="00D85E6C" w14:paraId="200E26E8" w14:textId="77777777">
        <w:tc>
          <w:tcPr>
            <w:tcW w:w="1838" w:type="dxa"/>
            <w:vAlign w:val="center"/>
          </w:tcPr>
          <w:p w14:paraId="23A474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0A31D2"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D26441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EDFDB6F" w14:textId="77777777">
        <w:tc>
          <w:tcPr>
            <w:tcW w:w="1838" w:type="dxa"/>
            <w:vAlign w:val="center"/>
          </w:tcPr>
          <w:p w14:paraId="59F746E1"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E671334" w14:textId="77777777" w:rsidR="00D85E6C" w:rsidRDefault="00D85E6C">
            <w:pPr>
              <w:rPr>
                <w:rFonts w:ascii="Arial" w:hAnsi="Arial" w:cs="Arial"/>
                <w:iCs/>
                <w:sz w:val="16"/>
                <w:lang w:eastAsia="zh-CN"/>
              </w:rPr>
            </w:pPr>
          </w:p>
        </w:tc>
        <w:tc>
          <w:tcPr>
            <w:tcW w:w="6379" w:type="dxa"/>
            <w:vAlign w:val="center"/>
          </w:tcPr>
          <w:p w14:paraId="5358C08E" w14:textId="77777777" w:rsidR="00D85E6C" w:rsidRDefault="002A7990">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2A7990" w14:paraId="62AAE62A" w14:textId="77777777">
        <w:tc>
          <w:tcPr>
            <w:tcW w:w="1838" w:type="dxa"/>
            <w:vAlign w:val="center"/>
          </w:tcPr>
          <w:p w14:paraId="3CF1EE9E" w14:textId="6CB66D24"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85BED34" w14:textId="2D85DE5D"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3B0590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C</w:t>
            </w:r>
            <w:r w:rsidRPr="002A7990">
              <w:rPr>
                <w:rFonts w:ascii="Arial" w:hAnsi="Arial" w:cs="Arial" w:hint="eastAsia"/>
                <w:iCs/>
                <w:sz w:val="16"/>
                <w:lang w:eastAsia="zh-CN"/>
              </w:rPr>
              <w:t>onsidering</w:t>
            </w:r>
            <w:r w:rsidRPr="002A7990">
              <w:rPr>
                <w:rFonts w:ascii="Arial" w:hAnsi="Arial" w:cs="Arial"/>
                <w:iCs/>
                <w:sz w:val="16"/>
                <w:lang w:eastAsia="zh-CN"/>
              </w:rPr>
              <w:t xml:space="preserve"> CA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not</w:t>
            </w:r>
            <w:r w:rsidRPr="002A7990">
              <w:rPr>
                <w:rFonts w:ascii="Arial" w:hAnsi="Arial" w:cs="Arial"/>
                <w:iCs/>
                <w:sz w:val="16"/>
                <w:lang w:eastAsia="zh-CN"/>
              </w:rPr>
              <w:t xml:space="preserve"> </w:t>
            </w:r>
            <w:r w:rsidRPr="002A7990">
              <w:rPr>
                <w:rFonts w:ascii="Arial" w:hAnsi="Arial" w:cs="Arial" w:hint="eastAsia"/>
                <w:iCs/>
                <w:sz w:val="16"/>
                <w:lang w:eastAsia="zh-CN"/>
              </w:rPr>
              <w:t>supported</w:t>
            </w:r>
            <w:r w:rsidRPr="002A7990">
              <w:rPr>
                <w:rFonts w:ascii="Arial" w:hAnsi="Arial" w:cs="Arial"/>
                <w:iCs/>
                <w:sz w:val="16"/>
                <w:lang w:eastAsia="zh-CN"/>
              </w:rPr>
              <w:t xml:space="preserve"> </w:t>
            </w:r>
            <w:r w:rsidRPr="002A7990">
              <w:rPr>
                <w:rFonts w:ascii="Arial" w:hAnsi="Arial" w:cs="Arial" w:hint="eastAsia"/>
                <w:iCs/>
                <w:sz w:val="16"/>
                <w:lang w:eastAsia="zh-CN"/>
              </w:rPr>
              <w:t>for</w:t>
            </w:r>
            <w:r w:rsidRPr="002A7990">
              <w:rPr>
                <w:rFonts w:ascii="Arial" w:hAnsi="Arial" w:cs="Arial"/>
                <w:iCs/>
                <w:sz w:val="16"/>
                <w:lang w:eastAsia="zh-CN"/>
              </w:rPr>
              <w:t xml:space="preserve"> PRS</w:t>
            </w:r>
            <w:r w:rsidRPr="002A7990">
              <w:rPr>
                <w:rFonts w:ascii="Arial" w:hAnsi="Arial" w:cs="Arial" w:hint="eastAsia"/>
                <w:iCs/>
                <w:sz w:val="16"/>
                <w:lang w:eastAsia="zh-CN"/>
              </w:rPr>
              <w:t>,</w:t>
            </w:r>
            <w:r w:rsidRPr="002A7990">
              <w:rPr>
                <w:rFonts w:ascii="Arial" w:hAnsi="Arial" w:cs="Arial"/>
                <w:iCs/>
                <w:sz w:val="16"/>
                <w:lang w:eastAsia="zh-CN"/>
              </w:rPr>
              <w:t xml:space="preserve"> concurrent MG does not need to support in R17. S</w:t>
            </w:r>
            <w:r w:rsidRPr="002A7990">
              <w:rPr>
                <w:rFonts w:ascii="Arial" w:hAnsi="Arial" w:cs="Arial" w:hint="eastAsia"/>
                <w:iCs/>
                <w:sz w:val="16"/>
                <w:lang w:eastAsia="zh-CN"/>
              </w:rPr>
              <w:t>o</w:t>
            </w:r>
            <w:r w:rsidRPr="002A7990">
              <w:rPr>
                <w:rFonts w:ascii="Arial" w:hAnsi="Arial" w:cs="Arial"/>
                <w:iCs/>
                <w:sz w:val="16"/>
                <w:lang w:eastAsia="zh-CN"/>
              </w:rPr>
              <w:t xml:space="preserve"> if two MG (for example two MG per FR) is overlap in time</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only</w:t>
            </w:r>
            <w:r w:rsidRPr="002A7990">
              <w:rPr>
                <w:rFonts w:ascii="Arial" w:hAnsi="Arial" w:cs="Arial"/>
                <w:iCs/>
                <w:sz w:val="16"/>
                <w:lang w:eastAsia="zh-CN"/>
              </w:rPr>
              <w:t xml:space="preserve"> </w:t>
            </w:r>
            <w:r w:rsidRPr="002A7990">
              <w:rPr>
                <w:rFonts w:ascii="Arial" w:hAnsi="Arial" w:cs="Arial" w:hint="eastAsia"/>
                <w:iCs/>
                <w:sz w:val="16"/>
                <w:lang w:eastAsia="zh-CN"/>
              </w:rPr>
              <w:t>one</w:t>
            </w:r>
            <w:r w:rsidRPr="002A7990">
              <w:rPr>
                <w:rFonts w:ascii="Arial" w:hAnsi="Arial" w:cs="Arial"/>
                <w:iCs/>
                <w:sz w:val="16"/>
                <w:lang w:eastAsia="zh-CN"/>
              </w:rPr>
              <w:t xml:space="preserve"> MG can be chosen to measure. That is, only one MG can be used in a given time for positioning.</w:t>
            </w:r>
          </w:p>
          <w:p w14:paraId="69A7BA81" w14:textId="1F5305DB" w:rsidR="002A7990" w:rsidRDefault="002A7990" w:rsidP="002A7990">
            <w:pPr>
              <w:rPr>
                <w:rFonts w:ascii="Arial" w:hAnsi="Arial" w:cs="Arial"/>
                <w:iCs/>
                <w:sz w:val="16"/>
                <w:lang w:eastAsia="zh-CN"/>
              </w:rPr>
            </w:pPr>
            <w:r w:rsidRPr="002A7990">
              <w:rPr>
                <w:rFonts w:ascii="Arial" w:hAnsi="Arial" w:cs="Arial"/>
                <w:iCs/>
                <w:sz w:val="16"/>
                <w:lang w:eastAsia="zh-CN"/>
              </w:rPr>
              <w:t>In addition, we acknowledge two non-overlapping MG per FR may be beneficial for latency. But it may be difficult to complete it in the maintenance phase. So we prefer option 1 in Rel-17.</w:t>
            </w:r>
          </w:p>
        </w:tc>
      </w:tr>
      <w:tr w:rsidR="00944A9B" w14:paraId="23E8B227" w14:textId="77777777">
        <w:tc>
          <w:tcPr>
            <w:tcW w:w="1838" w:type="dxa"/>
            <w:vAlign w:val="center"/>
          </w:tcPr>
          <w:p w14:paraId="514CCA66" w14:textId="2DA5B25E" w:rsidR="00944A9B" w:rsidRDefault="00944A9B" w:rsidP="00944A9B">
            <w:pPr>
              <w:rPr>
                <w:rFonts w:ascii="Arial" w:hAnsi="Arial" w:cs="Arial"/>
                <w:iCs/>
                <w:sz w:val="16"/>
                <w:lang w:eastAsia="zh-CN"/>
              </w:rPr>
            </w:pPr>
            <w:r w:rsidRPr="006D12E7">
              <w:rPr>
                <w:rFonts w:ascii="Arial" w:hAnsi="Arial" w:cs="Arial"/>
                <w:iCs/>
                <w:sz w:val="16"/>
                <w:lang w:eastAsia="zh-CN"/>
              </w:rPr>
              <w:t>InterDigital</w:t>
            </w:r>
          </w:p>
        </w:tc>
        <w:tc>
          <w:tcPr>
            <w:tcW w:w="1134" w:type="dxa"/>
            <w:vAlign w:val="center"/>
          </w:tcPr>
          <w:p w14:paraId="09FD8F8A" w14:textId="77BB23FE" w:rsidR="00944A9B" w:rsidRDefault="00944A9B" w:rsidP="00944A9B">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F78447F" w14:textId="06F25ACB" w:rsidR="00944A9B" w:rsidRDefault="00944A9B" w:rsidP="00944A9B">
            <w:pPr>
              <w:rPr>
                <w:rFonts w:ascii="Arial" w:hAnsi="Arial" w:cs="Arial"/>
                <w:iCs/>
                <w:sz w:val="16"/>
                <w:lang w:eastAsia="zh-CN"/>
              </w:rPr>
            </w:pPr>
            <w:r>
              <w:rPr>
                <w:rFonts w:ascii="Arial" w:hAnsi="Arial" w:cs="Arial"/>
                <w:iCs/>
                <w:sz w:val="16"/>
                <w:lang w:eastAsia="zh-CN"/>
              </w:rPr>
              <w:t xml:space="preserve">We are not sure about the use case for supporting more than one active MGs. </w:t>
            </w:r>
          </w:p>
        </w:tc>
      </w:tr>
      <w:tr w:rsidR="00076E38" w14:paraId="690E6291" w14:textId="77777777">
        <w:tc>
          <w:tcPr>
            <w:tcW w:w="1838" w:type="dxa"/>
            <w:vAlign w:val="center"/>
          </w:tcPr>
          <w:p w14:paraId="3EDE8813" w14:textId="1DC57DDA" w:rsidR="00076E38" w:rsidRPr="006D12E7" w:rsidRDefault="00076E38" w:rsidP="00944A9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17048F" w14:textId="2BDEAA41" w:rsidR="00076E38" w:rsidRDefault="00076E38" w:rsidP="00944A9B">
            <w:pPr>
              <w:rPr>
                <w:rFonts w:ascii="Arial" w:hAnsi="Arial" w:cs="Arial"/>
                <w:iCs/>
                <w:sz w:val="16"/>
                <w:lang w:eastAsia="zh-CN"/>
              </w:rPr>
            </w:pPr>
          </w:p>
        </w:tc>
        <w:tc>
          <w:tcPr>
            <w:tcW w:w="6379" w:type="dxa"/>
            <w:vAlign w:val="center"/>
          </w:tcPr>
          <w:p w14:paraId="6016E2F9" w14:textId="5386D13C" w:rsidR="00076E38" w:rsidRDefault="00076E38" w:rsidP="00944A9B">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CB6701" w14:paraId="4735D569" w14:textId="77777777" w:rsidTr="00466CE0">
        <w:tc>
          <w:tcPr>
            <w:tcW w:w="1838" w:type="dxa"/>
          </w:tcPr>
          <w:p w14:paraId="13281A0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47C654E" w14:textId="77777777"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33470920" w14:textId="77777777" w:rsidR="00CB6701" w:rsidRDefault="00CB6701" w:rsidP="00466CE0">
            <w:pPr>
              <w:rPr>
                <w:rFonts w:ascii="Arial" w:hAnsi="Arial" w:cs="Arial"/>
                <w:iCs/>
                <w:sz w:val="16"/>
                <w:lang w:eastAsia="zh-CN"/>
              </w:rPr>
            </w:pPr>
            <w:r>
              <w:rPr>
                <w:rFonts w:ascii="Arial" w:hAnsi="Arial" w:cs="Arial"/>
                <w:iCs/>
                <w:sz w:val="16"/>
                <w:lang w:eastAsia="zh-CN"/>
              </w:rPr>
              <w:t xml:space="preserve"> </w:t>
            </w:r>
          </w:p>
        </w:tc>
      </w:tr>
      <w:tr w:rsidR="00023A7E" w14:paraId="3AA5876F" w14:textId="77777777" w:rsidTr="00466CE0">
        <w:tc>
          <w:tcPr>
            <w:tcW w:w="1838" w:type="dxa"/>
          </w:tcPr>
          <w:p w14:paraId="2C85D43F" w14:textId="26A10E1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52C35B4" w14:textId="0BA71D5E"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2C14F270" w14:textId="251E66C8" w:rsidR="00023A7E" w:rsidRDefault="00023A7E" w:rsidP="00023A7E">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C777CB" w14:paraId="6309CA13" w14:textId="77777777" w:rsidTr="00466CE0">
        <w:tc>
          <w:tcPr>
            <w:tcW w:w="1838" w:type="dxa"/>
          </w:tcPr>
          <w:p w14:paraId="5F5E4EF6" w14:textId="51936D04" w:rsidR="00C777CB" w:rsidRDefault="00C777CB" w:rsidP="00C777CB">
            <w:pPr>
              <w:rPr>
                <w:rFonts w:ascii="Arial" w:hAnsi="Arial" w:cs="Arial"/>
                <w:iCs/>
                <w:sz w:val="16"/>
                <w:lang w:eastAsia="zh-CN"/>
              </w:rPr>
            </w:pPr>
            <w:r>
              <w:rPr>
                <w:rFonts w:ascii="Arial" w:hAnsi="Arial" w:cs="Arial" w:hint="eastAsia"/>
                <w:iCs/>
                <w:sz w:val="16"/>
                <w:lang w:eastAsia="zh-CN"/>
              </w:rPr>
              <w:t>Xiaomi</w:t>
            </w:r>
          </w:p>
        </w:tc>
        <w:tc>
          <w:tcPr>
            <w:tcW w:w="1134" w:type="dxa"/>
          </w:tcPr>
          <w:p w14:paraId="40082628" w14:textId="1FCA1F54" w:rsidR="00C777CB" w:rsidRDefault="00C777CB" w:rsidP="00C777C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13ACB0DD" w14:textId="28208A12" w:rsidR="00C777CB" w:rsidRDefault="00C777CB" w:rsidP="00C777C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146DAC" w14:paraId="3879743F" w14:textId="77777777" w:rsidTr="00466CE0">
        <w:tc>
          <w:tcPr>
            <w:tcW w:w="1838" w:type="dxa"/>
          </w:tcPr>
          <w:p w14:paraId="18510E99" w14:textId="01A560DE" w:rsidR="00146DAC" w:rsidRDefault="00146DAC" w:rsidP="00C777CB">
            <w:pPr>
              <w:rPr>
                <w:rFonts w:ascii="Arial" w:hAnsi="Arial" w:cs="Arial"/>
                <w:iCs/>
                <w:sz w:val="16"/>
                <w:lang w:eastAsia="zh-CN"/>
              </w:rPr>
            </w:pPr>
            <w:r>
              <w:rPr>
                <w:rFonts w:ascii="Arial" w:hAnsi="Arial" w:cs="Arial"/>
                <w:iCs/>
                <w:sz w:val="16"/>
                <w:lang w:eastAsia="zh-CN"/>
              </w:rPr>
              <w:t xml:space="preserve">Intel </w:t>
            </w:r>
          </w:p>
        </w:tc>
        <w:tc>
          <w:tcPr>
            <w:tcW w:w="1134" w:type="dxa"/>
          </w:tcPr>
          <w:p w14:paraId="78A9B8B4" w14:textId="08A0472F" w:rsidR="00146DAC" w:rsidRDefault="00146DAC" w:rsidP="00C777CB">
            <w:pPr>
              <w:rPr>
                <w:rFonts w:ascii="Arial" w:hAnsi="Arial" w:cs="Arial"/>
                <w:iCs/>
                <w:sz w:val="16"/>
                <w:lang w:eastAsia="zh-CN"/>
              </w:rPr>
            </w:pPr>
            <w:r>
              <w:rPr>
                <w:rFonts w:ascii="Arial" w:hAnsi="Arial" w:cs="Arial"/>
                <w:iCs/>
                <w:sz w:val="16"/>
                <w:lang w:eastAsia="zh-CN"/>
              </w:rPr>
              <w:t>Option 1</w:t>
            </w:r>
          </w:p>
        </w:tc>
        <w:tc>
          <w:tcPr>
            <w:tcW w:w="6379" w:type="dxa"/>
          </w:tcPr>
          <w:p w14:paraId="221FC947" w14:textId="77777777" w:rsidR="00146DAC" w:rsidRDefault="00146DAC" w:rsidP="00C777CB">
            <w:pPr>
              <w:rPr>
                <w:rFonts w:ascii="Arial" w:hAnsi="Arial" w:cs="Arial"/>
                <w:iCs/>
                <w:sz w:val="16"/>
                <w:lang w:eastAsia="zh-CN"/>
              </w:rPr>
            </w:pPr>
          </w:p>
        </w:tc>
      </w:tr>
      <w:tr w:rsidR="000C012F" w14:paraId="66A7580B" w14:textId="77777777" w:rsidTr="00466CE0">
        <w:tc>
          <w:tcPr>
            <w:tcW w:w="1838" w:type="dxa"/>
          </w:tcPr>
          <w:p w14:paraId="3CE48D0D" w14:textId="14012A38" w:rsidR="000C012F" w:rsidRPr="000C012F" w:rsidRDefault="000C012F" w:rsidP="000C012F">
            <w:pPr>
              <w:rPr>
                <w:rFonts w:ascii="Arial" w:hAnsi="Arial" w:cs="Arial"/>
                <w:iCs/>
                <w:sz w:val="16"/>
                <w:lang w:eastAsia="zh-CN"/>
              </w:rPr>
            </w:pPr>
            <w:r w:rsidRPr="000C012F">
              <w:rPr>
                <w:rFonts w:ascii="Arial" w:eastAsia="맑은 고딕" w:hAnsi="Arial" w:cs="Arial" w:hint="eastAsia"/>
                <w:iCs/>
                <w:sz w:val="16"/>
                <w:lang w:eastAsia="ko-KR"/>
              </w:rPr>
              <w:t>LGE</w:t>
            </w:r>
          </w:p>
        </w:tc>
        <w:tc>
          <w:tcPr>
            <w:tcW w:w="1134" w:type="dxa"/>
          </w:tcPr>
          <w:p w14:paraId="270400B1" w14:textId="77777777" w:rsidR="000C012F" w:rsidRPr="000C012F" w:rsidRDefault="000C012F" w:rsidP="000C012F">
            <w:pPr>
              <w:rPr>
                <w:rFonts w:ascii="Arial" w:hAnsi="Arial" w:cs="Arial"/>
                <w:iCs/>
                <w:sz w:val="16"/>
                <w:lang w:eastAsia="zh-CN"/>
              </w:rPr>
            </w:pPr>
          </w:p>
        </w:tc>
        <w:tc>
          <w:tcPr>
            <w:tcW w:w="6379" w:type="dxa"/>
          </w:tcPr>
          <w:p w14:paraId="5F9B5F64" w14:textId="0BBD6B22" w:rsidR="000C012F" w:rsidRPr="000C012F" w:rsidRDefault="000C012F" w:rsidP="000C012F">
            <w:pPr>
              <w:rPr>
                <w:rFonts w:ascii="Arial" w:hAnsi="Arial" w:cs="Arial"/>
                <w:iCs/>
                <w:sz w:val="16"/>
                <w:lang w:eastAsia="zh-CN"/>
              </w:rPr>
            </w:pPr>
            <w:r w:rsidRPr="000C012F">
              <w:rPr>
                <w:rFonts w:ascii="Arial" w:eastAsia="맑은 고딕" w:hAnsi="Arial" w:cs="Arial"/>
                <w:iCs/>
                <w:sz w:val="16"/>
                <w:lang w:eastAsia="ko-KR"/>
              </w:rPr>
              <w:t>Similar view with ZTE and Nokia.</w:t>
            </w:r>
          </w:p>
        </w:tc>
      </w:tr>
    </w:tbl>
    <w:p w14:paraId="310738DE" w14:textId="77777777" w:rsidR="00D85E6C" w:rsidRDefault="00D85E6C">
      <w:pPr>
        <w:rPr>
          <w:lang w:eastAsia="zh-CN"/>
        </w:rPr>
      </w:pPr>
    </w:p>
    <w:p w14:paraId="7D1D670D" w14:textId="77777777" w:rsidR="00D85E6C" w:rsidRDefault="002A7990">
      <w:pPr>
        <w:pStyle w:val="2"/>
        <w:rPr>
          <w:lang w:eastAsia="zh-CN"/>
        </w:rPr>
      </w:pPr>
      <w:r>
        <w:rPr>
          <w:rFonts w:hint="eastAsia"/>
          <w:lang w:eastAsia="zh-CN"/>
        </w:rPr>
        <w:t>O</w:t>
      </w:r>
      <w:r>
        <w:rPr>
          <w:lang w:eastAsia="zh-CN"/>
        </w:rPr>
        <w:t>thers</w:t>
      </w:r>
    </w:p>
    <w:tbl>
      <w:tblPr>
        <w:tblStyle w:val="af"/>
        <w:tblW w:w="9298" w:type="dxa"/>
        <w:tblLook w:val="04A0" w:firstRow="1" w:lastRow="0" w:firstColumn="1" w:lastColumn="0" w:noHBand="0" w:noVBand="1"/>
      </w:tblPr>
      <w:tblGrid>
        <w:gridCol w:w="1446"/>
        <w:gridCol w:w="7852"/>
      </w:tblGrid>
      <w:tr w:rsidR="00D85E6C" w14:paraId="29F0AA59" w14:textId="77777777">
        <w:tc>
          <w:tcPr>
            <w:tcW w:w="1446" w:type="dxa"/>
          </w:tcPr>
          <w:p w14:paraId="6C0745B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E0AA8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39851A5" w14:textId="77777777">
        <w:tc>
          <w:tcPr>
            <w:tcW w:w="1446" w:type="dxa"/>
          </w:tcPr>
          <w:p w14:paraId="10C3E7A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69BE5C3" w14:textId="77777777" w:rsidR="00D85E6C" w:rsidRDefault="002A7990">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5CA44BA" w14:textId="77777777" w:rsidR="00D85E6C" w:rsidRDefault="002A7990">
            <w:pPr>
              <w:pStyle w:val="a7"/>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w:t>
            </w:r>
            <w:r>
              <w:rPr>
                <w:rFonts w:ascii="Arial" w:eastAsiaTheme="minorEastAsia" w:hAnsi="Arial" w:cs="Arial"/>
                <w:bCs/>
                <w:iCs/>
                <w:sz w:val="16"/>
                <w:szCs w:val="16"/>
              </w:rPr>
              <w:lastRenderedPageBreak/>
              <w:t>information) of PRS can be transmitted as assistance date for Pre-configured MG from LMF to the gNB side.</w:t>
            </w:r>
          </w:p>
          <w:p w14:paraId="1BBB7A13" w14:textId="77777777" w:rsidR="00D85E6C" w:rsidRDefault="002A7990">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246F0F7"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14:paraId="7696E0D6"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3C58E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472C24C9"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038BFEB3" w14:textId="77777777" w:rsidR="00D85E6C" w:rsidRDefault="002A7990">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CB6DE0A"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7E70E445" w14:textId="77777777" w:rsidR="00D85E6C" w:rsidRDefault="002A7990">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LMF indicates whether the LMF requests MG by NRPPa in the LPP RequestLocationInformation message.</w:t>
            </w:r>
          </w:p>
          <w:p w14:paraId="4BF22593" w14:textId="77777777" w:rsidR="00D85E6C" w:rsidRDefault="002A7990">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D85E6C" w14:paraId="7A7FAA5C" w14:textId="77777777">
        <w:tc>
          <w:tcPr>
            <w:tcW w:w="1446" w:type="dxa"/>
          </w:tcPr>
          <w:p w14:paraId="2580E73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Apple [9]</w:t>
            </w:r>
          </w:p>
        </w:tc>
        <w:tc>
          <w:tcPr>
            <w:tcW w:w="7852" w:type="dxa"/>
          </w:tcPr>
          <w:p w14:paraId="5D33966D" w14:textId="77777777" w:rsidR="00D85E6C" w:rsidRDefault="002A7990">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1F1EC531" w14:textId="77777777" w:rsidR="00D85E6C" w:rsidRDefault="002A7990">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0EB78928" w14:textId="77777777" w:rsidR="00D85E6C" w:rsidRDefault="00D85E6C">
      <w:pPr>
        <w:rPr>
          <w:lang w:eastAsia="zh-CN"/>
        </w:rPr>
      </w:pPr>
    </w:p>
    <w:p w14:paraId="32156F37" w14:textId="77777777" w:rsidR="00D85E6C" w:rsidRDefault="002A7990">
      <w:pPr>
        <w:rPr>
          <w:b/>
          <w:lang w:eastAsia="zh-CN"/>
        </w:rPr>
      </w:pPr>
      <w:r>
        <w:rPr>
          <w:rFonts w:hint="eastAsia"/>
          <w:b/>
          <w:lang w:eastAsia="zh-CN"/>
        </w:rPr>
        <w:t>F</w:t>
      </w:r>
      <w:r>
        <w:rPr>
          <w:b/>
          <w:lang w:eastAsia="zh-CN"/>
        </w:rPr>
        <w:t>L comment</w:t>
      </w:r>
    </w:p>
    <w:p w14:paraId="7B5866D8" w14:textId="77777777" w:rsidR="00D85E6C" w:rsidRDefault="002A7990">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af"/>
        <w:tblW w:w="0" w:type="auto"/>
        <w:tblInd w:w="284" w:type="dxa"/>
        <w:tblLook w:val="04A0" w:firstRow="1" w:lastRow="0" w:firstColumn="1" w:lastColumn="0" w:noHBand="0" w:noVBand="1"/>
      </w:tblPr>
      <w:tblGrid>
        <w:gridCol w:w="9023"/>
      </w:tblGrid>
      <w:tr w:rsidR="00D85E6C" w14:paraId="427097EF" w14:textId="77777777">
        <w:tc>
          <w:tcPr>
            <w:tcW w:w="9307" w:type="dxa"/>
          </w:tcPr>
          <w:p w14:paraId="096E72D2" w14:textId="77777777" w:rsidR="00D85E6C" w:rsidRDefault="002A7990">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6D3789A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06A7A6D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new defined or existing signaling procedure</w:t>
            </w:r>
            <w:r>
              <w:rPr>
                <w:rFonts w:hint="eastAsia"/>
                <w:b/>
                <w:bCs/>
                <w:color w:val="00B050"/>
                <w:sz w:val="20"/>
                <w:szCs w:val="20"/>
                <w:lang w:val="en-GB" w:eastAsia="en-GB"/>
              </w:rPr>
              <w:t>.</w:t>
            </w:r>
          </w:p>
          <w:p w14:paraId="68B7D57A"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6F858794" w14:textId="77777777" w:rsidR="00D85E6C" w:rsidRDefault="002A7990">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70AF25EF"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The signaling procedure of the MG activation request uses an UE-associated class 2 signaling procedure. FFS on whether to use new defined or existing signaling procedure?</w:t>
            </w:r>
          </w:p>
          <w:p w14:paraId="0A4F34B1"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Include the similar information to that in RRC LocationMeasurementIdication</w:t>
            </w:r>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1BA52F5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14:paraId="2B14CEB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584AA389"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74818B81" w14:textId="77777777" w:rsidR="00D85E6C" w:rsidRDefault="002A7990">
      <w:pPr>
        <w:pStyle w:val="3GPPAgreements"/>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8D1D258" w14:textId="77777777" w:rsidR="00D85E6C" w:rsidRDefault="002A7990">
      <w:pPr>
        <w:pStyle w:val="3GPPAgreements"/>
        <w:rPr>
          <w:lang w:eastAsia="zh-CN"/>
        </w:rPr>
      </w:pPr>
      <w:r>
        <w:rPr>
          <w:lang w:eastAsia="zh-CN"/>
        </w:rPr>
        <w:t>For the proposal from Apple [9], A-PRS is not discussed in this release.</w:t>
      </w:r>
    </w:p>
    <w:p w14:paraId="147F44D3" w14:textId="77777777" w:rsidR="00D85E6C" w:rsidRDefault="00D85E6C">
      <w:pPr>
        <w:rPr>
          <w:b/>
          <w:lang w:eastAsia="zh-CN"/>
        </w:rPr>
      </w:pPr>
    </w:p>
    <w:p w14:paraId="718017BC" w14:textId="77777777" w:rsidR="00D85E6C" w:rsidRDefault="002A7990">
      <w:pPr>
        <w:pStyle w:val="3"/>
        <w:rPr>
          <w:lang w:eastAsia="zh-CN"/>
        </w:rPr>
      </w:pPr>
      <w:r>
        <w:rPr>
          <w:rFonts w:hint="eastAsia"/>
          <w:lang w:eastAsia="zh-CN"/>
        </w:rPr>
        <w:lastRenderedPageBreak/>
        <w:t>R</w:t>
      </w:r>
      <w:r>
        <w:rPr>
          <w:lang w:eastAsia="zh-CN"/>
        </w:rPr>
        <w:t>ound 1</w:t>
      </w:r>
    </w:p>
    <w:p w14:paraId="5A1B7344" w14:textId="77777777" w:rsidR="00D85E6C" w:rsidRDefault="002A7990">
      <w:pPr>
        <w:pStyle w:val="3"/>
        <w:numPr>
          <w:ilvl w:val="0"/>
          <w:numId w:val="0"/>
        </w:numPr>
        <w:rPr>
          <w:lang w:eastAsia="zh-CN"/>
        </w:rPr>
      </w:pPr>
      <w:r>
        <w:rPr>
          <w:lang w:eastAsia="zh-CN"/>
        </w:rPr>
        <w:t>Proposal 2.4.1-1</w:t>
      </w:r>
    </w:p>
    <w:p w14:paraId="6A21EE2A"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D85E6C" w14:paraId="79FB98C5" w14:textId="77777777">
        <w:tc>
          <w:tcPr>
            <w:tcW w:w="1838" w:type="dxa"/>
            <w:vAlign w:val="center"/>
          </w:tcPr>
          <w:p w14:paraId="32BAA1C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CDCB43F"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4D9209B1" w14:textId="77777777">
        <w:tc>
          <w:tcPr>
            <w:tcW w:w="1838" w:type="dxa"/>
            <w:vAlign w:val="center"/>
          </w:tcPr>
          <w:p w14:paraId="4420AD22"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349EDD06"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2A7990" w14:paraId="39E122AC" w14:textId="77777777">
        <w:tc>
          <w:tcPr>
            <w:tcW w:w="1838" w:type="dxa"/>
            <w:vAlign w:val="center"/>
          </w:tcPr>
          <w:p w14:paraId="768AB552" w14:textId="2D54D27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D5E633C" w14:textId="77777777" w:rsidR="002A7990" w:rsidRDefault="002A7990" w:rsidP="002A7990">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w:t>
            </w:r>
            <w:r w:rsidRPr="009351D9">
              <w:rPr>
                <w:rFonts w:ascii="Arial" w:hAnsi="Arial" w:cs="Arial"/>
                <w:iCs/>
                <w:sz w:val="16"/>
                <w:lang w:eastAsia="zh-CN"/>
              </w:rPr>
              <w:t xml:space="preserve">unified signaling </w:t>
            </w:r>
            <w:r>
              <w:rPr>
                <w:rFonts w:ascii="Arial" w:hAnsi="Arial" w:cs="Arial"/>
                <w:iCs/>
                <w:sz w:val="16"/>
                <w:lang w:eastAsia="zh-CN"/>
              </w:rPr>
              <w:t>can be</w:t>
            </w:r>
            <w:r w:rsidRPr="009351D9">
              <w:rPr>
                <w:rFonts w:ascii="Arial" w:hAnsi="Arial" w:cs="Arial"/>
                <w:iCs/>
                <w:sz w:val="16"/>
                <w:lang w:eastAsia="zh-CN"/>
              </w:rPr>
              <w:t xml:space="preserve"> used for pre-configured MG and PRS processing Window configuration, </w:t>
            </w:r>
            <w:r>
              <w:rPr>
                <w:rFonts w:ascii="Arial" w:hAnsi="Arial" w:cs="Arial"/>
                <w:iCs/>
                <w:sz w:val="16"/>
                <w:lang w:eastAsia="zh-CN"/>
              </w:rPr>
              <w:t xml:space="preserve">and </w:t>
            </w:r>
            <w:r w:rsidRPr="009351D9">
              <w:rPr>
                <w:rFonts w:ascii="Arial" w:hAnsi="Arial" w:cs="Arial"/>
                <w:iCs/>
                <w:sz w:val="16"/>
                <w:lang w:eastAsia="zh-CN"/>
              </w:rPr>
              <w:t>MG activation request by LMF is similar to RRC LocationMeasurementIdication</w:t>
            </w:r>
            <w:r w:rsidRPr="009351D9">
              <w:rPr>
                <w:rFonts w:ascii="Arial" w:hAnsi="Arial" w:cs="Arial" w:hint="eastAsia"/>
                <w:iCs/>
                <w:sz w:val="16"/>
                <w:lang w:eastAsia="zh-CN"/>
              </w:rPr>
              <w:t xml:space="preserve"> </w:t>
            </w:r>
            <w:r w:rsidRPr="009351D9">
              <w:rPr>
                <w:rFonts w:ascii="Arial" w:hAnsi="Arial" w:cs="Arial"/>
                <w:iCs/>
                <w:sz w:val="16"/>
                <w:lang w:eastAsia="zh-CN"/>
              </w:rPr>
              <w:t xml:space="preserve">message. </w:t>
            </w:r>
          </w:p>
          <w:p w14:paraId="425B0BD1" w14:textId="7C3BCE18" w:rsidR="002A7990" w:rsidRDefault="002A7990" w:rsidP="002A7990">
            <w:pPr>
              <w:rPr>
                <w:rFonts w:ascii="Arial" w:hAnsi="Arial" w:cs="Arial"/>
                <w:iCs/>
                <w:sz w:val="16"/>
                <w:lang w:eastAsia="zh-CN"/>
              </w:rPr>
            </w:pPr>
            <w:r>
              <w:rPr>
                <w:rFonts w:ascii="Arial" w:hAnsi="Arial" w:cs="Arial"/>
                <w:iCs/>
                <w:sz w:val="16"/>
                <w:lang w:eastAsia="zh-CN"/>
              </w:rPr>
              <w:t>But no agreement on PRS processing window requests. And directly reusing the MG activation request is not enough for PRS processing window activation for different positioning requirements(for example, gNB needs to know whether the current BWP (e.g. bandwidth) can satisfy the positioning requirement ). So, in our view, what parameter can assist gNB to choose the use of the PRS processing window can be discussed in RAN1.</w:t>
            </w:r>
            <w:r w:rsidRPr="009351D9">
              <w:rPr>
                <w:rFonts w:ascii="Arial" w:hAnsi="Arial" w:cs="Arial"/>
                <w:iCs/>
                <w:sz w:val="16"/>
                <w:lang w:eastAsia="zh-CN"/>
              </w:rPr>
              <w:t xml:space="preserve"> </w:t>
            </w:r>
          </w:p>
        </w:tc>
      </w:tr>
      <w:tr w:rsidR="00D85E6C" w14:paraId="6C565B87" w14:textId="77777777">
        <w:tc>
          <w:tcPr>
            <w:tcW w:w="1838" w:type="dxa"/>
            <w:vAlign w:val="center"/>
          </w:tcPr>
          <w:p w14:paraId="0CFC00D8" w14:textId="1B4C5E58" w:rsidR="00D85E6C" w:rsidRDefault="00076E3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AB92893" w14:textId="083BF547" w:rsidR="00D85E6C" w:rsidRDefault="00076E38">
            <w:pPr>
              <w:rPr>
                <w:rFonts w:ascii="Arial" w:hAnsi="Arial" w:cs="Arial"/>
                <w:iCs/>
                <w:sz w:val="16"/>
                <w:lang w:eastAsia="zh-CN"/>
              </w:rPr>
            </w:pPr>
            <w:r>
              <w:rPr>
                <w:rFonts w:ascii="Arial" w:hAnsi="Arial" w:cs="Arial"/>
                <w:iCs/>
                <w:sz w:val="16"/>
                <w:lang w:eastAsia="zh-CN"/>
              </w:rPr>
              <w:t xml:space="preserve">Agree with FL. </w:t>
            </w:r>
          </w:p>
        </w:tc>
      </w:tr>
      <w:tr w:rsidR="00CB6701" w14:paraId="6DE121CF" w14:textId="77777777" w:rsidTr="00CB6701">
        <w:tc>
          <w:tcPr>
            <w:tcW w:w="1838" w:type="dxa"/>
          </w:tcPr>
          <w:p w14:paraId="632E642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7513" w:type="dxa"/>
          </w:tcPr>
          <w:p w14:paraId="05C4E711" w14:textId="77777777" w:rsidR="00CB6701" w:rsidRDefault="00CB6701" w:rsidP="00466CE0">
            <w:pPr>
              <w:rPr>
                <w:rFonts w:ascii="Arial" w:hAnsi="Arial" w:cs="Arial"/>
                <w:iCs/>
                <w:sz w:val="16"/>
                <w:lang w:eastAsia="zh-CN"/>
              </w:rPr>
            </w:pPr>
            <w:r>
              <w:rPr>
                <w:rFonts w:ascii="Arial" w:hAnsi="Arial" w:cs="Arial"/>
                <w:iCs/>
                <w:sz w:val="16"/>
                <w:lang w:eastAsia="zh-CN"/>
              </w:rPr>
              <w:t>Fine with FL proposal</w:t>
            </w:r>
          </w:p>
        </w:tc>
      </w:tr>
      <w:tr w:rsidR="00023A7E" w:rsidRPr="00657139" w14:paraId="19C8C63E" w14:textId="77777777" w:rsidTr="00023A7E">
        <w:tc>
          <w:tcPr>
            <w:tcW w:w="1838" w:type="dxa"/>
          </w:tcPr>
          <w:p w14:paraId="4ED60547"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039560EB" w14:textId="77777777" w:rsidR="00023A7E" w:rsidRDefault="00023A7E" w:rsidP="00466CE0">
            <w:pPr>
              <w:rPr>
                <w:rFonts w:ascii="Arial" w:hAnsi="Arial" w:cs="Arial"/>
                <w:iCs/>
                <w:sz w:val="16"/>
                <w:lang w:eastAsia="zh-CN"/>
              </w:rPr>
            </w:pPr>
            <w:r>
              <w:rPr>
                <w:rFonts w:ascii="Arial" w:hAnsi="Arial" w:cs="Arial"/>
                <w:iCs/>
                <w:sz w:val="16"/>
                <w:lang w:eastAsia="zh-CN"/>
              </w:rPr>
              <w:t>Reply vivo, actually we felt that the wording from RAN3 may be somewhat not so accurate, e.g. non-LMF, activation request procedure v.s. delivery of pre-configured MG and PRS processing window configuration information..</w:t>
            </w:r>
          </w:p>
          <w:p w14:paraId="14B3CEF9" w14:textId="77777777" w:rsidR="00023A7E" w:rsidRDefault="00023A7E" w:rsidP="00466CE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5117D164" w14:textId="77777777" w:rsidR="00023A7E" w:rsidRPr="00657139" w:rsidRDefault="00023A7E" w:rsidP="00466CE0">
            <w:pPr>
              <w:rPr>
                <w:rFonts w:ascii="Arial" w:hAnsi="Arial" w:cs="Arial"/>
                <w:iCs/>
                <w:sz w:val="16"/>
                <w:lang w:val="en-GB" w:eastAsia="zh-CN"/>
              </w:rPr>
            </w:pPr>
            <w:r>
              <w:rPr>
                <w:rFonts w:ascii="Arial" w:hAnsi="Arial" w:cs="Arial"/>
                <w:iCs/>
                <w:sz w:val="16"/>
                <w:lang w:val="en-GB" w:eastAsia="zh-CN"/>
              </w:rPr>
              <w:t>But our understanding is that a unified signaling procedure over NRPPa may also be considered for MG/PPW activation.</w:t>
            </w:r>
          </w:p>
        </w:tc>
      </w:tr>
      <w:tr w:rsidR="0028676F" w:rsidRPr="00657139" w14:paraId="7412782D" w14:textId="77777777" w:rsidTr="00023A7E">
        <w:tc>
          <w:tcPr>
            <w:tcW w:w="1838" w:type="dxa"/>
          </w:tcPr>
          <w:p w14:paraId="1354CE33" w14:textId="65A7D0DA" w:rsidR="0028676F" w:rsidRDefault="0028676F" w:rsidP="0028676F">
            <w:pPr>
              <w:rPr>
                <w:rFonts w:ascii="Arial" w:hAnsi="Arial" w:cs="Arial"/>
                <w:iCs/>
                <w:sz w:val="16"/>
                <w:lang w:eastAsia="zh-CN"/>
              </w:rPr>
            </w:pPr>
            <w:r>
              <w:rPr>
                <w:rFonts w:ascii="Arial" w:hAnsi="Arial" w:cs="Arial" w:hint="eastAsia"/>
                <w:iCs/>
                <w:sz w:val="16"/>
                <w:lang w:eastAsia="zh-CN"/>
              </w:rPr>
              <w:t>Xiaomi</w:t>
            </w:r>
          </w:p>
        </w:tc>
        <w:tc>
          <w:tcPr>
            <w:tcW w:w="7513" w:type="dxa"/>
          </w:tcPr>
          <w:p w14:paraId="37773AAB" w14:textId="7204193A" w:rsidR="0028676F" w:rsidRDefault="0028676F" w:rsidP="0028676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920DB3" w:rsidRPr="00657139" w14:paraId="2584161B" w14:textId="77777777" w:rsidTr="00023A7E">
        <w:tc>
          <w:tcPr>
            <w:tcW w:w="1838" w:type="dxa"/>
          </w:tcPr>
          <w:p w14:paraId="58F94BC6" w14:textId="1BF6A2DB" w:rsidR="00920DB3" w:rsidRDefault="00920DB3" w:rsidP="0028676F">
            <w:pPr>
              <w:rPr>
                <w:rFonts w:ascii="Arial" w:hAnsi="Arial" w:cs="Arial"/>
                <w:iCs/>
                <w:sz w:val="16"/>
                <w:lang w:eastAsia="zh-CN"/>
              </w:rPr>
            </w:pPr>
            <w:r>
              <w:rPr>
                <w:rFonts w:ascii="Arial" w:hAnsi="Arial" w:cs="Arial"/>
                <w:iCs/>
                <w:sz w:val="16"/>
                <w:lang w:eastAsia="zh-CN"/>
              </w:rPr>
              <w:t xml:space="preserve">Intel </w:t>
            </w:r>
          </w:p>
        </w:tc>
        <w:tc>
          <w:tcPr>
            <w:tcW w:w="7513" w:type="dxa"/>
          </w:tcPr>
          <w:p w14:paraId="6EDCBE79" w14:textId="7C41C784" w:rsidR="00920DB3" w:rsidRDefault="00920DB3" w:rsidP="0028676F">
            <w:pPr>
              <w:rPr>
                <w:rFonts w:ascii="Arial" w:hAnsi="Arial" w:cs="Arial"/>
                <w:iCs/>
                <w:sz w:val="16"/>
                <w:lang w:eastAsia="zh-CN"/>
              </w:rPr>
            </w:pPr>
            <w:r>
              <w:rPr>
                <w:rFonts w:ascii="Arial" w:hAnsi="Arial" w:cs="Arial"/>
                <w:iCs/>
                <w:sz w:val="16"/>
                <w:lang w:eastAsia="zh-CN"/>
              </w:rPr>
              <w:t xml:space="preserve">OK with FL’s proposal </w:t>
            </w:r>
          </w:p>
        </w:tc>
      </w:tr>
      <w:tr w:rsidR="000C012F" w:rsidRPr="00657139" w14:paraId="64700ED4" w14:textId="77777777" w:rsidTr="00023A7E">
        <w:tc>
          <w:tcPr>
            <w:tcW w:w="1838" w:type="dxa"/>
          </w:tcPr>
          <w:p w14:paraId="08A1B327" w14:textId="45840C3D" w:rsidR="000C012F" w:rsidRPr="000C012F" w:rsidRDefault="000C012F" w:rsidP="000C012F">
            <w:pPr>
              <w:rPr>
                <w:rFonts w:ascii="Arial" w:hAnsi="Arial" w:cs="Arial"/>
                <w:iCs/>
                <w:sz w:val="16"/>
                <w:lang w:eastAsia="zh-CN"/>
              </w:rPr>
            </w:pPr>
            <w:r w:rsidRPr="000C012F">
              <w:rPr>
                <w:rFonts w:ascii="Arial" w:eastAsia="맑은 고딕" w:hAnsi="Arial" w:cs="Arial" w:hint="eastAsia"/>
                <w:iCs/>
                <w:sz w:val="16"/>
                <w:lang w:eastAsia="ko-KR"/>
              </w:rPr>
              <w:t>LGE</w:t>
            </w:r>
          </w:p>
        </w:tc>
        <w:tc>
          <w:tcPr>
            <w:tcW w:w="7513" w:type="dxa"/>
          </w:tcPr>
          <w:p w14:paraId="3E628408" w14:textId="75D66815" w:rsidR="000C012F" w:rsidRPr="000C012F" w:rsidRDefault="000C012F" w:rsidP="000C012F">
            <w:pPr>
              <w:rPr>
                <w:rFonts w:ascii="Arial" w:hAnsi="Arial" w:cs="Arial"/>
                <w:iCs/>
                <w:sz w:val="16"/>
                <w:lang w:eastAsia="zh-CN"/>
              </w:rPr>
            </w:pPr>
            <w:r w:rsidRPr="000C012F">
              <w:rPr>
                <w:rFonts w:ascii="Arial" w:eastAsia="맑은 고딕" w:hAnsi="Arial" w:cs="Arial" w:hint="eastAsia"/>
                <w:iCs/>
                <w:sz w:val="16"/>
                <w:lang w:eastAsia="ko-KR"/>
              </w:rPr>
              <w:t>Agree with FL</w:t>
            </w:r>
            <w:r w:rsidRPr="000C012F">
              <w:rPr>
                <w:rFonts w:ascii="Arial" w:eastAsia="맑은 고딕" w:hAnsi="Arial" w:cs="Arial"/>
                <w:iCs/>
                <w:sz w:val="16"/>
                <w:lang w:eastAsia="ko-KR"/>
              </w:rPr>
              <w:t>’s suggestion.</w:t>
            </w:r>
          </w:p>
        </w:tc>
      </w:tr>
    </w:tbl>
    <w:p w14:paraId="480238DD" w14:textId="77777777" w:rsidR="00D85E6C" w:rsidRPr="00023A7E" w:rsidRDefault="00D85E6C">
      <w:pPr>
        <w:rPr>
          <w:lang w:val="en-GB" w:eastAsia="zh-CN"/>
        </w:rPr>
      </w:pPr>
    </w:p>
    <w:p w14:paraId="184C42A4" w14:textId="77777777" w:rsidR="00D85E6C" w:rsidRDefault="002A7990">
      <w:pPr>
        <w:pStyle w:val="1"/>
        <w:rPr>
          <w:lang w:eastAsia="zh-CN"/>
        </w:rPr>
      </w:pPr>
      <w:r>
        <w:rPr>
          <w:rFonts w:hint="eastAsia"/>
          <w:lang w:eastAsia="zh-CN"/>
        </w:rPr>
        <w:t>P</w:t>
      </w:r>
      <w:r>
        <w:rPr>
          <w:lang w:eastAsia="zh-CN"/>
        </w:rPr>
        <w:t>RS measurement outside MG</w:t>
      </w:r>
    </w:p>
    <w:p w14:paraId="40A54493" w14:textId="77777777" w:rsidR="00D85E6C" w:rsidRDefault="002A7990">
      <w:pPr>
        <w:pStyle w:val="2"/>
        <w:numPr>
          <w:ilvl w:val="0"/>
          <w:numId w:val="0"/>
        </w:numPr>
        <w:rPr>
          <w:lang w:val="en-GB" w:eastAsia="zh-CN"/>
        </w:rPr>
      </w:pPr>
      <w:r>
        <w:rPr>
          <w:rFonts w:hint="eastAsia"/>
          <w:lang w:val="en-GB" w:eastAsia="zh-CN"/>
        </w:rPr>
        <w:t>G</w:t>
      </w:r>
      <w:r>
        <w:rPr>
          <w:lang w:val="en-GB" w:eastAsia="zh-CN"/>
        </w:rPr>
        <w:t>eneral information</w:t>
      </w:r>
    </w:p>
    <w:p w14:paraId="1F44A1AF"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D85E6C" w14:paraId="5A0C3A03" w14:textId="77777777">
        <w:tc>
          <w:tcPr>
            <w:tcW w:w="9307" w:type="dxa"/>
          </w:tcPr>
          <w:p w14:paraId="26FB67BB" w14:textId="77777777" w:rsidR="00D85E6C" w:rsidRDefault="002A7990">
            <w:pPr>
              <w:autoSpaceDE/>
              <w:autoSpaceDN/>
              <w:adjustRightInd/>
              <w:snapToGrid/>
              <w:spacing w:after="0"/>
              <w:jc w:val="left"/>
              <w:rPr>
                <w:rFonts w:ascii="Times" w:eastAsia="바탕" w:hAnsi="Times"/>
                <w:b/>
                <w:sz w:val="20"/>
                <w:szCs w:val="24"/>
                <w:lang w:val="en-GB" w:eastAsia="zh-CN"/>
              </w:rPr>
            </w:pPr>
            <w:r>
              <w:rPr>
                <w:rFonts w:ascii="Times" w:eastAsia="바탕" w:hAnsi="Times"/>
                <w:b/>
                <w:sz w:val="20"/>
                <w:szCs w:val="24"/>
                <w:highlight w:val="green"/>
                <w:lang w:val="en-GB" w:eastAsia="zh-CN"/>
              </w:rPr>
              <w:t>Agreement</w:t>
            </w:r>
          </w:p>
          <w:p w14:paraId="15C72A68" w14:textId="77777777" w:rsidR="00D85E6C" w:rsidRDefault="002A7990">
            <w:p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The following options are supported subject to UE capability for priority handling of PRS when PRS measurement is outside MG.</w:t>
            </w:r>
          </w:p>
          <w:p w14:paraId="14B29779" w14:textId="77777777" w:rsidR="00D85E6C" w:rsidRDefault="002A7990">
            <w:pPr>
              <w:numPr>
                <w:ilvl w:val="1"/>
                <w:numId w:val="13"/>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Option 1: UE may indicates support of two priority states.</w:t>
            </w:r>
          </w:p>
          <w:p w14:paraId="2269BF92" w14:textId="77777777" w:rsidR="00D85E6C" w:rsidRDefault="002A7990">
            <w:pPr>
              <w:numPr>
                <w:ilvl w:val="2"/>
                <w:numId w:val="14"/>
              </w:numPr>
              <w:autoSpaceDE/>
              <w:autoSpaceDN/>
              <w:adjustRightInd/>
              <w:snapToGrid/>
              <w:spacing w:after="0"/>
              <w:jc w:val="left"/>
              <w:rPr>
                <w:rFonts w:ascii="Times" w:eastAsia="바탕" w:hAnsi="Times"/>
                <w:sz w:val="20"/>
                <w:szCs w:val="24"/>
                <w:lang w:eastAsia="zh-CN"/>
              </w:rPr>
            </w:pPr>
            <w:r>
              <w:rPr>
                <w:rFonts w:ascii="Times" w:eastAsia="바탕" w:hAnsi="Times" w:hint="eastAsia"/>
                <w:sz w:val="20"/>
                <w:szCs w:val="24"/>
                <w:lang w:eastAsia="zh-CN"/>
              </w:rPr>
              <w:t>S</w:t>
            </w:r>
            <w:r>
              <w:rPr>
                <w:rFonts w:ascii="Times" w:eastAsia="바탕" w:hAnsi="Times"/>
                <w:sz w:val="20"/>
                <w:szCs w:val="24"/>
                <w:lang w:eastAsia="zh-CN"/>
              </w:rPr>
              <w:t>tate 1: PRS is higher priority than all PDCCH/PDSCH/CSI-RS</w:t>
            </w:r>
          </w:p>
          <w:p w14:paraId="4DE709DF" w14:textId="77777777" w:rsidR="00D85E6C" w:rsidRDefault="002A7990">
            <w:pPr>
              <w:numPr>
                <w:ilvl w:val="2"/>
                <w:numId w:val="14"/>
              </w:numPr>
              <w:autoSpaceDE/>
              <w:autoSpaceDN/>
              <w:adjustRightInd/>
              <w:snapToGrid/>
              <w:spacing w:after="0"/>
              <w:jc w:val="left"/>
              <w:rPr>
                <w:rFonts w:ascii="Times" w:eastAsia="바탕" w:hAnsi="Times"/>
                <w:sz w:val="20"/>
                <w:szCs w:val="24"/>
                <w:lang w:eastAsia="zh-CN"/>
              </w:rPr>
            </w:pPr>
            <w:r>
              <w:rPr>
                <w:rFonts w:ascii="Times" w:eastAsia="바탕" w:hAnsi="Times" w:hint="eastAsia"/>
                <w:sz w:val="20"/>
                <w:szCs w:val="24"/>
                <w:lang w:eastAsia="zh-CN"/>
              </w:rPr>
              <w:t>S</w:t>
            </w:r>
            <w:r>
              <w:rPr>
                <w:rFonts w:ascii="Times" w:eastAsia="바탕" w:hAnsi="Times"/>
                <w:sz w:val="20"/>
                <w:szCs w:val="24"/>
                <w:lang w:eastAsia="zh-CN"/>
              </w:rPr>
              <w:t>tate 2: PRS is lower priority than all PDCCH/PDSCH/CSI-RS</w:t>
            </w:r>
          </w:p>
          <w:p w14:paraId="337294F1" w14:textId="77777777" w:rsidR="00D85E6C" w:rsidRDefault="002A7990">
            <w:pPr>
              <w:numPr>
                <w:ilvl w:val="1"/>
                <w:numId w:val="13"/>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Option 2: UE may indicate support of three priority states</w:t>
            </w:r>
          </w:p>
          <w:p w14:paraId="4DC8AEBA" w14:textId="77777777" w:rsidR="00D85E6C" w:rsidRDefault="002A7990">
            <w:pPr>
              <w:numPr>
                <w:ilvl w:val="2"/>
                <w:numId w:val="14"/>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State 1: PRS is higher priority than all PDCCH/PDSCH/CSI-RS</w:t>
            </w:r>
          </w:p>
          <w:p w14:paraId="26E3F2DC" w14:textId="77777777" w:rsidR="00D85E6C" w:rsidRDefault="002A7990">
            <w:pPr>
              <w:numPr>
                <w:ilvl w:val="2"/>
                <w:numId w:val="14"/>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State 2: PRS is lower priority than PDCCH and URLLC PDSCH and higher priority than other PDSCH/CSI-RS</w:t>
            </w:r>
          </w:p>
          <w:p w14:paraId="11E89ADF" w14:textId="77777777" w:rsidR="00D85E6C" w:rsidRDefault="002A7990">
            <w:pPr>
              <w:numPr>
                <w:ilvl w:val="3"/>
                <w:numId w:val="15"/>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Note: The URLLC channel corresponds a dynamically scheduled PDSCH whose PUCCH resource for carrying ACK/NAK is marked as high-priority.</w:t>
            </w:r>
          </w:p>
          <w:p w14:paraId="238A124A" w14:textId="77777777" w:rsidR="00D85E6C" w:rsidRDefault="002A7990">
            <w:pPr>
              <w:numPr>
                <w:ilvl w:val="2"/>
                <w:numId w:val="14"/>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State 3: PRS is lower priority than all PDCCH/PDSCH/CSI-RS</w:t>
            </w:r>
          </w:p>
          <w:p w14:paraId="02EC59FB" w14:textId="77777777" w:rsidR="00D85E6C" w:rsidRDefault="002A7990">
            <w:pPr>
              <w:numPr>
                <w:ilvl w:val="1"/>
                <w:numId w:val="13"/>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Option 3: UE may indicate support of single priority state</w:t>
            </w:r>
          </w:p>
          <w:p w14:paraId="4044B565" w14:textId="77777777" w:rsidR="00D85E6C" w:rsidRDefault="002A7990">
            <w:pPr>
              <w:numPr>
                <w:ilvl w:val="2"/>
                <w:numId w:val="14"/>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State 1: PRS is higher priority than all PDCCH/PDSCH/CSI-RS</w:t>
            </w:r>
          </w:p>
          <w:p w14:paraId="26EFBAEA" w14:textId="77777777" w:rsidR="00D85E6C" w:rsidRDefault="002A7990">
            <w:p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Note: SSB is a separate issue.</w:t>
            </w:r>
          </w:p>
          <w:p w14:paraId="55E2579B" w14:textId="77777777" w:rsidR="00D85E6C" w:rsidRDefault="00D85E6C">
            <w:pPr>
              <w:autoSpaceDE/>
              <w:autoSpaceDN/>
              <w:adjustRightInd/>
              <w:snapToGrid/>
              <w:spacing w:after="0"/>
              <w:jc w:val="left"/>
              <w:rPr>
                <w:rFonts w:ascii="Times" w:eastAsia="바탕" w:hAnsi="Times"/>
                <w:sz w:val="20"/>
                <w:szCs w:val="24"/>
                <w:lang w:val="en-GB" w:eastAsia="zh-CN"/>
              </w:rPr>
            </w:pPr>
          </w:p>
          <w:p w14:paraId="6747C2C7" w14:textId="77777777" w:rsidR="00D85E6C" w:rsidRDefault="00D85E6C">
            <w:pPr>
              <w:autoSpaceDE/>
              <w:autoSpaceDN/>
              <w:adjustRightInd/>
              <w:snapToGrid/>
              <w:spacing w:after="0"/>
              <w:jc w:val="left"/>
              <w:rPr>
                <w:rFonts w:ascii="Times" w:eastAsia="바탕" w:hAnsi="Times"/>
                <w:sz w:val="20"/>
                <w:szCs w:val="24"/>
                <w:lang w:val="en-GB" w:eastAsia="zh-CN"/>
              </w:rPr>
            </w:pPr>
          </w:p>
          <w:p w14:paraId="47083498" w14:textId="77777777" w:rsidR="00D85E6C" w:rsidRDefault="002A7990">
            <w:pPr>
              <w:autoSpaceDE/>
              <w:autoSpaceDN/>
              <w:adjustRightInd/>
              <w:snapToGrid/>
              <w:spacing w:after="0"/>
              <w:jc w:val="left"/>
              <w:rPr>
                <w:rFonts w:ascii="Times" w:eastAsia="바탕" w:hAnsi="Times"/>
                <w:b/>
                <w:sz w:val="20"/>
                <w:szCs w:val="24"/>
                <w:lang w:val="en-GB" w:eastAsia="zh-CN"/>
              </w:rPr>
            </w:pPr>
            <w:r>
              <w:rPr>
                <w:rFonts w:ascii="Times" w:eastAsia="바탕" w:hAnsi="Times"/>
                <w:b/>
                <w:sz w:val="20"/>
                <w:szCs w:val="24"/>
                <w:highlight w:val="green"/>
                <w:lang w:val="en-GB" w:eastAsia="zh-CN"/>
              </w:rPr>
              <w:t>Agreement</w:t>
            </w:r>
          </w:p>
          <w:p w14:paraId="20D67F11" w14:textId="77777777" w:rsidR="00D85E6C" w:rsidRDefault="002A7990">
            <w:pPr>
              <w:autoSpaceDE/>
              <w:autoSpaceDN/>
              <w:adjustRightInd/>
              <w:snapToGrid/>
              <w:spacing w:afterLines="50"/>
              <w:jc w:val="left"/>
              <w:rPr>
                <w:rFonts w:ascii="Times" w:eastAsia="바탕" w:hAnsi="Times"/>
                <w:sz w:val="20"/>
                <w:szCs w:val="24"/>
                <w:lang w:val="en-GB" w:eastAsia="zh-CN"/>
              </w:rPr>
            </w:pPr>
            <w:r>
              <w:rPr>
                <w:rFonts w:ascii="Times" w:eastAsia="바탕" w:hAnsi="Times"/>
                <w:sz w:val="20"/>
                <w:szCs w:val="24"/>
                <w:lang w:val="en-GB" w:eastAsia="zh-CN"/>
              </w:rPr>
              <w:t xml:space="preserve">For the purpose of determining conditions for measuring the PRS outside of a MG, the expected Rx timing difference between the PRS from the non-serving cell and that from the serving cell is determined by expected </w:t>
            </w:r>
            <w:r>
              <w:rPr>
                <w:rFonts w:ascii="Times" w:eastAsia="바탕" w:hAnsi="Times"/>
                <w:sz w:val="20"/>
                <w:szCs w:val="24"/>
                <w:lang w:val="en-GB" w:eastAsia="zh-CN"/>
              </w:rPr>
              <w:lastRenderedPageBreak/>
              <w:t>RSTD and expected RSTD uncertainty in the assistance data.</w:t>
            </w:r>
          </w:p>
          <w:p w14:paraId="5FD56C77" w14:textId="77777777" w:rsidR="00D85E6C" w:rsidRDefault="002A7990">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19AF0167" w14:textId="77777777" w:rsidR="00D85E6C" w:rsidRDefault="002A7990">
            <w:pPr>
              <w:numPr>
                <w:ilvl w:val="1"/>
                <w:numId w:val="13"/>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Examples for the threshold: CP length, 50% of the OFDM symbol, 1ms</w:t>
            </w:r>
          </w:p>
          <w:p w14:paraId="69D57CAB" w14:textId="77777777" w:rsidR="00D85E6C" w:rsidRDefault="002A7990">
            <w:pPr>
              <w:numPr>
                <w:ilvl w:val="1"/>
                <w:numId w:val="13"/>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Other options can also be considered by RAN4</w:t>
            </w:r>
          </w:p>
          <w:p w14:paraId="3E1CAB6D" w14:textId="77777777" w:rsidR="00D85E6C" w:rsidRDefault="002A7990">
            <w:pPr>
              <w:numPr>
                <w:ilvl w:val="1"/>
                <w:numId w:val="13"/>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eastAsia="zh-CN"/>
              </w:rPr>
              <w:t>Note: the requirement on whether UE needs to calculate the expected Rx time difference and/or compare against</w:t>
            </w:r>
            <w:r>
              <w:rPr>
                <w:rFonts w:ascii="Times" w:eastAsia="바탕" w:hAnsi="Times"/>
                <w:sz w:val="20"/>
                <w:szCs w:val="24"/>
                <w:lang w:val="en-GB" w:eastAsia="zh-CN"/>
              </w:rPr>
              <w:t xml:space="preserve"> the threshold is also a part of the study request</w:t>
            </w:r>
          </w:p>
          <w:p w14:paraId="6CE93F60" w14:textId="77777777" w:rsidR="00D85E6C" w:rsidRDefault="00D85E6C">
            <w:pPr>
              <w:autoSpaceDE/>
              <w:autoSpaceDN/>
              <w:adjustRightInd/>
              <w:snapToGrid/>
              <w:spacing w:after="0"/>
              <w:jc w:val="left"/>
              <w:rPr>
                <w:rFonts w:ascii="Times" w:eastAsia="바탕" w:hAnsi="Times"/>
                <w:sz w:val="20"/>
                <w:szCs w:val="24"/>
                <w:lang w:val="en-GB" w:eastAsia="zh-CN"/>
              </w:rPr>
            </w:pPr>
          </w:p>
          <w:p w14:paraId="4B312A5A" w14:textId="77777777" w:rsidR="00D85E6C" w:rsidRDefault="002A7990">
            <w:pPr>
              <w:autoSpaceDE/>
              <w:autoSpaceDN/>
              <w:adjustRightInd/>
              <w:snapToGrid/>
              <w:spacing w:after="0"/>
              <w:jc w:val="left"/>
              <w:rPr>
                <w:rFonts w:ascii="Times" w:eastAsia="바탕" w:hAnsi="Times"/>
                <w:b/>
                <w:sz w:val="20"/>
                <w:szCs w:val="24"/>
                <w:lang w:val="en-GB" w:eastAsia="zh-CN"/>
              </w:rPr>
            </w:pPr>
            <w:r>
              <w:rPr>
                <w:rFonts w:ascii="Times" w:eastAsia="바탕" w:hAnsi="Times"/>
                <w:b/>
                <w:sz w:val="20"/>
                <w:szCs w:val="24"/>
                <w:highlight w:val="green"/>
                <w:lang w:val="en-GB" w:eastAsia="zh-CN"/>
              </w:rPr>
              <w:t>Agreement</w:t>
            </w:r>
          </w:p>
          <w:p w14:paraId="3832AEDD" w14:textId="77777777" w:rsidR="00D85E6C" w:rsidRDefault="002A7990">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At least the following parameters for PRS processing window from the gNB to the UE are supported.</w:t>
            </w:r>
          </w:p>
          <w:p w14:paraId="0B6B2AE8" w14:textId="77777777" w:rsidR="00D85E6C" w:rsidRDefault="002A7990">
            <w:pPr>
              <w:numPr>
                <w:ilvl w:val="1"/>
                <w:numId w:val="13"/>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Starting slot</w:t>
            </w:r>
          </w:p>
          <w:p w14:paraId="2959B8DC" w14:textId="77777777" w:rsidR="00D85E6C" w:rsidRDefault="002A7990">
            <w:pPr>
              <w:numPr>
                <w:ilvl w:val="1"/>
                <w:numId w:val="13"/>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Periodicity</w:t>
            </w:r>
          </w:p>
          <w:p w14:paraId="72159AB3" w14:textId="77777777" w:rsidR="00D85E6C" w:rsidRDefault="002A7990">
            <w:pPr>
              <w:numPr>
                <w:ilvl w:val="1"/>
                <w:numId w:val="13"/>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Duration/length</w:t>
            </w:r>
          </w:p>
          <w:p w14:paraId="41DCA982" w14:textId="77777777" w:rsidR="00D85E6C" w:rsidRDefault="002A7990">
            <w:pPr>
              <w:numPr>
                <w:ilvl w:val="1"/>
                <w:numId w:val="13"/>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Cell and SCS information associated with the above parameters</w:t>
            </w:r>
          </w:p>
          <w:p w14:paraId="495FAA08" w14:textId="77777777" w:rsidR="00D85E6C" w:rsidRDefault="002A7990">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Discuss during the maintenance phase on the necessity of other parameters including but not limited to</w:t>
            </w:r>
          </w:p>
          <w:p w14:paraId="760ACB85" w14:textId="77777777" w:rsidR="00D85E6C" w:rsidRDefault="002A7990">
            <w:pPr>
              <w:numPr>
                <w:ilvl w:val="1"/>
                <w:numId w:val="13"/>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Processing type (associated with the corresponding UE capability 1A/1B/2)</w:t>
            </w:r>
          </w:p>
          <w:p w14:paraId="172EAC9F" w14:textId="77777777" w:rsidR="00D85E6C" w:rsidRDefault="002A7990">
            <w:pPr>
              <w:numPr>
                <w:ilvl w:val="1"/>
                <w:numId w:val="13"/>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Band/CC-ID as needed depending on each scenario on which the PRS processing window is applied</w:t>
            </w:r>
          </w:p>
          <w:p w14:paraId="74A11A9D" w14:textId="77777777" w:rsidR="00D85E6C" w:rsidRDefault="002A7990">
            <w:pPr>
              <w:numPr>
                <w:ilvl w:val="1"/>
                <w:numId w:val="13"/>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The above cell and SCS information to determine where/when the PRS processing window is applied</w:t>
            </w:r>
          </w:p>
          <w:p w14:paraId="6386E47B" w14:textId="77777777" w:rsidR="00D85E6C" w:rsidRDefault="002A7990">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Note: Indication of processing type does not suggest UE indication of multiple capabilities among (1A/1B/2) is already supported, which is a separate discussion.</w:t>
            </w:r>
          </w:p>
          <w:p w14:paraId="48F82ECE" w14:textId="77777777" w:rsidR="00D85E6C" w:rsidRDefault="002A7990">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Note: Some of the parameters above may not be mandatory for a PRS processing window</w:t>
            </w:r>
          </w:p>
          <w:p w14:paraId="742872CB" w14:textId="77777777" w:rsidR="00D85E6C" w:rsidRDefault="00D85E6C">
            <w:pPr>
              <w:autoSpaceDE/>
              <w:autoSpaceDN/>
              <w:adjustRightInd/>
              <w:snapToGrid/>
              <w:spacing w:after="0"/>
              <w:jc w:val="left"/>
              <w:rPr>
                <w:rFonts w:ascii="Times" w:eastAsia="바탕" w:hAnsi="Times"/>
                <w:sz w:val="20"/>
                <w:szCs w:val="24"/>
                <w:lang w:val="en-GB" w:eastAsia="zh-CN"/>
              </w:rPr>
            </w:pPr>
          </w:p>
          <w:p w14:paraId="4EC8CD68" w14:textId="77777777" w:rsidR="00D85E6C" w:rsidRDefault="002A7990">
            <w:pPr>
              <w:autoSpaceDE/>
              <w:autoSpaceDN/>
              <w:adjustRightInd/>
              <w:snapToGrid/>
              <w:spacing w:after="0"/>
              <w:jc w:val="left"/>
              <w:rPr>
                <w:rFonts w:ascii="Times" w:eastAsia="바탕" w:hAnsi="Times"/>
                <w:b/>
                <w:sz w:val="20"/>
                <w:szCs w:val="24"/>
                <w:lang w:val="en-GB" w:eastAsia="zh-CN"/>
              </w:rPr>
            </w:pPr>
            <w:r>
              <w:rPr>
                <w:rFonts w:ascii="Times" w:eastAsia="바탕" w:hAnsi="Times"/>
                <w:b/>
                <w:sz w:val="20"/>
                <w:szCs w:val="24"/>
                <w:highlight w:val="green"/>
                <w:lang w:val="en-GB" w:eastAsia="zh-CN"/>
              </w:rPr>
              <w:t>Agreement</w:t>
            </w:r>
          </w:p>
          <w:p w14:paraId="087CEBC5" w14:textId="77777777" w:rsidR="00D85E6C" w:rsidRDefault="002A7990">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The priority of PRS for UE supporting two priority states and three priority states can at least be indicated in RRC.</w:t>
            </w:r>
          </w:p>
          <w:p w14:paraId="3B6DA801" w14:textId="77777777" w:rsidR="00D85E6C" w:rsidRDefault="00D85E6C">
            <w:pPr>
              <w:autoSpaceDE/>
              <w:autoSpaceDN/>
              <w:adjustRightInd/>
              <w:snapToGrid/>
              <w:spacing w:after="0"/>
              <w:jc w:val="left"/>
              <w:rPr>
                <w:rFonts w:ascii="Times" w:eastAsia="바탕" w:hAnsi="Times"/>
                <w:sz w:val="20"/>
                <w:szCs w:val="24"/>
                <w:lang w:val="en-GB" w:eastAsia="zh-CN"/>
              </w:rPr>
            </w:pPr>
          </w:p>
          <w:p w14:paraId="78D2F41E" w14:textId="77777777" w:rsidR="00D85E6C" w:rsidRDefault="002A7990">
            <w:pPr>
              <w:autoSpaceDE/>
              <w:autoSpaceDN/>
              <w:adjustRightInd/>
              <w:snapToGrid/>
              <w:spacing w:after="0"/>
              <w:jc w:val="left"/>
              <w:rPr>
                <w:rFonts w:ascii="Times" w:eastAsia="바탕" w:hAnsi="Times"/>
                <w:b/>
                <w:sz w:val="20"/>
                <w:szCs w:val="24"/>
                <w:lang w:val="en-GB" w:eastAsia="zh-CN"/>
              </w:rPr>
            </w:pPr>
            <w:r>
              <w:rPr>
                <w:rFonts w:ascii="Times" w:eastAsia="바탕" w:hAnsi="Times"/>
                <w:b/>
                <w:sz w:val="20"/>
                <w:szCs w:val="24"/>
                <w:highlight w:val="green"/>
                <w:lang w:val="en-GB" w:eastAsia="zh-CN"/>
              </w:rPr>
              <w:t>Agreement</w:t>
            </w:r>
          </w:p>
          <w:p w14:paraId="4FEC2739" w14:textId="77777777" w:rsidR="00D85E6C" w:rsidRDefault="002A7990">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For capability 1A as per working assumption made in RAN1#106-e, the DL signalings/channels in a per UE fashion (i.e. both across NR &amp; LTE) inside the PRS processing window are dropped if the DL PRS is determined to be higher priority.</w:t>
            </w:r>
          </w:p>
          <w:p w14:paraId="31A98728" w14:textId="77777777" w:rsidR="00D85E6C" w:rsidRDefault="002A7990">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For capability 1B as per working assumption made in RAN1#106-e, only the DL signalings/channels from a certain band inside the PRS processing window are dropped if the DL PRS is determined to be higher priority.</w:t>
            </w:r>
          </w:p>
          <w:p w14:paraId="4FB2CE04" w14:textId="77777777" w:rsidR="00D85E6C" w:rsidRDefault="00D85E6C">
            <w:pPr>
              <w:autoSpaceDE/>
              <w:autoSpaceDN/>
              <w:adjustRightInd/>
              <w:snapToGrid/>
              <w:spacing w:after="0"/>
              <w:jc w:val="left"/>
              <w:rPr>
                <w:rFonts w:ascii="Times" w:eastAsia="바탕"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D85E6C" w14:paraId="08F2B951"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964A0B" w14:textId="77777777" w:rsidR="00D85E6C" w:rsidRDefault="002A7990">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highlight w:val="darkYellow"/>
                      <w:lang w:val="en-GB" w:eastAsia="zh-CN"/>
                    </w:rPr>
                    <w:t>Working assumption</w:t>
                  </w:r>
                  <w:r>
                    <w:rPr>
                      <w:rFonts w:ascii="Times" w:eastAsia="바탕" w:hAnsi="Times"/>
                      <w:sz w:val="20"/>
                      <w:szCs w:val="24"/>
                      <w:lang w:val="en-GB" w:eastAsia="zh-CN"/>
                    </w:rPr>
                    <w:t>:</w:t>
                  </w:r>
                </w:p>
                <w:p w14:paraId="35A352A0" w14:textId="77777777" w:rsidR="00D85E6C" w:rsidRDefault="002A7990">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55A59AAB" w14:textId="77777777" w:rsidR="00D85E6C" w:rsidRDefault="002A7990">
                  <w:pPr>
                    <w:numPr>
                      <w:ilvl w:val="0"/>
                      <w:numId w:val="16"/>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val="en-GB" w:eastAsia="zh-CN"/>
                    </w:rPr>
                    <w:t xml:space="preserve">Inside the PRS processing window, subject to the UE determining that DL PRS to be higher priority, support the following UE capabilities: </w:t>
                  </w:r>
                </w:p>
                <w:p w14:paraId="4D2B6418" w14:textId="77777777" w:rsidR="00D85E6C" w:rsidRDefault="002A7990">
                  <w:pPr>
                    <w:numPr>
                      <w:ilvl w:val="1"/>
                      <w:numId w:val="16"/>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val="en-GB" w:eastAsia="zh-CN"/>
                    </w:rPr>
                    <w:t xml:space="preserve">Capability 1: PRS prioritization over all other DL signals/channels in all symbols inside the window. </w:t>
                  </w:r>
                </w:p>
                <w:p w14:paraId="14ABBB9F" w14:textId="77777777" w:rsidR="00D85E6C" w:rsidRDefault="002A7990">
                  <w:pPr>
                    <w:numPr>
                      <w:ilvl w:val="2"/>
                      <w:numId w:val="16"/>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val="en-GB" w:eastAsia="zh-CN"/>
                    </w:rPr>
                    <w:t xml:space="preserve">Cap. 1A: The DL signals/channels from all DL CCs (per UE) are affected. </w:t>
                  </w:r>
                </w:p>
                <w:p w14:paraId="1B498081" w14:textId="77777777" w:rsidR="00D85E6C" w:rsidRDefault="002A7990">
                  <w:pPr>
                    <w:numPr>
                      <w:ilvl w:val="2"/>
                      <w:numId w:val="16"/>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val="en-GB" w:eastAsia="zh-CN"/>
                    </w:rPr>
                    <w:t xml:space="preserve">Cap. 1B: Only the DL signals/channels from a certain band/CC are affected. </w:t>
                  </w:r>
                </w:p>
                <w:p w14:paraId="6DD3A21D" w14:textId="77777777" w:rsidR="00D85E6C" w:rsidRDefault="002A7990">
                  <w:pPr>
                    <w:numPr>
                      <w:ilvl w:val="3"/>
                      <w:numId w:val="16"/>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val="en-GB" w:eastAsia="zh-CN"/>
                    </w:rPr>
                    <w:t>FFS: band or CC</w:t>
                  </w:r>
                </w:p>
                <w:p w14:paraId="6AFF16C9" w14:textId="77777777" w:rsidR="00D85E6C" w:rsidRDefault="002A7990">
                  <w:pPr>
                    <w:numPr>
                      <w:ilvl w:val="1"/>
                      <w:numId w:val="16"/>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val="en-GB" w:eastAsia="zh-CN"/>
                    </w:rPr>
                    <w:t xml:space="preserve">Capability 2: PRS prioritization over other DL signals/channels only in the PRS symbols inside the window </w:t>
                  </w:r>
                </w:p>
                <w:p w14:paraId="571A1EB8" w14:textId="77777777" w:rsidR="00D85E6C" w:rsidRDefault="002A7990">
                  <w:pPr>
                    <w:numPr>
                      <w:ilvl w:val="1"/>
                      <w:numId w:val="16"/>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val="en-GB" w:eastAsia="zh-CN"/>
                    </w:rPr>
                    <w:t xml:space="preserve">A UE shall be able to declare a PRS processing capability outside MG. </w:t>
                  </w:r>
                </w:p>
                <w:p w14:paraId="201962DF" w14:textId="77777777" w:rsidR="00D85E6C" w:rsidRDefault="002A7990">
                  <w:pPr>
                    <w:numPr>
                      <w:ilvl w:val="2"/>
                      <w:numId w:val="16"/>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val="en-GB" w:eastAsia="zh-CN"/>
                    </w:rPr>
                    <w:t>FFS: Details of capability signalling (e.g., per UE or per band, etc.)</w:t>
                  </w:r>
                </w:p>
              </w:tc>
            </w:tr>
          </w:tbl>
          <w:p w14:paraId="62BC03A8" w14:textId="77777777" w:rsidR="00D85E6C" w:rsidRDefault="00D85E6C">
            <w:pPr>
              <w:autoSpaceDE/>
              <w:autoSpaceDN/>
              <w:adjustRightInd/>
              <w:snapToGrid/>
              <w:spacing w:after="0"/>
              <w:jc w:val="left"/>
              <w:rPr>
                <w:rFonts w:ascii="Times" w:eastAsia="바탕" w:hAnsi="Times"/>
                <w:sz w:val="20"/>
                <w:szCs w:val="24"/>
                <w:lang w:val="en-GB" w:eastAsia="zh-CN"/>
              </w:rPr>
            </w:pPr>
          </w:p>
          <w:p w14:paraId="61E53CD0" w14:textId="77777777" w:rsidR="00D85E6C" w:rsidRDefault="00D85E6C">
            <w:pPr>
              <w:autoSpaceDE/>
              <w:autoSpaceDN/>
              <w:adjustRightInd/>
              <w:snapToGrid/>
              <w:spacing w:after="0"/>
              <w:jc w:val="left"/>
              <w:rPr>
                <w:rFonts w:ascii="Times" w:eastAsia="바탕" w:hAnsi="Times"/>
                <w:sz w:val="20"/>
                <w:szCs w:val="24"/>
                <w:lang w:val="en-GB" w:eastAsia="zh-CN"/>
              </w:rPr>
            </w:pPr>
          </w:p>
          <w:p w14:paraId="325AF046" w14:textId="77777777" w:rsidR="00D85E6C" w:rsidRDefault="002A7990">
            <w:pPr>
              <w:autoSpaceDE/>
              <w:autoSpaceDN/>
              <w:adjustRightInd/>
              <w:snapToGrid/>
              <w:spacing w:after="0"/>
              <w:jc w:val="left"/>
              <w:rPr>
                <w:rFonts w:ascii="Times" w:eastAsia="바탕" w:hAnsi="Times"/>
                <w:b/>
                <w:sz w:val="20"/>
                <w:szCs w:val="24"/>
                <w:lang w:val="en-GB" w:eastAsia="zh-CN"/>
              </w:rPr>
            </w:pPr>
            <w:r>
              <w:rPr>
                <w:rFonts w:ascii="Times" w:eastAsia="바탕" w:hAnsi="Times"/>
                <w:b/>
                <w:sz w:val="20"/>
                <w:szCs w:val="24"/>
                <w:highlight w:val="green"/>
                <w:lang w:val="en-GB" w:eastAsia="zh-CN"/>
              </w:rPr>
              <w:t>Agreement</w:t>
            </w:r>
          </w:p>
          <w:p w14:paraId="65C078CE" w14:textId="77777777" w:rsidR="00D85E6C" w:rsidRDefault="002A7990">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PRS processing window request to the gNB by the LMF is supported from RAN1 perspective.</w:t>
            </w:r>
          </w:p>
          <w:p w14:paraId="23E76CB3" w14:textId="77777777" w:rsidR="00D85E6C" w:rsidRDefault="002A7990">
            <w:pPr>
              <w:numPr>
                <w:ilvl w:val="1"/>
                <w:numId w:val="13"/>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It is up to RAN3 to design the necessary information to be transferred in the NRPPa message.</w:t>
            </w:r>
          </w:p>
          <w:p w14:paraId="0041DE28" w14:textId="77777777" w:rsidR="00D85E6C" w:rsidRDefault="002A7990">
            <w:pPr>
              <w:numPr>
                <w:ilvl w:val="1"/>
                <w:numId w:val="13"/>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Note: It is up to gNB to determine the usage of measurement gap or PRS processing window</w:t>
            </w:r>
          </w:p>
          <w:p w14:paraId="79F450D0" w14:textId="77777777" w:rsidR="00D85E6C" w:rsidRDefault="002A7990">
            <w:pPr>
              <w:numPr>
                <w:ilvl w:val="1"/>
                <w:numId w:val="13"/>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Include it in the LS to RAN2 and RAN3.</w:t>
            </w:r>
          </w:p>
          <w:p w14:paraId="2CCD22D1" w14:textId="77777777" w:rsidR="00D85E6C" w:rsidRDefault="00D85E6C">
            <w:pPr>
              <w:autoSpaceDE/>
              <w:autoSpaceDN/>
              <w:adjustRightInd/>
              <w:snapToGrid/>
              <w:spacing w:after="0"/>
              <w:jc w:val="left"/>
              <w:rPr>
                <w:rFonts w:ascii="Times" w:eastAsia="바탕" w:hAnsi="Times"/>
                <w:sz w:val="20"/>
                <w:szCs w:val="24"/>
                <w:lang w:val="en-GB" w:eastAsia="zh-CN"/>
              </w:rPr>
            </w:pPr>
          </w:p>
          <w:p w14:paraId="54BD7953" w14:textId="77777777" w:rsidR="00D85E6C" w:rsidRDefault="002A7990">
            <w:pPr>
              <w:autoSpaceDE/>
              <w:autoSpaceDN/>
              <w:adjustRightInd/>
              <w:snapToGrid/>
              <w:spacing w:after="0"/>
              <w:jc w:val="left"/>
              <w:rPr>
                <w:rFonts w:ascii="Times" w:eastAsia="바탕" w:hAnsi="Times"/>
                <w:b/>
                <w:sz w:val="20"/>
                <w:szCs w:val="24"/>
                <w:lang w:val="en-GB" w:eastAsia="zh-CN"/>
              </w:rPr>
            </w:pPr>
            <w:r>
              <w:rPr>
                <w:rFonts w:ascii="Times" w:eastAsia="바탕" w:hAnsi="Times"/>
                <w:b/>
                <w:sz w:val="20"/>
                <w:szCs w:val="24"/>
                <w:highlight w:val="green"/>
                <w:lang w:val="en-GB" w:eastAsia="zh-CN"/>
              </w:rPr>
              <w:lastRenderedPageBreak/>
              <w:t>Agreement</w:t>
            </w:r>
          </w:p>
          <w:p w14:paraId="03E45759" w14:textId="77777777" w:rsidR="00D85E6C" w:rsidRDefault="002A7990">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For PRS processing window configuration and indication, at least the following mechanism is supported</w:t>
            </w:r>
          </w:p>
          <w:p w14:paraId="69F79DEA" w14:textId="77777777" w:rsidR="00D85E6C" w:rsidRDefault="002A7990">
            <w:pPr>
              <w:numPr>
                <w:ilvl w:val="1"/>
                <w:numId w:val="13"/>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RRC (pre-)configuration for PRS processing window configuration and DL MAC CE activation for PRS processing window, respectively.</w:t>
            </w:r>
          </w:p>
          <w:p w14:paraId="5B71F6C5" w14:textId="77777777" w:rsidR="00D85E6C" w:rsidRDefault="002A7990">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Include it in the LS to RAN2 and request RAN2 to decide whether DL MAC CE is feasible for this indication.</w:t>
            </w:r>
          </w:p>
          <w:p w14:paraId="3E14B876" w14:textId="77777777" w:rsidR="00D85E6C" w:rsidRDefault="00D85E6C">
            <w:pPr>
              <w:autoSpaceDE/>
              <w:autoSpaceDN/>
              <w:adjustRightInd/>
              <w:snapToGrid/>
              <w:spacing w:after="0"/>
              <w:jc w:val="left"/>
              <w:rPr>
                <w:rFonts w:ascii="Times" w:eastAsia="바탕" w:hAnsi="Times"/>
                <w:sz w:val="20"/>
                <w:szCs w:val="24"/>
                <w:lang w:val="en-GB" w:eastAsia="zh-CN"/>
              </w:rPr>
            </w:pPr>
          </w:p>
          <w:p w14:paraId="3BF558FD" w14:textId="77777777" w:rsidR="00D85E6C" w:rsidRDefault="00BB2849">
            <w:pPr>
              <w:autoSpaceDE/>
              <w:autoSpaceDN/>
              <w:adjustRightInd/>
              <w:snapToGrid/>
              <w:spacing w:after="0"/>
              <w:jc w:val="left"/>
              <w:rPr>
                <w:rFonts w:ascii="Times" w:eastAsia="바탕" w:hAnsi="Times"/>
                <w:sz w:val="20"/>
                <w:szCs w:val="20"/>
                <w:lang w:eastAsia="zh-CN"/>
              </w:rPr>
            </w:pPr>
            <w:hyperlink r:id="rId11" w:history="1">
              <w:r w:rsidR="002A7990">
                <w:rPr>
                  <w:rFonts w:ascii="Times" w:eastAsia="바탕" w:hAnsi="Times" w:hint="eastAsia"/>
                  <w:color w:val="0000FF"/>
                  <w:sz w:val="20"/>
                  <w:szCs w:val="20"/>
                  <w:u w:val="single"/>
                  <w:lang w:eastAsia="zh-CN"/>
                </w:rPr>
                <w:t>R1-2112880</w:t>
              </w:r>
            </w:hyperlink>
            <w:r w:rsidR="002A7990">
              <w:rPr>
                <w:rFonts w:ascii="Times" w:eastAsia="바탕" w:hAnsi="Times"/>
                <w:sz w:val="20"/>
                <w:szCs w:val="20"/>
                <w:lang w:eastAsia="zh-CN"/>
              </w:rPr>
              <w:tab/>
              <w:t>Draft LS on PRS processing window Moderator</w:t>
            </w:r>
            <w:r w:rsidR="002A7990">
              <w:rPr>
                <w:rFonts w:ascii="Times" w:eastAsia="바탕" w:hAnsi="Times"/>
                <w:sz w:val="20"/>
                <w:szCs w:val="20"/>
                <w:lang w:eastAsia="zh-CN"/>
              </w:rPr>
              <w:tab/>
              <w:t>(Huawei)</w:t>
            </w:r>
          </w:p>
          <w:p w14:paraId="4E63BEBF" w14:textId="77777777" w:rsidR="00D85E6C" w:rsidRDefault="002A7990">
            <w:pPr>
              <w:autoSpaceDE/>
              <w:autoSpaceDN/>
              <w:adjustRightInd/>
              <w:snapToGrid/>
              <w:spacing w:after="0"/>
              <w:jc w:val="left"/>
              <w:rPr>
                <w:rFonts w:ascii="Times" w:eastAsia="바탕" w:hAnsi="Times"/>
                <w:sz w:val="20"/>
                <w:szCs w:val="20"/>
                <w:lang w:eastAsia="zh-CN"/>
              </w:rPr>
            </w:pPr>
            <w:r>
              <w:rPr>
                <w:rFonts w:ascii="Times" w:eastAsia="바탕" w:hAnsi="Times"/>
                <w:sz w:val="20"/>
                <w:szCs w:val="20"/>
                <w:lang w:eastAsia="zh-CN"/>
              </w:rPr>
              <w:t xml:space="preserve">Final LS is </w:t>
            </w:r>
            <w:r>
              <w:rPr>
                <w:rFonts w:ascii="Times" w:eastAsia="바탕" w:hAnsi="Times"/>
                <w:sz w:val="20"/>
                <w:szCs w:val="20"/>
                <w:highlight w:val="green"/>
                <w:lang w:eastAsia="zh-CN"/>
              </w:rPr>
              <w:t>endorsed</w:t>
            </w:r>
            <w:r>
              <w:rPr>
                <w:rFonts w:ascii="Times" w:eastAsia="바탕" w:hAnsi="Times"/>
                <w:sz w:val="20"/>
                <w:szCs w:val="20"/>
                <w:lang w:eastAsia="zh-CN"/>
              </w:rPr>
              <w:t xml:space="preserve"> in </w:t>
            </w:r>
            <w:hyperlink r:id="rId12" w:history="1">
              <w:r>
                <w:rPr>
                  <w:rFonts w:ascii="Times" w:eastAsia="바탕" w:hAnsi="Times" w:hint="eastAsia"/>
                  <w:color w:val="0000FF"/>
                  <w:sz w:val="20"/>
                  <w:szCs w:val="20"/>
                  <w:u w:val="single"/>
                  <w:lang w:eastAsia="zh-CN"/>
                </w:rPr>
                <w:t>R1-2112881</w:t>
              </w:r>
            </w:hyperlink>
            <w:r>
              <w:rPr>
                <w:rFonts w:ascii="Times" w:eastAsia="바탕" w:hAnsi="Times"/>
                <w:sz w:val="20"/>
                <w:szCs w:val="20"/>
                <w:lang w:eastAsia="zh-CN"/>
              </w:rPr>
              <w:t>.</w:t>
            </w:r>
          </w:p>
          <w:p w14:paraId="6399813F" w14:textId="77777777" w:rsidR="00D85E6C" w:rsidRDefault="002A7990">
            <w:pPr>
              <w:autoSpaceDE/>
              <w:autoSpaceDN/>
              <w:adjustRightInd/>
              <w:snapToGrid/>
              <w:spacing w:after="0"/>
              <w:jc w:val="left"/>
              <w:rPr>
                <w:rFonts w:ascii="Times" w:eastAsia="바탕" w:hAnsi="Times"/>
                <w:sz w:val="20"/>
                <w:szCs w:val="20"/>
                <w:lang w:eastAsia="zh-CN"/>
              </w:rPr>
            </w:pPr>
            <w:r>
              <w:rPr>
                <w:rFonts w:ascii="Times" w:eastAsia="바탕" w:hAnsi="Times"/>
                <w:sz w:val="20"/>
                <w:szCs w:val="20"/>
                <w:lang w:eastAsia="zh-CN"/>
              </w:rPr>
              <w:t> </w:t>
            </w:r>
          </w:p>
          <w:p w14:paraId="13004241" w14:textId="77777777" w:rsidR="00D85E6C" w:rsidRDefault="00BB2849">
            <w:pPr>
              <w:autoSpaceDE/>
              <w:autoSpaceDN/>
              <w:adjustRightInd/>
              <w:snapToGrid/>
              <w:spacing w:after="0"/>
              <w:jc w:val="left"/>
              <w:rPr>
                <w:rFonts w:ascii="Times" w:eastAsia="바탕" w:hAnsi="Times"/>
                <w:sz w:val="20"/>
                <w:szCs w:val="20"/>
                <w:lang w:eastAsia="zh-CN"/>
              </w:rPr>
            </w:pPr>
            <w:hyperlink r:id="rId13" w:history="1">
              <w:r w:rsidR="002A7990">
                <w:rPr>
                  <w:rFonts w:ascii="Times" w:eastAsia="바탕" w:hAnsi="Times" w:hint="eastAsia"/>
                  <w:color w:val="0000FF"/>
                  <w:sz w:val="20"/>
                  <w:szCs w:val="20"/>
                  <w:u w:val="single"/>
                  <w:lang w:eastAsia="zh-CN"/>
                </w:rPr>
                <w:t>R1-2112882</w:t>
              </w:r>
            </w:hyperlink>
            <w:r w:rsidR="002A7990">
              <w:rPr>
                <w:rFonts w:ascii="Times" w:eastAsia="바탕" w:hAnsi="Times"/>
                <w:sz w:val="20"/>
                <w:szCs w:val="20"/>
                <w:lang w:eastAsia="zh-CN"/>
              </w:rPr>
              <w:tab/>
              <w:t>Draft LS on the condition of PRS measurement outside the MG</w:t>
            </w:r>
            <w:r w:rsidR="002A7990">
              <w:rPr>
                <w:rFonts w:ascii="Times" w:eastAsia="바탕" w:hAnsi="Times"/>
                <w:sz w:val="20"/>
                <w:szCs w:val="20"/>
                <w:lang w:eastAsia="zh-CN"/>
              </w:rPr>
              <w:tab/>
              <w:t>Moderator (Huawei)</w:t>
            </w:r>
          </w:p>
          <w:p w14:paraId="0BFA6E77" w14:textId="77777777" w:rsidR="00D85E6C" w:rsidRDefault="002A7990">
            <w:pPr>
              <w:autoSpaceDE/>
              <w:autoSpaceDN/>
              <w:adjustRightInd/>
              <w:snapToGrid/>
              <w:spacing w:after="0"/>
              <w:jc w:val="left"/>
              <w:rPr>
                <w:rFonts w:ascii="Times" w:eastAsia="바탕" w:hAnsi="Times"/>
                <w:sz w:val="20"/>
                <w:szCs w:val="20"/>
                <w:lang w:eastAsia="zh-CN"/>
              </w:rPr>
            </w:pPr>
            <w:r>
              <w:rPr>
                <w:rFonts w:ascii="Times" w:eastAsia="바탕" w:hAnsi="Times"/>
                <w:sz w:val="20"/>
                <w:szCs w:val="20"/>
                <w:lang w:eastAsia="zh-CN"/>
              </w:rPr>
              <w:t xml:space="preserve">Final LS is </w:t>
            </w:r>
            <w:r>
              <w:rPr>
                <w:rFonts w:ascii="Times" w:eastAsia="바탕" w:hAnsi="Times"/>
                <w:sz w:val="20"/>
                <w:szCs w:val="20"/>
                <w:highlight w:val="green"/>
                <w:lang w:eastAsia="zh-CN"/>
              </w:rPr>
              <w:t>endorsed</w:t>
            </w:r>
            <w:r>
              <w:rPr>
                <w:rFonts w:ascii="Times" w:eastAsia="바탕" w:hAnsi="Times"/>
                <w:sz w:val="20"/>
                <w:szCs w:val="20"/>
                <w:lang w:eastAsia="zh-CN"/>
              </w:rPr>
              <w:t xml:space="preserve"> in </w:t>
            </w:r>
            <w:hyperlink r:id="rId14" w:history="1">
              <w:r>
                <w:rPr>
                  <w:rFonts w:ascii="Times" w:eastAsia="바탕" w:hAnsi="Times" w:hint="eastAsia"/>
                  <w:color w:val="0000FF"/>
                  <w:sz w:val="20"/>
                  <w:szCs w:val="20"/>
                  <w:u w:val="single"/>
                  <w:lang w:eastAsia="zh-CN"/>
                </w:rPr>
                <w:t>R1-2112883</w:t>
              </w:r>
            </w:hyperlink>
            <w:r>
              <w:rPr>
                <w:rFonts w:ascii="Times" w:eastAsia="바탕" w:hAnsi="Times"/>
                <w:sz w:val="20"/>
                <w:szCs w:val="20"/>
                <w:lang w:eastAsia="zh-CN"/>
              </w:rPr>
              <w:t>.</w:t>
            </w:r>
          </w:p>
          <w:p w14:paraId="216C7D36" w14:textId="77777777" w:rsidR="00D85E6C" w:rsidRDefault="00D85E6C">
            <w:pPr>
              <w:autoSpaceDE/>
              <w:autoSpaceDN/>
              <w:adjustRightInd/>
              <w:snapToGrid/>
              <w:spacing w:after="0"/>
              <w:jc w:val="left"/>
              <w:rPr>
                <w:rFonts w:ascii="Times" w:eastAsia="바탕" w:hAnsi="Times"/>
                <w:sz w:val="20"/>
                <w:szCs w:val="24"/>
                <w:lang w:eastAsia="zh-CN"/>
              </w:rPr>
            </w:pPr>
          </w:p>
        </w:tc>
      </w:tr>
    </w:tbl>
    <w:p w14:paraId="221A642D" w14:textId="77777777" w:rsidR="00D85E6C" w:rsidRDefault="00D85E6C">
      <w:pPr>
        <w:rPr>
          <w:lang w:eastAsia="zh-CN"/>
        </w:rPr>
      </w:pPr>
    </w:p>
    <w:p w14:paraId="6981D914" w14:textId="77777777" w:rsidR="00D85E6C" w:rsidRDefault="002A7990">
      <w:pPr>
        <w:pStyle w:val="2"/>
        <w:rPr>
          <w:lang w:eastAsia="zh-CN"/>
        </w:rPr>
      </w:pPr>
      <w:r>
        <w:rPr>
          <w:rFonts w:hint="eastAsia"/>
          <w:lang w:eastAsia="zh-CN"/>
        </w:rPr>
        <w:t>PRS processing window configuration parameters</w:t>
      </w:r>
    </w:p>
    <w:tbl>
      <w:tblPr>
        <w:tblStyle w:val="af"/>
        <w:tblW w:w="9298" w:type="dxa"/>
        <w:tblLook w:val="04A0" w:firstRow="1" w:lastRow="0" w:firstColumn="1" w:lastColumn="0" w:noHBand="0" w:noVBand="1"/>
      </w:tblPr>
      <w:tblGrid>
        <w:gridCol w:w="1446"/>
        <w:gridCol w:w="7852"/>
      </w:tblGrid>
      <w:tr w:rsidR="00D85E6C" w14:paraId="08C874D6" w14:textId="77777777">
        <w:tc>
          <w:tcPr>
            <w:tcW w:w="1446" w:type="dxa"/>
          </w:tcPr>
          <w:p w14:paraId="3571C01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E2F47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4DA1AE0" w14:textId="77777777">
        <w:tc>
          <w:tcPr>
            <w:tcW w:w="1446" w:type="dxa"/>
          </w:tcPr>
          <w:p w14:paraId="0D36EAC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EDA384E" w14:textId="77777777" w:rsidR="00D85E6C" w:rsidRDefault="002A7990">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4AEB18B"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1CDE1DF4"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02FE82B" w14:textId="77777777" w:rsidR="00D85E6C" w:rsidRDefault="002A7990">
            <w:pPr>
              <w:pStyle w:val="a7"/>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18EA7AE3"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767911F4"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DB2C663" w14:textId="77777777" w:rsidR="00D85E6C" w:rsidRDefault="002A7990">
            <w:pPr>
              <w:pStyle w:val="a7"/>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6E718A78"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D85E6C" w14:paraId="38286B25" w14:textId="77777777">
        <w:tc>
          <w:tcPr>
            <w:tcW w:w="1446" w:type="dxa"/>
          </w:tcPr>
          <w:p w14:paraId="0E45D1D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78F6C50" w14:textId="77777777" w:rsidR="00D85E6C" w:rsidRDefault="002A7990">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443AF8AD"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2562E6DB"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5E3F2983" w14:textId="77777777" w:rsidR="00D85E6C" w:rsidRDefault="002A7990">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D85E6C" w14:paraId="7497DABE" w14:textId="77777777">
        <w:tc>
          <w:tcPr>
            <w:tcW w:w="1446" w:type="dxa"/>
          </w:tcPr>
          <w:p w14:paraId="01A33B25"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6E209F9A" w14:textId="77777777" w:rsidR="00D85E6C" w:rsidRDefault="002A7990">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D85E6C" w14:paraId="42FEFF66" w14:textId="77777777">
        <w:tc>
          <w:tcPr>
            <w:tcW w:w="1446" w:type="dxa"/>
          </w:tcPr>
          <w:p w14:paraId="00AFA3E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D2EEE7D"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3C802600"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B3EA54B"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4D57F92D"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D85E6C" w14:paraId="147835AA" w14:textId="77777777">
        <w:tc>
          <w:tcPr>
            <w:tcW w:w="1446" w:type="dxa"/>
          </w:tcPr>
          <w:p w14:paraId="4B98D3E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41063BAE"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272C583B"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B4196FD"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4E4A53A8" w14:textId="77777777" w:rsidR="00D85E6C" w:rsidRDefault="002A7990">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D85E6C" w14:paraId="3A29EE0B" w14:textId="77777777">
        <w:tc>
          <w:tcPr>
            <w:tcW w:w="1446" w:type="dxa"/>
          </w:tcPr>
          <w:p w14:paraId="62AF883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30A3899"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D85E6C" w14:paraId="5D903B75" w14:textId="77777777">
        <w:tc>
          <w:tcPr>
            <w:tcW w:w="1446" w:type="dxa"/>
          </w:tcPr>
          <w:p w14:paraId="759DF9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86B75BA" w14:textId="77777777" w:rsidR="00D85E6C" w:rsidRDefault="002A7990">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D85E6C" w14:paraId="146941D4" w14:textId="77777777">
        <w:tc>
          <w:tcPr>
            <w:tcW w:w="1446" w:type="dxa"/>
          </w:tcPr>
          <w:p w14:paraId="0145DE0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062B8C8"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1657CA7E"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lastRenderedPageBreak/>
              <w:t>Processing type (associated with the corresponding UE capability 1A/1B/2), at least for UE supports multiple capabilities 1A/1B/2;</w:t>
            </w:r>
          </w:p>
          <w:p w14:paraId="41001020"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3A7778FC"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D85E6C" w14:paraId="64907820" w14:textId="77777777">
        <w:tc>
          <w:tcPr>
            <w:tcW w:w="1446" w:type="dxa"/>
          </w:tcPr>
          <w:p w14:paraId="250F132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Xiaomi [12]</w:t>
            </w:r>
          </w:p>
        </w:tc>
        <w:tc>
          <w:tcPr>
            <w:tcW w:w="7852" w:type="dxa"/>
          </w:tcPr>
          <w:p w14:paraId="4E5F3874" w14:textId="77777777" w:rsidR="00D85E6C" w:rsidRDefault="002A7990">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3605A032"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10DF60C7"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D85E6C" w14:paraId="1023A99B" w14:textId="77777777">
        <w:tc>
          <w:tcPr>
            <w:tcW w:w="1446" w:type="dxa"/>
          </w:tcPr>
          <w:p w14:paraId="155D488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36B53CC3"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1E8E220" w14:textId="77777777" w:rsidR="00D85E6C" w:rsidRDefault="002A7990">
            <w:pPr>
              <w:pStyle w:val="af5"/>
              <w:numPr>
                <w:ilvl w:val="0"/>
                <w:numId w:val="19"/>
              </w:numPr>
              <w:overflowPunct w:val="0"/>
              <w:snapToGrid/>
              <w:ind w:firstLineChars="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14:paraId="3E37C4EF"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7C8AE075" w14:textId="77777777" w:rsidR="00D85E6C" w:rsidRDefault="002A7990">
            <w:pPr>
              <w:pStyle w:val="af5"/>
              <w:numPr>
                <w:ilvl w:val="0"/>
                <w:numId w:val="19"/>
              </w:numPr>
              <w:overflowPunct w:val="0"/>
              <w:snapToGrid/>
              <w:ind w:firstLineChars="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76D1EE53" w14:textId="77777777" w:rsidR="00D85E6C" w:rsidRDefault="002A7990">
            <w:pPr>
              <w:pStyle w:val="af5"/>
              <w:numPr>
                <w:ilvl w:val="1"/>
                <w:numId w:val="19"/>
              </w:numPr>
              <w:overflowPunct w:val="0"/>
              <w:snapToGrid/>
              <w:ind w:firstLineChars="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6EB0CFE0" w14:textId="77777777" w:rsidR="00D85E6C" w:rsidRDefault="002A7990">
            <w:pPr>
              <w:pStyle w:val="af5"/>
              <w:numPr>
                <w:ilvl w:val="1"/>
                <w:numId w:val="19"/>
              </w:numPr>
              <w:overflowPunct w:val="0"/>
              <w:snapToGrid/>
              <w:ind w:firstLineChars="0"/>
              <w:rPr>
                <w:rFonts w:ascii="Arial" w:hAnsi="Arial" w:cs="Arial"/>
                <w:sz w:val="16"/>
                <w:szCs w:val="16"/>
                <w:lang w:eastAsia="ko-KR"/>
              </w:rPr>
            </w:pPr>
            <w:r>
              <w:rPr>
                <w:rFonts w:ascii="Arial" w:hAnsi="Arial" w:cs="Arial"/>
                <w:sz w:val="16"/>
                <w:szCs w:val="16"/>
                <w:lang w:eastAsia="ko-KR"/>
              </w:rPr>
              <w:t>‘Timing advance’ to guarantee RF retuning time in the consideration that PPW starts at the time as SMTC window like as mgta for MG configuration.</w:t>
            </w:r>
          </w:p>
        </w:tc>
      </w:tr>
      <w:tr w:rsidR="00D85E6C" w14:paraId="297B5F60" w14:textId="77777777">
        <w:tc>
          <w:tcPr>
            <w:tcW w:w="1446" w:type="dxa"/>
          </w:tcPr>
          <w:p w14:paraId="432E6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575204F" w14:textId="77777777" w:rsidR="00D85E6C" w:rsidRDefault="002A7990">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59655362" w14:textId="77777777" w:rsidR="00D85E6C" w:rsidRDefault="002A7990">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1F3CCAE5" w14:textId="77777777" w:rsidR="00D85E6C" w:rsidRDefault="002A7990">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For PRS priority indication for Ues with capability 2, discuss and downselect which among the following priority indication granularities to be supported:</w:t>
            </w:r>
          </w:p>
          <w:p w14:paraId="7A406311"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13258601"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21928D89" w14:textId="77777777" w:rsidR="00D85E6C" w:rsidRDefault="002A7990">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0E4C8AF4" w14:textId="77777777" w:rsidR="00D85E6C" w:rsidRDefault="002A7990">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7D06AA35" w14:textId="77777777" w:rsidR="00D85E6C" w:rsidRDefault="00D85E6C">
      <w:pPr>
        <w:rPr>
          <w:lang w:eastAsia="zh-CN"/>
        </w:rPr>
      </w:pPr>
    </w:p>
    <w:p w14:paraId="03BCA646" w14:textId="77777777" w:rsidR="00D85E6C" w:rsidRDefault="002A7990">
      <w:pPr>
        <w:rPr>
          <w:b/>
          <w:lang w:eastAsia="zh-CN"/>
        </w:rPr>
      </w:pPr>
      <w:r>
        <w:rPr>
          <w:rFonts w:hint="eastAsia"/>
          <w:b/>
          <w:lang w:eastAsia="zh-CN"/>
        </w:rPr>
        <w:t>F</w:t>
      </w:r>
      <w:r>
        <w:rPr>
          <w:b/>
          <w:lang w:eastAsia="zh-CN"/>
        </w:rPr>
        <w:t>L comments</w:t>
      </w:r>
    </w:p>
    <w:p w14:paraId="77437802" w14:textId="77777777" w:rsidR="00D85E6C" w:rsidRDefault="002A7990">
      <w:pPr>
        <w:rPr>
          <w:u w:val="single"/>
          <w:lang w:eastAsia="zh-CN"/>
        </w:rPr>
      </w:pPr>
      <w:r>
        <w:rPr>
          <w:u w:val="single"/>
          <w:lang w:eastAsia="zh-CN"/>
        </w:rPr>
        <w:t>Configuration hierarchy</w:t>
      </w:r>
    </w:p>
    <w:p w14:paraId="725FE7D9" w14:textId="77777777" w:rsidR="00D85E6C" w:rsidRDefault="002A7990">
      <w:pPr>
        <w:pStyle w:val="3GPPAgreements"/>
        <w:rPr>
          <w:lang w:eastAsia="zh-CN"/>
        </w:rPr>
      </w:pPr>
      <w:r>
        <w:rPr>
          <w:lang w:eastAsia="zh-CN"/>
        </w:rPr>
        <w:t>Per UE</w:t>
      </w:r>
    </w:p>
    <w:p w14:paraId="644E6B3D" w14:textId="77777777" w:rsidR="00D85E6C" w:rsidRDefault="002A7990">
      <w:pPr>
        <w:pStyle w:val="3GPPAgreements"/>
        <w:numPr>
          <w:ilvl w:val="1"/>
          <w:numId w:val="3"/>
        </w:numPr>
        <w:rPr>
          <w:lang w:eastAsia="zh-CN"/>
        </w:rPr>
      </w:pPr>
      <w:r>
        <w:rPr>
          <w:lang w:eastAsia="zh-CN"/>
        </w:rPr>
        <w:t>Supported by: vivo [2]?, IDC [10]</w:t>
      </w:r>
    </w:p>
    <w:p w14:paraId="2F74E34B" w14:textId="77777777" w:rsidR="00D85E6C" w:rsidRDefault="002A7990">
      <w:pPr>
        <w:pStyle w:val="3GPPAgreements"/>
        <w:rPr>
          <w:lang w:eastAsia="zh-CN"/>
        </w:rPr>
      </w:pPr>
      <w:r>
        <w:rPr>
          <w:lang w:eastAsia="zh-CN"/>
        </w:rPr>
        <w:t>DCM commented that the design of PRSProcessingWindow should be first considered in determining the necessity of band/CC ID.</w:t>
      </w:r>
    </w:p>
    <w:p w14:paraId="32408FCF" w14:textId="77777777" w:rsidR="00D85E6C" w:rsidRDefault="002A7990">
      <w:pPr>
        <w:pStyle w:val="3GPPAgreements"/>
        <w:rPr>
          <w:lang w:eastAsia="zh-CN"/>
        </w:rPr>
      </w:pPr>
      <w:r>
        <w:rPr>
          <w:lang w:eastAsia="zh-CN"/>
        </w:rPr>
        <w:t>RAN2 also agreed that whether PRS processing window configuration is per BWP or not is up to RAN1 to decide.</w:t>
      </w:r>
    </w:p>
    <w:p w14:paraId="71D9D0B0" w14:textId="77777777" w:rsidR="00D85E6C" w:rsidRDefault="00D85E6C">
      <w:pPr>
        <w:pStyle w:val="Doc-text2"/>
      </w:pPr>
    </w:p>
    <w:p w14:paraId="4C27DDA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306E66B2"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16668226" w14:textId="77777777" w:rsidR="00D85E6C" w:rsidRDefault="00D85E6C">
      <w:pPr>
        <w:pStyle w:val="Doc-text2"/>
      </w:pPr>
    </w:p>
    <w:p w14:paraId="759BAA38" w14:textId="77777777" w:rsidR="00D85E6C" w:rsidRDefault="002A7990">
      <w:pPr>
        <w:pStyle w:val="3GPPAgreements"/>
        <w:rPr>
          <w:lang w:val="en-GB" w:eastAsia="zh-CN"/>
        </w:rPr>
      </w:pPr>
      <w:r>
        <w:rPr>
          <w:rFonts w:hint="eastAsia"/>
          <w:lang w:val="en-GB" w:eastAsia="zh-CN"/>
        </w:rPr>
        <w:t>F</w:t>
      </w:r>
      <w:r>
        <w:rPr>
          <w:lang w:val="en-GB" w:eastAsia="zh-CN"/>
        </w:rPr>
        <w:t xml:space="preserve">L understands that per BWP configuration of PRS processing seems more align with the intention of introducing PRS processing window in the first place, i.e. to measure the PRS that is overlapped with </w:t>
      </w:r>
      <w:r>
        <w:rPr>
          <w:lang w:val="en-GB" w:eastAsia="zh-CN"/>
        </w:rPr>
        <w:lastRenderedPageBreak/>
        <w:t>the active DL BWP, and also the numerology and cell information can be derived from the associated BWP.</w:t>
      </w:r>
    </w:p>
    <w:p w14:paraId="6FDE0BF2" w14:textId="77777777" w:rsidR="00D85E6C" w:rsidRDefault="00D85E6C">
      <w:pPr>
        <w:rPr>
          <w:u w:val="single"/>
          <w:lang w:val="en-GB" w:eastAsia="zh-CN"/>
        </w:rPr>
      </w:pPr>
    </w:p>
    <w:p w14:paraId="347D2871" w14:textId="77777777" w:rsidR="00D85E6C" w:rsidRDefault="002A7990">
      <w:pPr>
        <w:rPr>
          <w:u w:val="single"/>
          <w:lang w:eastAsia="zh-CN"/>
        </w:rPr>
      </w:pPr>
      <w:r>
        <w:rPr>
          <w:u w:val="single"/>
          <w:lang w:eastAsia="zh-CN"/>
        </w:rPr>
        <w:t>Processing type</w:t>
      </w:r>
    </w:p>
    <w:p w14:paraId="408555AF" w14:textId="77777777" w:rsidR="00D85E6C" w:rsidRDefault="002A7990">
      <w:pPr>
        <w:pStyle w:val="3GPPAgreements"/>
        <w:rPr>
          <w:lang w:eastAsia="zh-CN"/>
        </w:rPr>
      </w:pPr>
      <w:r>
        <w:rPr>
          <w:rFonts w:hint="eastAsia"/>
          <w:lang w:eastAsia="zh-CN"/>
        </w:rPr>
        <w:t>S</w:t>
      </w:r>
      <w:r>
        <w:rPr>
          <w:lang w:eastAsia="zh-CN"/>
        </w:rPr>
        <w:t>upported by: vivo [2], ZTE [3], CATT [5]</w:t>
      </w:r>
    </w:p>
    <w:p w14:paraId="56350439" w14:textId="77777777" w:rsidR="00D85E6C" w:rsidRDefault="002A7990">
      <w:pPr>
        <w:pStyle w:val="3GPPAgreements"/>
        <w:rPr>
          <w:lang w:eastAsia="zh-CN"/>
        </w:rPr>
      </w:pPr>
      <w:r>
        <w:rPr>
          <w:lang w:eastAsia="zh-CN"/>
        </w:rPr>
        <w:t>Not supported by: OPPO [4], Nokia [8], Xiaomi [12]</w:t>
      </w:r>
    </w:p>
    <w:p w14:paraId="4AEFDCE4" w14:textId="77777777" w:rsidR="00D85E6C" w:rsidRDefault="002A7990">
      <w:pPr>
        <w:pStyle w:val="3GPPAgreements"/>
        <w:rPr>
          <w:lang w:eastAsia="zh-CN"/>
        </w:rPr>
      </w:pPr>
      <w:r>
        <w:rPr>
          <w:lang w:eastAsia="zh-CN"/>
        </w:rPr>
        <w:t>DCM commented that processing type depends on UE capability of supporting multiple types</w:t>
      </w:r>
    </w:p>
    <w:p w14:paraId="6EF9FD07" w14:textId="77777777" w:rsidR="00D85E6C" w:rsidRDefault="00D85E6C">
      <w:pPr>
        <w:rPr>
          <w:lang w:eastAsia="zh-CN"/>
        </w:rPr>
      </w:pPr>
    </w:p>
    <w:p w14:paraId="076CEC75" w14:textId="77777777" w:rsidR="00D85E6C" w:rsidRDefault="002A7990">
      <w:pPr>
        <w:rPr>
          <w:u w:val="single"/>
          <w:lang w:eastAsia="zh-CN"/>
        </w:rPr>
      </w:pPr>
      <w:r>
        <w:rPr>
          <w:u w:val="single"/>
          <w:lang w:eastAsia="zh-CN"/>
        </w:rPr>
        <w:t>CC ID</w:t>
      </w:r>
    </w:p>
    <w:p w14:paraId="78B8022B" w14:textId="77777777" w:rsidR="00D85E6C" w:rsidRDefault="002A7990">
      <w:pPr>
        <w:pStyle w:val="3GPPAgreements"/>
        <w:rPr>
          <w:lang w:eastAsia="zh-CN"/>
        </w:rPr>
      </w:pPr>
      <w:r>
        <w:rPr>
          <w:rFonts w:hint="eastAsia"/>
          <w:lang w:eastAsia="zh-CN"/>
        </w:rPr>
        <w:t>S</w:t>
      </w:r>
      <w:r>
        <w:rPr>
          <w:lang w:eastAsia="zh-CN"/>
        </w:rPr>
        <w:t>upported by: vivo [2], ZTE [3]</w:t>
      </w:r>
    </w:p>
    <w:p w14:paraId="46381844" w14:textId="77777777" w:rsidR="00D85E6C" w:rsidRDefault="002A7990">
      <w:pPr>
        <w:pStyle w:val="3GPPAgreements"/>
        <w:rPr>
          <w:lang w:eastAsia="zh-CN"/>
        </w:rPr>
      </w:pPr>
      <w:r>
        <w:rPr>
          <w:lang w:eastAsia="zh-CN"/>
        </w:rPr>
        <w:t>Not supported by: OPPO [4], Nokia [8]</w:t>
      </w:r>
    </w:p>
    <w:p w14:paraId="7107D13A" w14:textId="77777777" w:rsidR="00D85E6C" w:rsidRDefault="00D85E6C">
      <w:pPr>
        <w:rPr>
          <w:lang w:eastAsia="zh-CN"/>
        </w:rPr>
      </w:pPr>
    </w:p>
    <w:p w14:paraId="53F286D2" w14:textId="77777777" w:rsidR="00D85E6C" w:rsidRDefault="002A7990">
      <w:pPr>
        <w:rPr>
          <w:u w:val="single"/>
          <w:lang w:eastAsia="zh-CN"/>
        </w:rPr>
      </w:pPr>
      <w:r>
        <w:rPr>
          <w:u w:val="single"/>
          <w:lang w:eastAsia="zh-CN"/>
        </w:rPr>
        <w:t>Band ID</w:t>
      </w:r>
    </w:p>
    <w:p w14:paraId="1A2AFDBC" w14:textId="77777777" w:rsidR="00D85E6C" w:rsidRDefault="002A7990">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7E54C7CC" w14:textId="77777777" w:rsidR="00D85E6C" w:rsidRDefault="002A7990">
      <w:pPr>
        <w:pStyle w:val="3GPPAgreements"/>
        <w:rPr>
          <w:lang w:eastAsia="zh-CN"/>
        </w:rPr>
      </w:pPr>
      <w:r>
        <w:rPr>
          <w:lang w:eastAsia="zh-CN"/>
        </w:rPr>
        <w:t>Not supported by: OPPO [4], Nokia [8]</w:t>
      </w:r>
    </w:p>
    <w:p w14:paraId="1581C749" w14:textId="77777777" w:rsidR="00D85E6C" w:rsidRDefault="00D85E6C">
      <w:pPr>
        <w:pStyle w:val="3GPPAgreements"/>
        <w:numPr>
          <w:ilvl w:val="0"/>
          <w:numId w:val="0"/>
        </w:numPr>
        <w:rPr>
          <w:lang w:eastAsia="zh-CN"/>
        </w:rPr>
      </w:pPr>
    </w:p>
    <w:p w14:paraId="2EC6FDD5" w14:textId="77777777" w:rsidR="00D85E6C" w:rsidRDefault="002A7990">
      <w:pPr>
        <w:rPr>
          <w:u w:val="single"/>
          <w:lang w:eastAsia="zh-CN"/>
        </w:rPr>
      </w:pPr>
      <w:r>
        <w:rPr>
          <w:rFonts w:hint="eastAsia"/>
          <w:u w:val="single"/>
          <w:lang w:eastAsia="zh-CN"/>
        </w:rPr>
        <w:t>P</w:t>
      </w:r>
      <w:r>
        <w:rPr>
          <w:u w:val="single"/>
          <w:lang w:eastAsia="zh-CN"/>
        </w:rPr>
        <w:t>ositioning frequency layer ID</w:t>
      </w:r>
    </w:p>
    <w:p w14:paraId="2304A4B4" w14:textId="77777777" w:rsidR="00D85E6C" w:rsidRDefault="002A7990">
      <w:pPr>
        <w:pStyle w:val="3GPPAgreements"/>
        <w:rPr>
          <w:lang w:eastAsia="zh-CN"/>
        </w:rPr>
      </w:pPr>
      <w:r>
        <w:rPr>
          <w:rFonts w:hint="eastAsia"/>
          <w:lang w:eastAsia="zh-CN"/>
        </w:rPr>
        <w:t>S</w:t>
      </w:r>
      <w:r>
        <w:rPr>
          <w:lang w:eastAsia="zh-CN"/>
        </w:rPr>
        <w:t>upported by: ZTE [3]</w:t>
      </w:r>
    </w:p>
    <w:p w14:paraId="042F5C72" w14:textId="77777777" w:rsidR="00D85E6C" w:rsidRDefault="00D85E6C">
      <w:pPr>
        <w:rPr>
          <w:lang w:eastAsia="zh-CN"/>
        </w:rPr>
      </w:pPr>
    </w:p>
    <w:p w14:paraId="27FA26BB" w14:textId="77777777" w:rsidR="00D85E6C" w:rsidRDefault="002A7990">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14:paraId="42AC98F1" w14:textId="77777777" w:rsidR="00D85E6C" w:rsidRDefault="002A7990">
      <w:pPr>
        <w:rPr>
          <w:lang w:eastAsia="zh-CN"/>
        </w:rPr>
      </w:pPr>
      <w:r>
        <w:rPr>
          <w:lang w:eastAsia="zh-CN"/>
        </w:rPr>
        <w:t>Ericsson commented that the PRS priority can be PPW-level for type 1A and 1B, but can PPW level, PFL level, resource set level, resource level for type 2.</w:t>
      </w:r>
    </w:p>
    <w:p w14:paraId="72743A8D" w14:textId="77777777" w:rsidR="00D85E6C" w:rsidRDefault="00D85E6C">
      <w:pPr>
        <w:rPr>
          <w:lang w:eastAsia="zh-CN"/>
        </w:rPr>
      </w:pPr>
    </w:p>
    <w:p w14:paraId="6FF72DBA" w14:textId="77777777" w:rsidR="00D85E6C" w:rsidRDefault="002A7990">
      <w:pPr>
        <w:pStyle w:val="3"/>
        <w:rPr>
          <w:lang w:eastAsia="zh-CN"/>
        </w:rPr>
      </w:pPr>
      <w:r>
        <w:rPr>
          <w:rFonts w:hint="eastAsia"/>
          <w:lang w:eastAsia="zh-CN"/>
        </w:rPr>
        <w:t>R</w:t>
      </w:r>
      <w:r>
        <w:rPr>
          <w:lang w:eastAsia="zh-CN"/>
        </w:rPr>
        <w:t>ound 1</w:t>
      </w:r>
    </w:p>
    <w:p w14:paraId="78A2382C" w14:textId="77777777" w:rsidR="00D85E6C" w:rsidRDefault="002A7990">
      <w:pPr>
        <w:pStyle w:val="3"/>
        <w:numPr>
          <w:ilvl w:val="0"/>
          <w:numId w:val="0"/>
        </w:numPr>
        <w:rPr>
          <w:lang w:eastAsia="zh-CN"/>
        </w:rPr>
      </w:pPr>
      <w:r>
        <w:rPr>
          <w:rFonts w:hint="eastAsia"/>
          <w:lang w:eastAsia="zh-CN"/>
        </w:rPr>
        <w:t>P</w:t>
      </w:r>
      <w:r>
        <w:rPr>
          <w:lang w:eastAsia="zh-CN"/>
        </w:rPr>
        <w:t>roposal 3.1.1-1</w:t>
      </w:r>
    </w:p>
    <w:p w14:paraId="0251D6B7" w14:textId="77777777" w:rsidR="00D85E6C" w:rsidRDefault="002A7990">
      <w:pPr>
        <w:pStyle w:val="3GPPAgreements"/>
        <w:rPr>
          <w:lang w:val="en-GB" w:eastAsia="zh-CN"/>
        </w:rPr>
      </w:pPr>
      <w:r>
        <w:rPr>
          <w:rFonts w:hint="eastAsia"/>
          <w:lang w:val="en-GB" w:eastAsia="zh-CN"/>
        </w:rPr>
        <w:t>R</w:t>
      </w:r>
      <w:r>
        <w:rPr>
          <w:lang w:val="en-GB" w:eastAsia="zh-CN"/>
        </w:rPr>
        <w:t>AN1 to discuss whether PRS processing window is configured</w:t>
      </w:r>
    </w:p>
    <w:p w14:paraId="18A6DF28" w14:textId="77777777" w:rsidR="00D85E6C" w:rsidRDefault="002A7990">
      <w:pPr>
        <w:pStyle w:val="3GPPAgreements"/>
        <w:numPr>
          <w:ilvl w:val="1"/>
          <w:numId w:val="3"/>
        </w:numPr>
        <w:rPr>
          <w:lang w:val="en-GB" w:eastAsia="zh-CN"/>
        </w:rPr>
      </w:pPr>
      <w:r>
        <w:rPr>
          <w:lang w:val="en-GB" w:eastAsia="zh-CN"/>
        </w:rPr>
        <w:t>Option 1: Per UE (Similar to MG configuration)</w:t>
      </w:r>
    </w:p>
    <w:p w14:paraId="54CBCF9C" w14:textId="77777777" w:rsidR="00D85E6C" w:rsidRDefault="002A7990">
      <w:pPr>
        <w:pStyle w:val="3GPPAgreements"/>
        <w:numPr>
          <w:ilvl w:val="1"/>
          <w:numId w:val="3"/>
        </w:numPr>
        <w:rPr>
          <w:lang w:val="en-GB" w:eastAsia="zh-CN"/>
        </w:rPr>
      </w:pPr>
      <w:r>
        <w:rPr>
          <w:lang w:val="en-GB" w:eastAsia="zh-CN"/>
        </w:rPr>
        <w:t>Option 2: Per BWP</w:t>
      </w:r>
    </w:p>
    <w:p w14:paraId="29E8687E" w14:textId="77777777" w:rsidR="00D85E6C" w:rsidRDefault="002A7990">
      <w:pPr>
        <w:pStyle w:val="3GPPAgreements"/>
        <w:numPr>
          <w:ilvl w:val="1"/>
          <w:numId w:val="3"/>
        </w:numPr>
        <w:rPr>
          <w:lang w:val="en-GB" w:eastAsia="zh-CN"/>
        </w:rPr>
      </w:pPr>
      <w:r>
        <w:rPr>
          <w:lang w:val="en-GB" w:eastAsia="zh-CN"/>
        </w:rPr>
        <w:t>Option 3: Other</w:t>
      </w:r>
    </w:p>
    <w:tbl>
      <w:tblPr>
        <w:tblStyle w:val="af"/>
        <w:tblW w:w="9351" w:type="dxa"/>
        <w:tblLayout w:type="fixed"/>
        <w:tblLook w:val="04A0" w:firstRow="1" w:lastRow="0" w:firstColumn="1" w:lastColumn="0" w:noHBand="0" w:noVBand="1"/>
      </w:tblPr>
      <w:tblGrid>
        <w:gridCol w:w="1838"/>
        <w:gridCol w:w="1134"/>
        <w:gridCol w:w="6379"/>
      </w:tblGrid>
      <w:tr w:rsidR="00D85E6C" w14:paraId="58ED0DEC" w14:textId="77777777">
        <w:tc>
          <w:tcPr>
            <w:tcW w:w="1838" w:type="dxa"/>
            <w:vAlign w:val="center"/>
          </w:tcPr>
          <w:p w14:paraId="53FD74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7B890E"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745B99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4D9075B" w14:textId="77777777">
        <w:tc>
          <w:tcPr>
            <w:tcW w:w="1838" w:type="dxa"/>
            <w:vAlign w:val="center"/>
          </w:tcPr>
          <w:p w14:paraId="193C08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F20DFB1" w14:textId="77777777" w:rsidR="00D85E6C" w:rsidRDefault="002A7990">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1B32544E" w14:textId="77777777" w:rsidR="00D85E6C" w:rsidRDefault="002A7990">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rsidR="002A7990" w14:paraId="0176D7C1" w14:textId="77777777">
        <w:tc>
          <w:tcPr>
            <w:tcW w:w="1838" w:type="dxa"/>
            <w:vAlign w:val="center"/>
          </w:tcPr>
          <w:p w14:paraId="44FC11CA" w14:textId="71CDBB52"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543433C" w14:textId="77777777" w:rsidR="002A7990" w:rsidRDefault="002A7990" w:rsidP="002A7990">
            <w:pPr>
              <w:rPr>
                <w:rFonts w:ascii="Arial" w:hAnsi="Arial" w:cs="Arial"/>
                <w:iCs/>
                <w:sz w:val="16"/>
                <w:lang w:eastAsia="zh-CN"/>
              </w:rPr>
            </w:pPr>
          </w:p>
        </w:tc>
        <w:tc>
          <w:tcPr>
            <w:tcW w:w="6379" w:type="dxa"/>
            <w:vAlign w:val="center"/>
          </w:tcPr>
          <w:p w14:paraId="7320647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Before discussing whether the PRS processing window is configured per BWP, </w:t>
            </w:r>
            <w:r w:rsidRPr="002A7990">
              <w:rPr>
                <w:rFonts w:ascii="Arial" w:hAnsi="Arial" w:cs="Arial" w:hint="eastAsia"/>
                <w:iCs/>
                <w:sz w:val="16"/>
                <w:lang w:eastAsia="zh-CN"/>
              </w:rPr>
              <w:t>we</w:t>
            </w:r>
            <w:r w:rsidRPr="002A7990">
              <w:rPr>
                <w:rFonts w:ascii="Arial" w:hAnsi="Arial" w:cs="Arial"/>
                <w:iCs/>
                <w:sz w:val="16"/>
                <w:lang w:eastAsia="zh-CN"/>
              </w:rPr>
              <w:t xml:space="preserv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w:t>
            </w:r>
            <w:r w:rsidRPr="002A7990">
              <w:rPr>
                <w:rFonts w:ascii="Arial" w:hAnsi="Arial" w:cs="Arial" w:hint="eastAsia"/>
                <w:iCs/>
                <w:sz w:val="16"/>
                <w:lang w:eastAsia="zh-CN"/>
              </w:rPr>
              <w:t>majority</w:t>
            </w:r>
            <w:r w:rsidRPr="002A7990">
              <w:rPr>
                <w:rFonts w:ascii="Arial" w:hAnsi="Arial" w:cs="Arial"/>
                <w:iCs/>
                <w:sz w:val="16"/>
                <w:lang w:eastAsia="zh-CN"/>
              </w:rPr>
              <w:t xml:space="preserve"> </w:t>
            </w:r>
            <w:r w:rsidRPr="002A7990">
              <w:rPr>
                <w:rFonts w:ascii="Arial" w:hAnsi="Arial" w:cs="Arial" w:hint="eastAsia"/>
                <w:iCs/>
                <w:sz w:val="16"/>
                <w:lang w:eastAsia="zh-CN"/>
              </w:rPr>
              <w:t>whether</w:t>
            </w:r>
            <w:r w:rsidRPr="002A7990">
              <w:rPr>
                <w:rFonts w:ascii="Arial" w:hAnsi="Arial" w:cs="Arial"/>
                <w:iCs/>
                <w:sz w:val="16"/>
                <w:lang w:eastAsia="zh-CN"/>
              </w:rPr>
              <w:t xml:space="preserve"> </w:t>
            </w:r>
            <w:r w:rsidRPr="002A7990">
              <w:rPr>
                <w:rFonts w:ascii="Arial" w:hAnsi="Arial" w:cs="Arial" w:hint="eastAsia"/>
                <w:iCs/>
                <w:sz w:val="16"/>
                <w:lang w:eastAsia="zh-CN"/>
              </w:rPr>
              <w:t>the</w:t>
            </w:r>
            <w:r w:rsidRPr="002A7990">
              <w:rPr>
                <w:rFonts w:ascii="Arial" w:hAnsi="Arial" w:cs="Arial"/>
                <w:iCs/>
                <w:sz w:val="16"/>
                <w:lang w:eastAsia="zh-CN"/>
              </w:rPr>
              <w:t xml:space="preserve"> </w:t>
            </w:r>
            <w:r w:rsidRPr="002A7990">
              <w:rPr>
                <w:rFonts w:ascii="Arial" w:hAnsi="Arial" w:cs="Arial" w:hint="eastAsia"/>
                <w:iCs/>
                <w:sz w:val="16"/>
                <w:lang w:eastAsia="zh-CN"/>
              </w:rPr>
              <w:t>information</w:t>
            </w:r>
            <w:r w:rsidRPr="002A7990">
              <w:rPr>
                <w:rFonts w:ascii="Arial" w:hAnsi="Arial" w:cs="Arial"/>
                <w:iCs/>
                <w:sz w:val="16"/>
                <w:lang w:eastAsia="zh-CN"/>
              </w:rPr>
              <w:t xml:space="preserve">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needed</w:t>
            </w:r>
            <w:r w:rsidRPr="002A7990">
              <w:rPr>
                <w:rFonts w:ascii="Arial" w:hAnsi="Arial" w:cs="Arial"/>
                <w:iCs/>
                <w:sz w:val="16"/>
                <w:lang w:eastAsia="zh-CN"/>
              </w:rPr>
              <w:t xml:space="preserve"> </w:t>
            </w:r>
            <w:r w:rsidRPr="002A7990">
              <w:rPr>
                <w:rFonts w:ascii="Arial" w:hAnsi="Arial" w:cs="Arial" w:hint="eastAsia"/>
                <w:iCs/>
                <w:sz w:val="16"/>
                <w:lang w:eastAsia="zh-CN"/>
              </w:rPr>
              <w:t>to</w:t>
            </w:r>
            <w:r w:rsidRPr="002A7990">
              <w:rPr>
                <w:rFonts w:ascii="Arial" w:hAnsi="Arial" w:cs="Arial"/>
                <w:iCs/>
                <w:sz w:val="16"/>
                <w:lang w:eastAsia="zh-CN"/>
              </w:rPr>
              <w:t xml:space="preserve"> be indicated to LMF?</w:t>
            </w:r>
          </w:p>
          <w:p w14:paraId="3CBA061D"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If it is, considering the LMF does not know the BWP information, Per UE may be more suitable.</w:t>
            </w:r>
          </w:p>
          <w:p w14:paraId="507707E6" w14:textId="4A3A9239" w:rsidR="002A7990" w:rsidRDefault="002A7990" w:rsidP="002A7990">
            <w:pPr>
              <w:rPr>
                <w:rFonts w:ascii="Arial" w:hAnsi="Arial" w:cs="Arial"/>
                <w:iCs/>
                <w:sz w:val="16"/>
                <w:lang w:eastAsia="zh-CN"/>
              </w:rPr>
            </w:pPr>
            <w:r w:rsidRPr="002A7990">
              <w:rPr>
                <w:rFonts w:ascii="Arial" w:hAnsi="Arial" w:cs="Arial" w:hint="eastAsia"/>
                <w:iCs/>
                <w:sz w:val="16"/>
                <w:lang w:eastAsia="zh-CN"/>
              </w:rPr>
              <w:t>I</w:t>
            </w:r>
            <w:r w:rsidRPr="002A7990">
              <w:rPr>
                <w:rFonts w:ascii="Arial" w:hAnsi="Arial" w:cs="Arial"/>
                <w:iCs/>
                <w:sz w:val="16"/>
                <w:lang w:eastAsia="zh-CN"/>
              </w:rPr>
              <w:t xml:space="preserve">n addition, we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supportive of per BWP PPW whether the PRS processing window will be changed with BWP?</w:t>
            </w:r>
          </w:p>
        </w:tc>
      </w:tr>
      <w:tr w:rsidR="001B3CE5" w14:paraId="42EE8391" w14:textId="77777777">
        <w:tc>
          <w:tcPr>
            <w:tcW w:w="1838" w:type="dxa"/>
            <w:vAlign w:val="center"/>
          </w:tcPr>
          <w:p w14:paraId="473FA862" w14:textId="7FD5E230" w:rsidR="001B3CE5" w:rsidRDefault="001B3CE5" w:rsidP="001B3CE5">
            <w:pPr>
              <w:rPr>
                <w:rFonts w:ascii="Arial" w:hAnsi="Arial" w:cs="Arial"/>
                <w:iCs/>
                <w:sz w:val="16"/>
                <w:lang w:eastAsia="zh-CN"/>
              </w:rPr>
            </w:pPr>
            <w:r w:rsidRPr="006C7E88">
              <w:rPr>
                <w:rFonts w:ascii="Arial" w:hAnsi="Arial" w:cs="Arial"/>
                <w:iCs/>
                <w:sz w:val="16"/>
                <w:lang w:eastAsia="zh-CN"/>
              </w:rPr>
              <w:t>InterDigital</w:t>
            </w:r>
          </w:p>
        </w:tc>
        <w:tc>
          <w:tcPr>
            <w:tcW w:w="1134" w:type="dxa"/>
            <w:vAlign w:val="center"/>
          </w:tcPr>
          <w:p w14:paraId="702B83F4" w14:textId="57253558" w:rsidR="001B3CE5" w:rsidRDefault="001B3CE5" w:rsidP="001B3CE5">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0721077" w14:textId="309990B9" w:rsidR="001B3CE5" w:rsidRDefault="001B3CE5" w:rsidP="001B3CE5">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076E38" w14:paraId="092B38F9" w14:textId="77777777">
        <w:tc>
          <w:tcPr>
            <w:tcW w:w="1838" w:type="dxa"/>
            <w:vAlign w:val="center"/>
          </w:tcPr>
          <w:p w14:paraId="70314F90" w14:textId="37186BE3" w:rsidR="00076E38" w:rsidRPr="006C7E88" w:rsidRDefault="00076E38" w:rsidP="001B3CE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647E4" w14:textId="77777777" w:rsidR="00076E38" w:rsidRDefault="00076E38" w:rsidP="001B3CE5">
            <w:pPr>
              <w:rPr>
                <w:rFonts w:ascii="Arial" w:hAnsi="Arial" w:cs="Arial"/>
                <w:iCs/>
                <w:sz w:val="16"/>
                <w:lang w:eastAsia="zh-CN"/>
              </w:rPr>
            </w:pPr>
          </w:p>
        </w:tc>
        <w:tc>
          <w:tcPr>
            <w:tcW w:w="6379" w:type="dxa"/>
            <w:vAlign w:val="center"/>
          </w:tcPr>
          <w:p w14:paraId="07C0C3FB" w14:textId="31B2D399" w:rsidR="00076E38" w:rsidRDefault="00076E38" w:rsidP="001B3CE5">
            <w:pPr>
              <w:rPr>
                <w:rFonts w:ascii="Arial" w:hAnsi="Arial" w:cs="Arial"/>
                <w:iCs/>
                <w:sz w:val="16"/>
                <w:lang w:eastAsia="zh-CN"/>
              </w:rPr>
            </w:pPr>
            <w:r>
              <w:rPr>
                <w:rFonts w:ascii="Arial" w:hAnsi="Arial" w:cs="Arial"/>
                <w:iCs/>
                <w:sz w:val="16"/>
                <w:lang w:eastAsia="zh-CN"/>
              </w:rPr>
              <w:t xml:space="preserve">The UE can only receive the PRS inside the active BWP (when outside a MG). So is the </w:t>
            </w:r>
            <w:r>
              <w:rPr>
                <w:rFonts w:ascii="Arial" w:hAnsi="Arial" w:cs="Arial"/>
                <w:iCs/>
                <w:sz w:val="16"/>
                <w:lang w:eastAsia="zh-CN"/>
              </w:rPr>
              <w:lastRenderedPageBreak/>
              <w:t xml:space="preserve">intention of option 1 that the UE has a PPW configured which applies to multiple possible BWPs? If so we don’t think that is really practical from network perspective. So we prefer option 2. </w:t>
            </w:r>
          </w:p>
        </w:tc>
      </w:tr>
      <w:tr w:rsidR="00CF7753" w14:paraId="062FC1FB" w14:textId="77777777" w:rsidTr="00CF7753">
        <w:tc>
          <w:tcPr>
            <w:tcW w:w="1838" w:type="dxa"/>
          </w:tcPr>
          <w:p w14:paraId="310DADC1" w14:textId="77777777" w:rsidR="00CF7753" w:rsidRDefault="00CF7753" w:rsidP="00466CE0">
            <w:pPr>
              <w:rPr>
                <w:rFonts w:ascii="Arial" w:hAnsi="Arial" w:cs="Arial"/>
                <w:iCs/>
                <w:sz w:val="16"/>
                <w:lang w:eastAsia="zh-CN"/>
              </w:rPr>
            </w:pPr>
            <w:r>
              <w:rPr>
                <w:rFonts w:ascii="Arial" w:hAnsi="Arial" w:cs="Arial"/>
                <w:iCs/>
                <w:sz w:val="16"/>
                <w:lang w:eastAsia="zh-CN"/>
              </w:rPr>
              <w:lastRenderedPageBreak/>
              <w:t>CATT</w:t>
            </w:r>
          </w:p>
        </w:tc>
        <w:tc>
          <w:tcPr>
            <w:tcW w:w="1134" w:type="dxa"/>
          </w:tcPr>
          <w:p w14:paraId="74CF944F" w14:textId="77777777" w:rsidR="00CF7753" w:rsidRDefault="00CF7753" w:rsidP="00466CE0">
            <w:pPr>
              <w:rPr>
                <w:rFonts w:ascii="Arial" w:hAnsi="Arial" w:cs="Arial"/>
                <w:iCs/>
                <w:sz w:val="16"/>
                <w:lang w:eastAsia="zh-CN"/>
              </w:rPr>
            </w:pPr>
            <w:r>
              <w:rPr>
                <w:rFonts w:ascii="Arial" w:hAnsi="Arial" w:cs="Arial"/>
                <w:iCs/>
                <w:sz w:val="16"/>
                <w:lang w:eastAsia="zh-CN"/>
              </w:rPr>
              <w:t>Option 2</w:t>
            </w:r>
          </w:p>
        </w:tc>
        <w:tc>
          <w:tcPr>
            <w:tcW w:w="6379" w:type="dxa"/>
          </w:tcPr>
          <w:p w14:paraId="5A799AAD" w14:textId="77777777" w:rsidR="00CF7753" w:rsidRDefault="00CF7753" w:rsidP="00466CE0">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w:t>
            </w:r>
            <w:r w:rsidRPr="002A7990">
              <w:rPr>
                <w:rFonts w:ascii="Arial" w:hAnsi="Arial" w:cs="Arial"/>
                <w:iCs/>
                <w:sz w:val="16"/>
                <w:lang w:eastAsia="zh-CN"/>
              </w:rPr>
              <w:t xml:space="preserve">processing </w:t>
            </w:r>
            <w:r>
              <w:rPr>
                <w:rFonts w:ascii="Arial" w:hAnsi="Arial" w:cs="Arial"/>
                <w:iCs/>
                <w:sz w:val="16"/>
                <w:lang w:eastAsia="zh-CN"/>
              </w:rPr>
              <w:t xml:space="preserve">capability can be different for different bands or FRs. </w:t>
            </w:r>
          </w:p>
        </w:tc>
      </w:tr>
      <w:tr w:rsidR="00B71582" w14:paraId="7AA2513A" w14:textId="77777777" w:rsidTr="00CF7753">
        <w:tc>
          <w:tcPr>
            <w:tcW w:w="1838" w:type="dxa"/>
          </w:tcPr>
          <w:p w14:paraId="06251547" w14:textId="6F3F2A8E"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57AE0947" w14:textId="592D8F35"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05B847E0" w14:textId="77777777" w:rsidR="00B71582" w:rsidRDefault="00B71582" w:rsidP="00466CE0">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4AA6C362" w14:textId="692FCCBA" w:rsidR="00B71582" w:rsidRDefault="00B71582" w:rsidP="00466CE0">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023A7E" w14:paraId="3B94593E" w14:textId="77777777" w:rsidTr="00CF7753">
        <w:tc>
          <w:tcPr>
            <w:tcW w:w="1838" w:type="dxa"/>
          </w:tcPr>
          <w:p w14:paraId="59B04D1F" w14:textId="66FE69C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8B7ADF" w14:textId="492DAF72"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10F5AA56" w14:textId="77777777" w:rsidR="00023A7E" w:rsidRDefault="00023A7E" w:rsidP="00023A7E">
            <w:pPr>
              <w:rPr>
                <w:rFonts w:ascii="Arial" w:hAnsi="Arial" w:cs="Arial"/>
                <w:iCs/>
                <w:sz w:val="16"/>
                <w:lang w:eastAsia="zh-CN"/>
              </w:rPr>
            </w:pPr>
          </w:p>
        </w:tc>
      </w:tr>
      <w:tr w:rsidR="00466CE0" w14:paraId="4B4688AE" w14:textId="77777777" w:rsidTr="00CF7753">
        <w:tc>
          <w:tcPr>
            <w:tcW w:w="1838" w:type="dxa"/>
          </w:tcPr>
          <w:p w14:paraId="45FDD19B" w14:textId="202D7BE1" w:rsidR="00466CE0" w:rsidRDefault="00466CE0" w:rsidP="00466CE0">
            <w:pPr>
              <w:rPr>
                <w:rFonts w:ascii="Arial" w:hAnsi="Arial" w:cs="Arial"/>
                <w:iCs/>
                <w:sz w:val="16"/>
                <w:lang w:eastAsia="zh-CN"/>
              </w:rPr>
            </w:pPr>
            <w:r>
              <w:rPr>
                <w:rFonts w:ascii="Arial" w:hAnsi="Arial" w:cs="Arial" w:hint="eastAsia"/>
                <w:iCs/>
                <w:sz w:val="16"/>
                <w:lang w:eastAsia="zh-CN"/>
              </w:rPr>
              <w:t>Xiaomi</w:t>
            </w:r>
          </w:p>
        </w:tc>
        <w:tc>
          <w:tcPr>
            <w:tcW w:w="1134" w:type="dxa"/>
          </w:tcPr>
          <w:p w14:paraId="355F0498" w14:textId="0BF6283B" w:rsidR="00466CE0" w:rsidRDefault="00466CE0" w:rsidP="00466CE0">
            <w:pPr>
              <w:rPr>
                <w:rFonts w:ascii="Arial" w:hAnsi="Arial" w:cs="Arial"/>
                <w:iCs/>
                <w:sz w:val="16"/>
                <w:lang w:eastAsia="zh-CN"/>
              </w:rPr>
            </w:pPr>
            <w:r>
              <w:rPr>
                <w:rFonts w:ascii="Arial" w:hAnsi="Arial" w:cs="Arial" w:hint="eastAsia"/>
                <w:iCs/>
                <w:sz w:val="16"/>
                <w:lang w:eastAsia="zh-CN"/>
              </w:rPr>
              <w:t>Option 2</w:t>
            </w:r>
          </w:p>
        </w:tc>
        <w:tc>
          <w:tcPr>
            <w:tcW w:w="6379" w:type="dxa"/>
          </w:tcPr>
          <w:p w14:paraId="19401A88" w14:textId="7D720977" w:rsidR="00466CE0" w:rsidRDefault="00466CE0" w:rsidP="00466CE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bl>
    <w:p w14:paraId="533A1F73" w14:textId="77777777" w:rsidR="00D85E6C" w:rsidRPr="00CF7753" w:rsidRDefault="00D85E6C">
      <w:pPr>
        <w:rPr>
          <w:lang w:eastAsia="zh-CN"/>
        </w:rPr>
      </w:pPr>
    </w:p>
    <w:p w14:paraId="77D56D71" w14:textId="77777777" w:rsidR="00D85E6C" w:rsidRDefault="002A7990">
      <w:pPr>
        <w:pStyle w:val="3"/>
        <w:numPr>
          <w:ilvl w:val="0"/>
          <w:numId w:val="0"/>
        </w:numPr>
        <w:rPr>
          <w:lang w:eastAsia="zh-CN"/>
        </w:rPr>
      </w:pPr>
      <w:r>
        <w:rPr>
          <w:rFonts w:hint="eastAsia"/>
          <w:lang w:eastAsia="zh-CN"/>
        </w:rPr>
        <w:t>P</w:t>
      </w:r>
      <w:r>
        <w:rPr>
          <w:lang w:eastAsia="zh-CN"/>
        </w:rPr>
        <w:t>roposal 3.1.1-2</w:t>
      </w:r>
    </w:p>
    <w:p w14:paraId="51D4931E" w14:textId="77777777" w:rsidR="00D85E6C" w:rsidRDefault="002A7990">
      <w:pPr>
        <w:pStyle w:val="3GPPAgreements"/>
        <w:rPr>
          <w:lang w:val="en-GB" w:eastAsia="zh-CN"/>
        </w:rPr>
      </w:pPr>
      <w:r>
        <w:rPr>
          <w:rFonts w:hint="eastAsia"/>
          <w:lang w:val="en-GB" w:eastAsia="zh-CN"/>
        </w:rPr>
        <w:t>R</w:t>
      </w:r>
      <w:r>
        <w:rPr>
          <w:lang w:val="en-GB" w:eastAsia="zh-CN"/>
        </w:rPr>
        <w:t>AN1 to discuss whether additional parameter needed.</w:t>
      </w:r>
    </w:p>
    <w:tbl>
      <w:tblPr>
        <w:tblStyle w:val="af"/>
        <w:tblW w:w="9351" w:type="dxa"/>
        <w:tblLayout w:type="fixed"/>
        <w:tblLook w:val="04A0" w:firstRow="1" w:lastRow="0" w:firstColumn="1" w:lastColumn="0" w:noHBand="0" w:noVBand="1"/>
      </w:tblPr>
      <w:tblGrid>
        <w:gridCol w:w="1838"/>
        <w:gridCol w:w="1878"/>
        <w:gridCol w:w="1878"/>
        <w:gridCol w:w="1878"/>
        <w:gridCol w:w="1879"/>
      </w:tblGrid>
      <w:tr w:rsidR="00D85E6C" w14:paraId="24CEFD11" w14:textId="77777777">
        <w:tc>
          <w:tcPr>
            <w:tcW w:w="1838" w:type="dxa"/>
            <w:vAlign w:val="center"/>
          </w:tcPr>
          <w:p w14:paraId="631CC488"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61AC7F0E" w14:textId="77777777" w:rsidR="00D85E6C" w:rsidRDefault="002A7990">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31931A46" w14:textId="77777777" w:rsidR="00D85E6C" w:rsidRDefault="002A7990">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7363AF44"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5247BA9D"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D85E6C" w14:paraId="325897CE" w14:textId="77777777">
        <w:tc>
          <w:tcPr>
            <w:tcW w:w="1838" w:type="dxa"/>
            <w:vAlign w:val="center"/>
          </w:tcPr>
          <w:p w14:paraId="33CF3B76"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028DFE1" w14:textId="77777777" w:rsidR="00D85E6C" w:rsidRDefault="002A799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2B21958E"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427321C2" w14:textId="77777777" w:rsidR="00D85E6C" w:rsidRDefault="002A7990">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55E2D9A8" w14:textId="77777777" w:rsidR="00D85E6C" w:rsidRDefault="002A7990">
            <w:pPr>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14:paraId="7AC4D520"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6C311752" w14:textId="77777777" w:rsidR="00D85E6C" w:rsidRDefault="002A7990">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2A7990" w14:paraId="66A1ACC5" w14:textId="77777777">
        <w:tc>
          <w:tcPr>
            <w:tcW w:w="1838" w:type="dxa"/>
            <w:vAlign w:val="center"/>
          </w:tcPr>
          <w:p w14:paraId="0BC48CC9" w14:textId="55038DE4"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0E59B16C" w14:textId="0467580C" w:rsidR="002A7990" w:rsidRDefault="002A7990" w:rsidP="002A7990">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21F82AC4" w14:textId="0BA96D46" w:rsidR="002A7990" w:rsidRDefault="002A7990" w:rsidP="002A7990">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488D7353" w14:textId="77777777" w:rsidR="002A7990" w:rsidRDefault="002A7990" w:rsidP="002A7990">
            <w:pPr>
              <w:rPr>
                <w:rFonts w:ascii="Arial" w:hAnsi="Arial" w:cs="Arial"/>
                <w:iCs/>
                <w:sz w:val="16"/>
                <w:lang w:eastAsia="zh-CN"/>
              </w:rPr>
            </w:pPr>
          </w:p>
        </w:tc>
        <w:tc>
          <w:tcPr>
            <w:tcW w:w="1879" w:type="dxa"/>
            <w:vAlign w:val="center"/>
          </w:tcPr>
          <w:p w14:paraId="758E13FC" w14:textId="7DD1D0A5" w:rsidR="002A7990" w:rsidRDefault="002A7990" w:rsidP="002A7990">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987F4C" w14:paraId="4E157EFA" w14:textId="77777777">
        <w:tc>
          <w:tcPr>
            <w:tcW w:w="1838" w:type="dxa"/>
            <w:vAlign w:val="center"/>
          </w:tcPr>
          <w:p w14:paraId="636DF614" w14:textId="1B76802D" w:rsidR="00987F4C" w:rsidRDefault="00076E38" w:rsidP="00987F4C">
            <w:pPr>
              <w:rPr>
                <w:rFonts w:ascii="Arial" w:hAnsi="Arial" w:cs="Arial"/>
                <w:iCs/>
                <w:sz w:val="16"/>
                <w:lang w:eastAsia="zh-CN"/>
              </w:rPr>
            </w:pPr>
            <w:r>
              <w:rPr>
                <w:rFonts w:ascii="Arial" w:hAnsi="Arial" w:cs="Arial"/>
                <w:iCs/>
                <w:sz w:val="16"/>
                <w:lang w:eastAsia="zh-CN"/>
              </w:rPr>
              <w:t>Nokia/NSB</w:t>
            </w:r>
          </w:p>
        </w:tc>
        <w:tc>
          <w:tcPr>
            <w:tcW w:w="1878" w:type="dxa"/>
            <w:vAlign w:val="center"/>
          </w:tcPr>
          <w:p w14:paraId="0C86486B" w14:textId="546C2D43" w:rsidR="00987F4C" w:rsidRDefault="00076E38" w:rsidP="00987F4C">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694DA9C" w14:textId="11BB1B82" w:rsidR="00987F4C" w:rsidRDefault="00076E38" w:rsidP="00987F4C">
            <w:pPr>
              <w:rPr>
                <w:rFonts w:ascii="Arial" w:hAnsi="Arial" w:cs="Arial"/>
                <w:iCs/>
                <w:sz w:val="16"/>
                <w:lang w:eastAsia="zh-CN"/>
              </w:rPr>
            </w:pPr>
            <w:r>
              <w:rPr>
                <w:rFonts w:ascii="Arial" w:hAnsi="Arial" w:cs="Arial"/>
                <w:iCs/>
                <w:sz w:val="16"/>
                <w:lang w:eastAsia="zh-CN"/>
              </w:rPr>
              <w:t>No</w:t>
            </w:r>
          </w:p>
        </w:tc>
        <w:tc>
          <w:tcPr>
            <w:tcW w:w="1878" w:type="dxa"/>
            <w:vAlign w:val="center"/>
          </w:tcPr>
          <w:p w14:paraId="67934CD0" w14:textId="6F2AC394" w:rsidR="00987F4C" w:rsidRDefault="00076E38" w:rsidP="00987F4C">
            <w:pPr>
              <w:rPr>
                <w:rFonts w:ascii="Arial" w:hAnsi="Arial" w:cs="Arial"/>
                <w:iCs/>
                <w:sz w:val="16"/>
                <w:lang w:eastAsia="zh-CN"/>
              </w:rPr>
            </w:pPr>
            <w:r>
              <w:rPr>
                <w:rFonts w:ascii="Arial" w:hAnsi="Arial" w:cs="Arial"/>
                <w:iCs/>
                <w:sz w:val="16"/>
                <w:lang w:eastAsia="zh-CN"/>
              </w:rPr>
              <w:t>No</w:t>
            </w:r>
          </w:p>
        </w:tc>
        <w:tc>
          <w:tcPr>
            <w:tcW w:w="1879" w:type="dxa"/>
            <w:vAlign w:val="center"/>
          </w:tcPr>
          <w:p w14:paraId="18F6C5F8" w14:textId="067F37DD" w:rsidR="00987F4C" w:rsidRDefault="00076E38" w:rsidP="00987F4C">
            <w:pPr>
              <w:rPr>
                <w:rFonts w:ascii="Arial" w:hAnsi="Arial" w:cs="Arial"/>
                <w:iCs/>
                <w:sz w:val="16"/>
                <w:lang w:eastAsia="zh-CN"/>
              </w:rPr>
            </w:pPr>
            <w:r>
              <w:rPr>
                <w:rFonts w:ascii="Arial" w:hAnsi="Arial" w:cs="Arial"/>
                <w:iCs/>
                <w:sz w:val="16"/>
                <w:lang w:eastAsia="zh-CN"/>
              </w:rPr>
              <w:t>No</w:t>
            </w:r>
          </w:p>
        </w:tc>
      </w:tr>
      <w:tr w:rsidR="00C00B2A" w14:paraId="7CE2BEB3" w14:textId="77777777">
        <w:tc>
          <w:tcPr>
            <w:tcW w:w="1838" w:type="dxa"/>
            <w:vAlign w:val="center"/>
          </w:tcPr>
          <w:p w14:paraId="35034998" w14:textId="0C8A28CE" w:rsidR="00C00B2A" w:rsidRDefault="00C00B2A" w:rsidP="00987F4C">
            <w:pPr>
              <w:rPr>
                <w:rFonts w:ascii="Arial" w:hAnsi="Arial" w:cs="Arial"/>
                <w:iCs/>
                <w:sz w:val="16"/>
                <w:lang w:eastAsia="zh-CN"/>
              </w:rPr>
            </w:pPr>
            <w:r>
              <w:rPr>
                <w:rFonts w:ascii="Arial" w:hAnsi="Arial" w:cs="Arial"/>
                <w:iCs/>
                <w:sz w:val="16"/>
                <w:lang w:eastAsia="zh-CN"/>
              </w:rPr>
              <w:t>Qualcomm</w:t>
            </w:r>
          </w:p>
        </w:tc>
        <w:tc>
          <w:tcPr>
            <w:tcW w:w="1878" w:type="dxa"/>
            <w:vAlign w:val="center"/>
          </w:tcPr>
          <w:p w14:paraId="5A2B1B0B" w14:textId="75D22B11" w:rsidR="00C00B2A" w:rsidRDefault="00C00B2A" w:rsidP="00987F4C">
            <w:pPr>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14:paraId="42B95222" w14:textId="600BD7C4" w:rsidR="00C00B2A" w:rsidRDefault="00C00B2A" w:rsidP="00987F4C">
            <w:pPr>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14:paraId="5A90B3B9" w14:textId="0C6A1758" w:rsidR="00C00B2A" w:rsidRDefault="00C00B2A" w:rsidP="00987F4C">
            <w:pPr>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14:paraId="7C4BA415" w14:textId="469CB14F" w:rsidR="00C00B2A" w:rsidRDefault="00C00B2A" w:rsidP="00987F4C">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023A7E" w14:paraId="3D4453D5" w14:textId="77777777" w:rsidTr="00023A7E">
        <w:tc>
          <w:tcPr>
            <w:tcW w:w="1838" w:type="dxa"/>
          </w:tcPr>
          <w:p w14:paraId="37E7E43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878" w:type="dxa"/>
          </w:tcPr>
          <w:p w14:paraId="562C2432"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76756DCC"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120230EF"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91C042E"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42D9643A"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8E6E74E"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E16E89" w14:paraId="7483C47F" w14:textId="77777777" w:rsidTr="00023A7E">
        <w:tc>
          <w:tcPr>
            <w:tcW w:w="1838" w:type="dxa"/>
          </w:tcPr>
          <w:p w14:paraId="09BF4B90" w14:textId="156E81EA" w:rsidR="00E16E89" w:rsidRDefault="00E16E89" w:rsidP="00E16E89">
            <w:pPr>
              <w:rPr>
                <w:rFonts w:ascii="Arial" w:hAnsi="Arial" w:cs="Arial"/>
                <w:iCs/>
                <w:sz w:val="16"/>
                <w:lang w:eastAsia="zh-CN"/>
              </w:rPr>
            </w:pPr>
            <w:r>
              <w:rPr>
                <w:rFonts w:ascii="Arial" w:hAnsi="Arial" w:cs="Arial" w:hint="eastAsia"/>
                <w:iCs/>
                <w:sz w:val="16"/>
                <w:lang w:eastAsia="zh-CN"/>
              </w:rPr>
              <w:t>Xiaomi</w:t>
            </w:r>
          </w:p>
        </w:tc>
        <w:tc>
          <w:tcPr>
            <w:tcW w:w="1878" w:type="dxa"/>
          </w:tcPr>
          <w:p w14:paraId="0AC28CDC" w14:textId="4B7AA2C2" w:rsidR="00E16E89" w:rsidRDefault="00E16E89" w:rsidP="00E16E89">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64A29A94" w14:textId="3AC2C185" w:rsidR="00E16E89" w:rsidRDefault="00E16E89" w:rsidP="00E16E89">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4D11049E" w14:textId="77777777" w:rsidR="00E16E89" w:rsidRDefault="00E16E89" w:rsidP="00E16E89">
            <w:pPr>
              <w:rPr>
                <w:rFonts w:ascii="Arial" w:hAnsi="Arial" w:cs="Arial"/>
                <w:iCs/>
                <w:sz w:val="16"/>
                <w:lang w:eastAsia="zh-CN"/>
              </w:rPr>
            </w:pPr>
          </w:p>
        </w:tc>
        <w:tc>
          <w:tcPr>
            <w:tcW w:w="1879" w:type="dxa"/>
          </w:tcPr>
          <w:p w14:paraId="20EB0DF9" w14:textId="77777777" w:rsidR="00E16E89" w:rsidRDefault="00E16E89" w:rsidP="00E16E89">
            <w:pPr>
              <w:rPr>
                <w:rFonts w:ascii="Arial" w:hAnsi="Arial" w:cs="Arial"/>
                <w:iCs/>
                <w:sz w:val="16"/>
                <w:lang w:eastAsia="zh-CN"/>
              </w:rPr>
            </w:pPr>
          </w:p>
        </w:tc>
      </w:tr>
    </w:tbl>
    <w:p w14:paraId="29B52C64" w14:textId="77777777" w:rsidR="00D85E6C" w:rsidRDefault="00D85E6C">
      <w:pPr>
        <w:rPr>
          <w:lang w:val="en-GB" w:eastAsia="zh-CN"/>
        </w:rPr>
      </w:pPr>
    </w:p>
    <w:p w14:paraId="2674BD90" w14:textId="77777777" w:rsidR="00D85E6C" w:rsidRDefault="002A7990">
      <w:pPr>
        <w:pStyle w:val="3"/>
        <w:numPr>
          <w:ilvl w:val="0"/>
          <w:numId w:val="0"/>
        </w:numPr>
        <w:rPr>
          <w:lang w:eastAsia="zh-CN"/>
        </w:rPr>
      </w:pPr>
      <w:r>
        <w:rPr>
          <w:rFonts w:hint="eastAsia"/>
          <w:lang w:eastAsia="zh-CN"/>
        </w:rPr>
        <w:t>P</w:t>
      </w:r>
      <w:r>
        <w:rPr>
          <w:lang w:eastAsia="zh-CN"/>
        </w:rPr>
        <w:t>roposal 3.1.1-3</w:t>
      </w:r>
    </w:p>
    <w:p w14:paraId="679910DB" w14:textId="77777777" w:rsidR="00D85E6C" w:rsidRDefault="002A7990">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6288FB3" w14:textId="77777777" w:rsidR="00D85E6C" w:rsidRDefault="002A7990">
      <w:pPr>
        <w:pStyle w:val="3GPPAgreements"/>
        <w:numPr>
          <w:ilvl w:val="1"/>
          <w:numId w:val="3"/>
        </w:numPr>
        <w:rPr>
          <w:lang w:val="en-GB" w:eastAsia="zh-CN"/>
        </w:rPr>
      </w:pPr>
      <w:r>
        <w:rPr>
          <w:lang w:val="en-GB" w:eastAsia="zh-CN"/>
        </w:rPr>
        <w:t>Option 1: Per PRS processing window</w:t>
      </w:r>
    </w:p>
    <w:p w14:paraId="0D1DC6AF" w14:textId="77777777" w:rsidR="00D85E6C" w:rsidRDefault="002A7990">
      <w:pPr>
        <w:pStyle w:val="3GPPAgreements"/>
        <w:numPr>
          <w:ilvl w:val="1"/>
          <w:numId w:val="3"/>
        </w:numPr>
        <w:rPr>
          <w:lang w:val="en-GB" w:eastAsia="zh-CN"/>
        </w:rPr>
      </w:pPr>
      <w:r>
        <w:rPr>
          <w:lang w:val="en-GB" w:eastAsia="zh-CN"/>
        </w:rPr>
        <w:lastRenderedPageBreak/>
        <w:t>Option 2: Per positioning frequency layer within the target PRS processing window</w:t>
      </w:r>
    </w:p>
    <w:p w14:paraId="4A5BD667" w14:textId="77777777" w:rsidR="00D85E6C" w:rsidRDefault="002A7990">
      <w:pPr>
        <w:pStyle w:val="3GPPAgreements"/>
        <w:numPr>
          <w:ilvl w:val="1"/>
          <w:numId w:val="3"/>
        </w:numPr>
        <w:rPr>
          <w:lang w:val="en-GB" w:eastAsia="zh-CN"/>
        </w:rPr>
      </w:pPr>
      <w:r>
        <w:rPr>
          <w:lang w:val="en-GB" w:eastAsia="zh-CN"/>
        </w:rPr>
        <w:t>Option 3: Per DL PRS resource set within the target PRS processing window</w:t>
      </w:r>
    </w:p>
    <w:p w14:paraId="403D1B6A" w14:textId="77777777" w:rsidR="00D85E6C" w:rsidRDefault="002A7990">
      <w:pPr>
        <w:pStyle w:val="3GPPAgreements"/>
        <w:numPr>
          <w:ilvl w:val="1"/>
          <w:numId w:val="3"/>
        </w:numPr>
        <w:rPr>
          <w:lang w:val="en-GB" w:eastAsia="zh-CN"/>
        </w:rPr>
      </w:pPr>
      <w:r>
        <w:rPr>
          <w:lang w:val="en-GB" w:eastAsia="zh-CN"/>
        </w:rPr>
        <w:t>Option 4: Per DL PRS resource within the target PRS processing window</w:t>
      </w:r>
    </w:p>
    <w:tbl>
      <w:tblPr>
        <w:tblStyle w:val="af"/>
        <w:tblW w:w="9351" w:type="dxa"/>
        <w:tblLayout w:type="fixed"/>
        <w:tblLook w:val="04A0" w:firstRow="1" w:lastRow="0" w:firstColumn="1" w:lastColumn="0" w:noHBand="0" w:noVBand="1"/>
      </w:tblPr>
      <w:tblGrid>
        <w:gridCol w:w="1838"/>
        <w:gridCol w:w="1134"/>
        <w:gridCol w:w="6379"/>
      </w:tblGrid>
      <w:tr w:rsidR="00D85E6C" w14:paraId="50552ED8" w14:textId="77777777">
        <w:tc>
          <w:tcPr>
            <w:tcW w:w="1838" w:type="dxa"/>
            <w:vAlign w:val="center"/>
          </w:tcPr>
          <w:p w14:paraId="03517DD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563E48"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FA0366F"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6300A2C6" w14:textId="77777777">
        <w:tc>
          <w:tcPr>
            <w:tcW w:w="1838" w:type="dxa"/>
            <w:vAlign w:val="center"/>
          </w:tcPr>
          <w:p w14:paraId="6EF2EB3C"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83743AC"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7B2C0675" w14:textId="77777777" w:rsidR="00D85E6C" w:rsidRDefault="002A7990">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2A7990" w14:paraId="06B8D385" w14:textId="77777777">
        <w:tc>
          <w:tcPr>
            <w:tcW w:w="1838" w:type="dxa"/>
            <w:vAlign w:val="center"/>
          </w:tcPr>
          <w:p w14:paraId="2A7171E7" w14:textId="38F5FBD1"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2B7AF1" w14:textId="4FCA45C9"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8184917" w14:textId="09A1B566" w:rsidR="002A7990" w:rsidRDefault="002A7990" w:rsidP="002A7990">
            <w:pPr>
              <w:rPr>
                <w:rFonts w:ascii="Arial" w:hAnsi="Arial" w:cs="Arial"/>
                <w:iCs/>
                <w:sz w:val="16"/>
                <w:lang w:eastAsia="zh-CN"/>
              </w:rPr>
            </w:pPr>
            <w:r>
              <w:rPr>
                <w:rFonts w:ascii="Arial" w:hAnsi="Arial" w:cs="Arial"/>
                <w:iCs/>
                <w:sz w:val="16"/>
                <w:lang w:eastAsia="zh-CN"/>
              </w:rPr>
              <w:t xml:space="preserve">We think the priority indication is only used to compare the </w:t>
            </w:r>
            <w:r w:rsidRPr="009351D9">
              <w:rPr>
                <w:rFonts w:ascii="Arial" w:hAnsi="Arial" w:cs="Arial"/>
                <w:iCs/>
                <w:sz w:val="16"/>
                <w:lang w:eastAsia="zh-CN"/>
              </w:rPr>
              <w:t xml:space="preserve">priority between </w:t>
            </w:r>
            <w:r>
              <w:rPr>
                <w:rFonts w:ascii="Arial" w:hAnsi="Arial" w:cs="Arial"/>
                <w:iCs/>
                <w:sz w:val="16"/>
                <w:lang w:eastAsia="zh-CN"/>
              </w:rPr>
              <w:t xml:space="preserve">PRS </w:t>
            </w:r>
            <w:r w:rsidRPr="009351D9">
              <w:rPr>
                <w:rFonts w:ascii="Arial" w:hAnsi="Arial" w:cs="Arial"/>
                <w:iCs/>
                <w:sz w:val="16"/>
                <w:lang w:eastAsia="zh-CN"/>
              </w:rPr>
              <w:t xml:space="preserve">and other DL signals and channels. </w:t>
            </w:r>
            <w:r>
              <w:rPr>
                <w:rFonts w:ascii="Arial" w:hAnsi="Arial" w:cs="Arial"/>
                <w:iCs/>
                <w:sz w:val="16"/>
                <w:lang w:eastAsia="zh-CN"/>
              </w:rPr>
              <w:t>The priority between PRS should follow Rel-16 rules.</w:t>
            </w:r>
          </w:p>
        </w:tc>
      </w:tr>
      <w:tr w:rsidR="00EC2B19" w14:paraId="361C4B08" w14:textId="77777777">
        <w:tc>
          <w:tcPr>
            <w:tcW w:w="1838" w:type="dxa"/>
            <w:vAlign w:val="center"/>
          </w:tcPr>
          <w:p w14:paraId="7B9758D3" w14:textId="6992B858" w:rsidR="00EC2B19" w:rsidRDefault="00EC2B19" w:rsidP="00EC2B19">
            <w:pPr>
              <w:rPr>
                <w:rFonts w:ascii="Arial" w:hAnsi="Arial" w:cs="Arial"/>
                <w:iCs/>
                <w:sz w:val="16"/>
                <w:lang w:eastAsia="zh-CN"/>
              </w:rPr>
            </w:pPr>
            <w:r w:rsidRPr="00984250">
              <w:rPr>
                <w:rFonts w:ascii="Arial" w:hAnsi="Arial" w:cs="Arial"/>
                <w:iCs/>
                <w:sz w:val="16"/>
                <w:lang w:eastAsia="zh-CN"/>
              </w:rPr>
              <w:t>InterDigital</w:t>
            </w:r>
          </w:p>
        </w:tc>
        <w:tc>
          <w:tcPr>
            <w:tcW w:w="1134" w:type="dxa"/>
            <w:vAlign w:val="center"/>
          </w:tcPr>
          <w:p w14:paraId="783789BD" w14:textId="5232B892" w:rsidR="00EC2B19" w:rsidRDefault="00EC2B19" w:rsidP="00EC2B19">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5AC17DE" w14:textId="640C5125" w:rsidR="00EC2B19" w:rsidRDefault="00EC2B19" w:rsidP="00EC2B19">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076E38" w14:paraId="626529D9" w14:textId="77777777">
        <w:tc>
          <w:tcPr>
            <w:tcW w:w="1838" w:type="dxa"/>
            <w:vAlign w:val="center"/>
          </w:tcPr>
          <w:p w14:paraId="6FB951C4" w14:textId="4D51E5AA" w:rsidR="00076E38" w:rsidRPr="00984250" w:rsidRDefault="00076E38" w:rsidP="00EC2B1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2BDCC" w14:textId="47D4B95C" w:rsidR="00076E38" w:rsidRDefault="00076E38" w:rsidP="00EC2B19">
            <w:pPr>
              <w:rPr>
                <w:rFonts w:ascii="Arial" w:hAnsi="Arial" w:cs="Arial"/>
                <w:iCs/>
                <w:sz w:val="16"/>
                <w:lang w:eastAsia="zh-CN"/>
              </w:rPr>
            </w:pPr>
            <w:r>
              <w:rPr>
                <w:rFonts w:ascii="Arial" w:hAnsi="Arial" w:cs="Arial"/>
                <w:iCs/>
                <w:sz w:val="16"/>
                <w:lang w:eastAsia="zh-CN"/>
              </w:rPr>
              <w:t>Option</w:t>
            </w:r>
            <w:r w:rsidR="009367FF">
              <w:rPr>
                <w:rFonts w:ascii="Arial" w:hAnsi="Arial" w:cs="Arial"/>
                <w:iCs/>
                <w:sz w:val="16"/>
                <w:lang w:eastAsia="zh-CN"/>
              </w:rPr>
              <w:t xml:space="preserve"> 1</w:t>
            </w:r>
          </w:p>
        </w:tc>
        <w:tc>
          <w:tcPr>
            <w:tcW w:w="6379" w:type="dxa"/>
            <w:vAlign w:val="center"/>
          </w:tcPr>
          <w:p w14:paraId="39B7FCAC" w14:textId="674CA0C1" w:rsidR="00076E38" w:rsidRDefault="00076E38" w:rsidP="00EC2B19">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814011" w14:paraId="15586065" w14:textId="77777777" w:rsidTr="00814011">
        <w:tc>
          <w:tcPr>
            <w:tcW w:w="1838" w:type="dxa"/>
          </w:tcPr>
          <w:p w14:paraId="62F39D1B" w14:textId="77777777" w:rsidR="00814011" w:rsidRDefault="00814011" w:rsidP="00466CE0">
            <w:pPr>
              <w:rPr>
                <w:rFonts w:ascii="Arial" w:hAnsi="Arial" w:cs="Arial"/>
                <w:iCs/>
                <w:sz w:val="16"/>
                <w:lang w:eastAsia="zh-CN"/>
              </w:rPr>
            </w:pPr>
            <w:r>
              <w:rPr>
                <w:rFonts w:ascii="Arial" w:hAnsi="Arial" w:cs="Arial"/>
                <w:iCs/>
                <w:sz w:val="16"/>
                <w:lang w:eastAsia="zh-CN"/>
              </w:rPr>
              <w:t>CATT</w:t>
            </w:r>
          </w:p>
        </w:tc>
        <w:tc>
          <w:tcPr>
            <w:tcW w:w="1134" w:type="dxa"/>
          </w:tcPr>
          <w:p w14:paraId="36DEFFA8" w14:textId="77777777" w:rsidR="00814011" w:rsidRDefault="00814011" w:rsidP="00466CE0">
            <w:pPr>
              <w:rPr>
                <w:rFonts w:ascii="Arial" w:hAnsi="Arial" w:cs="Arial"/>
                <w:iCs/>
                <w:sz w:val="16"/>
                <w:lang w:eastAsia="zh-CN"/>
              </w:rPr>
            </w:pPr>
            <w:r>
              <w:rPr>
                <w:rFonts w:ascii="Arial" w:hAnsi="Arial" w:cs="Arial"/>
                <w:iCs/>
                <w:sz w:val="16"/>
                <w:lang w:eastAsia="zh-CN"/>
              </w:rPr>
              <w:t>Option 1</w:t>
            </w:r>
          </w:p>
        </w:tc>
        <w:tc>
          <w:tcPr>
            <w:tcW w:w="6379" w:type="dxa"/>
          </w:tcPr>
          <w:p w14:paraId="2402AA9F" w14:textId="77777777" w:rsidR="00814011" w:rsidRDefault="00814011" w:rsidP="00466CE0">
            <w:pPr>
              <w:rPr>
                <w:rFonts w:ascii="Arial" w:hAnsi="Arial" w:cs="Arial"/>
                <w:iCs/>
                <w:sz w:val="16"/>
                <w:lang w:eastAsia="zh-CN"/>
              </w:rPr>
            </w:pPr>
          </w:p>
        </w:tc>
      </w:tr>
      <w:tr w:rsidR="00B71582" w14:paraId="00A005E6" w14:textId="77777777" w:rsidTr="00814011">
        <w:tc>
          <w:tcPr>
            <w:tcW w:w="1838" w:type="dxa"/>
          </w:tcPr>
          <w:p w14:paraId="65B0DC0D" w14:textId="5BD83624"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4CF6C4ED" w14:textId="48D9A2E8"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31ED88A6" w14:textId="77777777" w:rsidR="00B71582" w:rsidRDefault="00B71582" w:rsidP="00466CE0">
            <w:pPr>
              <w:rPr>
                <w:rFonts w:ascii="Arial" w:hAnsi="Arial" w:cs="Arial"/>
                <w:iCs/>
                <w:sz w:val="16"/>
                <w:lang w:eastAsia="zh-CN"/>
              </w:rPr>
            </w:pPr>
          </w:p>
        </w:tc>
      </w:tr>
      <w:tr w:rsidR="008E0E70" w14:paraId="10420477" w14:textId="77777777" w:rsidTr="00814011">
        <w:tc>
          <w:tcPr>
            <w:tcW w:w="1838" w:type="dxa"/>
          </w:tcPr>
          <w:p w14:paraId="2A942F28" w14:textId="314B2ACA" w:rsidR="008E0E70" w:rsidRDefault="008E0E70" w:rsidP="00466CE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11E1E694" w14:textId="4998E80C" w:rsidR="008E0E70" w:rsidRDefault="008E0E70" w:rsidP="00466CE0">
            <w:pPr>
              <w:rPr>
                <w:rFonts w:ascii="Arial" w:hAnsi="Arial" w:cs="Arial"/>
                <w:iCs/>
                <w:sz w:val="16"/>
                <w:lang w:eastAsia="zh-CN"/>
              </w:rPr>
            </w:pPr>
            <w:r>
              <w:rPr>
                <w:rFonts w:ascii="Arial" w:hAnsi="Arial" w:cs="Arial"/>
                <w:iCs/>
                <w:sz w:val="16"/>
                <w:lang w:eastAsia="zh-CN"/>
              </w:rPr>
              <w:t>Option 1</w:t>
            </w:r>
          </w:p>
        </w:tc>
        <w:tc>
          <w:tcPr>
            <w:tcW w:w="6379" w:type="dxa"/>
          </w:tcPr>
          <w:p w14:paraId="22577576" w14:textId="77777777" w:rsidR="008E0E70" w:rsidRDefault="008E0E70" w:rsidP="00466CE0">
            <w:pPr>
              <w:rPr>
                <w:rFonts w:ascii="Arial" w:hAnsi="Arial" w:cs="Arial"/>
                <w:iCs/>
                <w:sz w:val="16"/>
                <w:lang w:eastAsia="zh-CN"/>
              </w:rPr>
            </w:pPr>
          </w:p>
        </w:tc>
      </w:tr>
      <w:tr w:rsidR="00023A7E" w14:paraId="455C5DEA" w14:textId="77777777" w:rsidTr="00023A7E">
        <w:tc>
          <w:tcPr>
            <w:tcW w:w="1838" w:type="dxa"/>
          </w:tcPr>
          <w:p w14:paraId="2F3FF30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35C6263"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4A3744EF" w14:textId="77777777" w:rsidR="00023A7E" w:rsidRDefault="00023A7E" w:rsidP="00466CE0">
            <w:pPr>
              <w:rPr>
                <w:rFonts w:ascii="Arial" w:hAnsi="Arial" w:cs="Arial"/>
                <w:iCs/>
                <w:sz w:val="16"/>
                <w:lang w:eastAsia="zh-CN"/>
              </w:rPr>
            </w:pPr>
          </w:p>
        </w:tc>
      </w:tr>
      <w:tr w:rsidR="00D1108D" w14:paraId="70F99F12" w14:textId="77777777" w:rsidTr="00023A7E">
        <w:tc>
          <w:tcPr>
            <w:tcW w:w="1838" w:type="dxa"/>
          </w:tcPr>
          <w:p w14:paraId="003E6FA6" w14:textId="0C714FA1" w:rsidR="00D1108D" w:rsidRDefault="00D1108D" w:rsidP="00D1108D">
            <w:pPr>
              <w:rPr>
                <w:rFonts w:ascii="Arial" w:hAnsi="Arial" w:cs="Arial"/>
                <w:iCs/>
                <w:sz w:val="16"/>
                <w:lang w:eastAsia="zh-CN"/>
              </w:rPr>
            </w:pPr>
            <w:r>
              <w:rPr>
                <w:rFonts w:ascii="Arial" w:hAnsi="Arial" w:cs="Arial" w:hint="eastAsia"/>
                <w:iCs/>
                <w:sz w:val="16"/>
                <w:lang w:eastAsia="zh-CN"/>
              </w:rPr>
              <w:t>Xiaomi</w:t>
            </w:r>
          </w:p>
        </w:tc>
        <w:tc>
          <w:tcPr>
            <w:tcW w:w="1134" w:type="dxa"/>
          </w:tcPr>
          <w:p w14:paraId="764DED25" w14:textId="72088191" w:rsidR="00D1108D" w:rsidRDefault="00D1108D" w:rsidP="00D1108D">
            <w:pPr>
              <w:rPr>
                <w:rFonts w:ascii="Arial" w:hAnsi="Arial" w:cs="Arial"/>
                <w:iCs/>
                <w:sz w:val="16"/>
                <w:lang w:eastAsia="zh-CN"/>
              </w:rPr>
            </w:pPr>
            <w:r>
              <w:rPr>
                <w:rFonts w:ascii="Arial" w:hAnsi="Arial" w:cs="Arial"/>
                <w:iCs/>
                <w:sz w:val="16"/>
                <w:lang w:eastAsia="zh-CN"/>
              </w:rPr>
              <w:t>Option 1</w:t>
            </w:r>
          </w:p>
        </w:tc>
        <w:tc>
          <w:tcPr>
            <w:tcW w:w="6379" w:type="dxa"/>
          </w:tcPr>
          <w:p w14:paraId="268FAD57" w14:textId="77777777" w:rsidR="00D1108D" w:rsidRDefault="00D1108D" w:rsidP="00D1108D">
            <w:pPr>
              <w:rPr>
                <w:rFonts w:ascii="Arial" w:hAnsi="Arial" w:cs="Arial"/>
                <w:iCs/>
                <w:sz w:val="16"/>
                <w:lang w:eastAsia="zh-CN"/>
              </w:rPr>
            </w:pPr>
          </w:p>
        </w:tc>
      </w:tr>
      <w:tr w:rsidR="00F73058" w14:paraId="3878D8D2" w14:textId="77777777" w:rsidTr="00023A7E">
        <w:tc>
          <w:tcPr>
            <w:tcW w:w="1838" w:type="dxa"/>
          </w:tcPr>
          <w:p w14:paraId="03134256" w14:textId="458C227C" w:rsidR="00F73058" w:rsidRDefault="00F73058" w:rsidP="00D1108D">
            <w:pPr>
              <w:rPr>
                <w:rFonts w:ascii="Arial" w:hAnsi="Arial" w:cs="Arial"/>
                <w:iCs/>
                <w:sz w:val="16"/>
                <w:lang w:eastAsia="zh-CN"/>
              </w:rPr>
            </w:pPr>
            <w:r>
              <w:rPr>
                <w:rFonts w:ascii="Arial" w:hAnsi="Arial" w:cs="Arial"/>
                <w:iCs/>
                <w:sz w:val="16"/>
                <w:lang w:eastAsia="zh-CN"/>
              </w:rPr>
              <w:t xml:space="preserve">Intel </w:t>
            </w:r>
          </w:p>
        </w:tc>
        <w:tc>
          <w:tcPr>
            <w:tcW w:w="1134" w:type="dxa"/>
          </w:tcPr>
          <w:p w14:paraId="14E49B5C" w14:textId="06904DA5" w:rsidR="00F73058" w:rsidRDefault="00F73058" w:rsidP="00D1108D">
            <w:pPr>
              <w:rPr>
                <w:rFonts w:ascii="Arial" w:hAnsi="Arial" w:cs="Arial"/>
                <w:iCs/>
                <w:sz w:val="16"/>
                <w:lang w:eastAsia="zh-CN"/>
              </w:rPr>
            </w:pPr>
            <w:r>
              <w:rPr>
                <w:rFonts w:ascii="Arial" w:hAnsi="Arial" w:cs="Arial"/>
                <w:iCs/>
                <w:sz w:val="16"/>
                <w:lang w:eastAsia="zh-CN"/>
              </w:rPr>
              <w:t>Option 1</w:t>
            </w:r>
          </w:p>
        </w:tc>
        <w:tc>
          <w:tcPr>
            <w:tcW w:w="6379" w:type="dxa"/>
          </w:tcPr>
          <w:p w14:paraId="2128E228" w14:textId="77777777" w:rsidR="00F73058" w:rsidRDefault="00F73058" w:rsidP="00D1108D">
            <w:pPr>
              <w:rPr>
                <w:rFonts w:ascii="Arial" w:hAnsi="Arial" w:cs="Arial"/>
                <w:iCs/>
                <w:sz w:val="16"/>
                <w:lang w:eastAsia="zh-CN"/>
              </w:rPr>
            </w:pPr>
          </w:p>
        </w:tc>
      </w:tr>
      <w:tr w:rsidR="000C012F" w14:paraId="18F225F3" w14:textId="77777777" w:rsidTr="00023A7E">
        <w:tc>
          <w:tcPr>
            <w:tcW w:w="1838" w:type="dxa"/>
          </w:tcPr>
          <w:p w14:paraId="0A2BA0BB" w14:textId="4DC196F0" w:rsidR="000C012F" w:rsidRPr="000C012F" w:rsidRDefault="000C012F" w:rsidP="000C012F">
            <w:pPr>
              <w:rPr>
                <w:rFonts w:ascii="Arial" w:hAnsi="Arial" w:cs="Arial"/>
                <w:iCs/>
                <w:sz w:val="16"/>
                <w:lang w:eastAsia="zh-CN"/>
              </w:rPr>
            </w:pPr>
            <w:r w:rsidRPr="000C012F">
              <w:rPr>
                <w:rFonts w:ascii="Arial" w:eastAsia="맑은 고딕" w:hAnsi="Arial" w:cs="Arial" w:hint="eastAsia"/>
                <w:iCs/>
                <w:sz w:val="16"/>
                <w:lang w:eastAsia="ko-KR"/>
              </w:rPr>
              <w:t>LGE</w:t>
            </w:r>
          </w:p>
        </w:tc>
        <w:tc>
          <w:tcPr>
            <w:tcW w:w="1134" w:type="dxa"/>
          </w:tcPr>
          <w:p w14:paraId="46C1C9E6" w14:textId="16C84750"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O</w:t>
            </w:r>
            <w:r w:rsidRPr="000C012F">
              <w:rPr>
                <w:rFonts w:ascii="Arial" w:hAnsi="Arial" w:cs="Arial"/>
                <w:iCs/>
                <w:sz w:val="16"/>
                <w:lang w:eastAsia="zh-CN"/>
              </w:rPr>
              <w:t>ption 1</w:t>
            </w:r>
          </w:p>
        </w:tc>
        <w:tc>
          <w:tcPr>
            <w:tcW w:w="6379" w:type="dxa"/>
          </w:tcPr>
          <w:p w14:paraId="136B5D97" w14:textId="77777777" w:rsidR="000C012F" w:rsidRPr="000C012F" w:rsidRDefault="000C012F" w:rsidP="000C012F">
            <w:pPr>
              <w:rPr>
                <w:rFonts w:ascii="Arial" w:hAnsi="Arial" w:cs="Arial"/>
                <w:iCs/>
                <w:sz w:val="16"/>
                <w:lang w:eastAsia="zh-CN"/>
              </w:rPr>
            </w:pPr>
          </w:p>
        </w:tc>
      </w:tr>
    </w:tbl>
    <w:p w14:paraId="76775243" w14:textId="77777777" w:rsidR="00D85E6C" w:rsidRDefault="00D85E6C">
      <w:pPr>
        <w:rPr>
          <w:lang w:val="en-GB" w:eastAsia="zh-CN"/>
        </w:rPr>
      </w:pPr>
    </w:p>
    <w:p w14:paraId="5A9BC4CE" w14:textId="77777777" w:rsidR="00D85E6C" w:rsidRDefault="002A7990">
      <w:pPr>
        <w:pStyle w:val="2"/>
        <w:rPr>
          <w:lang w:eastAsia="zh-CN"/>
        </w:rPr>
      </w:pPr>
      <w:r>
        <w:rPr>
          <w:rFonts w:hint="eastAsia"/>
          <w:lang w:eastAsia="zh-CN"/>
        </w:rPr>
        <w:t>PRS processing window activation/deactivation</w:t>
      </w:r>
    </w:p>
    <w:tbl>
      <w:tblPr>
        <w:tblStyle w:val="af"/>
        <w:tblW w:w="9298" w:type="dxa"/>
        <w:tblLook w:val="04A0" w:firstRow="1" w:lastRow="0" w:firstColumn="1" w:lastColumn="0" w:noHBand="0" w:noVBand="1"/>
      </w:tblPr>
      <w:tblGrid>
        <w:gridCol w:w="1446"/>
        <w:gridCol w:w="7852"/>
      </w:tblGrid>
      <w:tr w:rsidR="00D85E6C" w14:paraId="458299A0" w14:textId="77777777">
        <w:tc>
          <w:tcPr>
            <w:tcW w:w="1446" w:type="dxa"/>
          </w:tcPr>
          <w:p w14:paraId="24DA056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0E0FD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D8EE338" w14:textId="77777777">
        <w:tc>
          <w:tcPr>
            <w:tcW w:w="1446" w:type="dxa"/>
          </w:tcPr>
          <w:p w14:paraId="3E4C65E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3EDC2B5"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23535C4B"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5008681C" w14:textId="77777777" w:rsidR="00D85E6C" w:rsidRDefault="002A7990">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D85E6C" w14:paraId="02EDCBF3" w14:textId="77777777">
        <w:tc>
          <w:tcPr>
            <w:tcW w:w="1446" w:type="dxa"/>
          </w:tcPr>
          <w:p w14:paraId="1DAFCE8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7C92321B"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0F9930B2"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D85E6C" w14:paraId="3468F7F4" w14:textId="77777777">
        <w:tc>
          <w:tcPr>
            <w:tcW w:w="1446" w:type="dxa"/>
          </w:tcPr>
          <w:p w14:paraId="77B5CDFD"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14AC6345" w14:textId="77777777" w:rsidR="00D85E6C" w:rsidRDefault="002A7990">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D85E6C" w14:paraId="08D7C15D" w14:textId="77777777">
        <w:tc>
          <w:tcPr>
            <w:tcW w:w="1446" w:type="dxa"/>
          </w:tcPr>
          <w:p w14:paraId="39FD13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CEA7002" w14:textId="77777777" w:rsidR="00D85E6C" w:rsidRDefault="002A7990">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D85E6C" w14:paraId="0EB0BCA7" w14:textId="77777777">
        <w:tc>
          <w:tcPr>
            <w:tcW w:w="1446" w:type="dxa"/>
          </w:tcPr>
          <w:p w14:paraId="5821CE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0D02AA"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222C0B0D" w14:textId="77777777" w:rsidR="00D85E6C" w:rsidRDefault="002A7990">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D85E6C" w14:paraId="538A04D4" w14:textId="77777777">
        <w:tc>
          <w:tcPr>
            <w:tcW w:w="1446" w:type="dxa"/>
          </w:tcPr>
          <w:p w14:paraId="2D421E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A160B1" w14:textId="77777777" w:rsidR="00D85E6C" w:rsidRDefault="002A7990">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36075D10" w14:textId="77777777" w:rsidR="00D85E6C" w:rsidRDefault="002A7990">
            <w:pPr>
              <w:numPr>
                <w:ilvl w:val="0"/>
                <w:numId w:val="20"/>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can be one ID associated with the preconfiguration of the PPW</w:t>
            </w:r>
          </w:p>
        </w:tc>
      </w:tr>
    </w:tbl>
    <w:p w14:paraId="70E826EF" w14:textId="77777777" w:rsidR="00D85E6C" w:rsidRDefault="00D85E6C">
      <w:pPr>
        <w:rPr>
          <w:lang w:eastAsia="zh-CN"/>
        </w:rPr>
      </w:pPr>
    </w:p>
    <w:p w14:paraId="152A8A93" w14:textId="77777777" w:rsidR="00D85E6C" w:rsidRDefault="002A7990">
      <w:pPr>
        <w:rPr>
          <w:b/>
          <w:lang w:eastAsia="zh-CN"/>
        </w:rPr>
      </w:pPr>
      <w:r>
        <w:rPr>
          <w:rFonts w:hint="eastAsia"/>
          <w:b/>
          <w:lang w:eastAsia="zh-CN"/>
        </w:rPr>
        <w:t>F</w:t>
      </w:r>
      <w:r>
        <w:rPr>
          <w:b/>
          <w:lang w:eastAsia="zh-CN"/>
        </w:rPr>
        <w:t>L comments</w:t>
      </w:r>
    </w:p>
    <w:p w14:paraId="1C12E4AC" w14:textId="77777777" w:rsidR="00D85E6C" w:rsidRDefault="002A7990">
      <w:pPr>
        <w:rPr>
          <w:u w:val="single"/>
          <w:lang w:eastAsia="zh-CN"/>
        </w:rPr>
      </w:pPr>
      <w:r>
        <w:rPr>
          <w:u w:val="single"/>
          <w:lang w:eastAsia="zh-CN"/>
        </w:rPr>
        <w:t>UL MAC CE based PRS processing window activation/deactivation request</w:t>
      </w:r>
    </w:p>
    <w:p w14:paraId="1BDB67F6" w14:textId="77777777" w:rsidR="00D85E6C" w:rsidRDefault="002A7990">
      <w:pPr>
        <w:pStyle w:val="3GPPAgreements"/>
        <w:rPr>
          <w:lang w:eastAsia="zh-CN"/>
        </w:rPr>
      </w:pPr>
      <w:r>
        <w:rPr>
          <w:rFonts w:hint="eastAsia"/>
          <w:lang w:eastAsia="zh-CN"/>
        </w:rPr>
        <w:t>S</w:t>
      </w:r>
      <w:r>
        <w:rPr>
          <w:lang w:eastAsia="zh-CN"/>
        </w:rPr>
        <w:t>upported by: OPPO [4], SONY [7], CMCC [11], Qualcomm [14]</w:t>
      </w:r>
    </w:p>
    <w:p w14:paraId="4B301B2A" w14:textId="77777777" w:rsidR="00D85E6C" w:rsidRDefault="002A7990">
      <w:pPr>
        <w:pStyle w:val="3GPPAgreements"/>
        <w:rPr>
          <w:lang w:eastAsia="zh-CN"/>
        </w:rPr>
      </w:pPr>
      <w:r>
        <w:rPr>
          <w:lang w:eastAsia="zh-CN"/>
        </w:rPr>
        <w:t>Not supported by: IDC [10]</w:t>
      </w:r>
    </w:p>
    <w:p w14:paraId="0F8EE916" w14:textId="77777777" w:rsidR="00D85E6C" w:rsidRDefault="002A7990">
      <w:pPr>
        <w:rPr>
          <w:lang w:eastAsia="zh-CN"/>
        </w:rPr>
      </w:pPr>
      <w:r>
        <w:rPr>
          <w:lang w:eastAsia="zh-CN"/>
        </w:rPr>
        <w:lastRenderedPageBreak/>
        <w:t>This issue has been discussed in the previous meeting, and there were concerns on the benefit, resulting in no consensus. It is not clear whether companies changed their position in this meeting on this topic.</w:t>
      </w:r>
    </w:p>
    <w:p w14:paraId="7890A7C3" w14:textId="77777777" w:rsidR="00D85E6C" w:rsidRDefault="00D85E6C">
      <w:pPr>
        <w:rPr>
          <w:lang w:eastAsia="zh-CN"/>
        </w:rPr>
      </w:pPr>
    </w:p>
    <w:p w14:paraId="6080DB93" w14:textId="77777777" w:rsidR="00D85E6C" w:rsidRDefault="002A7990">
      <w:pPr>
        <w:rPr>
          <w:lang w:eastAsia="zh-CN"/>
        </w:rPr>
      </w:pPr>
      <w:r>
        <w:rPr>
          <w:lang w:eastAsia="zh-CN"/>
        </w:rPr>
        <w:t>For Option 2 proposed by OPPO [4], this situation can be evaluated based on the discussion on MG deactivation process in section 2.1.</w:t>
      </w:r>
    </w:p>
    <w:p w14:paraId="4A747A6E" w14:textId="77777777" w:rsidR="00D85E6C" w:rsidRDefault="002A7990">
      <w:pPr>
        <w:rPr>
          <w:lang w:eastAsia="zh-CN"/>
        </w:rPr>
      </w:pPr>
      <w:r>
        <w:rPr>
          <w:lang w:eastAsia="zh-CN"/>
        </w:rPr>
        <w:t>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gNB.</w:t>
      </w:r>
    </w:p>
    <w:p w14:paraId="7189BA9B" w14:textId="77777777" w:rsidR="00D85E6C" w:rsidRDefault="00D85E6C">
      <w:pPr>
        <w:rPr>
          <w:u w:val="single"/>
          <w:lang w:eastAsia="zh-CN"/>
        </w:rPr>
      </w:pPr>
    </w:p>
    <w:p w14:paraId="4BC8B4AF" w14:textId="77777777" w:rsidR="00D85E6C" w:rsidRDefault="002A7990">
      <w:pPr>
        <w:pStyle w:val="3"/>
        <w:rPr>
          <w:lang w:eastAsia="zh-CN"/>
        </w:rPr>
      </w:pPr>
      <w:r>
        <w:rPr>
          <w:rFonts w:hint="eastAsia"/>
          <w:lang w:eastAsia="zh-CN"/>
        </w:rPr>
        <w:t>R</w:t>
      </w:r>
      <w:r>
        <w:rPr>
          <w:lang w:eastAsia="zh-CN"/>
        </w:rPr>
        <w:t>ound</w:t>
      </w:r>
    </w:p>
    <w:p w14:paraId="6DC87876" w14:textId="77777777" w:rsidR="00D85E6C" w:rsidRDefault="002A7990">
      <w:pPr>
        <w:pStyle w:val="3"/>
        <w:numPr>
          <w:ilvl w:val="0"/>
          <w:numId w:val="0"/>
        </w:numPr>
        <w:rPr>
          <w:lang w:eastAsia="zh-CN"/>
        </w:rPr>
      </w:pPr>
      <w:r>
        <w:rPr>
          <w:rFonts w:hint="eastAsia"/>
          <w:lang w:eastAsia="zh-CN"/>
        </w:rPr>
        <w:t>P</w:t>
      </w:r>
      <w:r>
        <w:rPr>
          <w:lang w:eastAsia="zh-CN"/>
        </w:rPr>
        <w:t>roposal 3.2.1-1</w:t>
      </w:r>
    </w:p>
    <w:p w14:paraId="3EC22D5F" w14:textId="77777777" w:rsidR="00D85E6C" w:rsidRDefault="002A7990">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af"/>
        <w:tblW w:w="9351" w:type="dxa"/>
        <w:tblLayout w:type="fixed"/>
        <w:tblLook w:val="04A0" w:firstRow="1" w:lastRow="0" w:firstColumn="1" w:lastColumn="0" w:noHBand="0" w:noVBand="1"/>
      </w:tblPr>
      <w:tblGrid>
        <w:gridCol w:w="1838"/>
        <w:gridCol w:w="1134"/>
        <w:gridCol w:w="6379"/>
      </w:tblGrid>
      <w:tr w:rsidR="00D85E6C" w14:paraId="414802D4" w14:textId="77777777">
        <w:tc>
          <w:tcPr>
            <w:tcW w:w="1838" w:type="dxa"/>
            <w:vAlign w:val="center"/>
          </w:tcPr>
          <w:p w14:paraId="3A535B92"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ECC38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15396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0FAD917" w14:textId="77777777">
        <w:tc>
          <w:tcPr>
            <w:tcW w:w="1838" w:type="dxa"/>
            <w:vAlign w:val="center"/>
          </w:tcPr>
          <w:p w14:paraId="02A153C3"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2172407"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CDDF43" w14:textId="77777777" w:rsidR="00D85E6C" w:rsidRDefault="00D85E6C">
            <w:pPr>
              <w:rPr>
                <w:rFonts w:ascii="Arial" w:hAnsi="Arial" w:cs="Arial"/>
                <w:iCs/>
                <w:sz w:val="16"/>
                <w:lang w:eastAsia="zh-CN"/>
              </w:rPr>
            </w:pPr>
          </w:p>
        </w:tc>
      </w:tr>
      <w:tr w:rsidR="002A7990" w14:paraId="75C81E62" w14:textId="77777777">
        <w:tc>
          <w:tcPr>
            <w:tcW w:w="1838" w:type="dxa"/>
            <w:vAlign w:val="center"/>
          </w:tcPr>
          <w:p w14:paraId="02670BB2" w14:textId="45A3BD1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3851F4" w14:textId="77777777" w:rsidR="002A7990" w:rsidRDefault="002A7990" w:rsidP="002A7990">
            <w:pPr>
              <w:rPr>
                <w:rFonts w:ascii="Arial" w:hAnsi="Arial" w:cs="Arial"/>
                <w:iCs/>
                <w:sz w:val="16"/>
                <w:lang w:eastAsia="zh-CN"/>
              </w:rPr>
            </w:pPr>
          </w:p>
        </w:tc>
        <w:tc>
          <w:tcPr>
            <w:tcW w:w="6379" w:type="dxa"/>
            <w:vAlign w:val="center"/>
          </w:tcPr>
          <w:p w14:paraId="79ACD083" w14:textId="5E4C5296" w:rsidR="002A7990" w:rsidRPr="002A7990" w:rsidRDefault="002A7990" w:rsidP="002A7990">
            <w:pPr>
              <w:pStyle w:val="11"/>
              <w:widowControl/>
              <w:spacing w:before="100" w:beforeAutospacing="1" w:after="100" w:afterAutospacing="1" w:line="256" w:lineRule="auto"/>
              <w:ind w:leftChars="0" w:left="0"/>
              <w:rPr>
                <w:rFonts w:ascii="Arial" w:eastAsia="SimSun" w:hAnsi="Arial" w:cs="Arial"/>
                <w:iCs/>
                <w:sz w:val="16"/>
                <w:szCs w:val="22"/>
              </w:rPr>
            </w:pPr>
            <w:r>
              <w:rPr>
                <w:rFonts w:ascii="Arial" w:eastAsia="SimSun" w:hAnsi="Arial" w:cs="Arial"/>
                <w:iCs/>
                <w:sz w:val="16"/>
                <w:szCs w:val="22"/>
              </w:rPr>
              <w:t xml:space="preserve">Based on the previous agreement, </w:t>
            </w:r>
            <w:r w:rsidRPr="002A7990">
              <w:rPr>
                <w:rFonts w:ascii="Arial" w:eastAsia="SimSun" w:hAnsi="Arial" w:cs="Arial"/>
                <w:iCs/>
                <w:sz w:val="16"/>
                <w:szCs w:val="22"/>
              </w:rPr>
              <w:t>UL MAC CE for MG activation request by the UE can be one ID associated with the preconfiguration of the MG.</w:t>
            </w:r>
            <w:r>
              <w:rPr>
                <w:rFonts w:ascii="Arial" w:eastAsia="SimSun" w:hAnsi="Arial" w:cs="Arial"/>
                <w:iCs/>
                <w:sz w:val="16"/>
                <w:szCs w:val="22"/>
              </w:rPr>
              <w:t xml:space="preserve"> So, w</w:t>
            </w:r>
            <w:r w:rsidRPr="002A7990">
              <w:rPr>
                <w:rFonts w:ascii="Arial" w:eastAsia="SimSun" w:hAnsi="Arial" w:cs="Arial"/>
                <w:iCs/>
                <w:sz w:val="16"/>
                <w:szCs w:val="22"/>
              </w:rPr>
              <w:t>e would like to confirm PRS processing window activation request is an ID or detailed window information.</w:t>
            </w:r>
          </w:p>
        </w:tc>
      </w:tr>
      <w:tr w:rsidR="00C91B9C" w14:paraId="353A27C0" w14:textId="77777777">
        <w:tc>
          <w:tcPr>
            <w:tcW w:w="1838" w:type="dxa"/>
            <w:vAlign w:val="center"/>
          </w:tcPr>
          <w:p w14:paraId="19428BEB" w14:textId="4530EFEA" w:rsidR="00C91B9C" w:rsidRDefault="00C91B9C" w:rsidP="00C91B9C">
            <w:pPr>
              <w:rPr>
                <w:rFonts w:ascii="Arial" w:hAnsi="Arial" w:cs="Arial"/>
                <w:iCs/>
                <w:sz w:val="16"/>
                <w:lang w:eastAsia="zh-CN"/>
              </w:rPr>
            </w:pPr>
            <w:r w:rsidRPr="007D458A">
              <w:rPr>
                <w:rFonts w:ascii="Arial" w:hAnsi="Arial" w:cs="Arial"/>
                <w:iCs/>
                <w:sz w:val="16"/>
                <w:lang w:eastAsia="zh-CN"/>
              </w:rPr>
              <w:t>InterDigital</w:t>
            </w:r>
          </w:p>
        </w:tc>
        <w:tc>
          <w:tcPr>
            <w:tcW w:w="1134" w:type="dxa"/>
            <w:vAlign w:val="center"/>
          </w:tcPr>
          <w:p w14:paraId="28FE62A8" w14:textId="26ECA767" w:rsidR="00C91B9C" w:rsidRDefault="00C91B9C" w:rsidP="00C91B9C">
            <w:pPr>
              <w:rPr>
                <w:rFonts w:ascii="Arial" w:hAnsi="Arial" w:cs="Arial"/>
                <w:iCs/>
                <w:sz w:val="16"/>
                <w:lang w:eastAsia="zh-CN"/>
              </w:rPr>
            </w:pPr>
            <w:r>
              <w:rPr>
                <w:rFonts w:ascii="Arial" w:hAnsi="Arial" w:cs="Arial"/>
                <w:iCs/>
                <w:sz w:val="16"/>
                <w:lang w:eastAsia="zh-CN"/>
              </w:rPr>
              <w:t>No</w:t>
            </w:r>
          </w:p>
        </w:tc>
        <w:tc>
          <w:tcPr>
            <w:tcW w:w="6379" w:type="dxa"/>
            <w:vAlign w:val="center"/>
          </w:tcPr>
          <w:p w14:paraId="421B87EB" w14:textId="2FD8B11F" w:rsidR="00C91B9C" w:rsidRDefault="00C91B9C" w:rsidP="00C91B9C">
            <w:pPr>
              <w:rPr>
                <w:rFonts w:ascii="Arial" w:hAnsi="Arial" w:cs="Arial"/>
                <w:iCs/>
                <w:sz w:val="16"/>
                <w:lang w:eastAsia="zh-CN"/>
              </w:rPr>
            </w:pPr>
            <w:r>
              <w:rPr>
                <w:rFonts w:ascii="Arial" w:hAnsi="Arial" w:cs="Arial"/>
                <w:iCs/>
                <w:sz w:val="16"/>
                <w:lang w:eastAsia="zh-CN"/>
              </w:rPr>
              <w:t>We do not see benefits for this feature. For example, “</w:t>
            </w:r>
            <w:r w:rsidRPr="007D458A">
              <w:rPr>
                <w:rFonts w:ascii="Arial" w:hAnsi="Arial" w:cs="Arial"/>
                <w:iCs/>
                <w:sz w:val="16"/>
                <w:lang w:eastAsia="zh-CN"/>
              </w:rPr>
              <w:t>Option 2: UE may indicate support of three priority states</w:t>
            </w:r>
            <w:r>
              <w:rPr>
                <w:rFonts w:ascii="Arial" w:hAnsi="Arial" w:cs="Arial"/>
                <w:iCs/>
                <w:sz w:val="16"/>
                <w:lang w:eastAsia="zh-CN"/>
              </w:rPr>
              <w:t>”,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076E38" w14:paraId="413939B9" w14:textId="77777777">
        <w:tc>
          <w:tcPr>
            <w:tcW w:w="1838" w:type="dxa"/>
            <w:vAlign w:val="center"/>
          </w:tcPr>
          <w:p w14:paraId="0159643A" w14:textId="5FD0061C" w:rsidR="00076E38" w:rsidRPr="007D458A" w:rsidRDefault="00076E38" w:rsidP="00C91B9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66AB35" w14:textId="78219D7D" w:rsidR="00076E38" w:rsidRDefault="00076E38" w:rsidP="00C91B9C">
            <w:pPr>
              <w:rPr>
                <w:rFonts w:ascii="Arial" w:hAnsi="Arial" w:cs="Arial"/>
                <w:iCs/>
                <w:sz w:val="16"/>
                <w:lang w:eastAsia="zh-CN"/>
              </w:rPr>
            </w:pPr>
            <w:r>
              <w:rPr>
                <w:rFonts w:ascii="Arial" w:hAnsi="Arial" w:cs="Arial"/>
                <w:iCs/>
                <w:sz w:val="16"/>
                <w:lang w:eastAsia="zh-CN"/>
              </w:rPr>
              <w:t>Okay</w:t>
            </w:r>
          </w:p>
        </w:tc>
        <w:tc>
          <w:tcPr>
            <w:tcW w:w="6379" w:type="dxa"/>
            <w:vAlign w:val="center"/>
          </w:tcPr>
          <w:p w14:paraId="46C2FB8D" w14:textId="77777777" w:rsidR="00076E38" w:rsidRDefault="00076E38" w:rsidP="00C91B9C">
            <w:pPr>
              <w:rPr>
                <w:rFonts w:ascii="Arial" w:hAnsi="Arial" w:cs="Arial"/>
                <w:iCs/>
                <w:sz w:val="16"/>
                <w:lang w:eastAsia="zh-CN"/>
              </w:rPr>
            </w:pPr>
          </w:p>
        </w:tc>
      </w:tr>
      <w:tr w:rsidR="00C00B2A" w14:paraId="79410D10" w14:textId="77777777">
        <w:tc>
          <w:tcPr>
            <w:tcW w:w="1838" w:type="dxa"/>
            <w:vAlign w:val="center"/>
          </w:tcPr>
          <w:p w14:paraId="2058545C" w14:textId="693E0DE8" w:rsidR="00C00B2A" w:rsidRDefault="00C00B2A" w:rsidP="00C91B9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A915B9" w14:textId="0D9C3B41" w:rsidR="00C00B2A" w:rsidRDefault="00C00B2A" w:rsidP="00C91B9C">
            <w:pPr>
              <w:rPr>
                <w:rFonts w:ascii="Arial" w:hAnsi="Arial" w:cs="Arial"/>
                <w:iCs/>
                <w:sz w:val="16"/>
                <w:lang w:eastAsia="zh-CN"/>
              </w:rPr>
            </w:pPr>
            <w:r>
              <w:rPr>
                <w:rFonts w:ascii="Arial" w:hAnsi="Arial" w:cs="Arial"/>
                <w:iCs/>
                <w:sz w:val="16"/>
                <w:lang w:eastAsia="zh-CN"/>
              </w:rPr>
              <w:t>Yes</w:t>
            </w:r>
          </w:p>
        </w:tc>
        <w:tc>
          <w:tcPr>
            <w:tcW w:w="6379" w:type="dxa"/>
            <w:vAlign w:val="center"/>
          </w:tcPr>
          <w:p w14:paraId="2CB36547" w14:textId="5E7D9180" w:rsidR="00C00B2A" w:rsidRDefault="00C00B2A" w:rsidP="00C91B9C">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rsidR="008E0E70" w14:paraId="7E6F78E9" w14:textId="77777777">
        <w:tc>
          <w:tcPr>
            <w:tcW w:w="1838" w:type="dxa"/>
            <w:vAlign w:val="center"/>
          </w:tcPr>
          <w:p w14:paraId="02A15897" w14:textId="23F715E6"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D03841" w14:textId="590FEC8C"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0ACD37" w14:textId="52F2A873" w:rsidR="008E0E70" w:rsidRDefault="008E0E70" w:rsidP="008E0E70">
            <w:pPr>
              <w:rPr>
                <w:rFonts w:ascii="Arial" w:hAnsi="Arial" w:cs="Arial"/>
                <w:iCs/>
                <w:sz w:val="16"/>
                <w:lang w:eastAsia="zh-CN"/>
              </w:rPr>
            </w:pPr>
            <w:r>
              <w:rPr>
                <w:rFonts w:ascii="Arial" w:hAnsi="Arial" w:cs="Arial"/>
                <w:iCs/>
                <w:sz w:val="16"/>
                <w:lang w:eastAsia="zh-CN"/>
              </w:rPr>
              <w:t>S</w:t>
            </w:r>
            <w:r w:rsidRPr="00EF5CC6">
              <w:rPr>
                <w:rFonts w:ascii="Arial" w:hAnsi="Arial" w:cs="Arial"/>
                <w:iCs/>
                <w:sz w:val="16"/>
                <w:lang w:eastAsia="zh-CN"/>
              </w:rPr>
              <w:t>imilar mechanism can be reused</w:t>
            </w:r>
            <w:r>
              <w:rPr>
                <w:rFonts w:ascii="Arial" w:hAnsi="Arial" w:cs="Arial"/>
                <w:iCs/>
                <w:sz w:val="16"/>
                <w:lang w:eastAsia="zh-CN"/>
              </w:rPr>
              <w:t xml:space="preserve"> as that defined for </w:t>
            </w:r>
            <w:r w:rsidRPr="00EF5CC6">
              <w:rPr>
                <w:rFonts w:ascii="Arial" w:hAnsi="Arial" w:cs="Arial"/>
                <w:iCs/>
                <w:sz w:val="16"/>
                <w:lang w:eastAsia="zh-CN"/>
              </w:rPr>
              <w:t>UE requests a (pre-)configured MG via UL MAC-CE</w:t>
            </w:r>
          </w:p>
        </w:tc>
      </w:tr>
      <w:tr w:rsidR="00023A7E" w14:paraId="0A58368A" w14:textId="77777777" w:rsidTr="00023A7E">
        <w:tc>
          <w:tcPr>
            <w:tcW w:w="1838" w:type="dxa"/>
          </w:tcPr>
          <w:p w14:paraId="68A580E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0500281"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7CD2C1" w14:textId="77777777" w:rsidR="00023A7E" w:rsidRDefault="00023A7E" w:rsidP="00466CE0">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37ADD8F5" w14:textId="77777777" w:rsidR="00023A7E" w:rsidRDefault="00023A7E" w:rsidP="00466CE0">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2368F43D" w14:textId="77777777" w:rsidR="00023A7E" w:rsidRDefault="00023A7E" w:rsidP="00466CE0">
            <w:pPr>
              <w:rPr>
                <w:rFonts w:ascii="Arial" w:hAnsi="Arial" w:cs="Arial"/>
                <w:iCs/>
                <w:sz w:val="16"/>
                <w:lang w:eastAsia="zh-CN"/>
              </w:rPr>
            </w:pPr>
            <w:r>
              <w:rPr>
                <w:rFonts w:ascii="Arial" w:hAnsi="Arial" w:cs="Arial"/>
                <w:iCs/>
                <w:sz w:val="16"/>
                <w:lang w:eastAsia="zh-CN"/>
              </w:rPr>
              <w:t>The current design of PRS processing window is that network control and manage the PRS processing window configuration and activation, and if UE believes tha the network decision is not perfect, UE may turn to MG request, via either RRC or UL MAC CE.</w:t>
            </w:r>
          </w:p>
          <w:p w14:paraId="0C6E9BB5" w14:textId="77777777" w:rsidR="00023A7E" w:rsidRDefault="00023A7E" w:rsidP="00466CE0">
            <w:pPr>
              <w:rPr>
                <w:rFonts w:ascii="Arial" w:hAnsi="Arial" w:cs="Arial"/>
                <w:iCs/>
                <w:sz w:val="16"/>
                <w:lang w:eastAsia="zh-CN"/>
              </w:rPr>
            </w:pPr>
            <w:r>
              <w:rPr>
                <w:rFonts w:ascii="Arial" w:hAnsi="Arial" w:cs="Arial"/>
                <w:iCs/>
                <w:sz w:val="16"/>
                <w:lang w:eastAsia="zh-CN"/>
              </w:rPr>
              <w:t>We prefer to limit the UE request to only MG.</w:t>
            </w:r>
          </w:p>
        </w:tc>
      </w:tr>
      <w:tr w:rsidR="00A24858" w14:paraId="5216FDB0" w14:textId="77777777" w:rsidTr="00023A7E">
        <w:tc>
          <w:tcPr>
            <w:tcW w:w="1838" w:type="dxa"/>
          </w:tcPr>
          <w:p w14:paraId="669CA9F3" w14:textId="5ECBC9B1" w:rsidR="00A24858" w:rsidRDefault="00A24858" w:rsidP="00A24858">
            <w:pPr>
              <w:rPr>
                <w:rFonts w:ascii="Arial" w:hAnsi="Arial" w:cs="Arial"/>
                <w:iCs/>
                <w:sz w:val="16"/>
                <w:lang w:eastAsia="zh-CN"/>
              </w:rPr>
            </w:pPr>
            <w:r>
              <w:rPr>
                <w:rFonts w:ascii="Arial" w:hAnsi="Arial" w:cs="Arial" w:hint="eastAsia"/>
                <w:iCs/>
                <w:sz w:val="16"/>
                <w:lang w:eastAsia="zh-CN"/>
              </w:rPr>
              <w:t>Xiaomi</w:t>
            </w:r>
          </w:p>
        </w:tc>
        <w:tc>
          <w:tcPr>
            <w:tcW w:w="1134" w:type="dxa"/>
          </w:tcPr>
          <w:p w14:paraId="2330BD80" w14:textId="4B056D15" w:rsidR="00A24858" w:rsidRDefault="00A24858" w:rsidP="00A248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1FE29265" w14:textId="2A369A0B" w:rsidR="00A24858" w:rsidRDefault="00A24858" w:rsidP="00A24858">
            <w:pPr>
              <w:rPr>
                <w:rFonts w:ascii="Arial" w:hAnsi="Arial" w:cs="Arial"/>
                <w:iCs/>
                <w:sz w:val="16"/>
                <w:lang w:eastAsia="zh-CN"/>
              </w:rPr>
            </w:pPr>
            <w:r>
              <w:rPr>
                <w:rFonts w:ascii="Arial" w:hAnsi="Arial" w:cs="Arial" w:hint="eastAsia"/>
                <w:iCs/>
                <w:sz w:val="16"/>
                <w:lang w:eastAsia="zh-CN"/>
              </w:rPr>
              <w:t>UL MAC CE for MG request is sufficient</w:t>
            </w:r>
          </w:p>
        </w:tc>
      </w:tr>
      <w:tr w:rsidR="009D529A" w14:paraId="0EA97EC7" w14:textId="77777777" w:rsidTr="00023A7E">
        <w:tc>
          <w:tcPr>
            <w:tcW w:w="1838" w:type="dxa"/>
          </w:tcPr>
          <w:p w14:paraId="6BC04A6B" w14:textId="5749365A" w:rsidR="009D529A" w:rsidRDefault="009D529A" w:rsidP="00A24858">
            <w:pPr>
              <w:rPr>
                <w:rFonts w:ascii="Arial" w:hAnsi="Arial" w:cs="Arial"/>
                <w:iCs/>
                <w:sz w:val="16"/>
                <w:lang w:eastAsia="zh-CN"/>
              </w:rPr>
            </w:pPr>
            <w:r>
              <w:rPr>
                <w:rFonts w:ascii="Arial" w:hAnsi="Arial" w:cs="Arial"/>
                <w:iCs/>
                <w:sz w:val="16"/>
                <w:lang w:eastAsia="zh-CN"/>
              </w:rPr>
              <w:t xml:space="preserve">Intel </w:t>
            </w:r>
          </w:p>
        </w:tc>
        <w:tc>
          <w:tcPr>
            <w:tcW w:w="1134" w:type="dxa"/>
          </w:tcPr>
          <w:p w14:paraId="4AF3CEE6" w14:textId="09E33483" w:rsidR="009D529A" w:rsidRDefault="009D529A" w:rsidP="00A24858">
            <w:pPr>
              <w:rPr>
                <w:rFonts w:ascii="Arial" w:hAnsi="Arial" w:cs="Arial"/>
                <w:iCs/>
                <w:sz w:val="16"/>
                <w:lang w:eastAsia="zh-CN"/>
              </w:rPr>
            </w:pPr>
            <w:r>
              <w:rPr>
                <w:rFonts w:ascii="Arial" w:hAnsi="Arial" w:cs="Arial"/>
                <w:iCs/>
                <w:sz w:val="16"/>
                <w:lang w:eastAsia="zh-CN"/>
              </w:rPr>
              <w:t>N</w:t>
            </w:r>
            <w:r w:rsidR="00E41F91">
              <w:rPr>
                <w:rFonts w:ascii="Arial" w:hAnsi="Arial" w:cs="Arial"/>
                <w:iCs/>
                <w:sz w:val="16"/>
                <w:lang w:eastAsia="zh-CN"/>
              </w:rPr>
              <w:t xml:space="preserve">o </w:t>
            </w:r>
          </w:p>
        </w:tc>
        <w:tc>
          <w:tcPr>
            <w:tcW w:w="6379" w:type="dxa"/>
          </w:tcPr>
          <w:p w14:paraId="06553A48" w14:textId="77777777" w:rsidR="009D529A" w:rsidRDefault="009D529A" w:rsidP="00A24858">
            <w:pPr>
              <w:rPr>
                <w:rFonts w:ascii="Arial" w:hAnsi="Arial" w:cs="Arial"/>
                <w:iCs/>
                <w:sz w:val="16"/>
                <w:lang w:eastAsia="zh-CN"/>
              </w:rPr>
            </w:pPr>
          </w:p>
        </w:tc>
      </w:tr>
      <w:tr w:rsidR="000C012F" w14:paraId="436B2735" w14:textId="77777777" w:rsidTr="00023A7E">
        <w:tc>
          <w:tcPr>
            <w:tcW w:w="1838" w:type="dxa"/>
          </w:tcPr>
          <w:p w14:paraId="6583A20E" w14:textId="7BC478E3" w:rsidR="000C012F" w:rsidRPr="000C012F" w:rsidRDefault="000C012F" w:rsidP="000C012F">
            <w:pPr>
              <w:rPr>
                <w:rFonts w:ascii="Arial" w:hAnsi="Arial" w:cs="Arial"/>
                <w:iCs/>
                <w:sz w:val="16"/>
                <w:lang w:eastAsia="zh-CN"/>
              </w:rPr>
            </w:pPr>
            <w:r w:rsidRPr="000C012F">
              <w:rPr>
                <w:rFonts w:ascii="Arial" w:eastAsia="맑은 고딕" w:hAnsi="Arial" w:cs="Arial" w:hint="eastAsia"/>
                <w:iCs/>
                <w:sz w:val="16"/>
                <w:lang w:eastAsia="ko-KR"/>
              </w:rPr>
              <w:t>LGE</w:t>
            </w:r>
          </w:p>
        </w:tc>
        <w:tc>
          <w:tcPr>
            <w:tcW w:w="1134" w:type="dxa"/>
          </w:tcPr>
          <w:p w14:paraId="05ECEA3A" w14:textId="3B5EA6DC" w:rsidR="000C012F" w:rsidRPr="000C012F" w:rsidRDefault="000C012F" w:rsidP="000C012F">
            <w:pPr>
              <w:rPr>
                <w:rFonts w:ascii="Arial" w:hAnsi="Arial" w:cs="Arial"/>
                <w:iCs/>
                <w:sz w:val="16"/>
                <w:lang w:eastAsia="zh-CN"/>
              </w:rPr>
            </w:pPr>
            <w:r w:rsidRPr="000C012F">
              <w:rPr>
                <w:rFonts w:ascii="Arial" w:eastAsia="맑은 고딕" w:hAnsi="Arial" w:cs="Arial" w:hint="eastAsia"/>
                <w:iCs/>
                <w:sz w:val="16"/>
                <w:lang w:eastAsia="ko-KR"/>
              </w:rPr>
              <w:t>Yes</w:t>
            </w:r>
          </w:p>
        </w:tc>
        <w:tc>
          <w:tcPr>
            <w:tcW w:w="6379" w:type="dxa"/>
          </w:tcPr>
          <w:p w14:paraId="6CE25F33" w14:textId="39340C48" w:rsidR="000C012F" w:rsidRPr="000C012F" w:rsidRDefault="000C012F" w:rsidP="000C012F">
            <w:pPr>
              <w:rPr>
                <w:rFonts w:ascii="Arial" w:hAnsi="Arial" w:cs="Arial"/>
                <w:iCs/>
                <w:sz w:val="16"/>
                <w:lang w:eastAsia="zh-CN"/>
              </w:rPr>
            </w:pPr>
            <w:r w:rsidRPr="000C012F">
              <w:rPr>
                <w:rFonts w:ascii="Arial" w:eastAsia="맑은 고딕" w:hAnsi="Arial" w:cs="Arial"/>
                <w:iCs/>
                <w:sz w:val="16"/>
                <w:lang w:eastAsia="ko-KR"/>
              </w:rPr>
              <w:t>We think f</w:t>
            </w:r>
            <w:r w:rsidRPr="000C012F">
              <w:rPr>
                <w:rFonts w:ascii="Arial" w:eastAsia="맑은 고딕" w:hAnsi="Arial" w:cs="Arial" w:hint="eastAsia"/>
                <w:iCs/>
                <w:sz w:val="16"/>
                <w:lang w:eastAsia="ko-KR"/>
              </w:rPr>
              <w:t xml:space="preserve">ollowing </w:t>
            </w:r>
            <w:r w:rsidRPr="000C012F">
              <w:rPr>
                <w:rFonts w:ascii="Arial" w:eastAsia="맑은 고딕" w:hAnsi="Arial" w:cs="Arial"/>
                <w:iCs/>
                <w:sz w:val="16"/>
                <w:lang w:eastAsia="ko-KR"/>
              </w:rPr>
              <w:t>the mechanism for MG seems quite reasonable. For details, RAN1 needs to focus on activation/deactivation for MG at first and than we prefer to adopt same way for PRS processing window.</w:t>
            </w:r>
          </w:p>
        </w:tc>
      </w:tr>
    </w:tbl>
    <w:p w14:paraId="1313C160" w14:textId="77777777" w:rsidR="00D85E6C" w:rsidRPr="00023A7E" w:rsidRDefault="00D85E6C">
      <w:pPr>
        <w:pStyle w:val="3GPPAgreements"/>
        <w:numPr>
          <w:ilvl w:val="0"/>
          <w:numId w:val="0"/>
        </w:numPr>
        <w:rPr>
          <w:lang w:eastAsia="zh-CN"/>
        </w:rPr>
      </w:pPr>
    </w:p>
    <w:p w14:paraId="77EE446E" w14:textId="77777777" w:rsidR="00D85E6C" w:rsidRDefault="002A7990">
      <w:pPr>
        <w:pStyle w:val="2"/>
        <w:rPr>
          <w:lang w:eastAsia="zh-CN"/>
        </w:rPr>
      </w:pPr>
      <w:r>
        <w:rPr>
          <w:rFonts w:hint="eastAsia"/>
          <w:lang w:eastAsia="zh-CN"/>
        </w:rPr>
        <w:t>Priority with SSB</w:t>
      </w:r>
    </w:p>
    <w:tbl>
      <w:tblPr>
        <w:tblStyle w:val="af"/>
        <w:tblW w:w="9298" w:type="dxa"/>
        <w:tblLook w:val="04A0" w:firstRow="1" w:lastRow="0" w:firstColumn="1" w:lastColumn="0" w:noHBand="0" w:noVBand="1"/>
      </w:tblPr>
      <w:tblGrid>
        <w:gridCol w:w="1446"/>
        <w:gridCol w:w="7852"/>
      </w:tblGrid>
      <w:tr w:rsidR="00D85E6C" w14:paraId="411DBA55" w14:textId="77777777">
        <w:tc>
          <w:tcPr>
            <w:tcW w:w="1446" w:type="dxa"/>
          </w:tcPr>
          <w:p w14:paraId="0AC437E2"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A09FC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D4DFDFC" w14:textId="77777777">
        <w:tc>
          <w:tcPr>
            <w:tcW w:w="1446" w:type="dxa"/>
          </w:tcPr>
          <w:p w14:paraId="2C8215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56FCE67" w14:textId="77777777" w:rsidR="00D85E6C" w:rsidRDefault="002A7990">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D85E6C" w14:paraId="7286AD86" w14:textId="77777777">
        <w:tc>
          <w:tcPr>
            <w:tcW w:w="1446" w:type="dxa"/>
          </w:tcPr>
          <w:p w14:paraId="3415B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 [5]</w:t>
            </w:r>
          </w:p>
        </w:tc>
        <w:tc>
          <w:tcPr>
            <w:tcW w:w="7852" w:type="dxa"/>
          </w:tcPr>
          <w:p w14:paraId="3F5D2A64"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74300D99"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D85E6C" w14:paraId="3FE40189" w14:textId="77777777">
        <w:tc>
          <w:tcPr>
            <w:tcW w:w="1446" w:type="dxa"/>
          </w:tcPr>
          <w:p w14:paraId="33BBF32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4C6AFFCC" w14:textId="77777777" w:rsidR="00D85E6C" w:rsidRDefault="002A7990">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D85E6C" w14:paraId="293C4A0E" w14:textId="77777777">
        <w:tc>
          <w:tcPr>
            <w:tcW w:w="1446" w:type="dxa"/>
          </w:tcPr>
          <w:p w14:paraId="291BC91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9FEA63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D85E6C" w14:paraId="60CC7B1A" w14:textId="77777777">
        <w:tc>
          <w:tcPr>
            <w:tcW w:w="1446" w:type="dxa"/>
          </w:tcPr>
          <w:p w14:paraId="08F1B10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B2177B8" w14:textId="77777777" w:rsidR="00D85E6C" w:rsidRDefault="002A7990">
            <w:pPr>
              <w:ind w:firstLine="1"/>
              <w:rPr>
                <w:rFonts w:ascii="Arial" w:hAnsi="Arial" w:cs="Arial"/>
                <w:sz w:val="16"/>
                <w:szCs w:val="16"/>
              </w:rPr>
            </w:pPr>
            <w:r>
              <w:rPr>
                <w:rFonts w:ascii="Arial" w:hAnsi="Arial" w:cs="Arial"/>
                <w:b/>
                <w:sz w:val="16"/>
                <w:szCs w:val="16"/>
              </w:rPr>
              <w:t xml:space="preserve">Proposal </w:t>
            </w:r>
            <w:r>
              <w:rPr>
                <w:rFonts w:ascii="Arial" w:eastAsia="DengXian"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0DFA9255" w14:textId="77777777" w:rsidR="00D85E6C" w:rsidRDefault="002A7990">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F9B8571" w14:textId="77777777" w:rsidR="00D85E6C" w:rsidRDefault="00D85E6C">
      <w:pPr>
        <w:rPr>
          <w:lang w:eastAsia="zh-CN"/>
        </w:rPr>
      </w:pPr>
    </w:p>
    <w:p w14:paraId="2C5AF03B" w14:textId="77777777" w:rsidR="00D85E6C" w:rsidRDefault="002A7990">
      <w:pPr>
        <w:rPr>
          <w:b/>
          <w:lang w:eastAsia="zh-CN"/>
        </w:rPr>
      </w:pPr>
      <w:r>
        <w:rPr>
          <w:rFonts w:hint="eastAsia"/>
          <w:b/>
          <w:lang w:eastAsia="zh-CN"/>
        </w:rPr>
        <w:t>F</w:t>
      </w:r>
      <w:r>
        <w:rPr>
          <w:b/>
          <w:lang w:eastAsia="zh-CN"/>
        </w:rPr>
        <w:t>L comment</w:t>
      </w:r>
    </w:p>
    <w:p w14:paraId="37BED968" w14:textId="77777777" w:rsidR="00D85E6C" w:rsidRDefault="002A7990">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FA739AF" w14:textId="77777777" w:rsidR="00D85E6C" w:rsidRDefault="002A7990">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3D5CAC51" w14:textId="77777777" w:rsidR="00D85E6C" w:rsidRDefault="00D85E6C">
      <w:pPr>
        <w:rPr>
          <w:lang w:eastAsia="zh-CN"/>
        </w:rPr>
      </w:pPr>
    </w:p>
    <w:p w14:paraId="274B6CAE" w14:textId="77777777" w:rsidR="00D85E6C" w:rsidRDefault="002A7990">
      <w:pPr>
        <w:pStyle w:val="3"/>
        <w:rPr>
          <w:lang w:eastAsia="zh-CN"/>
        </w:rPr>
      </w:pPr>
      <w:r>
        <w:rPr>
          <w:rFonts w:hint="eastAsia"/>
          <w:lang w:eastAsia="zh-CN"/>
        </w:rPr>
        <w:t>R</w:t>
      </w:r>
      <w:r>
        <w:rPr>
          <w:lang w:eastAsia="zh-CN"/>
        </w:rPr>
        <w:t>ound 1</w:t>
      </w:r>
    </w:p>
    <w:p w14:paraId="13950D1B" w14:textId="77777777" w:rsidR="00D85E6C" w:rsidRDefault="002A7990">
      <w:pPr>
        <w:pStyle w:val="3"/>
        <w:numPr>
          <w:ilvl w:val="0"/>
          <w:numId w:val="0"/>
        </w:numPr>
        <w:rPr>
          <w:lang w:eastAsia="zh-CN"/>
        </w:rPr>
      </w:pPr>
      <w:r>
        <w:rPr>
          <w:rFonts w:hint="eastAsia"/>
          <w:lang w:eastAsia="zh-CN"/>
        </w:rPr>
        <w:t>P</w:t>
      </w:r>
      <w:r>
        <w:rPr>
          <w:lang w:eastAsia="zh-CN"/>
        </w:rPr>
        <w:t>roposal 3.3.1-1</w:t>
      </w:r>
    </w:p>
    <w:p w14:paraId="582479A2" w14:textId="77777777" w:rsidR="00D85E6C" w:rsidRDefault="002A7990">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af"/>
        <w:tblW w:w="9298" w:type="dxa"/>
        <w:tblLook w:val="04A0" w:firstRow="1" w:lastRow="0" w:firstColumn="1" w:lastColumn="0" w:noHBand="0" w:noVBand="1"/>
      </w:tblPr>
      <w:tblGrid>
        <w:gridCol w:w="1446"/>
        <w:gridCol w:w="1308"/>
        <w:gridCol w:w="1309"/>
        <w:gridCol w:w="1309"/>
        <w:gridCol w:w="1308"/>
        <w:gridCol w:w="1309"/>
        <w:gridCol w:w="1309"/>
      </w:tblGrid>
      <w:tr w:rsidR="00D85E6C" w14:paraId="72A6BB02" w14:textId="77777777">
        <w:tc>
          <w:tcPr>
            <w:tcW w:w="1446" w:type="dxa"/>
            <w:vMerge w:val="restart"/>
          </w:tcPr>
          <w:p w14:paraId="0A5B17DE"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3AF5538" w14:textId="77777777" w:rsidR="00D85E6C" w:rsidRDefault="002A7990">
            <w:pPr>
              <w:jc w:val="center"/>
              <w:rPr>
                <w:rFonts w:ascii="Arial" w:hAnsi="Arial" w:cs="Arial"/>
                <w:b/>
                <w:sz w:val="16"/>
                <w:szCs w:val="16"/>
                <w:lang w:eastAsia="zh-CN"/>
              </w:rPr>
            </w:pPr>
            <w:r>
              <w:rPr>
                <w:rFonts w:ascii="Arial" w:hAnsi="Arial" w:cs="Arial" w:hint="eastAsia"/>
                <w:b/>
                <w:sz w:val="16"/>
                <w:szCs w:val="16"/>
                <w:lang w:eastAsia="zh-CN"/>
              </w:rPr>
              <w:t>P</w:t>
            </w:r>
            <w:r>
              <w:rPr>
                <w:rFonts w:ascii="Arial" w:hAnsi="Arial" w:cs="Arial"/>
                <w:b/>
                <w:sz w:val="16"/>
                <w:szCs w:val="16"/>
                <w:lang w:eastAsia="zh-CN"/>
              </w:rPr>
              <w:t>Cell SSB (CD-SSB)</w:t>
            </w:r>
          </w:p>
          <w:p w14:paraId="586540AD" w14:textId="77777777" w:rsidR="00D85E6C" w:rsidRDefault="002A7990">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r>
              <w:rPr>
                <w:rFonts w:ascii="Arial" w:hAnsi="Arial" w:cs="Arial"/>
                <w:sz w:val="16"/>
                <w:szCs w:val="16"/>
                <w:lang w:eastAsia="zh-CN"/>
              </w:rPr>
              <w:t>ServingCellConfigCommonSIB or configured by ServingCellConfigCommon</w:t>
            </w:r>
          </w:p>
        </w:tc>
        <w:tc>
          <w:tcPr>
            <w:tcW w:w="2617" w:type="dxa"/>
            <w:gridSpan w:val="2"/>
          </w:tcPr>
          <w:p w14:paraId="3F6F05F0" w14:textId="77777777" w:rsidR="00D85E6C" w:rsidRDefault="002A7990">
            <w:pPr>
              <w:jc w:val="center"/>
              <w:rPr>
                <w:rFonts w:ascii="Arial" w:hAnsi="Arial" w:cs="Arial"/>
                <w:b/>
                <w:sz w:val="16"/>
                <w:szCs w:val="16"/>
                <w:lang w:eastAsia="zh-CN"/>
              </w:rPr>
            </w:pPr>
            <w:r>
              <w:rPr>
                <w:rFonts w:ascii="Arial" w:hAnsi="Arial" w:cs="Arial" w:hint="eastAsia"/>
                <w:b/>
                <w:sz w:val="16"/>
                <w:szCs w:val="16"/>
                <w:lang w:eastAsia="zh-CN"/>
              </w:rPr>
              <w:t>S</w:t>
            </w:r>
            <w:r>
              <w:rPr>
                <w:rFonts w:ascii="Arial" w:hAnsi="Arial" w:cs="Arial"/>
                <w:b/>
                <w:sz w:val="16"/>
                <w:szCs w:val="16"/>
                <w:lang w:eastAsia="zh-CN"/>
              </w:rPr>
              <w:t>Cell SSB (CD or non-CD-SSB)</w:t>
            </w:r>
          </w:p>
          <w:p w14:paraId="2143A0E8" w14:textId="77777777" w:rsidR="00D85E6C" w:rsidRDefault="002A7990">
            <w:pPr>
              <w:jc w:val="left"/>
              <w:rPr>
                <w:rFonts w:ascii="Arial" w:hAnsi="Arial" w:cs="Arial"/>
                <w:sz w:val="16"/>
                <w:szCs w:val="16"/>
                <w:lang w:eastAsia="zh-CN"/>
              </w:rPr>
            </w:pPr>
            <w:r>
              <w:rPr>
                <w:rFonts w:ascii="Arial" w:hAnsi="Arial" w:cs="Arial"/>
                <w:sz w:val="16"/>
                <w:szCs w:val="16"/>
                <w:lang w:eastAsia="zh-CN"/>
              </w:rPr>
              <w:t>Configured by ServingCellConfigCommon</w:t>
            </w:r>
          </w:p>
        </w:tc>
        <w:tc>
          <w:tcPr>
            <w:tcW w:w="1309" w:type="dxa"/>
          </w:tcPr>
          <w:p w14:paraId="3A809A28" w14:textId="77777777" w:rsidR="00D85E6C" w:rsidRDefault="002A7990">
            <w:pPr>
              <w:jc w:val="center"/>
              <w:rPr>
                <w:rFonts w:ascii="Arial" w:hAnsi="Arial" w:cs="Arial"/>
                <w:b/>
                <w:sz w:val="16"/>
                <w:szCs w:val="16"/>
                <w:lang w:eastAsia="zh-CN"/>
              </w:rPr>
            </w:pPr>
            <w:r>
              <w:rPr>
                <w:rFonts w:ascii="Arial" w:hAnsi="Arial" w:cs="Arial"/>
                <w:b/>
                <w:sz w:val="16"/>
                <w:szCs w:val="16"/>
                <w:lang w:eastAsia="zh-CN"/>
              </w:rPr>
              <w:t>Neighbour cell SSB (CD or non-CD-SSB)</w:t>
            </w:r>
          </w:p>
        </w:tc>
      </w:tr>
      <w:tr w:rsidR="00D85E6C" w14:paraId="56CB8937" w14:textId="77777777">
        <w:tc>
          <w:tcPr>
            <w:tcW w:w="1446" w:type="dxa"/>
            <w:vMerge/>
          </w:tcPr>
          <w:p w14:paraId="01612AB3" w14:textId="77777777" w:rsidR="00D85E6C" w:rsidRDefault="00D85E6C">
            <w:pPr>
              <w:rPr>
                <w:rFonts w:ascii="Arial" w:hAnsi="Arial" w:cs="Arial"/>
                <w:color w:val="000000" w:themeColor="text1"/>
                <w:sz w:val="16"/>
                <w:szCs w:val="16"/>
                <w:lang w:eastAsia="zh-CN"/>
              </w:rPr>
            </w:pPr>
          </w:p>
        </w:tc>
        <w:tc>
          <w:tcPr>
            <w:tcW w:w="1308" w:type="dxa"/>
          </w:tcPr>
          <w:p w14:paraId="07AFC8F5"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7DBD0DC2"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58C5BE01"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35170B99"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5024C140"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2D1697D5" w14:textId="77777777" w:rsidR="00D85E6C" w:rsidRDefault="002A7990">
            <w:pPr>
              <w:pStyle w:val="00Text"/>
              <w:spacing w:before="0" w:line="240" w:lineRule="auto"/>
              <w:jc w:val="center"/>
              <w:rPr>
                <w:rFonts w:ascii="Arial" w:hAnsi="Arial" w:cs="Arial"/>
                <w:b/>
                <w:bCs/>
                <w:iCs/>
                <w:sz w:val="16"/>
                <w:szCs w:val="16"/>
              </w:rPr>
            </w:pPr>
            <w:r>
              <w:rPr>
                <w:rFonts w:ascii="Arial" w:hAnsi="Arial" w:cs="Arial"/>
                <w:b/>
                <w:bCs/>
                <w:iCs/>
                <w:sz w:val="16"/>
                <w:szCs w:val="16"/>
              </w:rPr>
              <w:t xml:space="preserve">Neighbour cell </w:t>
            </w:r>
            <w:r>
              <w:rPr>
                <w:rFonts w:ascii="Arial" w:hAnsi="Arial" w:cs="Arial" w:hint="eastAsia"/>
                <w:b/>
                <w:bCs/>
                <w:iCs/>
                <w:sz w:val="16"/>
                <w:szCs w:val="16"/>
              </w:rPr>
              <w:t>S</w:t>
            </w:r>
            <w:r>
              <w:rPr>
                <w:rFonts w:ascii="Arial" w:hAnsi="Arial" w:cs="Arial"/>
                <w:b/>
                <w:bCs/>
                <w:iCs/>
                <w:sz w:val="16"/>
                <w:szCs w:val="16"/>
              </w:rPr>
              <w:t>SB detected in SMTC</w:t>
            </w:r>
          </w:p>
        </w:tc>
      </w:tr>
      <w:tr w:rsidR="00C42153" w14:paraId="175A33B6" w14:textId="77777777">
        <w:tc>
          <w:tcPr>
            <w:tcW w:w="1446" w:type="dxa"/>
          </w:tcPr>
          <w:p w14:paraId="595BDDB8" w14:textId="2B38A024" w:rsidR="00C42153" w:rsidRDefault="00C42153"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InterDigital</w:t>
            </w:r>
          </w:p>
        </w:tc>
        <w:tc>
          <w:tcPr>
            <w:tcW w:w="1308" w:type="dxa"/>
          </w:tcPr>
          <w:p w14:paraId="3455B469" w14:textId="6ECDB8F5" w:rsidR="00C42153" w:rsidRDefault="00C42153"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6F6EE72" w14:textId="64748D0B"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A265E22" w14:textId="395EC7F1"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0CF62C93" w14:textId="7194B075" w:rsidR="00C42153" w:rsidRDefault="00DA1B0B"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 xml:space="preserve">At least for CD, </w:t>
            </w:r>
            <w:r w:rsidR="00440E13">
              <w:rPr>
                <w:rFonts w:ascii="Arial" w:hAnsi="Arial" w:cs="Arial"/>
                <w:bCs/>
                <w:sz w:val="16"/>
                <w:szCs w:val="16"/>
                <w:lang w:eastAsia="zh-CN"/>
              </w:rPr>
              <w:t>l</w:t>
            </w:r>
            <w:r>
              <w:rPr>
                <w:rFonts w:ascii="Arial" w:hAnsi="Arial" w:cs="Arial"/>
                <w:bCs/>
                <w:sz w:val="16"/>
                <w:szCs w:val="16"/>
                <w:lang w:eastAsia="zh-CN"/>
              </w:rPr>
              <w:t>ower priority for PRS</w:t>
            </w:r>
          </w:p>
        </w:tc>
        <w:tc>
          <w:tcPr>
            <w:tcW w:w="1309" w:type="dxa"/>
          </w:tcPr>
          <w:p w14:paraId="5B18BE4B" w14:textId="79DE5E42" w:rsidR="00C42153" w:rsidRDefault="000B2DCD"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5F493A9B" w14:textId="77777777" w:rsidR="00C42153" w:rsidRDefault="00C42153" w:rsidP="00C42153">
            <w:pPr>
              <w:overflowPunct w:val="0"/>
              <w:adjustRightInd/>
              <w:snapToGrid/>
              <w:rPr>
                <w:rFonts w:ascii="Arial" w:hAnsi="Arial" w:cs="Arial"/>
                <w:bCs/>
                <w:sz w:val="16"/>
                <w:szCs w:val="16"/>
                <w:lang w:eastAsia="zh-CN"/>
              </w:rPr>
            </w:pPr>
          </w:p>
        </w:tc>
      </w:tr>
      <w:tr w:rsidR="00C42153" w14:paraId="559DD18B" w14:textId="77777777">
        <w:tc>
          <w:tcPr>
            <w:tcW w:w="1446" w:type="dxa"/>
          </w:tcPr>
          <w:p w14:paraId="7A7E9A11" w14:textId="45A26BFE" w:rsidR="00C42153" w:rsidRDefault="00076E38"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65E96CEB" w14:textId="5369AEF4"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7045F31" w14:textId="2663EA30"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DC4C341" w14:textId="621BECC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50835008" w14:textId="6456A697"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8A21E51" w14:textId="6B41E01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E71FA57" w14:textId="593DFDFC"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405708" w14:paraId="3932BD35" w14:textId="77777777" w:rsidTr="00466CE0">
        <w:tc>
          <w:tcPr>
            <w:tcW w:w="1446" w:type="dxa"/>
          </w:tcPr>
          <w:p w14:paraId="40C227C4" w14:textId="77777777" w:rsidR="00405708" w:rsidRDefault="00405708" w:rsidP="00466CE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737C5893"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045EFF7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4B7AEF50"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8" w:type="dxa"/>
          </w:tcPr>
          <w:p w14:paraId="463BB8AA"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7C281B1C"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29A4FAB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r>
      <w:tr w:rsidR="00C00B2A" w14:paraId="70A14FB5" w14:textId="77777777">
        <w:tc>
          <w:tcPr>
            <w:tcW w:w="1446" w:type="dxa"/>
          </w:tcPr>
          <w:p w14:paraId="227C9797" w14:textId="1849396C" w:rsidR="00C00B2A" w:rsidRDefault="00C00B2A" w:rsidP="00C00B2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20D04A62" w14:textId="5F51B057"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1C252DD" w14:textId="5BE6EB58"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6F1CA24" w14:textId="44DF84D5"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44E4A99C" w14:textId="4DF7AE81"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34B9A0B" w14:textId="31EE5D83"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6615FB4" w14:textId="20862B7B"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023A7E" w:rsidRPr="00967270" w14:paraId="7154709D" w14:textId="77777777" w:rsidTr="00023A7E">
        <w:tc>
          <w:tcPr>
            <w:tcW w:w="1446" w:type="dxa"/>
          </w:tcPr>
          <w:p w14:paraId="4B03DD77" w14:textId="77777777" w:rsidR="00023A7E" w:rsidRDefault="00023A7E" w:rsidP="00466CE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w:t>
            </w:r>
          </w:p>
        </w:tc>
        <w:tc>
          <w:tcPr>
            <w:tcW w:w="1308" w:type="dxa"/>
          </w:tcPr>
          <w:p w14:paraId="6E53E87B"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240AB71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A1F93E6"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879B985"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0CEEA6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D04198A"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E25A02" w:rsidRPr="00967270" w14:paraId="70D1A513" w14:textId="77777777" w:rsidTr="00466CE0">
        <w:tc>
          <w:tcPr>
            <w:tcW w:w="1446" w:type="dxa"/>
          </w:tcPr>
          <w:p w14:paraId="1FE17B20" w14:textId="6A4DE68B" w:rsidR="00E25A02" w:rsidRDefault="00E25A02"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31F07552" w14:textId="49924AB9" w:rsidR="00E25A02" w:rsidRDefault="00E25A02" w:rsidP="00E25A02">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so the reception priority between SSB and PRS could be equal and receive which could be up to UE. </w:t>
            </w:r>
          </w:p>
        </w:tc>
      </w:tr>
      <w:tr w:rsidR="0040584F" w:rsidRPr="00967270" w14:paraId="2E837FCF" w14:textId="77777777" w:rsidTr="00466CE0">
        <w:tc>
          <w:tcPr>
            <w:tcW w:w="1446" w:type="dxa"/>
          </w:tcPr>
          <w:p w14:paraId="32B2CAC1" w14:textId="05CAE917" w:rsidR="0040584F" w:rsidRDefault="0040584F" w:rsidP="00E25A02">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10191D3E" w14:textId="0898CB23" w:rsidR="0040584F" w:rsidRDefault="0040584F" w:rsidP="00E25A02">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bl>
    <w:p w14:paraId="777BD25B" w14:textId="77777777" w:rsidR="00D85E6C" w:rsidRDefault="00D85E6C">
      <w:pPr>
        <w:rPr>
          <w:lang w:eastAsia="zh-CN"/>
        </w:rPr>
      </w:pPr>
    </w:p>
    <w:p w14:paraId="6441D3C9" w14:textId="77777777" w:rsidR="00D85E6C" w:rsidRDefault="002A7990">
      <w:pPr>
        <w:pStyle w:val="2"/>
        <w:rPr>
          <w:lang w:eastAsia="zh-CN"/>
        </w:rPr>
      </w:pPr>
      <w:r>
        <w:rPr>
          <w:rFonts w:hint="eastAsia"/>
          <w:lang w:eastAsia="zh-CN"/>
        </w:rPr>
        <w:t>PRS collision detection timeline</w:t>
      </w:r>
    </w:p>
    <w:tbl>
      <w:tblPr>
        <w:tblStyle w:val="af"/>
        <w:tblW w:w="9298" w:type="dxa"/>
        <w:tblLook w:val="04A0" w:firstRow="1" w:lastRow="0" w:firstColumn="1" w:lastColumn="0" w:noHBand="0" w:noVBand="1"/>
      </w:tblPr>
      <w:tblGrid>
        <w:gridCol w:w="1446"/>
        <w:gridCol w:w="7852"/>
      </w:tblGrid>
      <w:tr w:rsidR="00D85E6C" w14:paraId="0BF81ADD" w14:textId="77777777">
        <w:tc>
          <w:tcPr>
            <w:tcW w:w="1446" w:type="dxa"/>
          </w:tcPr>
          <w:p w14:paraId="4C66A10F"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3D8A8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13F756C" w14:textId="77777777">
        <w:tc>
          <w:tcPr>
            <w:tcW w:w="1446" w:type="dxa"/>
          </w:tcPr>
          <w:p w14:paraId="482B3E2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DFBCB36" w14:textId="77777777" w:rsidR="00D85E6C" w:rsidRDefault="002A7990">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Agree with the following UE behaviour for both high priority PRS and low priority PRS.</w:t>
            </w:r>
          </w:p>
          <w:tbl>
            <w:tblPr>
              <w:tblStyle w:val="af"/>
              <w:tblW w:w="0" w:type="auto"/>
              <w:tblLook w:val="04A0" w:firstRow="1" w:lastRow="0" w:firstColumn="1" w:lastColumn="0" w:noHBand="0" w:noVBand="1"/>
            </w:tblPr>
            <w:tblGrid>
              <w:gridCol w:w="412"/>
              <w:gridCol w:w="2396"/>
              <w:gridCol w:w="4818"/>
            </w:tblGrid>
            <w:tr w:rsidR="00D85E6C" w14:paraId="4EC42A6B" w14:textId="77777777">
              <w:tc>
                <w:tcPr>
                  <w:tcW w:w="0" w:type="auto"/>
                </w:tcPr>
                <w:p w14:paraId="7FAFB22D" w14:textId="77777777" w:rsidR="00D85E6C" w:rsidRDefault="00D85E6C">
                  <w:pPr>
                    <w:rPr>
                      <w:rFonts w:ascii="Arial" w:eastAsiaTheme="minorEastAsia" w:hAnsi="Arial" w:cs="Arial"/>
                      <w:sz w:val="16"/>
                      <w:szCs w:val="16"/>
                      <w:lang w:eastAsia="zh-CN"/>
                    </w:rPr>
                  </w:pPr>
                </w:p>
              </w:tc>
              <w:tc>
                <w:tcPr>
                  <w:tcW w:w="0" w:type="auto"/>
                </w:tcPr>
                <w:p w14:paraId="12536734"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w:t>
                  </w:r>
                  <w:r>
                    <w:rPr>
                      <w:rFonts w:ascii="Arial" w:eastAsiaTheme="minorEastAsia" w:hAnsi="Arial" w:cs="Arial"/>
                      <w:sz w:val="16"/>
                      <w:szCs w:val="16"/>
                      <w:lang w:eastAsia="zh-CN"/>
                    </w:rPr>
                    <w:lastRenderedPageBreak/>
                    <w:t xml:space="preserve">of higher priority </w:t>
                  </w:r>
                </w:p>
              </w:tc>
              <w:tc>
                <w:tcPr>
                  <w:tcW w:w="0" w:type="auto"/>
                </w:tcPr>
                <w:p w14:paraId="24AAFD4D"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Case 2: PRS measurement is of lower priority</w:t>
                  </w:r>
                </w:p>
              </w:tc>
            </w:tr>
            <w:tr w:rsidR="00D85E6C" w14:paraId="091C8E25" w14:textId="77777777">
              <w:tc>
                <w:tcPr>
                  <w:tcW w:w="0" w:type="auto"/>
                </w:tcPr>
                <w:p w14:paraId="569C3498"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1A</w:t>
                  </w:r>
                </w:p>
              </w:tc>
              <w:tc>
                <w:tcPr>
                  <w:tcW w:w="0" w:type="auto"/>
                </w:tcPr>
                <w:p w14:paraId="419A905F"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61A16E9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D85E6C" w14:paraId="4E0E8E08" w14:textId="77777777">
              <w:tc>
                <w:tcPr>
                  <w:tcW w:w="0" w:type="auto"/>
                </w:tcPr>
                <w:p w14:paraId="2785DB83"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554301A9"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06A39EC5"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D85E6C" w14:paraId="4A829AEB" w14:textId="77777777">
              <w:tc>
                <w:tcPr>
                  <w:tcW w:w="0" w:type="auto"/>
                </w:tcPr>
                <w:p w14:paraId="1F6BB80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027FA656"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61CD0C9"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0F7E098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380932A7" w14:textId="77777777">
        <w:tc>
          <w:tcPr>
            <w:tcW w:w="1446" w:type="dxa"/>
          </w:tcPr>
          <w:p w14:paraId="2A88AF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[8]</w:t>
            </w:r>
          </w:p>
        </w:tc>
        <w:tc>
          <w:tcPr>
            <w:tcW w:w="7852" w:type="dxa"/>
          </w:tcPr>
          <w:p w14:paraId="58B1CCC3"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D85E6C" w14:paraId="6B09AFBE" w14:textId="77777777">
        <w:tc>
          <w:tcPr>
            <w:tcW w:w="1446" w:type="dxa"/>
          </w:tcPr>
          <w:p w14:paraId="53E8F40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AE695B3"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D85E6C" w14:paraId="2A5D01DA" w14:textId="77777777">
        <w:tc>
          <w:tcPr>
            <w:tcW w:w="1446" w:type="dxa"/>
          </w:tcPr>
          <w:p w14:paraId="6DA8034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193CE21" w14:textId="77777777" w:rsidR="00D85E6C" w:rsidRDefault="002A7990">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E57BF7F" w14:textId="77777777" w:rsidR="00D85E6C" w:rsidRDefault="002A7990">
            <w:pPr>
              <w:pStyle w:val="af5"/>
              <w:numPr>
                <w:ilvl w:val="0"/>
                <w:numId w:val="21"/>
              </w:numPr>
              <w:autoSpaceDE/>
              <w:autoSpaceDN/>
              <w:adjustRightInd/>
              <w:snapToGrid/>
              <w:ind w:firstLineChars="0"/>
              <w:contextualSpacing/>
              <w:rPr>
                <w:rFonts w:ascii="Arial" w:hAnsi="Arial" w:cs="Arial"/>
                <w:sz w:val="16"/>
                <w:szCs w:val="16"/>
              </w:rPr>
            </w:pPr>
            <w:r w:rsidRPr="002A7990">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2A7990">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symbols</w:t>
            </w:r>
            <w:r w:rsidRPr="002A7990">
              <w:rPr>
                <w:rFonts w:ascii="Arial" w:hAnsi="Arial" w:cs="Arial"/>
                <w:sz w:val="16"/>
                <w:szCs w:val="16"/>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075A607A"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3133ED2E" w14:textId="77777777" w:rsidR="00D85E6C" w:rsidRDefault="00D85E6C">
            <w:pPr>
              <w:rPr>
                <w:rFonts w:ascii="Arial" w:hAnsi="Arial" w:cs="Arial"/>
                <w:sz w:val="16"/>
                <w:szCs w:val="16"/>
                <w:u w:val="single"/>
              </w:rPr>
            </w:pPr>
          </w:p>
          <w:p w14:paraId="301ED4C7" w14:textId="77777777" w:rsidR="00D85E6C" w:rsidRDefault="002A7990">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9D5B2AE" w14:textId="77777777" w:rsidR="00D85E6C" w:rsidRDefault="002A7990">
            <w:pPr>
              <w:pStyle w:val="B1"/>
              <w:numPr>
                <w:ilvl w:val="0"/>
                <w:numId w:val="22"/>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63495A1"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4D1CE328" w14:textId="77777777" w:rsidR="00D85E6C" w:rsidRDefault="00D85E6C">
      <w:pPr>
        <w:rPr>
          <w:lang w:eastAsia="zh-CN"/>
        </w:rPr>
      </w:pPr>
    </w:p>
    <w:p w14:paraId="68436300" w14:textId="77777777" w:rsidR="00D85E6C" w:rsidRDefault="002A7990">
      <w:pPr>
        <w:rPr>
          <w:b/>
          <w:lang w:eastAsia="zh-CN"/>
        </w:rPr>
      </w:pPr>
      <w:r>
        <w:rPr>
          <w:rFonts w:hint="eastAsia"/>
          <w:b/>
          <w:lang w:eastAsia="zh-CN"/>
        </w:rPr>
        <w:t>F</w:t>
      </w:r>
      <w:r>
        <w:rPr>
          <w:b/>
          <w:lang w:eastAsia="zh-CN"/>
        </w:rPr>
        <w:t>L comment</w:t>
      </w:r>
    </w:p>
    <w:p w14:paraId="7C39DF4C" w14:textId="77777777" w:rsidR="00D85E6C" w:rsidRDefault="002A7990">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33860D1" w14:textId="77777777" w:rsidR="00D85E6C" w:rsidRDefault="002A7990">
      <w:pPr>
        <w:rPr>
          <w:lang w:eastAsia="zh-CN"/>
        </w:rPr>
      </w:pPr>
      <w:r>
        <w:rPr>
          <w:lang w:eastAsia="zh-CN"/>
        </w:rPr>
        <w:t>The difference is that</w:t>
      </w:r>
    </w:p>
    <w:p w14:paraId="34E715A8" w14:textId="77777777" w:rsidR="00D85E6C" w:rsidRDefault="002A7990">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0369ECE" w14:textId="77777777" w:rsidR="00D85E6C" w:rsidRDefault="002A7990">
      <w:pPr>
        <w:pStyle w:val="3GPPAgreements"/>
        <w:rPr>
          <w:lang w:eastAsia="zh-CN"/>
        </w:rPr>
      </w:pPr>
      <w:r>
        <w:rPr>
          <w:lang w:eastAsia="zh-CN"/>
        </w:rPr>
        <w:lastRenderedPageBreak/>
        <w:t>Nokia [8] think that the collision detection timeline should target PRS being lower priority than PDCCH and URLLC data for capability 2.</w:t>
      </w:r>
    </w:p>
    <w:p w14:paraId="6A771754" w14:textId="77777777" w:rsidR="00D85E6C" w:rsidRDefault="002A7990">
      <w:pPr>
        <w:pStyle w:val="3GPPAgreements"/>
        <w:rPr>
          <w:lang w:eastAsia="zh-CN"/>
        </w:rPr>
      </w:pPr>
      <w:r>
        <w:rPr>
          <w:lang w:eastAsia="zh-CN"/>
        </w:rPr>
        <w:t>CMCC [11] also think that collision detection timeline is about PDCCH dynamic schedule.</w:t>
      </w:r>
    </w:p>
    <w:p w14:paraId="75C6F131" w14:textId="77777777" w:rsidR="00D85E6C" w:rsidRDefault="002A7990">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6C1FD26B" w14:textId="77777777" w:rsidR="00D85E6C" w:rsidRDefault="00D85E6C">
      <w:pPr>
        <w:rPr>
          <w:lang w:eastAsia="zh-CN"/>
        </w:rPr>
      </w:pPr>
    </w:p>
    <w:p w14:paraId="1BD8492F" w14:textId="77777777" w:rsidR="00D85E6C" w:rsidRDefault="002A7990">
      <w:pPr>
        <w:pStyle w:val="3"/>
        <w:rPr>
          <w:lang w:eastAsia="zh-CN"/>
        </w:rPr>
      </w:pPr>
      <w:r>
        <w:rPr>
          <w:rFonts w:hint="eastAsia"/>
          <w:lang w:eastAsia="zh-CN"/>
        </w:rPr>
        <w:t>R</w:t>
      </w:r>
      <w:r>
        <w:rPr>
          <w:lang w:eastAsia="zh-CN"/>
        </w:rPr>
        <w:t>ound 1</w:t>
      </w:r>
    </w:p>
    <w:p w14:paraId="537C62B8" w14:textId="77777777" w:rsidR="00D85E6C" w:rsidRDefault="002A7990">
      <w:pPr>
        <w:pStyle w:val="3"/>
        <w:numPr>
          <w:ilvl w:val="0"/>
          <w:numId w:val="0"/>
        </w:numPr>
        <w:rPr>
          <w:lang w:eastAsia="zh-CN"/>
        </w:rPr>
      </w:pPr>
      <w:r>
        <w:rPr>
          <w:rFonts w:hint="eastAsia"/>
          <w:lang w:eastAsia="zh-CN"/>
        </w:rPr>
        <w:t>P</w:t>
      </w:r>
      <w:r>
        <w:rPr>
          <w:lang w:eastAsia="zh-CN"/>
        </w:rPr>
        <w:t>roposal 3.4.1-1</w:t>
      </w:r>
    </w:p>
    <w:p w14:paraId="65E41418" w14:textId="77777777" w:rsidR="00D85E6C" w:rsidRDefault="002A7990">
      <w:pPr>
        <w:pStyle w:val="3GPPAgreements"/>
        <w:rPr>
          <w:lang w:eastAsia="zh-CN"/>
        </w:rPr>
      </w:pPr>
      <w:r>
        <w:rPr>
          <w:rFonts w:hint="eastAsia"/>
          <w:lang w:eastAsia="zh-CN"/>
        </w:rPr>
        <w:t>R</w:t>
      </w:r>
      <w:r>
        <w:rPr>
          <w:lang w:eastAsia="zh-CN"/>
        </w:rPr>
        <w:t>AN1 to discuss whether the PRS collision detection timeline should be defined</w:t>
      </w:r>
    </w:p>
    <w:p w14:paraId="79E3C218" w14:textId="77777777" w:rsidR="00D85E6C" w:rsidRDefault="002A7990">
      <w:pPr>
        <w:pStyle w:val="3GPPAgreements"/>
        <w:rPr>
          <w:lang w:eastAsia="zh-CN"/>
        </w:rPr>
      </w:pPr>
      <w:r>
        <w:rPr>
          <w:lang w:eastAsia="zh-CN"/>
        </w:rPr>
        <w:t>RAN1 to discuss the circumstances to apply the timeline if the timeline is to be defined.</w:t>
      </w:r>
    </w:p>
    <w:p w14:paraId="319A09B5" w14:textId="77777777" w:rsidR="00D85E6C" w:rsidRDefault="002A7990">
      <w:pPr>
        <w:pStyle w:val="3GPPAgreements"/>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14:paraId="7D73294F" w14:textId="77777777" w:rsidR="00D85E6C" w:rsidRDefault="002A7990">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604C39E" w14:textId="77777777" w:rsidR="00D85E6C" w:rsidRDefault="002A7990">
      <w:pPr>
        <w:pStyle w:val="3GPPAgreements"/>
        <w:numPr>
          <w:ilvl w:val="1"/>
          <w:numId w:val="3"/>
        </w:numPr>
        <w:rPr>
          <w:lang w:eastAsia="zh-CN"/>
        </w:rPr>
      </w:pPr>
      <w:r>
        <w:rPr>
          <w:lang w:eastAsia="zh-CN"/>
        </w:rPr>
        <w:t>Q3: Should the timeline apply to all PRS processing window capability types (1A, 1B, 2)?</w:t>
      </w:r>
    </w:p>
    <w:tbl>
      <w:tblPr>
        <w:tblStyle w:val="af"/>
        <w:tblW w:w="9351" w:type="dxa"/>
        <w:tblLayout w:type="fixed"/>
        <w:tblLook w:val="04A0" w:firstRow="1" w:lastRow="0" w:firstColumn="1" w:lastColumn="0" w:noHBand="0" w:noVBand="1"/>
      </w:tblPr>
      <w:tblGrid>
        <w:gridCol w:w="1838"/>
        <w:gridCol w:w="1134"/>
        <w:gridCol w:w="6379"/>
      </w:tblGrid>
      <w:tr w:rsidR="00D85E6C" w14:paraId="362427F6" w14:textId="77777777">
        <w:tc>
          <w:tcPr>
            <w:tcW w:w="1838" w:type="dxa"/>
            <w:vAlign w:val="center"/>
          </w:tcPr>
          <w:p w14:paraId="3FD1716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F8FAB9"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B777C7"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7B7AEEB2" w14:textId="77777777" w:rsidR="00D85E6C" w:rsidRDefault="002A7990">
            <w:pPr>
              <w:rPr>
                <w:rFonts w:ascii="Arial" w:hAnsi="Arial" w:cs="Arial"/>
                <w:iCs/>
                <w:sz w:val="16"/>
                <w:lang w:eastAsia="zh-CN"/>
              </w:rPr>
            </w:pPr>
            <w:r>
              <w:rPr>
                <w:rFonts w:ascii="Arial" w:hAnsi="Arial" w:cs="Arial"/>
                <w:iCs/>
                <w:sz w:val="16"/>
                <w:lang w:eastAsia="zh-CN"/>
              </w:rPr>
              <w:t>Including answers to Q1/Q2/Q3</w:t>
            </w:r>
          </w:p>
        </w:tc>
      </w:tr>
      <w:tr w:rsidR="00D85E6C" w14:paraId="59E83A8A" w14:textId="77777777">
        <w:tc>
          <w:tcPr>
            <w:tcW w:w="1838" w:type="dxa"/>
            <w:vAlign w:val="center"/>
          </w:tcPr>
          <w:p w14:paraId="241DE79A"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A4AD39E" w14:textId="77777777" w:rsidR="00D85E6C" w:rsidRDefault="002A7990">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13A5119E"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3EA19D3C" w14:textId="77777777" w:rsidR="00D85E6C" w:rsidRDefault="002A7990">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5919E189" w14:textId="77777777" w:rsidR="00D85E6C" w:rsidRDefault="002A7990">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E1D56" w14:textId="77777777" w:rsidR="00D85E6C" w:rsidRDefault="002A7990">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2A7990" w14:paraId="43866A04" w14:textId="77777777">
        <w:tc>
          <w:tcPr>
            <w:tcW w:w="1838" w:type="dxa"/>
            <w:vAlign w:val="center"/>
          </w:tcPr>
          <w:p w14:paraId="3D1AB938" w14:textId="69F28BE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5406133" w14:textId="77777777" w:rsidR="002A7990" w:rsidRDefault="002A7990" w:rsidP="002A7990">
            <w:pPr>
              <w:rPr>
                <w:rFonts w:ascii="Arial" w:hAnsi="Arial" w:cs="Arial"/>
                <w:iCs/>
                <w:sz w:val="16"/>
                <w:lang w:eastAsia="zh-CN"/>
              </w:rPr>
            </w:pPr>
          </w:p>
        </w:tc>
        <w:tc>
          <w:tcPr>
            <w:tcW w:w="6379" w:type="dxa"/>
            <w:vAlign w:val="center"/>
          </w:tcPr>
          <w:p w14:paraId="18EDEB72"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1:Yes</w:t>
            </w:r>
          </w:p>
          <w:p w14:paraId="7A6E35AC" w14:textId="437D4EEC"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2:</w:t>
            </w:r>
            <w:r>
              <w:rPr>
                <w:rFonts w:ascii="Arial" w:hAnsi="Arial" w:cs="Arial"/>
                <w:b/>
                <w:bCs/>
                <w:iCs/>
                <w:sz w:val="16"/>
                <w:lang w:eastAsia="zh-CN"/>
              </w:rPr>
              <w:t xml:space="preserve"> </w:t>
            </w:r>
            <w:r w:rsidRPr="002A7990">
              <w:rPr>
                <w:rFonts w:ascii="Arial" w:hAnsi="Arial" w:cs="Arial"/>
                <w:iCs/>
                <w:sz w:val="16"/>
                <w:lang w:eastAsia="zh-CN"/>
              </w:rPr>
              <w:t>dynamically only</w:t>
            </w:r>
          </w:p>
          <w:p w14:paraId="51DDC2C9" w14:textId="710E0FB4" w:rsid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3</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capability</w:t>
            </w:r>
            <w:r w:rsidRPr="002A7990">
              <w:rPr>
                <w:rFonts w:ascii="Arial" w:hAnsi="Arial" w:cs="Arial"/>
                <w:iCs/>
                <w:sz w:val="16"/>
                <w:lang w:eastAsia="zh-CN"/>
              </w:rPr>
              <w:t xml:space="preserve"> 2 may </w:t>
            </w:r>
            <w:r w:rsidRPr="002A7990">
              <w:rPr>
                <w:rFonts w:ascii="Arial" w:hAnsi="Arial" w:cs="Arial" w:hint="eastAsia"/>
                <w:iCs/>
                <w:sz w:val="16"/>
                <w:lang w:eastAsia="zh-CN"/>
              </w:rPr>
              <w:t>not</w:t>
            </w:r>
            <w:r w:rsidRPr="002A7990">
              <w:rPr>
                <w:rFonts w:ascii="Arial" w:hAnsi="Arial" w:cs="Arial"/>
                <w:iCs/>
                <w:sz w:val="16"/>
                <w:lang w:eastAsia="zh-CN"/>
              </w:rPr>
              <w:t xml:space="preserve"> be </w:t>
            </w:r>
            <w:r w:rsidRPr="002A7990">
              <w:rPr>
                <w:rFonts w:ascii="Arial" w:hAnsi="Arial" w:cs="Arial" w:hint="eastAsia"/>
                <w:iCs/>
                <w:sz w:val="16"/>
                <w:lang w:eastAsia="zh-CN"/>
              </w:rPr>
              <w:t>needed.</w:t>
            </w:r>
          </w:p>
        </w:tc>
      </w:tr>
      <w:tr w:rsidR="00D85E6C" w14:paraId="34AB52C4" w14:textId="77777777">
        <w:tc>
          <w:tcPr>
            <w:tcW w:w="1838" w:type="dxa"/>
            <w:vAlign w:val="center"/>
          </w:tcPr>
          <w:p w14:paraId="169E02DB" w14:textId="2B1DD75C" w:rsidR="00D85E6C" w:rsidRDefault="00076E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E05883" w14:textId="77777777" w:rsidR="00D85E6C" w:rsidRDefault="00D85E6C">
            <w:pPr>
              <w:rPr>
                <w:rFonts w:ascii="Arial" w:hAnsi="Arial" w:cs="Arial"/>
                <w:iCs/>
                <w:sz w:val="16"/>
                <w:lang w:eastAsia="zh-CN"/>
              </w:rPr>
            </w:pPr>
          </w:p>
        </w:tc>
        <w:tc>
          <w:tcPr>
            <w:tcW w:w="6379" w:type="dxa"/>
            <w:vAlign w:val="center"/>
          </w:tcPr>
          <w:p w14:paraId="0873E7DB" w14:textId="77777777" w:rsidR="00D85E6C" w:rsidRDefault="00076E38">
            <w:pPr>
              <w:rPr>
                <w:rFonts w:ascii="Arial" w:hAnsi="Arial" w:cs="Arial"/>
                <w:iCs/>
                <w:sz w:val="16"/>
                <w:lang w:eastAsia="zh-CN"/>
              </w:rPr>
            </w:pPr>
            <w:r>
              <w:rPr>
                <w:rFonts w:ascii="Arial" w:hAnsi="Arial" w:cs="Arial"/>
                <w:iCs/>
                <w:sz w:val="16"/>
                <w:lang w:eastAsia="zh-CN"/>
              </w:rPr>
              <w:t xml:space="preserve">Agree with the first bullet. </w:t>
            </w:r>
          </w:p>
          <w:p w14:paraId="5663D4FE" w14:textId="77777777" w:rsidR="00076E38" w:rsidRDefault="00076E38">
            <w:pPr>
              <w:rPr>
                <w:rFonts w:ascii="Arial" w:hAnsi="Arial" w:cs="Arial"/>
                <w:iCs/>
                <w:sz w:val="16"/>
                <w:lang w:eastAsia="zh-CN"/>
              </w:rPr>
            </w:pPr>
            <w:r>
              <w:rPr>
                <w:rFonts w:ascii="Arial" w:hAnsi="Arial" w:cs="Arial"/>
                <w:iCs/>
                <w:sz w:val="16"/>
                <w:lang w:eastAsia="zh-CN"/>
              </w:rPr>
              <w:t xml:space="preserve">Q1: Yes. </w:t>
            </w:r>
          </w:p>
          <w:p w14:paraId="17660C38" w14:textId="77777777" w:rsidR="00076E38" w:rsidRDefault="00076E38">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7B061F9" w14:textId="5CF72767" w:rsidR="00076E38" w:rsidRDefault="00076E38">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C6199A" w14:paraId="14BF2E2F" w14:textId="77777777" w:rsidTr="00C6199A">
        <w:tc>
          <w:tcPr>
            <w:tcW w:w="1838" w:type="dxa"/>
          </w:tcPr>
          <w:p w14:paraId="4258E0BF" w14:textId="77777777" w:rsidR="00C6199A" w:rsidRDefault="00C6199A" w:rsidP="00466CE0">
            <w:pPr>
              <w:rPr>
                <w:rFonts w:ascii="Arial" w:hAnsi="Arial" w:cs="Arial"/>
                <w:iCs/>
                <w:sz w:val="16"/>
                <w:lang w:eastAsia="zh-CN"/>
              </w:rPr>
            </w:pPr>
            <w:r>
              <w:rPr>
                <w:rFonts w:ascii="Arial" w:hAnsi="Arial" w:cs="Arial"/>
                <w:iCs/>
                <w:sz w:val="16"/>
                <w:lang w:eastAsia="zh-CN"/>
              </w:rPr>
              <w:t>CATT</w:t>
            </w:r>
          </w:p>
        </w:tc>
        <w:tc>
          <w:tcPr>
            <w:tcW w:w="1134" w:type="dxa"/>
          </w:tcPr>
          <w:p w14:paraId="66B2D913" w14:textId="77777777" w:rsidR="00C6199A" w:rsidRDefault="00C6199A" w:rsidP="00466CE0">
            <w:pPr>
              <w:rPr>
                <w:rFonts w:ascii="Arial" w:hAnsi="Arial" w:cs="Arial"/>
                <w:iCs/>
                <w:sz w:val="16"/>
                <w:lang w:eastAsia="zh-CN"/>
              </w:rPr>
            </w:pPr>
            <w:r>
              <w:rPr>
                <w:rFonts w:ascii="Arial" w:hAnsi="Arial" w:cs="Arial"/>
                <w:iCs/>
                <w:sz w:val="16"/>
                <w:lang w:eastAsia="zh-CN"/>
              </w:rPr>
              <w:t>Yes</w:t>
            </w:r>
          </w:p>
        </w:tc>
        <w:tc>
          <w:tcPr>
            <w:tcW w:w="6379" w:type="dxa"/>
          </w:tcPr>
          <w:p w14:paraId="763E97FF" w14:textId="77777777" w:rsidR="00C6199A" w:rsidRDefault="00C6199A" w:rsidP="00466CE0">
            <w:pPr>
              <w:rPr>
                <w:rFonts w:ascii="Arial" w:hAnsi="Arial" w:cs="Arial"/>
                <w:iCs/>
                <w:sz w:val="16"/>
                <w:lang w:eastAsia="zh-CN"/>
              </w:rPr>
            </w:pPr>
            <w:r>
              <w:rPr>
                <w:rFonts w:ascii="Arial" w:hAnsi="Arial" w:cs="Arial"/>
                <w:iCs/>
                <w:sz w:val="16"/>
                <w:lang w:eastAsia="zh-CN"/>
              </w:rPr>
              <w:t xml:space="preserve">Q1: No. We don’t see the need to discuss it if PRS has </w:t>
            </w:r>
            <w:r w:rsidRPr="00E476A3">
              <w:rPr>
                <w:rFonts w:ascii="Arial" w:hAnsi="Arial" w:cs="Arial"/>
                <w:iCs/>
                <w:sz w:val="16"/>
                <w:lang w:eastAsia="zh-CN"/>
              </w:rPr>
              <w:t xml:space="preserve">lower priority than </w:t>
            </w:r>
            <w:r>
              <w:rPr>
                <w:rFonts w:ascii="Arial" w:hAnsi="Arial" w:cs="Arial"/>
                <w:iCs/>
                <w:sz w:val="16"/>
                <w:lang w:eastAsia="zh-CN"/>
              </w:rPr>
              <w:t>other DL channals/signals.</w:t>
            </w:r>
          </w:p>
          <w:p w14:paraId="5A5A19A1" w14:textId="77777777" w:rsidR="00C6199A" w:rsidRDefault="00C6199A" w:rsidP="00466CE0">
            <w:pPr>
              <w:rPr>
                <w:rFonts w:ascii="Arial" w:hAnsi="Arial" w:cs="Arial"/>
                <w:iCs/>
                <w:sz w:val="16"/>
                <w:lang w:eastAsia="zh-CN"/>
              </w:rPr>
            </w:pPr>
            <w:r>
              <w:rPr>
                <w:rFonts w:ascii="Arial" w:hAnsi="Arial" w:cs="Arial"/>
                <w:iCs/>
                <w:sz w:val="16"/>
                <w:lang w:eastAsia="zh-CN"/>
              </w:rPr>
              <w:t>D2: Yes.</w:t>
            </w:r>
          </w:p>
          <w:p w14:paraId="4D962967" w14:textId="77777777" w:rsidR="00C6199A" w:rsidRDefault="00C6199A" w:rsidP="00466CE0">
            <w:pPr>
              <w:rPr>
                <w:rFonts w:ascii="Arial" w:hAnsi="Arial" w:cs="Arial"/>
                <w:iCs/>
                <w:sz w:val="16"/>
                <w:lang w:eastAsia="zh-CN"/>
              </w:rPr>
            </w:pPr>
            <w:r>
              <w:rPr>
                <w:rFonts w:ascii="Arial" w:hAnsi="Arial" w:cs="Arial"/>
                <w:iCs/>
                <w:sz w:val="16"/>
                <w:lang w:eastAsia="zh-CN"/>
              </w:rPr>
              <w:t>D3: No need for Capability 2, since the reception of PRS hase no impact on</w:t>
            </w:r>
            <w:r w:rsidRPr="00E476A3">
              <w:rPr>
                <w:rFonts w:ascii="Arial" w:hAnsi="Arial" w:cs="Arial"/>
                <w:iCs/>
                <w:sz w:val="16"/>
                <w:lang w:eastAsia="zh-CN"/>
              </w:rPr>
              <w:t xml:space="preserve"> than </w:t>
            </w:r>
            <w:r>
              <w:rPr>
                <w:rFonts w:ascii="Arial" w:hAnsi="Arial" w:cs="Arial"/>
                <w:iCs/>
                <w:sz w:val="16"/>
                <w:lang w:eastAsia="zh-CN"/>
              </w:rPr>
              <w:t>other DL channals/signals.</w:t>
            </w:r>
          </w:p>
        </w:tc>
      </w:tr>
      <w:tr w:rsidR="00C00B2A" w14:paraId="25ADCD0A" w14:textId="77777777" w:rsidTr="00C6199A">
        <w:tc>
          <w:tcPr>
            <w:tcW w:w="1838" w:type="dxa"/>
          </w:tcPr>
          <w:p w14:paraId="290248A1" w14:textId="4C04B7E8" w:rsidR="00C00B2A" w:rsidRDefault="00C00B2A" w:rsidP="00466CE0">
            <w:pPr>
              <w:rPr>
                <w:rFonts w:ascii="Arial" w:hAnsi="Arial" w:cs="Arial"/>
                <w:iCs/>
                <w:sz w:val="16"/>
                <w:lang w:eastAsia="zh-CN"/>
              </w:rPr>
            </w:pPr>
            <w:r>
              <w:rPr>
                <w:rFonts w:ascii="Arial" w:hAnsi="Arial" w:cs="Arial"/>
                <w:iCs/>
                <w:sz w:val="16"/>
                <w:lang w:eastAsia="zh-CN"/>
              </w:rPr>
              <w:t>Qualcomm</w:t>
            </w:r>
          </w:p>
        </w:tc>
        <w:tc>
          <w:tcPr>
            <w:tcW w:w="1134" w:type="dxa"/>
          </w:tcPr>
          <w:p w14:paraId="57A90EFF" w14:textId="3C74DA2F" w:rsidR="00C00B2A" w:rsidRDefault="00C00B2A" w:rsidP="00466CE0">
            <w:pPr>
              <w:rPr>
                <w:rFonts w:ascii="Arial" w:hAnsi="Arial" w:cs="Arial"/>
                <w:iCs/>
                <w:sz w:val="16"/>
                <w:lang w:eastAsia="zh-CN"/>
              </w:rPr>
            </w:pPr>
            <w:r>
              <w:rPr>
                <w:rFonts w:ascii="Arial" w:hAnsi="Arial" w:cs="Arial"/>
                <w:iCs/>
                <w:sz w:val="16"/>
                <w:lang w:eastAsia="zh-CN"/>
              </w:rPr>
              <w:t>Yes</w:t>
            </w:r>
          </w:p>
        </w:tc>
        <w:tc>
          <w:tcPr>
            <w:tcW w:w="6379" w:type="dxa"/>
          </w:tcPr>
          <w:p w14:paraId="31C06652" w14:textId="7CBD3D66" w:rsidR="00C00B2A" w:rsidRDefault="00C00B2A" w:rsidP="00466CE0">
            <w:pPr>
              <w:rPr>
                <w:rFonts w:ascii="Arial" w:hAnsi="Arial" w:cs="Arial"/>
                <w:iCs/>
                <w:sz w:val="16"/>
                <w:lang w:eastAsia="zh-CN"/>
              </w:rPr>
            </w:pPr>
            <w:r>
              <w:rPr>
                <w:rFonts w:ascii="Arial" w:hAnsi="Arial" w:cs="Arial"/>
                <w:iCs/>
                <w:sz w:val="16"/>
                <w:lang w:eastAsia="zh-CN"/>
              </w:rPr>
              <w:t xml:space="preserve">Q1: </w:t>
            </w:r>
            <w:r w:rsidR="00981EC7">
              <w:rPr>
                <w:rFonts w:ascii="Arial" w:hAnsi="Arial" w:cs="Arial"/>
                <w:iCs/>
                <w:sz w:val="16"/>
                <w:lang w:eastAsia="zh-CN"/>
              </w:rPr>
              <w:t xml:space="preserve">Ok to focus on the PRS lower priority than the colliding channels under the understanding that if PRS is higher priority, then, independent of the DCI/MAC-CE decoding time, the UE would eitehr way prioritize PRS. If that is the reasoning behind Q1, then it seems correct. </w:t>
            </w:r>
          </w:p>
          <w:p w14:paraId="2F31D787" w14:textId="77777777" w:rsidR="00C00B2A" w:rsidRDefault="00C00B2A" w:rsidP="00466CE0">
            <w:pPr>
              <w:rPr>
                <w:rFonts w:ascii="Arial" w:hAnsi="Arial" w:cs="Arial"/>
                <w:iCs/>
                <w:sz w:val="16"/>
                <w:lang w:eastAsia="zh-CN"/>
              </w:rPr>
            </w:pPr>
            <w:r>
              <w:rPr>
                <w:rFonts w:ascii="Arial" w:hAnsi="Arial" w:cs="Arial"/>
                <w:iCs/>
                <w:sz w:val="16"/>
                <w:lang w:eastAsia="zh-CN"/>
              </w:rPr>
              <w:t xml:space="preserve">Q2: All cases should be addressed. </w:t>
            </w:r>
          </w:p>
          <w:p w14:paraId="0BB1238F" w14:textId="42E24810" w:rsidR="00C00B2A" w:rsidRDefault="00C00B2A" w:rsidP="00466CE0">
            <w:pPr>
              <w:rPr>
                <w:rFonts w:ascii="Arial" w:hAnsi="Arial" w:cs="Arial"/>
                <w:iCs/>
                <w:sz w:val="16"/>
                <w:lang w:eastAsia="zh-CN"/>
              </w:rPr>
            </w:pPr>
            <w:r>
              <w:rPr>
                <w:rFonts w:ascii="Arial" w:hAnsi="Arial" w:cs="Arial"/>
                <w:iCs/>
                <w:sz w:val="16"/>
                <w:lang w:eastAsia="zh-CN"/>
              </w:rPr>
              <w:t>Q3: All capabilities are needed</w:t>
            </w:r>
          </w:p>
        </w:tc>
      </w:tr>
      <w:tr w:rsidR="008E0E70" w14:paraId="318BC181" w14:textId="77777777" w:rsidTr="00466CE0">
        <w:tc>
          <w:tcPr>
            <w:tcW w:w="1838" w:type="dxa"/>
            <w:vAlign w:val="center"/>
          </w:tcPr>
          <w:p w14:paraId="410EC7CC" w14:textId="23A53EA1" w:rsidR="008E0E70" w:rsidRDefault="008E0E70" w:rsidP="008E0E7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6F13ACD5" w14:textId="15606CB3"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36CA12"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63F2F379"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60DA4B68" w14:textId="7A73481D"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023A7E" w14:paraId="419957A6" w14:textId="77777777" w:rsidTr="00023A7E">
        <w:tc>
          <w:tcPr>
            <w:tcW w:w="1838" w:type="dxa"/>
          </w:tcPr>
          <w:p w14:paraId="719D8CE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32BC8D"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785033" w14:textId="77777777" w:rsidR="00023A7E" w:rsidRDefault="00023A7E" w:rsidP="00466CE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14:paraId="47A9B2B5" w14:textId="77777777" w:rsidR="00023A7E" w:rsidRDefault="00023A7E" w:rsidP="00466CE0">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54399F19" w14:textId="77777777" w:rsidR="00023A7E" w:rsidRDefault="00023A7E" w:rsidP="00466CE0">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E25A02" w14:paraId="1E035CCC" w14:textId="77777777" w:rsidTr="00023A7E">
        <w:tc>
          <w:tcPr>
            <w:tcW w:w="1838" w:type="dxa"/>
          </w:tcPr>
          <w:p w14:paraId="7DF6F47A" w14:textId="352B20C4" w:rsidR="00E25A02" w:rsidRDefault="00E25A02" w:rsidP="00E25A02">
            <w:pPr>
              <w:rPr>
                <w:rFonts w:ascii="Arial" w:hAnsi="Arial" w:cs="Arial"/>
                <w:iCs/>
                <w:sz w:val="16"/>
                <w:lang w:eastAsia="zh-CN"/>
              </w:rPr>
            </w:pPr>
            <w:r>
              <w:rPr>
                <w:rFonts w:ascii="Arial" w:hAnsi="Arial" w:cs="Arial"/>
                <w:iCs/>
                <w:sz w:val="16"/>
                <w:lang w:eastAsia="zh-CN"/>
              </w:rPr>
              <w:t xml:space="preserve">Samsung </w:t>
            </w:r>
          </w:p>
        </w:tc>
        <w:tc>
          <w:tcPr>
            <w:tcW w:w="1134" w:type="dxa"/>
          </w:tcPr>
          <w:p w14:paraId="060DE0FD" w14:textId="5294E122" w:rsidR="00E25A02" w:rsidRDefault="00E25A02" w:rsidP="00E25A02">
            <w:pPr>
              <w:rPr>
                <w:rFonts w:ascii="Arial" w:hAnsi="Arial" w:cs="Arial"/>
                <w:iCs/>
                <w:sz w:val="16"/>
                <w:lang w:eastAsia="zh-CN"/>
              </w:rPr>
            </w:pPr>
            <w:r>
              <w:rPr>
                <w:rFonts w:ascii="Arial" w:hAnsi="Arial" w:cs="Arial"/>
                <w:iCs/>
                <w:sz w:val="16"/>
                <w:lang w:eastAsia="zh-CN"/>
              </w:rPr>
              <w:t>General Yes</w:t>
            </w:r>
          </w:p>
        </w:tc>
        <w:tc>
          <w:tcPr>
            <w:tcW w:w="6379" w:type="dxa"/>
          </w:tcPr>
          <w:p w14:paraId="348DBEB4" w14:textId="77777777" w:rsidR="00E25A02" w:rsidRDefault="00E25A02" w:rsidP="00E25A02">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3CD9C1B4" w14:textId="77777777" w:rsidR="00E25A02" w:rsidRDefault="00E25A02" w:rsidP="00E25A02">
            <w:pPr>
              <w:rPr>
                <w:rFonts w:ascii="Arial" w:hAnsi="Arial" w:cs="Arial"/>
                <w:iCs/>
                <w:sz w:val="16"/>
                <w:lang w:eastAsia="zh-CN"/>
              </w:rPr>
            </w:pPr>
            <w:r>
              <w:rPr>
                <w:rFonts w:ascii="Arial" w:hAnsi="Arial" w:cs="Arial"/>
                <w:iCs/>
                <w:sz w:val="16"/>
                <w:lang w:eastAsia="zh-CN"/>
              </w:rPr>
              <w:t>Q1: yes</w:t>
            </w:r>
          </w:p>
          <w:p w14:paraId="08E8E6B8" w14:textId="77777777" w:rsidR="00E25A02" w:rsidRDefault="00E25A02" w:rsidP="00E25A02">
            <w:pPr>
              <w:rPr>
                <w:rFonts w:ascii="Arial" w:hAnsi="Arial" w:cs="Arial"/>
                <w:iCs/>
                <w:sz w:val="16"/>
                <w:lang w:eastAsia="zh-CN"/>
              </w:rPr>
            </w:pPr>
            <w:r>
              <w:rPr>
                <w:rFonts w:ascii="Arial" w:hAnsi="Arial" w:cs="Arial"/>
                <w:iCs/>
                <w:sz w:val="16"/>
                <w:lang w:eastAsia="zh-CN"/>
              </w:rPr>
              <w:t>Q2: only dynamic. In addition, the “in PPW” means only inside the PPW?</w:t>
            </w:r>
          </w:p>
          <w:p w14:paraId="5D7CF657" w14:textId="69E7C987" w:rsidR="00E25A02" w:rsidRDefault="00E25A02" w:rsidP="00E25A02">
            <w:pPr>
              <w:rPr>
                <w:rFonts w:ascii="Arial" w:hAnsi="Arial" w:cs="Arial"/>
                <w:iCs/>
                <w:sz w:val="16"/>
                <w:lang w:eastAsia="zh-CN"/>
              </w:rPr>
            </w:pPr>
            <w:r>
              <w:rPr>
                <w:rFonts w:ascii="Arial" w:hAnsi="Arial" w:cs="Arial"/>
                <w:iCs/>
                <w:sz w:val="16"/>
                <w:lang w:eastAsia="zh-CN"/>
              </w:rPr>
              <w:t>Q3: yes</w:t>
            </w:r>
          </w:p>
        </w:tc>
      </w:tr>
      <w:tr w:rsidR="00CE1EA5" w14:paraId="4B0E80B3" w14:textId="77777777" w:rsidTr="00023A7E">
        <w:tc>
          <w:tcPr>
            <w:tcW w:w="1838" w:type="dxa"/>
          </w:tcPr>
          <w:p w14:paraId="7CC5E90A" w14:textId="24F1C456" w:rsidR="00CE1EA5" w:rsidRDefault="00CE1EA5" w:rsidP="00CE1EA5">
            <w:pPr>
              <w:rPr>
                <w:rFonts w:ascii="Arial" w:hAnsi="Arial" w:cs="Arial"/>
                <w:iCs/>
                <w:sz w:val="16"/>
                <w:lang w:eastAsia="zh-CN"/>
              </w:rPr>
            </w:pPr>
            <w:r>
              <w:rPr>
                <w:rFonts w:ascii="Arial" w:hAnsi="Arial" w:cs="Arial" w:hint="eastAsia"/>
                <w:iCs/>
                <w:sz w:val="16"/>
                <w:lang w:eastAsia="zh-CN"/>
              </w:rPr>
              <w:t>Xiaomi</w:t>
            </w:r>
          </w:p>
        </w:tc>
        <w:tc>
          <w:tcPr>
            <w:tcW w:w="1134" w:type="dxa"/>
          </w:tcPr>
          <w:p w14:paraId="4F8A188C" w14:textId="6A05E4CA" w:rsidR="00CE1EA5" w:rsidRDefault="00CE1EA5" w:rsidP="00CE1EA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271982" w14:textId="77777777" w:rsidR="00CE1EA5" w:rsidRDefault="00CE1EA5" w:rsidP="00CE1EA5">
            <w:pPr>
              <w:rPr>
                <w:rFonts w:ascii="Arial" w:hAnsi="Arial" w:cs="Arial"/>
                <w:iCs/>
                <w:sz w:val="16"/>
                <w:lang w:eastAsia="zh-CN"/>
              </w:rPr>
            </w:pPr>
            <w:r>
              <w:rPr>
                <w:rFonts w:ascii="Arial" w:hAnsi="Arial" w:cs="Arial" w:hint="eastAsia"/>
                <w:iCs/>
                <w:sz w:val="16"/>
                <w:lang w:eastAsia="zh-CN"/>
              </w:rPr>
              <w:t>Q1: yes</w:t>
            </w:r>
          </w:p>
          <w:p w14:paraId="1A0A814C" w14:textId="77777777" w:rsidR="00CE1EA5" w:rsidRDefault="00CE1EA5" w:rsidP="00CE1EA5">
            <w:pPr>
              <w:rPr>
                <w:rFonts w:ascii="Arial" w:hAnsi="Arial" w:cs="Arial"/>
                <w:iCs/>
                <w:sz w:val="16"/>
                <w:lang w:eastAsia="zh-CN"/>
              </w:rPr>
            </w:pPr>
            <w:r>
              <w:rPr>
                <w:rFonts w:ascii="Arial" w:hAnsi="Arial" w:cs="Arial"/>
                <w:iCs/>
                <w:sz w:val="16"/>
                <w:lang w:eastAsia="zh-CN"/>
              </w:rPr>
              <w:t>Q2: at least for dynamic scheduled data</w:t>
            </w:r>
          </w:p>
          <w:p w14:paraId="7FDC8CB2" w14:textId="200EF7D5" w:rsidR="00CE1EA5" w:rsidRDefault="00CE1EA5" w:rsidP="00CE1EA5">
            <w:pPr>
              <w:rPr>
                <w:rFonts w:ascii="Arial" w:hAnsi="Arial" w:cs="Arial"/>
                <w:iCs/>
                <w:sz w:val="16"/>
                <w:lang w:eastAsia="zh-CN"/>
              </w:rPr>
            </w:pPr>
            <w:r>
              <w:rPr>
                <w:rFonts w:ascii="Arial" w:hAnsi="Arial" w:cs="Arial"/>
                <w:iCs/>
                <w:sz w:val="16"/>
                <w:lang w:eastAsia="zh-CN"/>
              </w:rPr>
              <w:t>Q3: all capability types are needed</w:t>
            </w:r>
          </w:p>
        </w:tc>
      </w:tr>
    </w:tbl>
    <w:p w14:paraId="2B9303B8" w14:textId="77777777" w:rsidR="00D85E6C" w:rsidRPr="00023A7E" w:rsidRDefault="00D85E6C">
      <w:pPr>
        <w:rPr>
          <w:lang w:eastAsia="zh-CN"/>
        </w:rPr>
      </w:pPr>
    </w:p>
    <w:p w14:paraId="42026D81" w14:textId="77777777" w:rsidR="00D85E6C" w:rsidRDefault="002A7990">
      <w:pPr>
        <w:pStyle w:val="2"/>
        <w:rPr>
          <w:lang w:eastAsia="zh-CN"/>
        </w:rPr>
      </w:pPr>
      <w:r>
        <w:rPr>
          <w:lang w:eastAsia="zh-CN"/>
        </w:rPr>
        <w:t xml:space="preserve">Low latency </w:t>
      </w:r>
      <w:r>
        <w:rPr>
          <w:rFonts w:hint="eastAsia"/>
          <w:lang w:eastAsia="zh-CN"/>
        </w:rPr>
        <w:t>PRS processing capability</w:t>
      </w:r>
    </w:p>
    <w:tbl>
      <w:tblPr>
        <w:tblStyle w:val="af"/>
        <w:tblW w:w="9298" w:type="dxa"/>
        <w:tblLook w:val="04A0" w:firstRow="1" w:lastRow="0" w:firstColumn="1" w:lastColumn="0" w:noHBand="0" w:noVBand="1"/>
      </w:tblPr>
      <w:tblGrid>
        <w:gridCol w:w="1446"/>
        <w:gridCol w:w="7852"/>
      </w:tblGrid>
      <w:tr w:rsidR="00D85E6C" w14:paraId="041ACA14" w14:textId="77777777">
        <w:tc>
          <w:tcPr>
            <w:tcW w:w="1446" w:type="dxa"/>
          </w:tcPr>
          <w:p w14:paraId="722FC88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2CB4A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49C470A" w14:textId="77777777">
        <w:tc>
          <w:tcPr>
            <w:tcW w:w="1446" w:type="dxa"/>
          </w:tcPr>
          <w:p w14:paraId="12C7143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7A5F6F99"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3A4936D2"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25C8E20B"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6948BFA"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2BCAB057"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UE may only measure the first N ms PRS within a PRS processing window</w:t>
            </w:r>
          </w:p>
          <w:p w14:paraId="19DBCE21"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For processing type 1A and 1B, UE expects that the PRS processing window covers T-N ms after the last symbol of the first N ms PRS.</w:t>
            </w:r>
          </w:p>
          <w:p w14:paraId="207F7745"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D85E6C" w14:paraId="0ED5F14D" w14:textId="77777777">
              <w:tc>
                <w:tcPr>
                  <w:tcW w:w="0" w:type="auto"/>
                  <w:shd w:val="clear" w:color="auto" w:fill="auto"/>
                </w:tcPr>
                <w:p w14:paraId="550F5D25"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lastRenderedPageBreak/>
                    <w:t>27. NR_pos_enh</w:t>
                  </w:r>
                </w:p>
              </w:tc>
              <w:tc>
                <w:tcPr>
                  <w:tcW w:w="0" w:type="auto"/>
                  <w:shd w:val="clear" w:color="auto" w:fill="auto"/>
                </w:tcPr>
                <w:p w14:paraId="49752E6E"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2F831192" w14:textId="77777777" w:rsidR="00D85E6C" w:rsidRDefault="002A7990">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5245DF30"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5D900369" w14:textId="77777777" w:rsidR="00D85E6C" w:rsidRDefault="002A7990">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78DFBE37"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3A913379" w14:textId="77777777" w:rsidR="00D85E6C" w:rsidRDefault="00D85E6C">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6F708D95"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uration of DL PRS symbols N in units of ms a UE can process every T ms assuming maximum DL PRS bandwidth in MHz, which is supported and reported by UE s, where</w:t>
                  </w:r>
                </w:p>
                <w:p w14:paraId="4BF48B28"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 {1, 2, 4, 8, 16, 20, 30, 40, 80, 160, 320, 640, 1280} ms</w:t>
                  </w:r>
                </w:p>
                <w:p w14:paraId="7F8B6B73"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N: {0.125, 0.25, 0.5, 1, 2, 4, 6, 8, 12, 16, 20, 25, 30, 32, 35, 40, 45, 50} ms</w:t>
                  </w:r>
                </w:p>
                <w:p w14:paraId="22A60687"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55244F"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1B5EDE8A"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218C26EE"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18BE474A"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C198A8" w14:textId="77777777" w:rsidR="00D85E6C" w:rsidRDefault="002A7990">
                  <w:pPr>
                    <w:keepNext/>
                    <w:keepLines/>
                    <w:overflowPunct w:val="0"/>
                    <w:snapToGrid/>
                    <w:jc w:val="left"/>
                    <w:textAlignment w:val="baseline"/>
                    <w:rPr>
                      <w:rFonts w:ascii="Arial" w:eastAsia="DengXian" w:hAnsi="Arial" w:cs="Arial"/>
                      <w:color w:val="000000"/>
                      <w:sz w:val="16"/>
                      <w:szCs w:val="16"/>
                      <w:lang w:eastAsia="zh-CN"/>
                    </w:rPr>
                  </w:pPr>
                  <w:r>
                    <w:rPr>
                      <w:rFonts w:ascii="Arial" w:eastAsia="Times New Roman" w:hAnsi="Arial" w:cs="Arial"/>
                      <w:color w:val="000000"/>
                      <w:sz w:val="16"/>
                      <w:szCs w:val="16"/>
                      <w:lang w:val="en-GB" w:eastAsia="ja-JP"/>
                    </w:rPr>
                    <w:t>Note: UE that supports this feature and supports type 1A or type 1B capability processing in FG 27-3-2, may be indicated by the network to only process the first N ms PRS within the PRS processing window that extends T-N ms after the last symbol of the first N ms PRS</w:t>
                  </w:r>
                </w:p>
              </w:tc>
              <w:tc>
                <w:tcPr>
                  <w:tcW w:w="0" w:type="auto"/>
                  <w:shd w:val="clear" w:color="auto" w:fill="auto"/>
                </w:tcPr>
                <w:p w14:paraId="5C0A3667"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096CF5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714FA651" w14:textId="77777777">
        <w:tc>
          <w:tcPr>
            <w:tcW w:w="1446" w:type="dxa"/>
          </w:tcPr>
          <w:p w14:paraId="2A5E4B1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7E72652C" w14:textId="77777777" w:rsidR="00D85E6C" w:rsidRDefault="002A7990">
            <w:pPr>
              <w:pStyle w:val="a7"/>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5A04A5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D85E6C" w14:paraId="78024F3C" w14:textId="77777777">
        <w:tc>
          <w:tcPr>
            <w:tcW w:w="1446" w:type="dxa"/>
          </w:tcPr>
          <w:p w14:paraId="17AC67A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4C11B083" w14:textId="77777777" w:rsidR="00D85E6C" w:rsidRDefault="002A7990">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with at least of the combination {N, T}, </w:t>
            </w:r>
          </w:p>
          <w:p w14:paraId="5DAD5D91"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14:paraId="5EEB648E"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077D9679" w14:textId="77777777" w:rsidR="00D85E6C" w:rsidRDefault="002A7990">
            <w:pPr>
              <w:numPr>
                <w:ilvl w:val="0"/>
                <w:numId w:val="23"/>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D85E6C" w14:paraId="3F38C928" w14:textId="77777777">
        <w:tc>
          <w:tcPr>
            <w:tcW w:w="1446" w:type="dxa"/>
          </w:tcPr>
          <w:p w14:paraId="0BA6A23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2AAD84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D85E6C" w14:paraId="43CC22B7" w14:textId="77777777">
        <w:tc>
          <w:tcPr>
            <w:tcW w:w="1446" w:type="dxa"/>
          </w:tcPr>
          <w:p w14:paraId="0089CC71"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174B469" w14:textId="77777777" w:rsidR="00D85E6C" w:rsidRDefault="002A7990">
            <w:pPr>
              <w:rPr>
                <w:rFonts w:ascii="Arial" w:eastAsia="맑은 고딕" w:hAnsi="Arial" w:cs="Arial"/>
                <w:sz w:val="16"/>
                <w:szCs w:val="16"/>
              </w:rPr>
            </w:pPr>
            <w:r>
              <w:rPr>
                <w:rFonts w:ascii="Arial" w:eastAsia="맑은 고딕" w:hAnsi="Arial" w:cs="Arial"/>
                <w:b/>
                <w:sz w:val="16"/>
                <w:szCs w:val="16"/>
              </w:rPr>
              <w:t xml:space="preserve">Proposal 4: </w:t>
            </w:r>
            <w:r>
              <w:rPr>
                <w:rFonts w:ascii="Arial" w:eastAsia="맑은 고딕" w:hAnsi="Arial" w:cs="Arial"/>
                <w:sz w:val="16"/>
                <w:szCs w:val="16"/>
              </w:rPr>
              <w:t xml:space="preserve">With regards to the processing window for MG-less Processing support the following (Alt. 1 in the previous discussion): </w:t>
            </w:r>
          </w:p>
          <w:p w14:paraId="353A042D" w14:textId="77777777" w:rsidR="00D85E6C" w:rsidRDefault="002A7990">
            <w:pPr>
              <w:numPr>
                <w:ilvl w:val="0"/>
                <w:numId w:val="24"/>
              </w:numPr>
              <w:autoSpaceDE/>
              <w:autoSpaceDN/>
              <w:adjustRightInd/>
              <w:snapToGrid/>
              <w:contextualSpacing/>
              <w:rPr>
                <w:rFonts w:ascii="Arial" w:eastAsia="맑은 고딕" w:hAnsi="Arial" w:cs="Arial"/>
                <w:sz w:val="16"/>
                <w:szCs w:val="16"/>
              </w:rPr>
            </w:pPr>
            <w:r>
              <w:rPr>
                <w:rFonts w:ascii="Arial" w:eastAsia="맑은 고딕" w:hAnsi="Arial" w:cs="Arial"/>
                <w:sz w:val="16"/>
                <w:szCs w:val="16"/>
              </w:rPr>
              <w:t>Maximum duration of DL PRS symbols N in units of ms a UE can process in the first part of a PRS processing window assuming maximum DL PRS bandwidth in MHz, such that the UE is capable of reporting the measurements T-N ms after the last PRS symbol where</w:t>
            </w:r>
          </w:p>
          <w:p w14:paraId="0DBF0419" w14:textId="77777777" w:rsidR="00D85E6C" w:rsidRDefault="002A7990">
            <w:pPr>
              <w:numPr>
                <w:ilvl w:val="1"/>
                <w:numId w:val="24"/>
              </w:numPr>
              <w:autoSpaceDE/>
              <w:autoSpaceDN/>
              <w:adjustRightInd/>
              <w:snapToGrid/>
              <w:contextualSpacing/>
              <w:rPr>
                <w:rFonts w:ascii="Arial" w:eastAsia="맑은 고딕" w:hAnsi="Arial" w:cs="Arial"/>
                <w:sz w:val="16"/>
                <w:szCs w:val="16"/>
              </w:rPr>
            </w:pPr>
            <w:r>
              <w:rPr>
                <w:rFonts w:ascii="Arial" w:eastAsia="맑은 고딕" w:hAnsi="Arial" w:cs="Arial"/>
                <w:sz w:val="16"/>
                <w:szCs w:val="16"/>
              </w:rPr>
              <w:t>N: {0.125, 0.25, 0.5, 1, 2, 3, 4, 5, 6, 8, 12} ms</w:t>
            </w:r>
          </w:p>
          <w:p w14:paraId="740CED13" w14:textId="77777777" w:rsidR="00D85E6C" w:rsidRDefault="002A7990">
            <w:pPr>
              <w:numPr>
                <w:ilvl w:val="1"/>
                <w:numId w:val="24"/>
              </w:numPr>
              <w:autoSpaceDE/>
              <w:autoSpaceDN/>
              <w:adjustRightInd/>
              <w:snapToGrid/>
              <w:contextualSpacing/>
              <w:rPr>
                <w:rFonts w:ascii="Arial" w:eastAsia="맑은 고딕" w:hAnsi="Arial" w:cs="Arial"/>
                <w:sz w:val="16"/>
                <w:szCs w:val="16"/>
              </w:rPr>
            </w:pPr>
            <w:r>
              <w:rPr>
                <w:rFonts w:ascii="Arial" w:eastAsia="맑은 고딕" w:hAnsi="Arial" w:cs="Arial"/>
                <w:sz w:val="16"/>
                <w:szCs w:val="16"/>
              </w:rPr>
              <w:t>T: {N+4, N+5, N+6, N+8} ms</w:t>
            </w:r>
          </w:p>
          <w:p w14:paraId="2EEFE25F" w14:textId="77777777" w:rsidR="00D85E6C" w:rsidRDefault="002A7990">
            <w:pPr>
              <w:numPr>
                <w:ilvl w:val="0"/>
                <w:numId w:val="24"/>
              </w:numPr>
              <w:autoSpaceDE/>
              <w:autoSpaceDN/>
              <w:adjustRightInd/>
              <w:snapToGrid/>
              <w:contextualSpacing/>
              <w:rPr>
                <w:rFonts w:ascii="Arial" w:eastAsia="맑은 고딕" w:hAnsi="Arial" w:cs="Arial"/>
                <w:sz w:val="16"/>
                <w:szCs w:val="16"/>
              </w:rPr>
            </w:pPr>
            <w:r>
              <w:rPr>
                <w:rFonts w:ascii="Arial" w:eastAsia="맑은 고딕" w:hAnsi="Arial" w:cs="Arial"/>
                <w:sz w:val="16"/>
                <w:szCs w:val="16"/>
              </w:rPr>
              <w:t>Note: The UE is expected to be capable of reporting measurements derived on the PRS measured in the first window after T msec from the end of first part of the PRS processing window</w:t>
            </w:r>
          </w:p>
        </w:tc>
      </w:tr>
    </w:tbl>
    <w:p w14:paraId="095C95E8" w14:textId="77777777" w:rsidR="00D85E6C" w:rsidRDefault="00D85E6C">
      <w:pPr>
        <w:rPr>
          <w:lang w:eastAsia="zh-CN"/>
        </w:rPr>
      </w:pPr>
    </w:p>
    <w:p w14:paraId="3FEFAD70" w14:textId="77777777" w:rsidR="00D85E6C" w:rsidRDefault="002A7990">
      <w:pPr>
        <w:rPr>
          <w:b/>
          <w:lang w:eastAsia="zh-CN"/>
        </w:rPr>
      </w:pPr>
      <w:r>
        <w:rPr>
          <w:rFonts w:hint="eastAsia"/>
          <w:b/>
          <w:lang w:eastAsia="zh-CN"/>
        </w:rPr>
        <w:t>F</w:t>
      </w:r>
      <w:r>
        <w:rPr>
          <w:b/>
          <w:lang w:eastAsia="zh-CN"/>
        </w:rPr>
        <w:t>L comment</w:t>
      </w:r>
    </w:p>
    <w:p w14:paraId="68DD7874" w14:textId="77777777" w:rsidR="00D85E6C" w:rsidRDefault="002A7990">
      <w:pPr>
        <w:rPr>
          <w:lang w:eastAsia="zh-CN"/>
        </w:rPr>
      </w:pPr>
      <w:r>
        <w:rPr>
          <w:lang w:eastAsia="zh-CN"/>
        </w:rPr>
        <w:t xml:space="preserve">This issue has been discussed for a couple meetings, but no consensus was reached. </w:t>
      </w:r>
    </w:p>
    <w:p w14:paraId="1362E105" w14:textId="77777777" w:rsidR="00D85E6C" w:rsidRDefault="002A7990">
      <w:pPr>
        <w:rPr>
          <w:lang w:eastAsia="zh-CN"/>
        </w:rPr>
      </w:pPr>
      <w:r>
        <w:rPr>
          <w:lang w:eastAsia="zh-CN"/>
        </w:rPr>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w:t>
      </w:r>
      <w:r>
        <w:rPr>
          <w:lang w:eastAsia="zh-CN"/>
        </w:rPr>
        <w:lastRenderedPageBreak/>
        <w:t>required to process the first N ms PRS within a PRS processing window, and that window length extends to post-buffer processing period only for type 1A and type 1B processing.</w:t>
      </w:r>
    </w:p>
    <w:p w14:paraId="535F3F5A" w14:textId="77777777" w:rsidR="00D85E6C" w:rsidRDefault="002A7990">
      <w:pPr>
        <w:rPr>
          <w:lang w:eastAsia="zh-CN"/>
        </w:rPr>
      </w:pPr>
      <w:r>
        <w:rPr>
          <w:lang w:eastAsia="zh-CN"/>
        </w:rPr>
        <w:t>ZTE [3] proposed the same functionality as in RAN1#107-e, that the up to N ms PRS within the first part of the PRS processing window of L-(T-N) ms are expected to be buffered/processed by the UE, and post-buffering period takes at most T-N ms, and UE should be able to report the measurement. The minimum PRS processing window length is T-N ms.</w:t>
      </w:r>
    </w:p>
    <w:p w14:paraId="080E44ED" w14:textId="77777777" w:rsidR="00D85E6C" w:rsidRDefault="002A7990">
      <w:pPr>
        <w:rPr>
          <w:lang w:eastAsia="zh-CN"/>
        </w:rPr>
      </w:pPr>
      <w:r>
        <w:rPr>
          <w:lang w:eastAsia="zh-CN"/>
        </w:rPr>
        <w:t>Qualcomm [14] proposed to support the previous Alt.1 (R1-2112459), and define the corresponding capability by citing this operation and modify T in relation to N.</w:t>
      </w:r>
    </w:p>
    <w:tbl>
      <w:tblPr>
        <w:tblStyle w:val="af"/>
        <w:tblW w:w="0" w:type="auto"/>
        <w:tblLook w:val="04A0" w:firstRow="1" w:lastRow="0" w:firstColumn="1" w:lastColumn="0" w:noHBand="0" w:noVBand="1"/>
      </w:tblPr>
      <w:tblGrid>
        <w:gridCol w:w="9307"/>
      </w:tblGrid>
      <w:tr w:rsidR="00D85E6C" w14:paraId="259D8E9E" w14:textId="77777777">
        <w:tc>
          <w:tcPr>
            <w:tcW w:w="9307" w:type="dxa"/>
          </w:tcPr>
          <w:p w14:paraId="2676FAC9" w14:textId="77777777" w:rsidR="00D85E6C" w:rsidRDefault="002A7990">
            <w:pPr>
              <w:pStyle w:val="3GPPAgreements"/>
              <w:numPr>
                <w:ilvl w:val="1"/>
                <w:numId w:val="3"/>
              </w:numPr>
              <w:rPr>
                <w:lang w:eastAsia="zh-CN"/>
              </w:rPr>
            </w:pPr>
            <w:r>
              <w:rPr>
                <w:rFonts w:hint="eastAsia"/>
                <w:lang w:eastAsia="zh-CN"/>
              </w:rPr>
              <w:t>A</w:t>
            </w:r>
            <w:r>
              <w:rPr>
                <w:lang w:eastAsia="zh-CN"/>
              </w:rPr>
              <w:t xml:space="preserve">lt.1 </w:t>
            </w:r>
          </w:p>
          <w:p w14:paraId="3D7FBDD2" w14:textId="77777777" w:rsidR="00D85E6C" w:rsidRDefault="002A7990">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8A2021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A3746A2" w14:textId="77777777" w:rsidR="00D85E6C" w:rsidRDefault="002A7990">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28750E1B" w14:textId="77777777" w:rsidR="00D85E6C" w:rsidRDefault="002A7990">
      <w:pPr>
        <w:rPr>
          <w:lang w:eastAsia="zh-CN"/>
        </w:rPr>
      </w:pPr>
      <w:r>
        <w:rPr>
          <w:lang w:eastAsia="zh-CN"/>
        </w:rPr>
        <w:t>Samsung [13] mentioned that UE should be able to report the measurement at the end of the PRS processing window.</w:t>
      </w:r>
    </w:p>
    <w:p w14:paraId="2DAAD8F5" w14:textId="77777777" w:rsidR="00D85E6C" w:rsidRDefault="002A7990">
      <w:pPr>
        <w:rPr>
          <w:lang w:eastAsia="zh-CN"/>
        </w:rPr>
      </w:pPr>
      <w:r>
        <w:rPr>
          <w:lang w:eastAsia="zh-CN"/>
        </w:rPr>
        <w:t>vivo [2] do not support such an enhancement.</w:t>
      </w:r>
    </w:p>
    <w:p w14:paraId="0E51FCDC" w14:textId="77777777" w:rsidR="00D85E6C" w:rsidRDefault="00D85E6C">
      <w:pPr>
        <w:rPr>
          <w:lang w:eastAsia="zh-CN"/>
        </w:rPr>
      </w:pPr>
    </w:p>
    <w:p w14:paraId="7A5E2CD4" w14:textId="77777777" w:rsidR="00D85E6C" w:rsidRDefault="002A7990">
      <w:pPr>
        <w:pStyle w:val="3"/>
        <w:rPr>
          <w:lang w:eastAsia="zh-CN"/>
        </w:rPr>
      </w:pPr>
      <w:r>
        <w:rPr>
          <w:rFonts w:hint="eastAsia"/>
          <w:lang w:eastAsia="zh-CN"/>
        </w:rPr>
        <w:t>R</w:t>
      </w:r>
      <w:r>
        <w:rPr>
          <w:lang w:eastAsia="zh-CN"/>
        </w:rPr>
        <w:t>ound 1</w:t>
      </w:r>
    </w:p>
    <w:p w14:paraId="09EAC7F7" w14:textId="77777777" w:rsidR="00D85E6C" w:rsidRDefault="002A7990">
      <w:pPr>
        <w:pStyle w:val="3"/>
        <w:numPr>
          <w:ilvl w:val="0"/>
          <w:numId w:val="0"/>
        </w:numPr>
        <w:rPr>
          <w:lang w:eastAsia="zh-CN"/>
        </w:rPr>
      </w:pPr>
      <w:r>
        <w:rPr>
          <w:rFonts w:hint="eastAsia"/>
          <w:lang w:eastAsia="zh-CN"/>
        </w:rPr>
        <w:t>P</w:t>
      </w:r>
      <w:r>
        <w:rPr>
          <w:lang w:eastAsia="zh-CN"/>
        </w:rPr>
        <w:t>roposal 3.5.1-1</w:t>
      </w:r>
    </w:p>
    <w:p w14:paraId="0F060774" w14:textId="77777777" w:rsidR="00D85E6C" w:rsidRDefault="002A7990">
      <w:pPr>
        <w:pStyle w:val="3GPPAgreements"/>
        <w:rPr>
          <w:lang w:eastAsia="zh-CN"/>
        </w:rPr>
      </w:pPr>
      <w:r>
        <w:rPr>
          <w:rFonts w:hint="eastAsia"/>
          <w:lang w:eastAsia="zh-CN"/>
        </w:rPr>
        <w:t>R</w:t>
      </w:r>
      <w:r>
        <w:rPr>
          <w:lang w:eastAsia="zh-CN"/>
        </w:rPr>
        <w:t>AN1 to discuss whether and how the low latency PRS processing capability are defined.</w:t>
      </w:r>
    </w:p>
    <w:p w14:paraId="7558B3DF" w14:textId="77777777" w:rsidR="00D85E6C" w:rsidRDefault="002A7990">
      <w:pPr>
        <w:pStyle w:val="3GPPAgreements"/>
        <w:numPr>
          <w:ilvl w:val="1"/>
          <w:numId w:val="3"/>
        </w:numPr>
        <w:rPr>
          <w:lang w:eastAsia="zh-CN"/>
        </w:rPr>
      </w:pPr>
      <w:r>
        <w:rPr>
          <w:lang w:eastAsia="zh-CN"/>
        </w:rPr>
        <w:t xml:space="preserve">Alt.1 </w:t>
      </w:r>
    </w:p>
    <w:p w14:paraId="66F95DD5" w14:textId="77777777" w:rsidR="00D85E6C" w:rsidRDefault="002A7990">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14:paraId="07919CE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83D32AA" w14:textId="77777777" w:rsidR="00D85E6C" w:rsidRDefault="002A799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5ECDA169" w14:textId="77777777" w:rsidR="00D85E6C" w:rsidRDefault="002A7990">
      <w:pPr>
        <w:pStyle w:val="3GPPAgreements"/>
        <w:numPr>
          <w:ilvl w:val="1"/>
          <w:numId w:val="3"/>
        </w:numPr>
        <w:rPr>
          <w:lang w:eastAsia="zh-CN"/>
        </w:rPr>
      </w:pPr>
      <w:r>
        <w:rPr>
          <w:bCs/>
        </w:rPr>
        <w:t>Alt.2</w:t>
      </w:r>
    </w:p>
    <w:p w14:paraId="11B62A84" w14:textId="77777777" w:rsidR="00D85E6C" w:rsidRDefault="002A7990">
      <w:pPr>
        <w:pStyle w:val="3GPPAgreements"/>
        <w:numPr>
          <w:ilvl w:val="2"/>
          <w:numId w:val="3"/>
        </w:numPr>
        <w:rPr>
          <w:lang w:eastAsia="zh-CN"/>
        </w:rPr>
      </w:pPr>
      <w:r>
        <w:rPr>
          <w:lang w:eastAsia="zh-CN"/>
        </w:rPr>
        <w:t>Introduce an optional UE feature to support an indication from network to enable the following operation that</w:t>
      </w:r>
    </w:p>
    <w:p w14:paraId="1489B69D" w14:textId="77777777" w:rsidR="00D85E6C" w:rsidRDefault="002A7990">
      <w:pPr>
        <w:pStyle w:val="3GPPAgreements"/>
        <w:numPr>
          <w:ilvl w:val="3"/>
          <w:numId w:val="3"/>
        </w:numPr>
        <w:rPr>
          <w:lang w:eastAsia="zh-CN"/>
        </w:rPr>
      </w:pPr>
      <w:r>
        <w:rPr>
          <w:lang w:eastAsia="zh-CN"/>
        </w:rPr>
        <w:t>UE may only measure the first N ms PRS within a PRS processing window</w:t>
      </w:r>
    </w:p>
    <w:p w14:paraId="022F6268" w14:textId="77777777" w:rsidR="00D85E6C" w:rsidRDefault="002A7990">
      <w:pPr>
        <w:pStyle w:val="3GPPAgreements"/>
        <w:numPr>
          <w:ilvl w:val="3"/>
          <w:numId w:val="3"/>
        </w:numPr>
        <w:rPr>
          <w:lang w:eastAsia="zh-CN"/>
        </w:rPr>
      </w:pPr>
      <w:r>
        <w:rPr>
          <w:lang w:eastAsia="zh-CN"/>
        </w:rPr>
        <w:t>For processing type 1A and 1B, UE expects that the PRS processing window covers T-N ms after the last symbol of the first N ms PRS.</w:t>
      </w:r>
    </w:p>
    <w:p w14:paraId="6EDEDA30" w14:textId="77777777" w:rsidR="00D85E6C" w:rsidRDefault="002A7990">
      <w:pPr>
        <w:pStyle w:val="3GPPAgreements"/>
        <w:numPr>
          <w:ilvl w:val="1"/>
          <w:numId w:val="3"/>
        </w:numPr>
        <w:rPr>
          <w:lang w:eastAsia="zh-CN"/>
        </w:rPr>
      </w:pPr>
      <w:r>
        <w:rPr>
          <w:lang w:eastAsia="zh-CN"/>
        </w:rPr>
        <w:t>Atl.3</w:t>
      </w:r>
    </w:p>
    <w:p w14:paraId="76655C4C" w14:textId="77777777" w:rsidR="00D85E6C" w:rsidRDefault="002A7990">
      <w:pPr>
        <w:pStyle w:val="3GPPAgreements"/>
        <w:numPr>
          <w:ilvl w:val="2"/>
          <w:numId w:val="3"/>
        </w:numPr>
        <w:rPr>
          <w:lang w:eastAsia="zh-CN"/>
        </w:rPr>
      </w:pPr>
      <w:r>
        <w:rPr>
          <w:lang w:eastAsia="zh-CN"/>
        </w:rPr>
        <w:t>No enhancements of low latency PRS processing capability is defined</w:t>
      </w:r>
    </w:p>
    <w:p w14:paraId="2992BFEE" w14:textId="77777777" w:rsidR="00D85E6C" w:rsidRDefault="002A7990">
      <w:pPr>
        <w:pStyle w:val="3GPPAgreements"/>
        <w:numPr>
          <w:ilvl w:val="1"/>
          <w:numId w:val="3"/>
        </w:numPr>
        <w:rPr>
          <w:lang w:eastAsia="zh-CN"/>
        </w:rPr>
      </w:pPr>
      <w:r>
        <w:rPr>
          <w:lang w:eastAsia="zh-CN"/>
        </w:rPr>
        <w:t>FFS new (N, T) values in the capability signaling</w:t>
      </w:r>
    </w:p>
    <w:tbl>
      <w:tblPr>
        <w:tblStyle w:val="af"/>
        <w:tblW w:w="9351" w:type="dxa"/>
        <w:tblLayout w:type="fixed"/>
        <w:tblLook w:val="04A0" w:firstRow="1" w:lastRow="0" w:firstColumn="1" w:lastColumn="0" w:noHBand="0" w:noVBand="1"/>
      </w:tblPr>
      <w:tblGrid>
        <w:gridCol w:w="1838"/>
        <w:gridCol w:w="1134"/>
        <w:gridCol w:w="6379"/>
      </w:tblGrid>
      <w:tr w:rsidR="00D85E6C" w14:paraId="0AEC5D3B" w14:textId="77777777">
        <w:tc>
          <w:tcPr>
            <w:tcW w:w="1838" w:type="dxa"/>
            <w:vAlign w:val="center"/>
          </w:tcPr>
          <w:p w14:paraId="7DD9CBB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69763D"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3E9C9B8"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C12682C" w14:textId="77777777">
        <w:tc>
          <w:tcPr>
            <w:tcW w:w="1838" w:type="dxa"/>
            <w:vAlign w:val="center"/>
          </w:tcPr>
          <w:p w14:paraId="28C15B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E21621"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77A4AA"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0F4DBD6" w14:textId="77777777" w:rsidR="00D85E6C" w:rsidRDefault="002A7990">
            <w:pPr>
              <w:rPr>
                <w:rFonts w:ascii="Arial" w:hAnsi="Arial" w:cs="Arial"/>
                <w:iCs/>
                <w:sz w:val="16"/>
                <w:lang w:eastAsia="zh-CN"/>
              </w:rPr>
            </w:pPr>
            <w:r>
              <w:rPr>
                <w:rFonts w:ascii="Arial" w:hAnsi="Arial" w:cs="Arial"/>
                <w:iCs/>
                <w:sz w:val="16"/>
                <w:lang w:eastAsia="zh-CN"/>
              </w:rPr>
              <w:lastRenderedPageBreak/>
              <w:t xml:space="preserve">Alt 2 is not aligned with the motivation of PPW especially for type 1A and 1B in which all other DL signals may be dropped even PRS is not overlapped with them. </w:t>
            </w:r>
          </w:p>
          <w:p w14:paraId="1CA25E8F" w14:textId="77777777" w:rsidR="00D85E6C" w:rsidRDefault="002A7990">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2A7990" w14:paraId="12AD1DF1" w14:textId="77777777">
        <w:tc>
          <w:tcPr>
            <w:tcW w:w="1838" w:type="dxa"/>
            <w:vAlign w:val="center"/>
          </w:tcPr>
          <w:p w14:paraId="093319C2" w14:textId="3BD73B4D" w:rsidR="002A7990" w:rsidRDefault="002A7990" w:rsidP="002A7990">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086FDCAE" w14:textId="77777777" w:rsidR="002A7990" w:rsidRDefault="002A7990" w:rsidP="002A7990">
            <w:pPr>
              <w:rPr>
                <w:rFonts w:ascii="Arial" w:hAnsi="Arial" w:cs="Arial"/>
                <w:iCs/>
                <w:sz w:val="16"/>
                <w:lang w:eastAsia="zh-CN"/>
              </w:rPr>
            </w:pPr>
          </w:p>
        </w:tc>
        <w:tc>
          <w:tcPr>
            <w:tcW w:w="6379" w:type="dxa"/>
            <w:vAlign w:val="center"/>
          </w:tcPr>
          <w:p w14:paraId="2876C8A9" w14:textId="77777777" w:rsidR="002A7990" w:rsidRDefault="002A7990" w:rsidP="002A7990">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r>
              <w:rPr>
                <w:rFonts w:ascii="Arial" w:hAnsi="Arial" w:cs="Arial" w:hint="eastAsia"/>
                <w:iCs/>
                <w:sz w:val="16"/>
                <w:lang w:eastAsia="zh-CN"/>
              </w:rPr>
              <w:t>ie.</w:t>
            </w:r>
            <w:r>
              <w:rPr>
                <w:rFonts w:ascii="Arial" w:hAnsi="Arial" w:cs="Arial"/>
                <w:iCs/>
                <w:sz w:val="16"/>
                <w:lang w:eastAsia="zh-CN"/>
              </w:rPr>
              <w:t xml:space="preserve"> MG enhancement). </w:t>
            </w:r>
          </w:p>
          <w:p w14:paraId="4671B157" w14:textId="50623DEB" w:rsidR="002A7990" w:rsidRDefault="002A7990" w:rsidP="002A7990">
            <w:pPr>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rsidR="00D85E6C" w14:paraId="2046EDA1" w14:textId="77777777">
        <w:tc>
          <w:tcPr>
            <w:tcW w:w="1838" w:type="dxa"/>
            <w:vAlign w:val="center"/>
          </w:tcPr>
          <w:p w14:paraId="16625708" w14:textId="17795347" w:rsidR="00D85E6C" w:rsidRDefault="00824D26">
            <w:pPr>
              <w:rPr>
                <w:rFonts w:ascii="Arial" w:hAnsi="Arial" w:cs="Arial"/>
                <w:iCs/>
                <w:sz w:val="16"/>
                <w:lang w:eastAsia="zh-CN"/>
              </w:rPr>
            </w:pPr>
            <w:r>
              <w:rPr>
                <w:rFonts w:ascii="Arial" w:hAnsi="Arial" w:cs="Arial"/>
                <w:iCs/>
                <w:sz w:val="16"/>
                <w:lang w:eastAsia="zh-CN"/>
              </w:rPr>
              <w:t>Nokia</w:t>
            </w:r>
          </w:p>
        </w:tc>
        <w:tc>
          <w:tcPr>
            <w:tcW w:w="1134" w:type="dxa"/>
            <w:vAlign w:val="center"/>
          </w:tcPr>
          <w:p w14:paraId="55B19563" w14:textId="247C9187" w:rsidR="00D85E6C" w:rsidRDefault="00824D26">
            <w:pPr>
              <w:rPr>
                <w:rFonts w:ascii="Arial" w:hAnsi="Arial" w:cs="Arial"/>
                <w:iCs/>
                <w:sz w:val="16"/>
                <w:lang w:eastAsia="zh-CN"/>
              </w:rPr>
            </w:pPr>
            <w:r>
              <w:rPr>
                <w:rFonts w:ascii="Arial" w:hAnsi="Arial" w:cs="Arial"/>
                <w:iCs/>
                <w:sz w:val="16"/>
                <w:lang w:eastAsia="zh-CN"/>
              </w:rPr>
              <w:t>3</w:t>
            </w:r>
          </w:p>
        </w:tc>
        <w:tc>
          <w:tcPr>
            <w:tcW w:w="6379" w:type="dxa"/>
            <w:vAlign w:val="center"/>
          </w:tcPr>
          <w:p w14:paraId="18BCDBBF" w14:textId="7F6D4CD5" w:rsidR="00D85E6C" w:rsidRDefault="00824D26">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A27319" w14:paraId="583B284A" w14:textId="77777777" w:rsidTr="00A27319">
        <w:tc>
          <w:tcPr>
            <w:tcW w:w="1838" w:type="dxa"/>
          </w:tcPr>
          <w:p w14:paraId="1C762E88" w14:textId="77777777" w:rsidR="00A27319" w:rsidRDefault="00A27319" w:rsidP="00466CE0">
            <w:pPr>
              <w:rPr>
                <w:rFonts w:ascii="Arial" w:hAnsi="Arial" w:cs="Arial"/>
                <w:iCs/>
                <w:sz w:val="16"/>
                <w:lang w:eastAsia="zh-CN"/>
              </w:rPr>
            </w:pPr>
            <w:r>
              <w:rPr>
                <w:rFonts w:ascii="Arial" w:hAnsi="Arial" w:cs="Arial"/>
                <w:iCs/>
                <w:sz w:val="16"/>
                <w:lang w:eastAsia="zh-CN"/>
              </w:rPr>
              <w:t>CATT</w:t>
            </w:r>
          </w:p>
        </w:tc>
        <w:tc>
          <w:tcPr>
            <w:tcW w:w="1134" w:type="dxa"/>
          </w:tcPr>
          <w:p w14:paraId="7CE3CB7A" w14:textId="77777777" w:rsidR="00A27319" w:rsidRDefault="00A27319" w:rsidP="00466CE0">
            <w:pPr>
              <w:rPr>
                <w:rFonts w:ascii="Arial" w:hAnsi="Arial" w:cs="Arial"/>
                <w:iCs/>
                <w:sz w:val="16"/>
                <w:lang w:eastAsia="zh-CN"/>
              </w:rPr>
            </w:pPr>
          </w:p>
        </w:tc>
        <w:tc>
          <w:tcPr>
            <w:tcW w:w="6379" w:type="dxa"/>
          </w:tcPr>
          <w:p w14:paraId="4A0210BD" w14:textId="77777777" w:rsidR="00A27319" w:rsidRDefault="00A27319" w:rsidP="00466CE0">
            <w:pPr>
              <w:rPr>
                <w:rFonts w:ascii="Arial" w:hAnsi="Arial" w:cs="Arial"/>
                <w:iCs/>
                <w:sz w:val="16"/>
                <w:lang w:eastAsia="zh-CN"/>
              </w:rPr>
            </w:pPr>
            <w:r>
              <w:rPr>
                <w:rFonts w:ascii="Arial" w:hAnsi="Arial" w:cs="Arial"/>
                <w:iCs/>
                <w:sz w:val="16"/>
                <w:lang w:eastAsia="zh-CN"/>
              </w:rPr>
              <w:t>For Alt1.</w:t>
            </w:r>
          </w:p>
          <w:p w14:paraId="4C490198" w14:textId="77777777" w:rsidR="00A27319" w:rsidRDefault="00A27319" w:rsidP="00A27319">
            <w:pPr>
              <w:pStyle w:val="11"/>
              <w:numPr>
                <w:ilvl w:val="0"/>
                <w:numId w:val="31"/>
              </w:numPr>
              <w:autoSpaceDE w:val="0"/>
              <w:autoSpaceDN w:val="0"/>
              <w:adjustRightInd w:val="0"/>
              <w:snapToGrid w:val="0"/>
              <w:spacing w:after="120"/>
              <w:ind w:leftChars="0"/>
              <w:jc w:val="both"/>
              <w:rPr>
                <w:rFonts w:ascii="Arial" w:hAnsi="Arial" w:cs="Arial"/>
                <w:iCs/>
                <w:sz w:val="16"/>
              </w:rPr>
            </w:pPr>
            <w:r>
              <w:rPr>
                <w:rFonts w:ascii="Arial" w:hAnsi="Arial" w:cs="Arial"/>
                <w:iCs/>
                <w:sz w:val="16"/>
              </w:rPr>
              <w:t xml:space="preserve">Should the </w:t>
            </w:r>
            <w:r w:rsidRPr="00555552">
              <w:rPr>
                <w:rFonts w:ascii="Arial" w:hAnsi="Arial" w:cs="Arial"/>
                <w:iCs/>
                <w:sz w:val="16"/>
              </w:rPr>
              <w:t>second bullet, “The UE is expected to be capable of reporting measurements derived on the PRS measured in the first window after</w:t>
            </w:r>
            <w:r w:rsidRPr="006E348E">
              <w:rPr>
                <w:rFonts w:ascii="Arial" w:hAnsi="Arial" w:cs="Arial"/>
                <w:iCs/>
                <w:color w:val="FF0000"/>
                <w:sz w:val="16"/>
              </w:rPr>
              <w:t xml:space="preserve"> </w:t>
            </w:r>
            <w:r w:rsidRPr="006E348E">
              <w:rPr>
                <w:rFonts w:ascii="Arial" w:hAnsi="Arial" w:cs="Arial"/>
                <w:iCs/>
                <w:color w:val="FF0000"/>
                <w:sz w:val="16"/>
                <w:highlight w:val="yellow"/>
              </w:rPr>
              <w:t>T</w:t>
            </w:r>
            <w:r w:rsidRPr="006E348E">
              <w:rPr>
                <w:rFonts w:ascii="Arial" w:hAnsi="Arial" w:cs="Arial"/>
                <w:iCs/>
                <w:color w:val="FF0000"/>
                <w:sz w:val="16"/>
              </w:rPr>
              <w:t xml:space="preserve"> </w:t>
            </w:r>
            <w:r w:rsidRPr="00555552">
              <w:rPr>
                <w:rFonts w:ascii="Arial" w:hAnsi="Arial" w:cs="Arial"/>
                <w:iCs/>
                <w:sz w:val="16"/>
              </w:rPr>
              <w:t xml:space="preserve">msec from the end of first part of the PRS processing window” </w:t>
            </w:r>
            <w:r>
              <w:rPr>
                <w:rFonts w:ascii="Arial" w:hAnsi="Arial" w:cs="Arial"/>
                <w:iCs/>
                <w:sz w:val="16"/>
              </w:rPr>
              <w:t xml:space="preserve">be changed to </w:t>
            </w:r>
            <w:r w:rsidRPr="00555552">
              <w:rPr>
                <w:rFonts w:ascii="Arial" w:hAnsi="Arial" w:cs="Arial"/>
                <w:iCs/>
                <w:sz w:val="16"/>
              </w:rPr>
              <w:t xml:space="preserve">: “The UE is expected to be capable of reporting measurements derived on the PRS measured in the first window after </w:t>
            </w:r>
            <w:r w:rsidRPr="006E348E">
              <w:rPr>
                <w:rFonts w:ascii="Arial" w:hAnsi="Arial" w:cs="Arial"/>
                <w:iCs/>
                <w:color w:val="FF0000"/>
                <w:sz w:val="16"/>
                <w:highlight w:val="yellow"/>
              </w:rPr>
              <w:t>(T-N)</w:t>
            </w:r>
            <w:r w:rsidRPr="006E348E">
              <w:rPr>
                <w:rFonts w:ascii="Arial" w:hAnsi="Arial" w:cs="Arial"/>
                <w:iCs/>
                <w:color w:val="FF0000"/>
                <w:sz w:val="16"/>
              </w:rPr>
              <w:t xml:space="preserve"> </w:t>
            </w:r>
            <w:r w:rsidRPr="00555552">
              <w:rPr>
                <w:rFonts w:ascii="Arial" w:hAnsi="Arial" w:cs="Arial"/>
                <w:iCs/>
                <w:sz w:val="16"/>
              </w:rPr>
              <w:t>msec from the end of first part of the PRS processing window</w:t>
            </w:r>
            <w:r>
              <w:rPr>
                <w:rFonts w:ascii="Arial" w:hAnsi="Arial" w:cs="Arial"/>
                <w:iCs/>
                <w:sz w:val="16"/>
              </w:rPr>
              <w:t>”?</w:t>
            </w:r>
          </w:p>
          <w:p w14:paraId="27CF0361" w14:textId="77777777" w:rsidR="00A27319" w:rsidRPr="00555552" w:rsidRDefault="00A27319" w:rsidP="00466CE0">
            <w:pPr>
              <w:pStyle w:val="11"/>
              <w:ind w:leftChars="0" w:left="720"/>
              <w:rPr>
                <w:rFonts w:ascii="Arial" w:hAnsi="Arial" w:cs="Arial"/>
                <w:iCs/>
                <w:sz w:val="16"/>
              </w:rPr>
            </w:pPr>
          </w:p>
          <w:p w14:paraId="4BC16DF0" w14:textId="77777777" w:rsidR="00A27319" w:rsidRDefault="00A27319" w:rsidP="00466CE0">
            <w:pPr>
              <w:rPr>
                <w:rFonts w:ascii="Arial" w:hAnsi="Arial" w:cs="Arial"/>
                <w:iCs/>
                <w:sz w:val="16"/>
                <w:lang w:eastAsia="zh-CN"/>
              </w:rPr>
            </w:pPr>
            <w:r>
              <w:rPr>
                <w:rFonts w:ascii="Arial" w:hAnsi="Arial" w:cs="Arial"/>
                <w:iCs/>
                <w:sz w:val="16"/>
                <w:lang w:eastAsia="zh-CN"/>
              </w:rPr>
              <w:t xml:space="preserve">The following figure is copied from </w:t>
            </w:r>
            <w:r w:rsidRPr="00567637">
              <w:rPr>
                <w:rFonts w:ascii="Arial" w:hAnsi="Arial" w:cs="Arial"/>
                <w:iCs/>
                <w:sz w:val="16"/>
                <w:lang w:eastAsia="zh-CN"/>
              </w:rPr>
              <w:t>R1-2202143</w:t>
            </w:r>
            <w:r>
              <w:rPr>
                <w:rFonts w:ascii="Arial" w:hAnsi="Arial" w:cs="Arial"/>
                <w:iCs/>
                <w:sz w:val="16"/>
                <w:lang w:eastAsia="zh-CN"/>
              </w:rPr>
              <w:t>.</w:t>
            </w:r>
          </w:p>
          <w:p w14:paraId="56A377E3" w14:textId="77777777" w:rsidR="00A27319" w:rsidRDefault="00A27319" w:rsidP="00466CE0">
            <w:pPr>
              <w:rPr>
                <w:rFonts w:ascii="Arial" w:hAnsi="Arial" w:cs="Arial"/>
                <w:iCs/>
                <w:sz w:val="16"/>
                <w:lang w:eastAsia="zh-CN"/>
              </w:rPr>
            </w:pPr>
            <w:r>
              <w:rPr>
                <w:bCs/>
                <w:iCs/>
                <w:noProof/>
                <w:sz w:val="24"/>
                <w:szCs w:val="24"/>
                <w:lang w:eastAsia="ko-KR"/>
              </w:rPr>
              <w:drawing>
                <wp:inline distT="0" distB="0" distL="0" distR="0" wp14:anchorId="70857D24" wp14:editId="4C1EBB40">
                  <wp:extent cx="3810656" cy="20585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9733" cy="2063471"/>
                          </a:xfrm>
                          <a:prstGeom prst="rect">
                            <a:avLst/>
                          </a:prstGeom>
                          <a:noFill/>
                          <a:ln>
                            <a:noFill/>
                          </a:ln>
                        </pic:spPr>
                      </pic:pic>
                    </a:graphicData>
                  </a:graphic>
                </wp:inline>
              </w:drawing>
            </w:r>
          </w:p>
        </w:tc>
      </w:tr>
      <w:tr w:rsidR="00981EC7" w14:paraId="525995AB" w14:textId="77777777" w:rsidTr="00A27319">
        <w:tc>
          <w:tcPr>
            <w:tcW w:w="1838" w:type="dxa"/>
          </w:tcPr>
          <w:p w14:paraId="776C17F7" w14:textId="570974CB" w:rsidR="00981EC7" w:rsidRDefault="00981EC7" w:rsidP="00466CE0">
            <w:pPr>
              <w:rPr>
                <w:rFonts w:ascii="Arial" w:hAnsi="Arial" w:cs="Arial"/>
                <w:iCs/>
                <w:sz w:val="16"/>
                <w:lang w:eastAsia="zh-CN"/>
              </w:rPr>
            </w:pPr>
            <w:r>
              <w:rPr>
                <w:rFonts w:ascii="Arial" w:hAnsi="Arial" w:cs="Arial"/>
                <w:iCs/>
                <w:sz w:val="16"/>
                <w:lang w:eastAsia="zh-CN"/>
              </w:rPr>
              <w:t>Qualcomm</w:t>
            </w:r>
          </w:p>
        </w:tc>
        <w:tc>
          <w:tcPr>
            <w:tcW w:w="1134" w:type="dxa"/>
          </w:tcPr>
          <w:p w14:paraId="08E04E4D" w14:textId="2CE17D42" w:rsidR="00981EC7" w:rsidRDefault="00981EC7" w:rsidP="00466CE0">
            <w:pPr>
              <w:rPr>
                <w:rFonts w:ascii="Arial" w:hAnsi="Arial" w:cs="Arial"/>
                <w:iCs/>
                <w:sz w:val="16"/>
                <w:lang w:eastAsia="zh-CN"/>
              </w:rPr>
            </w:pPr>
            <w:r>
              <w:rPr>
                <w:rFonts w:ascii="Arial" w:hAnsi="Arial" w:cs="Arial"/>
                <w:iCs/>
                <w:sz w:val="16"/>
                <w:lang w:eastAsia="zh-CN"/>
              </w:rPr>
              <w:t>Alt. 1</w:t>
            </w:r>
          </w:p>
        </w:tc>
        <w:tc>
          <w:tcPr>
            <w:tcW w:w="6379" w:type="dxa"/>
          </w:tcPr>
          <w:p w14:paraId="1F59D99F" w14:textId="2294857E" w:rsidR="00451540" w:rsidRDefault="00451540" w:rsidP="00466CE0">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6424D037" w14:textId="2EF30FAF" w:rsidR="00981EC7" w:rsidRDefault="00451540" w:rsidP="00466CE0">
            <w:pPr>
              <w:rPr>
                <w:rFonts w:ascii="Arial" w:hAnsi="Arial" w:cs="Arial"/>
                <w:iCs/>
                <w:sz w:val="16"/>
                <w:lang w:eastAsia="zh-CN"/>
              </w:rPr>
            </w:pPr>
            <w:r>
              <w:rPr>
                <w:rFonts w:ascii="Arial" w:hAnsi="Arial" w:cs="Arial"/>
                <w:iCs/>
                <w:sz w:val="16"/>
                <w:lang w:eastAsia="zh-CN"/>
              </w:rPr>
              <w:t>To vivo, Huawe</w:t>
            </w:r>
            <w:r w:rsidR="004B03CD">
              <w:rPr>
                <w:rFonts w:ascii="Arial" w:hAnsi="Arial" w:cs="Arial"/>
                <w:iCs/>
                <w:sz w:val="16"/>
                <w:lang w:eastAsia="zh-CN"/>
              </w:rPr>
              <w:t>i</w:t>
            </w:r>
            <w:r>
              <w:rPr>
                <w:rFonts w:ascii="Arial" w:hAnsi="Arial" w:cs="Arial"/>
                <w:iCs/>
                <w:sz w:val="16"/>
                <w:lang w:eastAsia="zh-CN"/>
              </w:rPr>
              <w:t xml:space="preserve">: Alt. 3 is not enough, but for the sake of discussion lets </w:t>
            </w:r>
            <w:r w:rsidR="00646D27">
              <w:rPr>
                <w:rFonts w:ascii="Arial" w:hAnsi="Arial" w:cs="Arial"/>
                <w:iCs/>
                <w:sz w:val="16"/>
                <w:lang w:eastAsia="zh-CN"/>
              </w:rPr>
              <w:t xml:space="preserve">assume </w:t>
            </w:r>
            <w:r>
              <w:rPr>
                <w:rFonts w:ascii="Arial" w:hAnsi="Arial" w:cs="Arial"/>
                <w:iCs/>
                <w:sz w:val="16"/>
                <w:lang w:eastAsia="zh-CN"/>
              </w:rPr>
              <w:t>say we try to make it work.</w:t>
            </w:r>
            <w:r w:rsidR="00646D27">
              <w:rPr>
                <w:rFonts w:ascii="Arial" w:hAnsi="Arial" w:cs="Arial"/>
                <w:iCs/>
                <w:sz w:val="16"/>
                <w:lang w:eastAsia="zh-CN"/>
              </w:rPr>
              <w:t xml:space="preserve"> </w:t>
            </w:r>
            <w:r>
              <w:rPr>
                <w:rFonts w:ascii="Arial" w:hAnsi="Arial" w:cs="Arial"/>
                <w:iCs/>
                <w:sz w:val="16"/>
                <w:lang w:eastAsia="zh-CN"/>
              </w:rPr>
              <w:t xml:space="preserve">First, Huawei, in their document acknowledges that clearly with </w:t>
            </w:r>
            <w:r w:rsidRPr="00451540">
              <w:rPr>
                <w:rFonts w:ascii="Arial" w:hAnsi="Arial" w:cs="Arial"/>
                <w:iCs/>
                <w:sz w:val="16"/>
                <w:highlight w:val="yellow"/>
                <w:lang w:eastAsia="zh-CN"/>
              </w:rPr>
              <w:t>this</w:t>
            </w:r>
            <w:r>
              <w:rPr>
                <w:rFonts w:ascii="Arial" w:hAnsi="Arial" w:cs="Arial"/>
                <w:iCs/>
                <w:sz w:val="16"/>
                <w:lang w:eastAsia="zh-CN"/>
              </w:rPr>
              <w:t xml:space="preserve"> statement. They add the constraint, </w:t>
            </w:r>
            <w:r w:rsidRPr="00451540">
              <w:rPr>
                <w:rFonts w:ascii="Arial" w:hAnsi="Arial" w:cs="Arial"/>
                <w:iCs/>
                <w:sz w:val="16"/>
                <w:lang w:eastAsia="zh-CN"/>
              </w:rPr>
              <w:t xml:space="preserve">that the “N msec” are the </w:t>
            </w:r>
            <w:r w:rsidRPr="00451540">
              <w:rPr>
                <w:rFonts w:ascii="Arial" w:hAnsi="Arial" w:cs="Arial"/>
                <w:iCs/>
                <w:sz w:val="16"/>
                <w:u w:val="single"/>
                <w:lang w:eastAsia="zh-CN"/>
              </w:rPr>
              <w:t>earliest</w:t>
            </w:r>
            <w:r w:rsidRPr="00451540">
              <w:rPr>
                <w:rFonts w:ascii="Arial" w:hAnsi="Arial" w:cs="Arial"/>
                <w:iCs/>
                <w:sz w:val="16"/>
                <w:lang w:eastAsia="zh-CN"/>
              </w:rPr>
              <w:t xml:space="preserve"> symbols in the PPW</w:t>
            </w:r>
            <w:r>
              <w:rPr>
                <w:rFonts w:ascii="Arial" w:hAnsi="Arial" w:cs="Arial"/>
                <w:iCs/>
                <w:sz w:val="16"/>
                <w:lang w:eastAsia="zh-CN"/>
              </w:rPr>
              <w:t xml:space="preserve">. Such a constraint does not exist in NR Rel-16, but, for the sake of discussion, lets assume we add that in NR Rel-17. </w:t>
            </w:r>
          </w:p>
          <w:p w14:paraId="37CC0EF2" w14:textId="6058CA1D" w:rsidR="008D7FB9" w:rsidRPr="008D7FB9" w:rsidRDefault="008D7FB9" w:rsidP="00646D27">
            <w:pPr>
              <w:pStyle w:val="3GPPAgreements"/>
              <w:numPr>
                <w:ilvl w:val="0"/>
                <w:numId w:val="0"/>
              </w:numPr>
              <w:ind w:left="284"/>
              <w:rPr>
                <w:sz w:val="14"/>
                <w:szCs w:val="14"/>
                <w:lang w:eastAsia="zh-CN"/>
              </w:rPr>
            </w:pPr>
            <w:r>
              <w:rPr>
                <w:sz w:val="14"/>
                <w:szCs w:val="14"/>
                <w:lang w:eastAsia="zh-CN"/>
              </w:rPr>
              <w:t>[1] “</w:t>
            </w:r>
            <w:r w:rsidRPr="008D7FB9">
              <w:rPr>
                <w:sz w:val="14"/>
                <w:szCs w:val="14"/>
                <w:lang w:eastAsia="zh-CN"/>
              </w:rPr>
              <w:t xml:space="preserve">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sidRPr="008D7FB9">
              <w:rPr>
                <w:sz w:val="14"/>
                <w:szCs w:val="14"/>
                <w:lang w:eastAsia="zh-CN"/>
              </w:rPr>
              <w:t>, if the following conditions are met</w:t>
            </w:r>
          </w:p>
          <w:p w14:paraId="3FC9E8AE" w14:textId="272AFCB6" w:rsidR="008D7FB9" w:rsidRPr="008D7FB9" w:rsidRDefault="008D7FB9" w:rsidP="006D00F9">
            <w:pPr>
              <w:pStyle w:val="3GPPAgreements"/>
              <w:numPr>
                <w:ilvl w:val="1"/>
                <w:numId w:val="33"/>
              </w:numPr>
              <w:rPr>
                <w:sz w:val="14"/>
                <w:szCs w:val="14"/>
                <w:highlight w:val="yellow"/>
                <w:lang w:eastAsia="zh-CN"/>
              </w:rPr>
            </w:pPr>
            <w:r w:rsidRPr="008D7FB9">
              <w:rPr>
                <w:sz w:val="14"/>
                <w:szCs w:val="14"/>
                <w:highlight w:val="yellow"/>
                <w:lang w:eastAsia="zh-CN"/>
              </w:rPr>
              <w:t xml:space="preserve">At most N ms earliest symbols are received within the PRS processing window, i.e. </w:t>
            </w:r>
            <m:oMath>
              <m:sSub>
                <m:sSubPr>
                  <m:ctrlPr>
                    <w:rPr>
                      <w:rFonts w:ascii="Cambria Math" w:hAnsi="Cambria Math"/>
                      <w:i/>
                      <w:iCs/>
                      <w:sz w:val="14"/>
                      <w:szCs w:val="14"/>
                      <w:highlight w:val="yellow"/>
                    </w:rPr>
                  </m:ctrlPr>
                </m:sSubPr>
                <m:e>
                  <m:r>
                    <w:rPr>
                      <w:rFonts w:ascii="Cambria Math" w:hAnsi="Cambria Math"/>
                      <w:sz w:val="14"/>
                      <w:szCs w:val="14"/>
                      <w:highlight w:val="yellow"/>
                    </w:rPr>
                    <m:t>L</m:t>
                  </m:r>
                </m:e>
                <m:sub>
                  <m:r>
                    <w:rPr>
                      <w:rFonts w:ascii="Cambria Math" w:hAnsi="Cambria Math"/>
                      <w:sz w:val="14"/>
                      <w:szCs w:val="14"/>
                      <w:highlight w:val="yellow"/>
                    </w:rPr>
                    <m:t>availabl</m:t>
                  </m:r>
                  <m:sSub>
                    <m:sSubPr>
                      <m:ctrlPr>
                        <w:rPr>
                          <w:rFonts w:ascii="Cambria Math" w:hAnsi="Cambria Math"/>
                          <w:i/>
                          <w:sz w:val="14"/>
                          <w:szCs w:val="14"/>
                        </w:rPr>
                      </m:ctrlPr>
                    </m:sSubPr>
                    <m:e>
                      <m:r>
                        <w:rPr>
                          <w:rFonts w:ascii="Cambria Math" w:hAnsi="Cambria Math"/>
                          <w:sz w:val="14"/>
                          <w:szCs w:val="14"/>
                          <w:highlight w:val="yellow"/>
                        </w:rPr>
                        <m:t>e</m:t>
                      </m:r>
                      <m:ctrlPr>
                        <w:rPr>
                          <w:rFonts w:ascii="Cambria Math" w:hAnsi="Cambria Math"/>
                          <w:i/>
                          <w:sz w:val="14"/>
                          <w:szCs w:val="14"/>
                          <w:highlight w:val="yellow"/>
                        </w:rPr>
                      </m:ctrlPr>
                    </m:e>
                    <m:sub>
                      <m:r>
                        <w:rPr>
                          <w:rFonts w:ascii="Cambria Math" w:hAnsi="Cambria Math"/>
                          <w:sz w:val="14"/>
                          <w:szCs w:val="14"/>
                          <w:highlight w:val="yellow"/>
                        </w:rPr>
                        <m:t>PRS</m:t>
                      </m:r>
                    </m:sub>
                  </m:sSub>
                  <m:r>
                    <w:rPr>
                      <w:rFonts w:ascii="Cambria Math" w:hAnsi="Cambria Math"/>
                      <w:sz w:val="14"/>
                      <w:szCs w:val="14"/>
                      <w:highlight w:val="yellow"/>
                    </w:rPr>
                    <m:t>,i</m:t>
                  </m:r>
                </m:sub>
              </m:sSub>
              <m:r>
                <w:rPr>
                  <w:rFonts w:ascii="Cambria Math" w:hAnsi="Cambria Math"/>
                  <w:sz w:val="14"/>
                  <w:szCs w:val="14"/>
                  <w:highlight w:val="yellow"/>
                </w:rPr>
                <m:t>≤N</m:t>
              </m:r>
            </m:oMath>
            <w:r>
              <w:rPr>
                <w:sz w:val="14"/>
                <w:szCs w:val="14"/>
                <w:highlight w:val="yellow"/>
              </w:rPr>
              <w:t>”</w:t>
            </w:r>
          </w:p>
          <w:p w14:paraId="2A92014B" w14:textId="634D1184" w:rsidR="00451540" w:rsidRPr="00451540" w:rsidRDefault="00451540" w:rsidP="00466CE0">
            <w:pPr>
              <w:rPr>
                <w:rFonts w:ascii="Arial" w:hAnsi="Arial" w:cs="Arial"/>
                <w:iCs/>
                <w:sz w:val="16"/>
                <w:lang w:eastAsia="zh-CN"/>
              </w:rPr>
            </w:pPr>
            <w:r>
              <w:rPr>
                <w:rFonts w:ascii="Arial" w:hAnsi="Arial" w:cs="Arial"/>
                <w:iCs/>
                <w:sz w:val="16"/>
                <w:lang w:eastAsia="zh-CN"/>
              </w:rPr>
              <w:t>Then, what is missing is how long should the PPW be so that the UE is capable to report after the end of the PPW. There needs to be a time, after the “N msec” PRS symbols for the UE to quickly finish the processing; that was the intention behind the compromise</w:t>
            </w:r>
            <w:r w:rsidR="00646D27">
              <w:rPr>
                <w:rFonts w:ascii="Arial" w:hAnsi="Arial" w:cs="Arial"/>
                <w:iCs/>
                <w:sz w:val="16"/>
                <w:lang w:eastAsia="zh-CN"/>
              </w:rPr>
              <w:t>d WA</w:t>
            </w:r>
            <w:r>
              <w:rPr>
                <w:rFonts w:ascii="Arial" w:hAnsi="Arial" w:cs="Arial"/>
                <w:iCs/>
                <w:sz w:val="16"/>
                <w:lang w:eastAsia="zh-CN"/>
              </w:rPr>
              <w:t xml:space="preserve"> </w:t>
            </w:r>
            <w:r w:rsidR="00646D27">
              <w:rPr>
                <w:rFonts w:ascii="Arial" w:hAnsi="Arial" w:cs="Arial"/>
                <w:iCs/>
                <w:sz w:val="16"/>
                <w:lang w:eastAsia="zh-CN"/>
              </w:rPr>
              <w:t>that we reached</w:t>
            </w:r>
            <w:r>
              <w:rPr>
                <w:rFonts w:ascii="Arial" w:hAnsi="Arial" w:cs="Arial"/>
                <w:iCs/>
                <w:sz w:val="16"/>
                <w:lang w:eastAsia="zh-CN"/>
              </w:rPr>
              <w:t xml:space="preserve">.  In Alt. 3, can the proponents clearly reply to the question: </w:t>
            </w:r>
            <w:r w:rsidRPr="00451540">
              <w:rPr>
                <w:rFonts w:ascii="Arial" w:hAnsi="Arial" w:cs="Arial"/>
                <w:b/>
                <w:bCs/>
                <w:iCs/>
                <w:sz w:val="16"/>
                <w:lang w:eastAsia="zh-CN"/>
              </w:rPr>
              <w:t>How can a UE report the time needed</w:t>
            </w:r>
            <w:r w:rsidR="00250E39">
              <w:rPr>
                <w:rFonts w:ascii="Arial" w:hAnsi="Arial" w:cs="Arial"/>
                <w:b/>
                <w:bCs/>
                <w:iCs/>
                <w:sz w:val="16"/>
                <w:lang w:eastAsia="zh-CN"/>
              </w:rPr>
              <w:t xml:space="preserve"> to finish the processing</w:t>
            </w:r>
            <w:r w:rsidRPr="00451540">
              <w:rPr>
                <w:rFonts w:ascii="Arial" w:hAnsi="Arial" w:cs="Arial"/>
                <w:b/>
                <w:bCs/>
                <w:iCs/>
                <w:sz w:val="16"/>
                <w:lang w:eastAsia="zh-CN"/>
              </w:rPr>
              <w:t xml:space="preserve"> after the end of the N msec PRS?  </w:t>
            </w:r>
          </w:p>
          <w:p w14:paraId="16FB184F" w14:textId="343E9953" w:rsidR="00451540" w:rsidRDefault="00451540" w:rsidP="006D00F9">
            <w:pPr>
              <w:pStyle w:val="af5"/>
              <w:numPr>
                <w:ilvl w:val="0"/>
                <w:numId w:val="33"/>
              </w:numPr>
              <w:ind w:firstLineChars="0"/>
              <w:rPr>
                <w:rFonts w:ascii="Arial" w:hAnsi="Arial" w:cs="Arial"/>
                <w:iCs/>
                <w:sz w:val="16"/>
                <w:lang w:eastAsia="zh-CN"/>
              </w:rPr>
            </w:pPr>
            <w:r>
              <w:rPr>
                <w:rFonts w:ascii="Arial" w:hAnsi="Arial" w:cs="Arial"/>
                <w:iCs/>
                <w:sz w:val="16"/>
                <w:lang w:eastAsia="zh-CN"/>
              </w:rPr>
              <w:t xml:space="preserve">It seems one reasonable answer is: T-N, which goes back to Alt.1/2. </w:t>
            </w:r>
            <w:r w:rsidR="008D7FB9">
              <w:rPr>
                <w:rFonts w:ascii="Arial" w:hAnsi="Arial" w:cs="Arial"/>
                <w:iCs/>
                <w:sz w:val="16"/>
                <w:lang w:eastAsia="zh-CN"/>
              </w:rPr>
              <w:t>I am actually confused on what are the implications of Alt 1 and 2 and why isnt a single alternative here</w:t>
            </w:r>
            <w:r w:rsidR="00646D27">
              <w:rPr>
                <w:rFonts w:ascii="Arial" w:hAnsi="Arial" w:cs="Arial"/>
                <w:iCs/>
                <w:sz w:val="16"/>
                <w:lang w:eastAsia="zh-CN"/>
              </w:rPr>
              <w:t xml:space="preserve">, but we can leave this aside for now. </w:t>
            </w:r>
          </w:p>
          <w:p w14:paraId="5417218A" w14:textId="3257800A" w:rsidR="00CE3D72" w:rsidRPr="00CE3D72" w:rsidRDefault="008D7FB9" w:rsidP="006D00F9">
            <w:pPr>
              <w:pStyle w:val="af5"/>
              <w:numPr>
                <w:ilvl w:val="0"/>
                <w:numId w:val="33"/>
              </w:numPr>
              <w:ind w:firstLineChars="0"/>
              <w:rPr>
                <w:rFonts w:ascii="Arial" w:hAnsi="Arial" w:cs="Arial"/>
                <w:iCs/>
                <w:sz w:val="16"/>
                <w:lang w:eastAsia="zh-CN"/>
              </w:rPr>
            </w:pPr>
            <w:r>
              <w:rPr>
                <w:rFonts w:ascii="Arial" w:hAnsi="Arial" w:cs="Arial"/>
                <w:iCs/>
                <w:sz w:val="16"/>
                <w:lang w:eastAsia="zh-CN"/>
              </w:rPr>
              <w:t>It seems</w:t>
            </w:r>
            <w:r w:rsidR="006D00F9">
              <w:rPr>
                <w:rFonts w:ascii="Arial" w:hAnsi="Arial" w:cs="Arial"/>
                <w:iCs/>
                <w:sz w:val="16"/>
                <w:lang w:eastAsia="zh-CN"/>
              </w:rPr>
              <w:t>,</w:t>
            </w:r>
            <w:r>
              <w:rPr>
                <w:rFonts w:ascii="Arial" w:hAnsi="Arial" w:cs="Arial"/>
                <w:iCs/>
                <w:sz w:val="16"/>
                <w:lang w:eastAsia="zh-CN"/>
              </w:rPr>
              <w:t xml:space="preserve"> from the </w:t>
            </w:r>
            <w:r w:rsidR="00646D27">
              <w:rPr>
                <w:rFonts w:ascii="Arial" w:hAnsi="Arial" w:cs="Arial"/>
                <w:iCs/>
                <w:sz w:val="16"/>
                <w:lang w:eastAsia="zh-CN"/>
              </w:rPr>
              <w:t>text in HW’s Tdoc</w:t>
            </w:r>
            <w:r>
              <w:rPr>
                <w:rFonts w:ascii="Arial" w:hAnsi="Arial" w:cs="Arial"/>
                <w:iCs/>
                <w:sz w:val="16"/>
                <w:lang w:eastAsia="zh-CN"/>
              </w:rPr>
              <w:t xml:space="preserve">, that their </w:t>
            </w:r>
            <w:r w:rsidR="006D00F9">
              <w:rPr>
                <w:rFonts w:ascii="Arial" w:hAnsi="Arial" w:cs="Arial"/>
                <w:iCs/>
                <w:sz w:val="16"/>
                <w:lang w:eastAsia="zh-CN"/>
              </w:rPr>
              <w:t>proposal</w:t>
            </w:r>
            <w:r>
              <w:rPr>
                <w:rFonts w:ascii="Arial" w:hAnsi="Arial" w:cs="Arial"/>
                <w:iCs/>
                <w:sz w:val="16"/>
                <w:lang w:eastAsia="zh-CN"/>
              </w:rPr>
              <w:t xml:space="preserve"> is that we can use the “T_last”</w:t>
            </w:r>
            <w:r w:rsidR="00250E39">
              <w:rPr>
                <w:rFonts w:ascii="Arial" w:hAnsi="Arial" w:cs="Arial"/>
                <w:iCs/>
                <w:sz w:val="16"/>
                <w:lang w:eastAsia="zh-CN"/>
              </w:rPr>
              <w:t xml:space="preserve"> as the time the UE needs to finish the processing</w:t>
            </w:r>
            <w:r>
              <w:rPr>
                <w:rFonts w:ascii="Arial" w:hAnsi="Arial" w:cs="Arial"/>
                <w:iCs/>
                <w:sz w:val="16"/>
                <w:lang w:eastAsia="zh-CN"/>
              </w:rPr>
              <w:t>. But, “T_last” is a function of PRS periodicity; so the minimum requirements will be, lets say, 160 msec</w:t>
            </w:r>
            <w:r w:rsidR="006D00F9">
              <w:rPr>
                <w:rFonts w:ascii="Arial" w:hAnsi="Arial" w:cs="Arial"/>
                <w:iCs/>
                <w:sz w:val="16"/>
                <w:lang w:eastAsia="zh-CN"/>
              </w:rPr>
              <w:t>, if T_PRS=160 msec</w:t>
            </w:r>
            <w:r>
              <w:rPr>
                <w:rFonts w:ascii="Arial" w:hAnsi="Arial" w:cs="Arial"/>
                <w:iCs/>
                <w:sz w:val="16"/>
                <w:lang w:eastAsia="zh-CN"/>
              </w:rPr>
              <w:t>. How is that addressing the low-latency positioning which is supposed to be the scope of all this subagenda?</w:t>
            </w:r>
          </w:p>
          <w:p w14:paraId="21FFA326" w14:textId="77777777" w:rsidR="00250E39" w:rsidRPr="00250E39" w:rsidRDefault="00250E39" w:rsidP="00250E39">
            <w:pPr>
              <w:pStyle w:val="B1"/>
              <w:rPr>
                <w:sz w:val="16"/>
                <w:szCs w:val="16"/>
                <w:lang w:eastAsia="zh-CN"/>
              </w:rPr>
            </w:pPr>
            <w:r w:rsidRPr="00250E39">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sidRPr="00250E39">
              <w:rPr>
                <w:rFonts w:ascii="Cambria Math" w:hAnsi="Cambria Math"/>
                <w:i/>
                <w:sz w:val="16"/>
                <w:szCs w:val="16"/>
              </w:rPr>
              <w:t xml:space="preserve"> </w:t>
            </w:r>
            <w:r w:rsidRPr="00250E39">
              <w:rPr>
                <w:sz w:val="16"/>
                <w:szCs w:val="16"/>
              </w:rPr>
              <w:t xml:space="preserve">is the measurement duration for the last PRS RSTD sample in positioning </w:t>
            </w:r>
            <w:r w:rsidRPr="00250E39">
              <w:rPr>
                <w:sz w:val="16"/>
                <w:szCs w:val="16"/>
              </w:rPr>
              <w:lastRenderedPageBreak/>
              <w:t>frequency layer</w:t>
            </w:r>
            <w:r w:rsidRPr="00250E39">
              <w:rPr>
                <w:i/>
                <w:iCs/>
                <w:sz w:val="16"/>
                <w:szCs w:val="16"/>
              </w:rPr>
              <w:t xml:space="preserve"> i</w:t>
            </w:r>
            <w:r w:rsidRPr="00250E39">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sidRPr="00250E39">
              <w:rPr>
                <w:sz w:val="16"/>
                <w:szCs w:val="16"/>
              </w:rPr>
              <w:t xml:space="preserve"> ,</w:t>
            </w:r>
          </w:p>
          <w:p w14:paraId="3103C587" w14:textId="77777777" w:rsidR="00451540" w:rsidRDefault="00250E39" w:rsidP="00250E39">
            <w:pPr>
              <w:pStyle w:val="B1"/>
              <w:rPr>
                <w:sz w:val="16"/>
                <w:szCs w:val="16"/>
              </w:rPr>
            </w:pPr>
            <w:r w:rsidRPr="00250E39">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m:t>
                  </m:r>
                  <m:r>
                    <m:rPr>
                      <m:nor/>
                    </m:rPr>
                    <w:rPr>
                      <w:rFonts w:ascii="Cambria Math" w:hAnsi="Cambria Math"/>
                      <w:i/>
                      <w:sz w:val="16"/>
                      <w:szCs w:val="16"/>
                    </w:rPr>
                    <m:t>,i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m:t>
                      </m:r>
                      <m:r>
                        <m:rPr>
                          <m:nor/>
                        </m:rPr>
                        <w:rPr>
                          <w:rFonts w:ascii="Cambria Math" w:hAnsi="Cambria Math"/>
                          <w:i/>
                          <w:sz w:val="16"/>
                          <w:szCs w:val="16"/>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sidRPr="00250E39">
              <w:rPr>
                <w:rFonts w:ascii="Cambria Math" w:hAnsi="Cambria Math"/>
                <w:i/>
                <w:sz w:val="16"/>
                <w:szCs w:val="16"/>
              </w:rPr>
              <w:t xml:space="preserve">, </w:t>
            </w:r>
            <w:r w:rsidRPr="00250E39">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sidRPr="00250E39">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sidRPr="00250E39">
              <w:rPr>
                <w:sz w:val="16"/>
                <w:szCs w:val="16"/>
              </w:rPr>
              <w:t>.</w:t>
            </w:r>
          </w:p>
          <w:p w14:paraId="50FF4DDE" w14:textId="2D66B75E" w:rsidR="006D00F9" w:rsidRPr="006D00F9" w:rsidRDefault="006D00F9" w:rsidP="006D00F9">
            <w:pPr>
              <w:pStyle w:val="B1"/>
              <w:numPr>
                <w:ilvl w:val="0"/>
                <w:numId w:val="33"/>
              </w:numPr>
              <w:rPr>
                <w:sz w:val="16"/>
                <w:szCs w:val="16"/>
                <w:lang w:eastAsia="zh-CN"/>
              </w:rPr>
            </w:pPr>
            <w:r>
              <w:rPr>
                <w:sz w:val="16"/>
                <w:szCs w:val="16"/>
                <w:lang w:eastAsia="zh-CN"/>
              </w:rPr>
              <w:t xml:space="preserve">If their proposal is to change “T_last” to “T”, then still this doesn’t address the fact that the UE is required a period of time after the “N PRS symbols” to finish the processing; which is the reason we agreed on the </w:t>
            </w:r>
            <w:r w:rsidRPr="006D00F9">
              <w:rPr>
                <w:b/>
                <w:bCs/>
                <w:sz w:val="16"/>
                <w:szCs w:val="16"/>
                <w:u w:val="single"/>
                <w:lang w:eastAsia="zh-CN"/>
              </w:rPr>
              <w:t>following</w:t>
            </w:r>
            <w:r>
              <w:rPr>
                <w:sz w:val="16"/>
                <w:szCs w:val="16"/>
                <w:lang w:eastAsia="zh-CN"/>
              </w:rPr>
              <w:t xml:space="preserve">. </w:t>
            </w:r>
          </w:p>
          <w:p w14:paraId="707F6FF2" w14:textId="77777777" w:rsidR="006D00F9" w:rsidRPr="006D00F9" w:rsidRDefault="006D00F9" w:rsidP="006D00F9">
            <w:pPr>
              <w:numPr>
                <w:ilvl w:val="1"/>
                <w:numId w:val="33"/>
              </w:numPr>
              <w:tabs>
                <w:tab w:val="left" w:pos="1440"/>
              </w:tabs>
              <w:autoSpaceDE/>
              <w:autoSpaceDN/>
              <w:adjustRightInd/>
              <w:snapToGrid/>
              <w:spacing w:after="0"/>
              <w:jc w:val="left"/>
              <w:rPr>
                <w:rFonts w:ascii="Times" w:eastAsia="바탕" w:hAnsi="Times"/>
                <w:sz w:val="14"/>
                <w:szCs w:val="18"/>
                <w:lang w:eastAsia="zh-CN"/>
              </w:rPr>
            </w:pPr>
            <w:r w:rsidRPr="006D00F9">
              <w:rPr>
                <w:rFonts w:ascii="Times" w:eastAsia="바탕" w:hAnsi="Times"/>
                <w:sz w:val="14"/>
                <w:szCs w:val="18"/>
                <w:lang w:val="en-GB" w:eastAsia="zh-CN"/>
              </w:rPr>
              <w:t xml:space="preserve">Capability 1: PRS prioritization over all other DL signals/channels </w:t>
            </w:r>
            <w:r w:rsidRPr="006D00F9">
              <w:rPr>
                <w:rFonts w:ascii="Times" w:eastAsia="바탕" w:hAnsi="Times"/>
                <w:b/>
                <w:bCs/>
                <w:sz w:val="14"/>
                <w:szCs w:val="18"/>
                <w:u w:val="single"/>
                <w:lang w:val="en-GB" w:eastAsia="zh-CN"/>
              </w:rPr>
              <w:t>in all symbols inside the window</w:t>
            </w:r>
            <w:r w:rsidRPr="006D00F9">
              <w:rPr>
                <w:rFonts w:ascii="Times" w:eastAsia="바탕" w:hAnsi="Times"/>
                <w:sz w:val="14"/>
                <w:szCs w:val="18"/>
                <w:lang w:val="en-GB" w:eastAsia="zh-CN"/>
              </w:rPr>
              <w:t xml:space="preserve">. </w:t>
            </w:r>
          </w:p>
          <w:p w14:paraId="63F67818"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바탕" w:hAnsi="Times"/>
                <w:sz w:val="14"/>
                <w:szCs w:val="18"/>
                <w:lang w:eastAsia="zh-CN"/>
              </w:rPr>
            </w:pPr>
            <w:r w:rsidRPr="006D00F9">
              <w:rPr>
                <w:rFonts w:ascii="Times" w:eastAsia="바탕" w:hAnsi="Times"/>
                <w:sz w:val="14"/>
                <w:szCs w:val="18"/>
                <w:lang w:val="en-GB" w:eastAsia="zh-CN"/>
              </w:rPr>
              <w:t xml:space="preserve">Cap. 1A: The DL signals/channels from all DL CCs (per UE) are affected. </w:t>
            </w:r>
          </w:p>
          <w:p w14:paraId="016A2131"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바탕" w:hAnsi="Times"/>
                <w:sz w:val="14"/>
                <w:szCs w:val="18"/>
                <w:lang w:eastAsia="zh-CN"/>
              </w:rPr>
            </w:pPr>
            <w:r w:rsidRPr="006D00F9">
              <w:rPr>
                <w:rFonts w:ascii="Times" w:eastAsia="바탕" w:hAnsi="Times"/>
                <w:sz w:val="14"/>
                <w:szCs w:val="18"/>
                <w:lang w:val="en-GB" w:eastAsia="zh-CN"/>
              </w:rPr>
              <w:t xml:space="preserve">Cap. 1B: Only the DL signals/channels from a certain band/CC are affected. </w:t>
            </w:r>
          </w:p>
          <w:p w14:paraId="2423FAEE" w14:textId="3835E03D" w:rsidR="004B03CD" w:rsidRPr="004B03CD" w:rsidRDefault="006D00F9" w:rsidP="004B03CD">
            <w:pPr>
              <w:numPr>
                <w:ilvl w:val="3"/>
                <w:numId w:val="33"/>
              </w:numPr>
              <w:tabs>
                <w:tab w:val="left" w:pos="2880"/>
              </w:tabs>
              <w:autoSpaceDE/>
              <w:autoSpaceDN/>
              <w:adjustRightInd/>
              <w:snapToGrid/>
              <w:spacing w:after="0"/>
              <w:jc w:val="left"/>
              <w:rPr>
                <w:rFonts w:ascii="Times" w:eastAsia="바탕" w:hAnsi="Times"/>
                <w:sz w:val="14"/>
                <w:szCs w:val="18"/>
                <w:lang w:eastAsia="zh-CN"/>
              </w:rPr>
            </w:pPr>
            <w:r w:rsidRPr="006D00F9">
              <w:rPr>
                <w:rFonts w:ascii="Times" w:eastAsia="바탕" w:hAnsi="Times"/>
                <w:sz w:val="14"/>
                <w:szCs w:val="18"/>
                <w:lang w:val="en-GB" w:eastAsia="zh-CN"/>
              </w:rPr>
              <w:t>FFS: band or CC</w:t>
            </w:r>
          </w:p>
          <w:p w14:paraId="491A40D3" w14:textId="48B6B3FE" w:rsidR="006D00F9" w:rsidRDefault="006D00F9" w:rsidP="006D00F9">
            <w:pPr>
              <w:pStyle w:val="B1"/>
              <w:ind w:left="709"/>
              <w:rPr>
                <w:sz w:val="16"/>
                <w:szCs w:val="16"/>
                <w:lang w:eastAsia="zh-CN"/>
              </w:rPr>
            </w:pPr>
            <w:r>
              <w:rPr>
                <w:sz w:val="16"/>
                <w:szCs w:val="16"/>
                <w:lang w:eastAsia="zh-CN"/>
              </w:rPr>
              <w:t xml:space="preserve">So, if want to make Alt.3 to work, we would have to say something like: “T_last = T”, or even more aggressive, “T_last = T-N”, and the UE, in Type 1A/1B requires this time to be within the PPW. </w:t>
            </w:r>
          </w:p>
          <w:p w14:paraId="59AE67BB" w14:textId="191C9A9F" w:rsidR="006D00F9" w:rsidRDefault="006D00F9" w:rsidP="006D00F9">
            <w:pPr>
              <w:pStyle w:val="B1"/>
              <w:spacing w:after="0"/>
              <w:ind w:left="0" w:firstLine="0"/>
              <w:rPr>
                <w:sz w:val="16"/>
                <w:szCs w:val="16"/>
                <w:lang w:eastAsia="zh-CN"/>
              </w:rPr>
            </w:pPr>
            <w:r>
              <w:rPr>
                <w:sz w:val="16"/>
                <w:szCs w:val="16"/>
                <w:lang w:eastAsia="zh-CN"/>
              </w:rPr>
              <w:t>In other words, using simple principles, Alt. 3 converges to Alt 1</w:t>
            </w:r>
            <w:r w:rsidR="004B03CD">
              <w:rPr>
                <w:sz w:val="16"/>
                <w:szCs w:val="16"/>
                <w:lang w:eastAsia="zh-CN"/>
              </w:rPr>
              <w:t xml:space="preserve">/2 </w:t>
            </w:r>
            <w:r>
              <w:rPr>
                <w:sz w:val="16"/>
                <w:szCs w:val="16"/>
                <w:lang w:eastAsia="zh-CN"/>
              </w:rPr>
              <w:t>by noting that, in Alt. 3 we need add:</w:t>
            </w:r>
          </w:p>
          <w:p w14:paraId="0E1648E0" w14:textId="1CDACA52"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At most N ms </w:t>
            </w:r>
            <w:r w:rsidRPr="004B03CD">
              <w:rPr>
                <w:sz w:val="16"/>
                <w:szCs w:val="16"/>
                <w:lang w:eastAsia="zh-CN"/>
              </w:rPr>
              <w:t>earliest</w:t>
            </w:r>
            <w:r w:rsidRPr="006D00F9">
              <w:rPr>
                <w:sz w:val="16"/>
                <w:szCs w:val="16"/>
                <w:lang w:eastAsia="zh-CN"/>
              </w:rPr>
              <w:t xml:space="preserve"> symbols are received within the PRS processing window</w:t>
            </w:r>
          </w:p>
          <w:p w14:paraId="7B494E85" w14:textId="41BA6855"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The measurement duration of the last sample is T_last = T or T_last = T-N; </w:t>
            </w:r>
            <w:r w:rsidR="004B03CD" w:rsidRPr="004B03CD">
              <w:rPr>
                <w:sz w:val="16"/>
                <w:szCs w:val="16"/>
                <w:lang w:eastAsia="zh-CN"/>
              </w:rPr>
              <w:t>For processing type 1A and 1B,</w:t>
            </w:r>
            <w:r w:rsidRPr="006D00F9">
              <w:rPr>
                <w:sz w:val="16"/>
                <w:szCs w:val="16"/>
                <w:lang w:eastAsia="zh-CN"/>
              </w:rPr>
              <w:t>UE expects that the PRS processing window covers</w:t>
            </w:r>
            <w:r w:rsidR="004B03CD">
              <w:rPr>
                <w:sz w:val="16"/>
                <w:szCs w:val="16"/>
                <w:lang w:eastAsia="zh-CN"/>
              </w:rPr>
              <w:t xml:space="preserve"> the</w:t>
            </w:r>
            <w:r w:rsidRPr="006D00F9">
              <w:rPr>
                <w:sz w:val="16"/>
                <w:szCs w:val="16"/>
                <w:lang w:eastAsia="zh-CN"/>
              </w:rPr>
              <w:t xml:space="preserve"> </w:t>
            </w:r>
            <w:r w:rsidR="004B03CD">
              <w:rPr>
                <w:sz w:val="16"/>
                <w:szCs w:val="16"/>
                <w:lang w:eastAsia="zh-CN"/>
              </w:rPr>
              <w:t>T_last</w:t>
            </w:r>
            <w:r w:rsidRPr="006D00F9">
              <w:rPr>
                <w:sz w:val="16"/>
                <w:szCs w:val="16"/>
                <w:lang w:eastAsia="zh-CN"/>
              </w:rPr>
              <w:t xml:space="preserve"> ms after the last symbol of the first N ms PRS </w:t>
            </w:r>
          </w:p>
          <w:p w14:paraId="55850F7E" w14:textId="77777777" w:rsidR="004B03CD" w:rsidRDefault="004B03CD" w:rsidP="006D00F9">
            <w:pPr>
              <w:pStyle w:val="B1"/>
              <w:spacing w:after="0"/>
              <w:ind w:left="0" w:firstLine="0"/>
              <w:rPr>
                <w:sz w:val="16"/>
                <w:szCs w:val="16"/>
                <w:lang w:eastAsia="zh-CN"/>
              </w:rPr>
            </w:pPr>
          </w:p>
          <w:p w14:paraId="2028A549" w14:textId="04A9F60B" w:rsidR="004B03CD" w:rsidRPr="004B03CD" w:rsidRDefault="006D00F9" w:rsidP="006D00F9">
            <w:pPr>
              <w:pStyle w:val="B1"/>
              <w:spacing w:after="0"/>
              <w:ind w:left="0" w:firstLine="0"/>
              <w:rPr>
                <w:sz w:val="16"/>
                <w:szCs w:val="16"/>
                <w:lang w:eastAsia="zh-CN"/>
              </w:rPr>
            </w:pPr>
            <w:r w:rsidRPr="006D00F9">
              <w:rPr>
                <w:sz w:val="16"/>
                <w:szCs w:val="16"/>
                <w:lang w:eastAsia="zh-CN"/>
              </w:rPr>
              <w:t>Then, the</w:t>
            </w:r>
            <w:r w:rsidR="004B03CD">
              <w:rPr>
                <w:sz w:val="16"/>
                <w:szCs w:val="16"/>
                <w:lang w:eastAsia="zh-CN"/>
              </w:rPr>
              <w:t xml:space="preserve">re is the question of the values of “T”. How can a large value of “T”, be useful here? We cannot block the medium for 160 msec for example obviously. </w:t>
            </w:r>
          </w:p>
        </w:tc>
      </w:tr>
      <w:tr w:rsidR="00023A7E" w:rsidRPr="00B008E4" w14:paraId="33BBAC5E" w14:textId="77777777" w:rsidTr="00023A7E">
        <w:tc>
          <w:tcPr>
            <w:tcW w:w="1838" w:type="dxa"/>
          </w:tcPr>
          <w:p w14:paraId="5A829FA6" w14:textId="77777777" w:rsidR="00023A7E" w:rsidRDefault="00023A7E" w:rsidP="00466CE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60339844"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3665574C"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14:paraId="68D2DC58" w14:textId="77777777" w:rsidR="00023A7E" w:rsidRDefault="00023A7E" w:rsidP="00466CE0">
            <w:pPr>
              <w:rPr>
                <w:rFonts w:ascii="Arial" w:hAnsi="Arial" w:cs="Arial"/>
                <w:iCs/>
                <w:sz w:val="16"/>
                <w:lang w:eastAsia="zh-CN"/>
              </w:rPr>
            </w:pPr>
            <w:r>
              <w:rPr>
                <w:rFonts w:ascii="Arial" w:hAnsi="Arial" w:cs="Arial"/>
                <w:iCs/>
                <w:sz w:val="16"/>
                <w:lang w:eastAsia="zh-CN"/>
              </w:rPr>
              <w:t>On the bullets of Alt.1</w:t>
            </w:r>
          </w:p>
          <w:p w14:paraId="7C5BFEB9" w14:textId="77777777" w:rsidR="00023A7E" w:rsidRDefault="00023A7E" w:rsidP="00466CE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047E87B" w14:textId="77777777" w:rsidR="00023A7E" w:rsidRPr="00B008E4" w:rsidRDefault="00023A7E" w:rsidP="00466CE0">
            <w:pPr>
              <w:rPr>
                <w:rFonts w:ascii="Arial" w:hAnsi="Arial" w:cs="Arial"/>
                <w:iCs/>
                <w:sz w:val="16"/>
                <w:lang w:eastAsia="zh-CN"/>
              </w:rPr>
            </w:pPr>
            <w:r w:rsidRPr="00B008E4">
              <w:rPr>
                <w:rFonts w:ascii="Arial" w:hAnsi="Arial" w:cs="Arial"/>
                <w:iCs/>
                <w:sz w:val="16"/>
                <w:lang w:eastAsia="zh-CN"/>
              </w:rPr>
              <w:t>The timeline of being able to report</w:t>
            </w:r>
            <w:r>
              <w:rPr>
                <w:rFonts w:ascii="Arial" w:hAnsi="Arial" w:cs="Arial"/>
                <w:iCs/>
                <w:sz w:val="16"/>
                <w:lang w:eastAsia="zh-CN"/>
              </w:rPr>
              <w:t xml:space="preserve"> the measurements relies on higher layer signaling processing, number of samples, number of Rx beam, and even the PRS resources in a slot. The factors cannot be simply by-passed by the statement in the bullet.</w:t>
            </w:r>
          </w:p>
          <w:p w14:paraId="11AE9878" w14:textId="77777777" w:rsidR="00023A7E" w:rsidRDefault="00023A7E" w:rsidP="00466CE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721BE8B7" w14:textId="77777777" w:rsidR="00023A7E" w:rsidRPr="00B008E4"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DF6C3D" w:rsidRPr="00B008E4" w14:paraId="7E223C33" w14:textId="77777777" w:rsidTr="00023A7E">
        <w:tc>
          <w:tcPr>
            <w:tcW w:w="1838" w:type="dxa"/>
          </w:tcPr>
          <w:p w14:paraId="250E3232" w14:textId="3DB879D9"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tcPr>
          <w:p w14:paraId="2CA85BF1" w14:textId="77777777" w:rsidR="00DF6C3D" w:rsidRDefault="00DF6C3D" w:rsidP="00DF6C3D">
            <w:pPr>
              <w:rPr>
                <w:rFonts w:ascii="Arial" w:hAnsi="Arial" w:cs="Arial"/>
                <w:iCs/>
                <w:sz w:val="16"/>
                <w:lang w:eastAsia="zh-CN"/>
              </w:rPr>
            </w:pPr>
          </w:p>
        </w:tc>
        <w:tc>
          <w:tcPr>
            <w:tcW w:w="6379" w:type="dxa"/>
          </w:tcPr>
          <w:p w14:paraId="69275A30" w14:textId="77777777" w:rsidR="00DF6C3D" w:rsidRDefault="00DF6C3D" w:rsidP="00DF6C3D">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ms PRS. There is no point of say UE is expected to capable of reporting the measurements after N-T from the end of the first part in the window. besides, whether UE is capable of reporting the results should also be statisfying RAN4 requirement on the quality. </w:t>
            </w:r>
          </w:p>
          <w:p w14:paraId="51DBF3BB" w14:textId="25BBD3E8" w:rsidR="00DF6C3D" w:rsidRDefault="00DF6C3D" w:rsidP="00DF6C3D">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So what PHY design can do? Having a configured PUSCH resource can help reducing the real latency. </w:t>
            </w:r>
          </w:p>
        </w:tc>
      </w:tr>
    </w:tbl>
    <w:p w14:paraId="5C16F8A7" w14:textId="77777777" w:rsidR="00D85E6C" w:rsidRDefault="00D85E6C">
      <w:pPr>
        <w:rPr>
          <w:lang w:eastAsia="zh-CN"/>
        </w:rPr>
      </w:pPr>
    </w:p>
    <w:p w14:paraId="784DFD39" w14:textId="77777777" w:rsidR="00D85E6C" w:rsidRDefault="002A7990">
      <w:pPr>
        <w:pStyle w:val="2"/>
        <w:rPr>
          <w:lang w:eastAsia="zh-CN"/>
        </w:rPr>
      </w:pPr>
      <w:r>
        <w:rPr>
          <w:rFonts w:hint="eastAsia"/>
          <w:lang w:eastAsia="zh-CN"/>
        </w:rPr>
        <w:t xml:space="preserve">Fallback </w:t>
      </w:r>
      <w:r>
        <w:rPr>
          <w:lang w:eastAsia="zh-CN"/>
        </w:rPr>
        <w:t>operation</w:t>
      </w:r>
    </w:p>
    <w:tbl>
      <w:tblPr>
        <w:tblStyle w:val="af"/>
        <w:tblW w:w="9298" w:type="dxa"/>
        <w:tblLook w:val="04A0" w:firstRow="1" w:lastRow="0" w:firstColumn="1" w:lastColumn="0" w:noHBand="0" w:noVBand="1"/>
      </w:tblPr>
      <w:tblGrid>
        <w:gridCol w:w="1446"/>
        <w:gridCol w:w="7852"/>
      </w:tblGrid>
      <w:tr w:rsidR="00D85E6C" w14:paraId="54C942C9" w14:textId="77777777">
        <w:tc>
          <w:tcPr>
            <w:tcW w:w="1446" w:type="dxa"/>
          </w:tcPr>
          <w:p w14:paraId="62F87CC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1D6B42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9A00E0A" w14:textId="77777777">
        <w:tc>
          <w:tcPr>
            <w:tcW w:w="1446" w:type="dxa"/>
          </w:tcPr>
          <w:p w14:paraId="4813E8F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EDD44AA" w14:textId="77777777" w:rsidR="00D85E6C" w:rsidRDefault="002A7990">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D85E6C" w14:paraId="61759358" w14:textId="77777777">
        <w:tc>
          <w:tcPr>
            <w:tcW w:w="1446" w:type="dxa"/>
          </w:tcPr>
          <w:p w14:paraId="1C477F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7DE50B99"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6FADB06"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 xml:space="preserve">Define UE behaviour when positioning measurement (outside measurement gap) cannot be </w:t>
            </w:r>
            <w:r>
              <w:rPr>
                <w:rFonts w:ascii="Arial" w:hAnsi="Arial" w:cs="Arial"/>
                <w:bCs/>
                <w:sz w:val="16"/>
                <w:szCs w:val="16"/>
                <w:lang w:val="en-GB"/>
              </w:rPr>
              <w:lastRenderedPageBreak/>
              <w:t>satisfied due to interruption event.</w:t>
            </w:r>
          </w:p>
          <w:p w14:paraId="70B16B7D"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D85E6C" w14:paraId="6059793A" w14:textId="77777777">
        <w:tc>
          <w:tcPr>
            <w:tcW w:w="1446" w:type="dxa"/>
          </w:tcPr>
          <w:p w14:paraId="76A277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NSB [8]</w:t>
            </w:r>
          </w:p>
        </w:tc>
        <w:tc>
          <w:tcPr>
            <w:tcW w:w="7852" w:type="dxa"/>
          </w:tcPr>
          <w:p w14:paraId="51CB7B7D" w14:textId="77777777" w:rsidR="00D85E6C" w:rsidRDefault="002A7990">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064D58E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D85E6C" w14:paraId="22C3466F" w14:textId="77777777">
        <w:tc>
          <w:tcPr>
            <w:tcW w:w="1446" w:type="dxa"/>
          </w:tcPr>
          <w:p w14:paraId="638C8C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20808D1"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2946F8CB" w14:textId="77777777" w:rsidR="00D85E6C" w:rsidRDefault="002A7990">
            <w:pPr>
              <w:numPr>
                <w:ilvl w:val="0"/>
                <w:numId w:val="25"/>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3871DD20" w14:textId="77777777" w:rsidR="00D85E6C" w:rsidRDefault="00D85E6C">
      <w:pPr>
        <w:rPr>
          <w:lang w:eastAsia="zh-CN"/>
        </w:rPr>
      </w:pPr>
    </w:p>
    <w:p w14:paraId="033CF570" w14:textId="77777777" w:rsidR="00D85E6C" w:rsidRDefault="002A7990">
      <w:pPr>
        <w:rPr>
          <w:b/>
          <w:lang w:eastAsia="zh-CN"/>
        </w:rPr>
      </w:pPr>
      <w:r>
        <w:rPr>
          <w:rFonts w:hint="eastAsia"/>
          <w:b/>
          <w:lang w:eastAsia="zh-CN"/>
        </w:rPr>
        <w:t>F</w:t>
      </w:r>
      <w:r>
        <w:rPr>
          <w:b/>
          <w:lang w:eastAsia="zh-CN"/>
        </w:rPr>
        <w:t>L comment</w:t>
      </w:r>
    </w:p>
    <w:p w14:paraId="54A070E0" w14:textId="77777777" w:rsidR="00D85E6C" w:rsidRDefault="002A7990">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2A171B25" w14:textId="77777777" w:rsidR="00D85E6C" w:rsidRDefault="002A7990">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537915C9" w14:textId="77777777" w:rsidR="00D85E6C" w:rsidRDefault="00D85E6C">
      <w:pPr>
        <w:rPr>
          <w:lang w:eastAsia="zh-CN"/>
        </w:rPr>
      </w:pPr>
    </w:p>
    <w:p w14:paraId="67459476" w14:textId="77777777" w:rsidR="00D85E6C" w:rsidRDefault="002A7990">
      <w:pPr>
        <w:pStyle w:val="3"/>
        <w:rPr>
          <w:lang w:eastAsia="zh-CN"/>
        </w:rPr>
      </w:pPr>
      <w:r>
        <w:rPr>
          <w:rFonts w:hint="eastAsia"/>
          <w:lang w:eastAsia="zh-CN"/>
        </w:rPr>
        <w:t>R</w:t>
      </w:r>
      <w:r>
        <w:rPr>
          <w:lang w:eastAsia="zh-CN"/>
        </w:rPr>
        <w:t>ound 1</w:t>
      </w:r>
    </w:p>
    <w:p w14:paraId="735D67E7" w14:textId="77777777" w:rsidR="00D85E6C" w:rsidRDefault="002A7990">
      <w:pPr>
        <w:pStyle w:val="3"/>
        <w:numPr>
          <w:ilvl w:val="0"/>
          <w:numId w:val="0"/>
        </w:numPr>
        <w:rPr>
          <w:lang w:eastAsia="zh-CN"/>
        </w:rPr>
      </w:pPr>
      <w:r>
        <w:rPr>
          <w:rFonts w:hint="eastAsia"/>
          <w:lang w:eastAsia="zh-CN"/>
        </w:rPr>
        <w:t>P</w:t>
      </w:r>
      <w:r>
        <w:rPr>
          <w:lang w:eastAsia="zh-CN"/>
        </w:rPr>
        <w:t>roposal 3.6.1-1</w:t>
      </w:r>
    </w:p>
    <w:p w14:paraId="6167FE7B" w14:textId="77777777" w:rsidR="00D85E6C" w:rsidRDefault="002A7990">
      <w:pPr>
        <w:pStyle w:val="3GPPAgreements"/>
        <w:rPr>
          <w:lang w:eastAsia="zh-CN"/>
        </w:rPr>
      </w:pPr>
      <w:r>
        <w:rPr>
          <w:rFonts w:hint="eastAsia"/>
          <w:lang w:eastAsia="zh-CN"/>
        </w:rPr>
        <w:t>R</w:t>
      </w:r>
      <w:r>
        <w:rPr>
          <w:lang w:eastAsia="zh-CN"/>
        </w:rPr>
        <w:t>AN1 to discuss the following issues of fallback operations</w:t>
      </w:r>
    </w:p>
    <w:p w14:paraId="6D9A8E5F" w14:textId="77777777" w:rsidR="00D85E6C" w:rsidRDefault="002A7990">
      <w:pPr>
        <w:pStyle w:val="3GPPAgreements"/>
        <w:numPr>
          <w:ilvl w:val="1"/>
          <w:numId w:val="3"/>
        </w:numPr>
        <w:rPr>
          <w:lang w:eastAsia="zh-CN"/>
        </w:rPr>
      </w:pPr>
      <w:r>
        <w:rPr>
          <w:lang w:eastAsia="zh-CN"/>
        </w:rPr>
        <w:t>Conditions of fallback</w:t>
      </w:r>
    </w:p>
    <w:p w14:paraId="5D54BC9C" w14:textId="77777777" w:rsidR="00D85E6C" w:rsidRDefault="002A7990">
      <w:pPr>
        <w:pStyle w:val="3GPPAgreements"/>
        <w:numPr>
          <w:ilvl w:val="2"/>
          <w:numId w:val="3"/>
        </w:numPr>
        <w:rPr>
          <w:lang w:eastAsia="zh-CN"/>
        </w:rPr>
      </w:pPr>
      <w:r>
        <w:rPr>
          <w:rFonts w:hint="eastAsia"/>
          <w:lang w:eastAsia="zh-CN"/>
        </w:rPr>
        <w:t>C</w:t>
      </w:r>
      <w:r>
        <w:rPr>
          <w:lang w:eastAsia="zh-CN"/>
        </w:rPr>
        <w:t>1: conditions of PRS processing windows are not met</w:t>
      </w:r>
    </w:p>
    <w:p w14:paraId="16D48E4E" w14:textId="77777777" w:rsidR="00D85E6C" w:rsidRDefault="002A7990">
      <w:pPr>
        <w:pStyle w:val="3GPPAgreements"/>
        <w:numPr>
          <w:ilvl w:val="2"/>
          <w:numId w:val="3"/>
        </w:numPr>
        <w:rPr>
          <w:lang w:eastAsia="zh-CN"/>
        </w:rPr>
      </w:pPr>
      <w:r>
        <w:rPr>
          <w:lang w:eastAsia="zh-CN"/>
        </w:rPr>
        <w:t>C2: interruption event, e.g. BWP switching</w:t>
      </w:r>
    </w:p>
    <w:p w14:paraId="736413CF" w14:textId="77777777" w:rsidR="00D85E6C" w:rsidRDefault="002A7990">
      <w:pPr>
        <w:pStyle w:val="3GPPAgreements"/>
        <w:numPr>
          <w:ilvl w:val="2"/>
          <w:numId w:val="3"/>
        </w:numPr>
        <w:rPr>
          <w:lang w:eastAsia="zh-CN"/>
        </w:rPr>
      </w:pPr>
      <w:r>
        <w:rPr>
          <w:lang w:eastAsia="zh-CN"/>
        </w:rPr>
        <w:t>C3: UE drops enough PRS</w:t>
      </w:r>
    </w:p>
    <w:p w14:paraId="6158E55B" w14:textId="77777777" w:rsidR="00D85E6C" w:rsidRDefault="002A7990">
      <w:pPr>
        <w:pStyle w:val="3GPPAgreements"/>
        <w:numPr>
          <w:ilvl w:val="1"/>
          <w:numId w:val="3"/>
        </w:numPr>
        <w:rPr>
          <w:lang w:eastAsia="zh-CN"/>
        </w:rPr>
      </w:pPr>
      <w:r>
        <w:rPr>
          <w:lang w:eastAsia="zh-CN"/>
        </w:rPr>
        <w:t>Result of fallback</w:t>
      </w:r>
    </w:p>
    <w:p w14:paraId="2A63C953" w14:textId="77777777" w:rsidR="00D85E6C" w:rsidRDefault="002A7990">
      <w:pPr>
        <w:pStyle w:val="3GPPAgreements"/>
        <w:numPr>
          <w:ilvl w:val="2"/>
          <w:numId w:val="3"/>
        </w:numPr>
        <w:rPr>
          <w:lang w:eastAsia="zh-CN"/>
        </w:rPr>
      </w:pPr>
      <w:r>
        <w:rPr>
          <w:lang w:eastAsia="zh-CN"/>
        </w:rPr>
        <w:t>R1: Switch to MG-based measurement</w:t>
      </w:r>
    </w:p>
    <w:p w14:paraId="512F32E4" w14:textId="77777777" w:rsidR="00D85E6C" w:rsidRDefault="002A7990">
      <w:pPr>
        <w:pStyle w:val="3GPPAgreements"/>
        <w:numPr>
          <w:ilvl w:val="2"/>
          <w:numId w:val="3"/>
        </w:numPr>
        <w:rPr>
          <w:lang w:eastAsia="zh-CN"/>
        </w:rPr>
      </w:pPr>
      <w:r>
        <w:rPr>
          <w:lang w:eastAsia="zh-CN"/>
        </w:rPr>
        <w:t>R2: Drop the positioning measurement</w:t>
      </w:r>
    </w:p>
    <w:p w14:paraId="1AC04872" w14:textId="77777777" w:rsidR="00D85E6C" w:rsidRDefault="002A7990">
      <w:pPr>
        <w:pStyle w:val="3GPPAgreements"/>
        <w:numPr>
          <w:ilvl w:val="2"/>
          <w:numId w:val="3"/>
        </w:numPr>
        <w:rPr>
          <w:lang w:eastAsia="zh-CN"/>
        </w:rPr>
      </w:pPr>
      <w:r>
        <w:rPr>
          <w:lang w:eastAsia="zh-CN"/>
        </w:rPr>
        <w:t>R3: Perform both MG-based measurement and MG-less measurement</w:t>
      </w:r>
    </w:p>
    <w:tbl>
      <w:tblPr>
        <w:tblStyle w:val="af"/>
        <w:tblW w:w="9351" w:type="dxa"/>
        <w:tblLayout w:type="fixed"/>
        <w:tblLook w:val="04A0" w:firstRow="1" w:lastRow="0" w:firstColumn="1" w:lastColumn="0" w:noHBand="0" w:noVBand="1"/>
      </w:tblPr>
      <w:tblGrid>
        <w:gridCol w:w="1838"/>
        <w:gridCol w:w="1134"/>
        <w:gridCol w:w="6379"/>
      </w:tblGrid>
      <w:tr w:rsidR="00D85E6C" w14:paraId="3030A521" w14:textId="77777777">
        <w:tc>
          <w:tcPr>
            <w:tcW w:w="1838" w:type="dxa"/>
            <w:vAlign w:val="center"/>
          </w:tcPr>
          <w:p w14:paraId="5DA7FB4E"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0BA87"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E082B0"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65029C3C" w14:textId="77777777" w:rsidR="00D85E6C" w:rsidRDefault="002A7990">
            <w:pPr>
              <w:rPr>
                <w:rFonts w:ascii="Arial" w:hAnsi="Arial" w:cs="Arial"/>
                <w:iCs/>
                <w:sz w:val="16"/>
                <w:lang w:eastAsia="zh-CN"/>
              </w:rPr>
            </w:pPr>
            <w:r>
              <w:rPr>
                <w:rFonts w:ascii="Arial" w:hAnsi="Arial" w:cs="Arial"/>
                <w:iCs/>
                <w:sz w:val="16"/>
                <w:lang w:eastAsia="zh-CN"/>
              </w:rPr>
              <w:t>Including comments to conditions (C1,C2,C3) and results (R1,R2,R3)</w:t>
            </w:r>
          </w:p>
        </w:tc>
      </w:tr>
      <w:tr w:rsidR="00D85E6C" w14:paraId="614D39F4" w14:textId="77777777">
        <w:tc>
          <w:tcPr>
            <w:tcW w:w="1838" w:type="dxa"/>
            <w:vAlign w:val="center"/>
          </w:tcPr>
          <w:p w14:paraId="553BBC14"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AB23F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90306C"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1D9E69CA"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F84BC4" w14:paraId="1668AEAF" w14:textId="77777777">
        <w:tc>
          <w:tcPr>
            <w:tcW w:w="1838" w:type="dxa"/>
            <w:vAlign w:val="center"/>
          </w:tcPr>
          <w:p w14:paraId="6AB54218" w14:textId="54465835" w:rsidR="00F84BC4" w:rsidRDefault="00F84BC4" w:rsidP="00F84BC4">
            <w:pPr>
              <w:rPr>
                <w:rFonts w:ascii="Arial" w:hAnsi="Arial" w:cs="Arial"/>
                <w:iCs/>
                <w:sz w:val="16"/>
                <w:lang w:eastAsia="zh-CN"/>
              </w:rPr>
            </w:pPr>
            <w:r w:rsidRPr="0000747E">
              <w:rPr>
                <w:rFonts w:ascii="Arial" w:hAnsi="Arial" w:cs="Arial"/>
                <w:iCs/>
                <w:sz w:val="16"/>
                <w:lang w:eastAsia="zh-CN"/>
              </w:rPr>
              <w:t>InterDigital</w:t>
            </w:r>
          </w:p>
        </w:tc>
        <w:tc>
          <w:tcPr>
            <w:tcW w:w="1134" w:type="dxa"/>
            <w:vAlign w:val="center"/>
          </w:tcPr>
          <w:p w14:paraId="46B5879B" w14:textId="7E388F3A" w:rsidR="00F84BC4" w:rsidRDefault="00F84BC4" w:rsidP="00F84BC4">
            <w:pPr>
              <w:rPr>
                <w:rFonts w:ascii="Arial" w:hAnsi="Arial" w:cs="Arial"/>
                <w:iCs/>
                <w:sz w:val="16"/>
                <w:lang w:eastAsia="zh-CN"/>
              </w:rPr>
            </w:pPr>
            <w:r>
              <w:rPr>
                <w:rFonts w:ascii="Arial" w:hAnsi="Arial" w:cs="Arial"/>
                <w:iCs/>
                <w:sz w:val="16"/>
                <w:lang w:eastAsia="zh-CN"/>
              </w:rPr>
              <w:t>No</w:t>
            </w:r>
          </w:p>
        </w:tc>
        <w:tc>
          <w:tcPr>
            <w:tcW w:w="6379" w:type="dxa"/>
            <w:vAlign w:val="center"/>
          </w:tcPr>
          <w:p w14:paraId="3D202CEF" w14:textId="47103116" w:rsidR="00F84BC4" w:rsidRDefault="00F84BC4" w:rsidP="00F84BC4">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F84BC4" w14:paraId="664CCA0B" w14:textId="77777777">
        <w:tc>
          <w:tcPr>
            <w:tcW w:w="1838" w:type="dxa"/>
            <w:vAlign w:val="center"/>
          </w:tcPr>
          <w:p w14:paraId="49022B97" w14:textId="66E32315" w:rsidR="00F84BC4" w:rsidRDefault="00824D26" w:rsidP="00F84BC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4F2CA6" w14:textId="6AB34BEE" w:rsidR="00F84BC4" w:rsidRDefault="00824D26" w:rsidP="00F84BC4">
            <w:pPr>
              <w:rPr>
                <w:rFonts w:ascii="Arial" w:hAnsi="Arial" w:cs="Arial"/>
                <w:iCs/>
                <w:sz w:val="16"/>
                <w:lang w:eastAsia="zh-CN"/>
              </w:rPr>
            </w:pPr>
            <w:r>
              <w:rPr>
                <w:rFonts w:ascii="Arial" w:hAnsi="Arial" w:cs="Arial"/>
                <w:iCs/>
                <w:sz w:val="16"/>
                <w:lang w:eastAsia="zh-CN"/>
              </w:rPr>
              <w:t>Yes</w:t>
            </w:r>
          </w:p>
        </w:tc>
        <w:tc>
          <w:tcPr>
            <w:tcW w:w="6379" w:type="dxa"/>
            <w:vAlign w:val="center"/>
          </w:tcPr>
          <w:p w14:paraId="3F70D29E" w14:textId="3EFADD86" w:rsidR="00F84BC4" w:rsidRDefault="00824D26" w:rsidP="00F84BC4">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743301" w14:paraId="6C21AF90" w14:textId="77777777" w:rsidTr="00466CE0">
        <w:tc>
          <w:tcPr>
            <w:tcW w:w="1838" w:type="dxa"/>
            <w:vAlign w:val="center"/>
          </w:tcPr>
          <w:p w14:paraId="03B6499E" w14:textId="77777777" w:rsidR="00743301" w:rsidRDefault="00743301"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0332E760" w14:textId="77777777" w:rsidR="00743301" w:rsidRDefault="00743301" w:rsidP="00466CE0">
            <w:pPr>
              <w:rPr>
                <w:rFonts w:ascii="Arial" w:hAnsi="Arial" w:cs="Arial"/>
                <w:iCs/>
                <w:sz w:val="16"/>
                <w:lang w:eastAsia="zh-CN"/>
              </w:rPr>
            </w:pPr>
            <w:r>
              <w:rPr>
                <w:rFonts w:ascii="Arial" w:hAnsi="Arial" w:cs="Arial"/>
                <w:iCs/>
                <w:sz w:val="16"/>
                <w:lang w:eastAsia="zh-CN"/>
              </w:rPr>
              <w:t>Yes</w:t>
            </w:r>
          </w:p>
        </w:tc>
        <w:tc>
          <w:tcPr>
            <w:tcW w:w="6379" w:type="dxa"/>
            <w:vAlign w:val="center"/>
          </w:tcPr>
          <w:p w14:paraId="52E31176" w14:textId="77777777" w:rsidR="00743301" w:rsidRDefault="00743301" w:rsidP="00466CE0">
            <w:pPr>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sidRPr="00A31525">
              <w:rPr>
                <w:rFonts w:ascii="Arial" w:hAnsi="Arial" w:cs="Arial" w:hint="eastAsia"/>
                <w:iCs/>
                <w:sz w:val="16"/>
                <w:lang w:eastAsia="zh-CN"/>
              </w:rPr>
              <w:t>Result of fallback</w:t>
            </w:r>
            <w:r>
              <w:rPr>
                <w:rFonts w:ascii="Arial" w:hAnsi="Arial" w:cs="Arial"/>
                <w:iCs/>
                <w:sz w:val="16"/>
                <w:lang w:eastAsia="zh-CN"/>
              </w:rPr>
              <w:t xml:space="preserve"> can be R1.</w:t>
            </w:r>
          </w:p>
        </w:tc>
      </w:tr>
      <w:tr w:rsidR="00CE3D72" w14:paraId="6D599872" w14:textId="77777777" w:rsidTr="00466CE0">
        <w:tc>
          <w:tcPr>
            <w:tcW w:w="1838" w:type="dxa"/>
            <w:vAlign w:val="center"/>
          </w:tcPr>
          <w:p w14:paraId="3B60FAA1" w14:textId="58973CBF" w:rsidR="00CE3D72" w:rsidRDefault="00CE3D72" w:rsidP="00466CE0">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27BC5BD" w14:textId="1FB2BF5E" w:rsidR="00CE3D72" w:rsidRDefault="00CE3D72" w:rsidP="00466CE0">
            <w:pPr>
              <w:rPr>
                <w:rFonts w:ascii="Arial" w:hAnsi="Arial" w:cs="Arial"/>
                <w:iCs/>
                <w:sz w:val="16"/>
                <w:lang w:eastAsia="zh-CN"/>
              </w:rPr>
            </w:pPr>
            <w:r>
              <w:rPr>
                <w:rFonts w:ascii="Arial" w:hAnsi="Arial" w:cs="Arial"/>
                <w:iCs/>
                <w:sz w:val="16"/>
                <w:lang w:eastAsia="zh-CN"/>
              </w:rPr>
              <w:t>No</w:t>
            </w:r>
          </w:p>
        </w:tc>
        <w:tc>
          <w:tcPr>
            <w:tcW w:w="6379" w:type="dxa"/>
            <w:vAlign w:val="center"/>
          </w:tcPr>
          <w:p w14:paraId="315D8F92" w14:textId="4F4567D1" w:rsidR="00CE3D72" w:rsidRDefault="00CE3D72" w:rsidP="00466CE0">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8E0E70" w14:paraId="012DB2FA" w14:textId="77777777" w:rsidTr="00466CE0">
        <w:tc>
          <w:tcPr>
            <w:tcW w:w="1838" w:type="dxa"/>
            <w:vAlign w:val="center"/>
          </w:tcPr>
          <w:p w14:paraId="730BE9BD" w14:textId="485CC6E2"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12F8D7" w14:textId="2A4698C1" w:rsidR="008E0E70" w:rsidRDefault="008E0E70" w:rsidP="008E0E7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15EF6FB" w14:textId="77777777" w:rsidR="008E0E70" w:rsidRDefault="008E0E70" w:rsidP="008E0E70">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11E10947" w14:textId="6335F757" w:rsidR="008E0E70" w:rsidRDefault="008E0E70" w:rsidP="008E0E7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023A7E" w14:paraId="4C317A27" w14:textId="77777777" w:rsidTr="00023A7E">
        <w:tc>
          <w:tcPr>
            <w:tcW w:w="1838" w:type="dxa"/>
          </w:tcPr>
          <w:p w14:paraId="1F27F615"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185693"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FBE222A"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0C012F" w14:paraId="06EB1103" w14:textId="77777777" w:rsidTr="00023A7E">
        <w:tc>
          <w:tcPr>
            <w:tcW w:w="1838" w:type="dxa"/>
          </w:tcPr>
          <w:p w14:paraId="409E4566" w14:textId="365EA5E7" w:rsidR="000C012F" w:rsidRPr="000C012F" w:rsidRDefault="000C012F" w:rsidP="000C012F">
            <w:pPr>
              <w:rPr>
                <w:rFonts w:ascii="Arial" w:hAnsi="Arial" w:cs="Arial" w:hint="eastAsia"/>
                <w:iCs/>
                <w:sz w:val="16"/>
                <w:lang w:eastAsia="zh-CN"/>
              </w:rPr>
            </w:pPr>
            <w:r w:rsidRPr="000C012F">
              <w:rPr>
                <w:rFonts w:ascii="Arial" w:eastAsia="맑은 고딕" w:hAnsi="Arial" w:cs="Arial" w:hint="eastAsia"/>
                <w:iCs/>
                <w:sz w:val="16"/>
                <w:lang w:eastAsia="ko-KR"/>
              </w:rPr>
              <w:t>LGE</w:t>
            </w:r>
          </w:p>
        </w:tc>
        <w:tc>
          <w:tcPr>
            <w:tcW w:w="1134" w:type="dxa"/>
          </w:tcPr>
          <w:p w14:paraId="12D93D43" w14:textId="680F5F5A" w:rsidR="000C012F" w:rsidRPr="000C012F" w:rsidRDefault="000C012F" w:rsidP="000C012F">
            <w:pPr>
              <w:rPr>
                <w:rFonts w:ascii="Arial" w:hAnsi="Arial" w:cs="Arial" w:hint="eastAsia"/>
                <w:iCs/>
                <w:sz w:val="16"/>
                <w:lang w:eastAsia="zh-CN"/>
              </w:rPr>
            </w:pPr>
            <w:r w:rsidRPr="000C012F">
              <w:rPr>
                <w:rFonts w:ascii="Arial" w:eastAsia="맑은 고딕" w:hAnsi="Arial" w:cs="Arial" w:hint="eastAsia"/>
                <w:iCs/>
                <w:sz w:val="16"/>
                <w:lang w:eastAsia="ko-KR"/>
              </w:rPr>
              <w:t>No</w:t>
            </w:r>
          </w:p>
        </w:tc>
        <w:tc>
          <w:tcPr>
            <w:tcW w:w="6379" w:type="dxa"/>
          </w:tcPr>
          <w:p w14:paraId="330FF9B3" w14:textId="30C9EC58" w:rsidR="000C012F" w:rsidRPr="000C012F" w:rsidRDefault="000C012F" w:rsidP="000C012F">
            <w:pPr>
              <w:rPr>
                <w:rFonts w:ascii="Arial" w:hAnsi="Arial" w:cs="Arial" w:hint="eastAsia"/>
                <w:iCs/>
                <w:sz w:val="16"/>
                <w:lang w:eastAsia="zh-CN"/>
              </w:rPr>
            </w:pPr>
            <w:r w:rsidRPr="000C012F">
              <w:rPr>
                <w:rFonts w:ascii="Arial" w:eastAsia="맑은 고딕" w:hAnsi="Arial" w:cs="Arial"/>
                <w:iCs/>
                <w:sz w:val="16"/>
                <w:lang w:eastAsia="ko-KR"/>
              </w:rPr>
              <w:t xml:space="preserve">We think the issue can be solved if gNB configures enough time of  PRS processing window. So, we think it is just up to gNB and RAN1 does not need to discuss it as high priority. </w:t>
            </w:r>
          </w:p>
        </w:tc>
      </w:tr>
    </w:tbl>
    <w:p w14:paraId="2AEFEF40" w14:textId="77777777" w:rsidR="00D85E6C" w:rsidRPr="00023A7E" w:rsidRDefault="00D85E6C">
      <w:pPr>
        <w:rPr>
          <w:lang w:eastAsia="zh-CN"/>
        </w:rPr>
      </w:pPr>
    </w:p>
    <w:p w14:paraId="51BA2944" w14:textId="77777777" w:rsidR="00D85E6C" w:rsidRDefault="002A7990">
      <w:pPr>
        <w:pStyle w:val="2"/>
        <w:rPr>
          <w:lang w:eastAsia="zh-CN"/>
        </w:rPr>
      </w:pPr>
      <w:r>
        <w:rPr>
          <w:rFonts w:hint="eastAsia"/>
          <w:lang w:eastAsia="zh-CN"/>
        </w:rPr>
        <w:t>Type 2 capability details</w:t>
      </w:r>
    </w:p>
    <w:tbl>
      <w:tblPr>
        <w:tblStyle w:val="af"/>
        <w:tblW w:w="9298" w:type="dxa"/>
        <w:tblLook w:val="04A0" w:firstRow="1" w:lastRow="0" w:firstColumn="1" w:lastColumn="0" w:noHBand="0" w:noVBand="1"/>
      </w:tblPr>
      <w:tblGrid>
        <w:gridCol w:w="1446"/>
        <w:gridCol w:w="7852"/>
      </w:tblGrid>
      <w:tr w:rsidR="00D85E6C" w14:paraId="0A3F5F8A" w14:textId="77777777">
        <w:tc>
          <w:tcPr>
            <w:tcW w:w="1446" w:type="dxa"/>
          </w:tcPr>
          <w:p w14:paraId="6DCDE653"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F09E91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8944200" w14:textId="77777777">
        <w:tc>
          <w:tcPr>
            <w:tcW w:w="1446" w:type="dxa"/>
          </w:tcPr>
          <w:p w14:paraId="3C40D83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1EB4BBAF"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1690F767"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526FE131"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291EE62D"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217109DE"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D85E6C" w14:paraId="75DBCA68" w14:textId="77777777">
        <w:tc>
          <w:tcPr>
            <w:tcW w:w="1446" w:type="dxa"/>
          </w:tcPr>
          <w:p w14:paraId="3AB49DE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3E1A0DE4"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0893CA69"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28C8C4CF" w14:textId="77777777" w:rsidR="00D85E6C" w:rsidRDefault="002A7990">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933088D"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D85E6C" w14:paraId="15FCF813" w14:textId="77777777">
        <w:tc>
          <w:tcPr>
            <w:tcW w:w="1446" w:type="dxa"/>
          </w:tcPr>
          <w:p w14:paraId="0BF0F90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368E8E7C" w14:textId="77777777" w:rsidR="00D85E6C" w:rsidRDefault="002A7990">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24C5C041" w14:textId="77777777" w:rsidR="00D85E6C" w:rsidRDefault="00D85E6C">
      <w:pPr>
        <w:rPr>
          <w:lang w:eastAsia="zh-CN"/>
        </w:rPr>
      </w:pPr>
    </w:p>
    <w:p w14:paraId="516D3ECD" w14:textId="77777777" w:rsidR="00D85E6C" w:rsidRDefault="002A7990">
      <w:pPr>
        <w:rPr>
          <w:b/>
          <w:lang w:eastAsia="zh-CN"/>
        </w:rPr>
      </w:pPr>
      <w:r>
        <w:rPr>
          <w:b/>
          <w:lang w:eastAsia="zh-CN"/>
        </w:rPr>
        <w:t>FL comment:</w:t>
      </w:r>
    </w:p>
    <w:p w14:paraId="670F195C" w14:textId="77777777" w:rsidR="00D85E6C" w:rsidRDefault="002A7990">
      <w:pPr>
        <w:rPr>
          <w:lang w:eastAsia="zh-CN"/>
        </w:rPr>
      </w:pPr>
      <w:r>
        <w:rPr>
          <w:rFonts w:hint="eastAsia"/>
          <w:lang w:eastAsia="zh-CN"/>
        </w:rPr>
        <w:t>T</w:t>
      </w:r>
      <w:r>
        <w:rPr>
          <w:lang w:eastAsia="zh-CN"/>
        </w:rPr>
        <w:t>his is the last remaining issue from the working assumption from RAN1#106-e.</w:t>
      </w:r>
    </w:p>
    <w:p w14:paraId="494CC4EC" w14:textId="77777777" w:rsidR="00D85E6C" w:rsidRDefault="00D85E6C">
      <w:pPr>
        <w:rPr>
          <w:lang w:eastAsia="zh-CN"/>
        </w:rPr>
      </w:pPr>
    </w:p>
    <w:p w14:paraId="212B7E28" w14:textId="77777777" w:rsidR="00D85E6C" w:rsidRDefault="002A7990">
      <w:pPr>
        <w:pStyle w:val="3"/>
        <w:rPr>
          <w:lang w:eastAsia="zh-CN"/>
        </w:rPr>
      </w:pPr>
      <w:r>
        <w:rPr>
          <w:rFonts w:hint="eastAsia"/>
          <w:lang w:eastAsia="zh-CN"/>
        </w:rPr>
        <w:t>R</w:t>
      </w:r>
      <w:r>
        <w:rPr>
          <w:lang w:eastAsia="zh-CN"/>
        </w:rPr>
        <w:t>ound 1</w:t>
      </w:r>
    </w:p>
    <w:p w14:paraId="1C939801" w14:textId="77777777" w:rsidR="00D85E6C" w:rsidRDefault="002A7990">
      <w:pPr>
        <w:pStyle w:val="3"/>
        <w:numPr>
          <w:ilvl w:val="0"/>
          <w:numId w:val="0"/>
        </w:numPr>
        <w:rPr>
          <w:lang w:eastAsia="zh-CN"/>
        </w:rPr>
      </w:pPr>
      <w:r>
        <w:rPr>
          <w:rFonts w:hint="eastAsia"/>
          <w:lang w:eastAsia="zh-CN"/>
        </w:rPr>
        <w:t>P</w:t>
      </w:r>
      <w:r>
        <w:rPr>
          <w:lang w:eastAsia="zh-CN"/>
        </w:rPr>
        <w:t>roposal 3.7.1-1</w:t>
      </w:r>
    </w:p>
    <w:p w14:paraId="653B1F2D" w14:textId="77777777" w:rsidR="00D85E6C" w:rsidRDefault="002A7990">
      <w:pPr>
        <w:pStyle w:val="3GPPAgreements"/>
        <w:rPr>
          <w:lang w:eastAsia="zh-CN"/>
        </w:rPr>
      </w:pPr>
      <w:r>
        <w:rPr>
          <w:lang w:eastAsia="zh-CN"/>
        </w:rPr>
        <w:t>RAN1 to discuss the impacted CCs when PRS is high priority than data for capability 2</w:t>
      </w:r>
    </w:p>
    <w:p w14:paraId="2827DFC2" w14:textId="77777777" w:rsidR="00D85E6C" w:rsidRDefault="002A7990">
      <w:pPr>
        <w:pStyle w:val="3GPPAgreements"/>
        <w:numPr>
          <w:ilvl w:val="1"/>
          <w:numId w:val="3"/>
        </w:numPr>
        <w:rPr>
          <w:lang w:eastAsia="zh-CN"/>
        </w:rPr>
      </w:pPr>
      <w:r>
        <w:rPr>
          <w:lang w:eastAsia="zh-CN"/>
        </w:rPr>
        <w:t>Option 1: Only the target CC that contains the PRS/PRS processing window</w:t>
      </w:r>
    </w:p>
    <w:p w14:paraId="1CBFEA39" w14:textId="77777777" w:rsidR="00D85E6C" w:rsidRDefault="002A7990">
      <w:pPr>
        <w:pStyle w:val="3GPPAgreements"/>
        <w:numPr>
          <w:ilvl w:val="1"/>
          <w:numId w:val="3"/>
        </w:numPr>
        <w:rPr>
          <w:lang w:eastAsia="zh-CN"/>
        </w:rPr>
      </w:pPr>
      <w:r>
        <w:rPr>
          <w:lang w:eastAsia="zh-CN"/>
        </w:rPr>
        <w:t>Option 2: All CCs within the band that contains the PRS</w:t>
      </w:r>
    </w:p>
    <w:tbl>
      <w:tblPr>
        <w:tblStyle w:val="af"/>
        <w:tblW w:w="9351" w:type="dxa"/>
        <w:tblLayout w:type="fixed"/>
        <w:tblLook w:val="04A0" w:firstRow="1" w:lastRow="0" w:firstColumn="1" w:lastColumn="0" w:noHBand="0" w:noVBand="1"/>
      </w:tblPr>
      <w:tblGrid>
        <w:gridCol w:w="1838"/>
        <w:gridCol w:w="1134"/>
        <w:gridCol w:w="6379"/>
      </w:tblGrid>
      <w:tr w:rsidR="00D85E6C" w14:paraId="3A3711BC" w14:textId="77777777">
        <w:tc>
          <w:tcPr>
            <w:tcW w:w="1838" w:type="dxa"/>
            <w:vAlign w:val="center"/>
          </w:tcPr>
          <w:p w14:paraId="098950E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F11FE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461E266"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E2B73FB" w14:textId="77777777">
        <w:tc>
          <w:tcPr>
            <w:tcW w:w="1838" w:type="dxa"/>
            <w:vAlign w:val="center"/>
          </w:tcPr>
          <w:p w14:paraId="6DB0395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952CA8"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1DEDF5B" w14:textId="77777777" w:rsidR="00D85E6C" w:rsidRDefault="002A7990">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2A7990" w14:paraId="726DE9D7" w14:textId="77777777">
        <w:tc>
          <w:tcPr>
            <w:tcW w:w="1838" w:type="dxa"/>
            <w:vAlign w:val="center"/>
          </w:tcPr>
          <w:p w14:paraId="640D60CA" w14:textId="1088A79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4701EB" w14:textId="6592C058"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F217AB8" w14:textId="77777777" w:rsidR="002A7990" w:rsidRDefault="002A7990" w:rsidP="002A7990">
            <w:pPr>
              <w:rPr>
                <w:rFonts w:ascii="Arial" w:hAnsi="Arial" w:cs="Arial"/>
                <w:iCs/>
                <w:sz w:val="16"/>
                <w:lang w:eastAsia="zh-CN"/>
              </w:rPr>
            </w:pPr>
          </w:p>
        </w:tc>
      </w:tr>
      <w:tr w:rsidR="00101BB3" w14:paraId="27DA2909" w14:textId="77777777" w:rsidTr="00466CE0">
        <w:tc>
          <w:tcPr>
            <w:tcW w:w="1838" w:type="dxa"/>
            <w:vAlign w:val="center"/>
          </w:tcPr>
          <w:p w14:paraId="47AF6F80"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305567C7" w14:textId="77777777" w:rsidR="00101BB3" w:rsidRDefault="00101BB3" w:rsidP="00466CE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77B14CF" w14:textId="77777777" w:rsidR="00101BB3" w:rsidRDefault="00101BB3" w:rsidP="00466CE0">
            <w:pPr>
              <w:rPr>
                <w:rFonts w:ascii="Arial" w:hAnsi="Arial" w:cs="Arial"/>
                <w:iCs/>
                <w:sz w:val="16"/>
                <w:lang w:eastAsia="zh-CN"/>
              </w:rPr>
            </w:pPr>
          </w:p>
        </w:tc>
      </w:tr>
      <w:tr w:rsidR="00D85E6C" w14:paraId="247F9314" w14:textId="77777777">
        <w:tc>
          <w:tcPr>
            <w:tcW w:w="1838" w:type="dxa"/>
            <w:vAlign w:val="center"/>
          </w:tcPr>
          <w:p w14:paraId="7DB0C6D3" w14:textId="7AD7EB8F" w:rsidR="00D85E6C" w:rsidRDefault="0046128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1C8983F" w14:textId="37CABECE" w:rsidR="00D85E6C" w:rsidRDefault="00D85E6C">
            <w:pPr>
              <w:rPr>
                <w:rFonts w:ascii="Arial" w:hAnsi="Arial" w:cs="Arial"/>
                <w:iCs/>
                <w:sz w:val="16"/>
                <w:lang w:eastAsia="zh-CN"/>
              </w:rPr>
            </w:pPr>
          </w:p>
        </w:tc>
        <w:tc>
          <w:tcPr>
            <w:tcW w:w="6379" w:type="dxa"/>
            <w:vAlign w:val="center"/>
          </w:tcPr>
          <w:p w14:paraId="07856BA7" w14:textId="774945F1" w:rsidR="00D85E6C" w:rsidRDefault="00916AB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023A7E" w14:paraId="60E88481" w14:textId="77777777" w:rsidTr="00023A7E">
        <w:tc>
          <w:tcPr>
            <w:tcW w:w="1838" w:type="dxa"/>
          </w:tcPr>
          <w:p w14:paraId="0C90377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3ADBC89" w14:textId="77777777" w:rsidR="00023A7E" w:rsidRDefault="00023A7E" w:rsidP="00466CE0">
            <w:pPr>
              <w:rPr>
                <w:rFonts w:ascii="Arial" w:hAnsi="Arial" w:cs="Arial"/>
                <w:iCs/>
                <w:sz w:val="16"/>
                <w:lang w:eastAsia="zh-CN"/>
              </w:rPr>
            </w:pPr>
          </w:p>
        </w:tc>
        <w:tc>
          <w:tcPr>
            <w:tcW w:w="6379" w:type="dxa"/>
          </w:tcPr>
          <w:p w14:paraId="0B268C7E"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11924" w14:paraId="731B9B74" w14:textId="77777777" w:rsidTr="00023A7E">
        <w:tc>
          <w:tcPr>
            <w:tcW w:w="1838" w:type="dxa"/>
          </w:tcPr>
          <w:p w14:paraId="69366B7B" w14:textId="354823D6"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67C63BD3" w14:textId="2B93AA27" w:rsidR="00611924" w:rsidRDefault="00611924" w:rsidP="00611924">
            <w:pPr>
              <w:rPr>
                <w:rFonts w:ascii="Arial" w:hAnsi="Arial" w:cs="Arial"/>
                <w:iCs/>
                <w:sz w:val="16"/>
                <w:lang w:eastAsia="zh-CN"/>
              </w:rPr>
            </w:pPr>
            <w:r>
              <w:rPr>
                <w:rFonts w:ascii="Arial" w:hAnsi="Arial" w:cs="Arial" w:hint="eastAsia"/>
                <w:iCs/>
                <w:sz w:val="16"/>
                <w:lang w:eastAsia="zh-CN"/>
              </w:rPr>
              <w:t>Option 2</w:t>
            </w:r>
          </w:p>
        </w:tc>
        <w:tc>
          <w:tcPr>
            <w:tcW w:w="6379" w:type="dxa"/>
          </w:tcPr>
          <w:p w14:paraId="3AF20E4E" w14:textId="5AF352BD" w:rsidR="00611924" w:rsidRDefault="00611924" w:rsidP="00611924">
            <w:pPr>
              <w:rPr>
                <w:rFonts w:ascii="Arial" w:hAnsi="Arial" w:cs="Arial"/>
                <w:iCs/>
                <w:sz w:val="16"/>
                <w:lang w:eastAsia="zh-CN"/>
              </w:rPr>
            </w:pPr>
            <w:r>
              <w:rPr>
                <w:rFonts w:ascii="Arial" w:hAnsi="Arial" w:cs="Arial"/>
                <w:iCs/>
                <w:sz w:val="16"/>
                <w:lang w:eastAsia="zh-CN"/>
              </w:rPr>
              <w:t>at least for FR2</w:t>
            </w:r>
          </w:p>
        </w:tc>
      </w:tr>
      <w:tr w:rsidR="000C012F" w14:paraId="62BC6E60" w14:textId="77777777" w:rsidTr="00023A7E">
        <w:tc>
          <w:tcPr>
            <w:tcW w:w="1838" w:type="dxa"/>
          </w:tcPr>
          <w:p w14:paraId="13895ED8" w14:textId="5F4603AE" w:rsidR="000C012F" w:rsidRPr="000C012F" w:rsidRDefault="000C012F" w:rsidP="000C012F">
            <w:pPr>
              <w:rPr>
                <w:rFonts w:ascii="Arial" w:hAnsi="Arial" w:cs="Arial" w:hint="eastAsia"/>
                <w:iCs/>
                <w:sz w:val="16"/>
                <w:lang w:eastAsia="zh-CN"/>
              </w:rPr>
            </w:pPr>
            <w:r w:rsidRPr="000C012F">
              <w:rPr>
                <w:rFonts w:ascii="Arial" w:eastAsia="맑은 고딕" w:hAnsi="Arial" w:cs="Arial" w:hint="eastAsia"/>
                <w:iCs/>
                <w:sz w:val="16"/>
                <w:lang w:eastAsia="ko-KR"/>
              </w:rPr>
              <w:lastRenderedPageBreak/>
              <w:t>LGE</w:t>
            </w:r>
          </w:p>
        </w:tc>
        <w:tc>
          <w:tcPr>
            <w:tcW w:w="1134" w:type="dxa"/>
          </w:tcPr>
          <w:p w14:paraId="180830C1" w14:textId="77777777" w:rsidR="000C012F" w:rsidRPr="000C012F" w:rsidRDefault="000C012F" w:rsidP="000C012F">
            <w:pPr>
              <w:rPr>
                <w:rFonts w:ascii="Arial" w:hAnsi="Arial" w:cs="Arial" w:hint="eastAsia"/>
                <w:iCs/>
                <w:sz w:val="16"/>
                <w:lang w:eastAsia="zh-CN"/>
              </w:rPr>
            </w:pPr>
          </w:p>
        </w:tc>
        <w:tc>
          <w:tcPr>
            <w:tcW w:w="6379" w:type="dxa"/>
          </w:tcPr>
          <w:p w14:paraId="0D431D01" w14:textId="1C08070D" w:rsidR="000C012F" w:rsidRPr="000C012F" w:rsidRDefault="000C012F" w:rsidP="000C012F">
            <w:pPr>
              <w:rPr>
                <w:rFonts w:ascii="Arial" w:hAnsi="Arial" w:cs="Arial"/>
                <w:iCs/>
                <w:sz w:val="16"/>
                <w:lang w:eastAsia="zh-CN"/>
              </w:rPr>
            </w:pPr>
            <w:r w:rsidRPr="000C012F">
              <w:rPr>
                <w:rFonts w:ascii="Arial" w:eastAsia="맑은 고딕" w:hAnsi="Arial" w:cs="Arial"/>
                <w:iCs/>
                <w:sz w:val="16"/>
                <w:lang w:eastAsia="ko-KR"/>
              </w:rPr>
              <w:t>W</w:t>
            </w:r>
            <w:r w:rsidRPr="000C012F">
              <w:rPr>
                <w:rFonts w:ascii="Arial" w:eastAsia="맑은 고딕" w:hAnsi="Arial" w:cs="Arial" w:hint="eastAsia"/>
                <w:iCs/>
                <w:sz w:val="16"/>
                <w:lang w:eastAsia="ko-KR"/>
              </w:rPr>
              <w:t xml:space="preserve">e </w:t>
            </w:r>
            <w:r w:rsidRPr="000C012F">
              <w:rPr>
                <w:rFonts w:ascii="Arial" w:eastAsia="맑은 고딕" w:hAnsi="Arial" w:cs="Arial"/>
                <w:iCs/>
                <w:sz w:val="16"/>
                <w:lang w:eastAsia="ko-KR"/>
              </w:rPr>
              <w:t>have similari view with Qualcomm.</w:t>
            </w:r>
          </w:p>
        </w:tc>
      </w:tr>
    </w:tbl>
    <w:p w14:paraId="4D3A3395" w14:textId="77777777" w:rsidR="00D85E6C" w:rsidRPr="00023A7E" w:rsidRDefault="00D85E6C">
      <w:pPr>
        <w:rPr>
          <w:lang w:eastAsia="zh-CN"/>
        </w:rPr>
      </w:pPr>
    </w:p>
    <w:p w14:paraId="4CD9B71A" w14:textId="77777777" w:rsidR="00D85E6C" w:rsidRDefault="002A7990">
      <w:pPr>
        <w:pStyle w:val="3"/>
        <w:numPr>
          <w:ilvl w:val="0"/>
          <w:numId w:val="0"/>
        </w:numPr>
        <w:rPr>
          <w:lang w:eastAsia="zh-CN"/>
        </w:rPr>
      </w:pPr>
      <w:r>
        <w:rPr>
          <w:rFonts w:hint="eastAsia"/>
          <w:lang w:eastAsia="zh-CN"/>
        </w:rPr>
        <w:t>P</w:t>
      </w:r>
      <w:r>
        <w:rPr>
          <w:lang w:eastAsia="zh-CN"/>
        </w:rPr>
        <w:t>roposal 3.7.1-2</w:t>
      </w:r>
    </w:p>
    <w:p w14:paraId="57524C0B" w14:textId="77777777" w:rsidR="00D85E6C" w:rsidRDefault="002A7990">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0B3C158B" w14:textId="77777777" w:rsidR="00D85E6C" w:rsidRDefault="002A7990">
      <w:pPr>
        <w:pStyle w:val="3GPPAgreements"/>
        <w:numPr>
          <w:ilvl w:val="1"/>
          <w:numId w:val="3"/>
        </w:numPr>
        <w:rPr>
          <w:lang w:eastAsia="zh-CN"/>
        </w:rPr>
      </w:pPr>
      <w:r>
        <w:rPr>
          <w:lang w:eastAsia="zh-CN"/>
        </w:rPr>
        <w:t>Option 1: RAN1 to define signaling from UE</w:t>
      </w:r>
    </w:p>
    <w:p w14:paraId="1B133D48" w14:textId="77777777" w:rsidR="00D85E6C" w:rsidRDefault="002A7990">
      <w:pPr>
        <w:pStyle w:val="3GPPAgreements"/>
        <w:numPr>
          <w:ilvl w:val="1"/>
          <w:numId w:val="3"/>
        </w:numPr>
        <w:rPr>
          <w:lang w:eastAsia="zh-CN"/>
        </w:rPr>
      </w:pPr>
      <w:r>
        <w:rPr>
          <w:lang w:eastAsia="zh-CN"/>
        </w:rPr>
        <w:t>Option 2: Leave up to RAN4 to decide</w:t>
      </w:r>
    </w:p>
    <w:tbl>
      <w:tblPr>
        <w:tblStyle w:val="af"/>
        <w:tblW w:w="9351" w:type="dxa"/>
        <w:tblLayout w:type="fixed"/>
        <w:tblLook w:val="04A0" w:firstRow="1" w:lastRow="0" w:firstColumn="1" w:lastColumn="0" w:noHBand="0" w:noVBand="1"/>
      </w:tblPr>
      <w:tblGrid>
        <w:gridCol w:w="1838"/>
        <w:gridCol w:w="1134"/>
        <w:gridCol w:w="6379"/>
      </w:tblGrid>
      <w:tr w:rsidR="00D85E6C" w14:paraId="6858EDFB" w14:textId="77777777">
        <w:tc>
          <w:tcPr>
            <w:tcW w:w="1838" w:type="dxa"/>
            <w:vAlign w:val="center"/>
          </w:tcPr>
          <w:p w14:paraId="4C22A71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0A5BF"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493776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F91E43C" w14:textId="77777777">
        <w:tc>
          <w:tcPr>
            <w:tcW w:w="1838" w:type="dxa"/>
            <w:vAlign w:val="center"/>
          </w:tcPr>
          <w:p w14:paraId="36AE932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0C26B" w14:textId="77777777" w:rsidR="00D85E6C" w:rsidRDefault="002A7990">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4F3F6EFE" w14:textId="77777777" w:rsidR="00D85E6C" w:rsidRDefault="002A799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2A7990" w14:paraId="7E4636BD" w14:textId="77777777">
        <w:tc>
          <w:tcPr>
            <w:tcW w:w="1838" w:type="dxa"/>
            <w:vAlign w:val="center"/>
          </w:tcPr>
          <w:p w14:paraId="2AEDA318" w14:textId="6703F7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96ACA0" w14:textId="77777777" w:rsidR="002A7990" w:rsidRDefault="002A7990" w:rsidP="002A7990">
            <w:pPr>
              <w:rPr>
                <w:rFonts w:ascii="Arial" w:hAnsi="Arial" w:cs="Arial"/>
                <w:iCs/>
                <w:sz w:val="16"/>
                <w:lang w:eastAsia="zh-CN"/>
              </w:rPr>
            </w:pPr>
          </w:p>
        </w:tc>
        <w:tc>
          <w:tcPr>
            <w:tcW w:w="6379" w:type="dxa"/>
            <w:vAlign w:val="center"/>
          </w:tcPr>
          <w:p w14:paraId="24697F52" w14:textId="1E4608E8" w:rsidR="002A7990" w:rsidRDefault="002A7990" w:rsidP="002A7990">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sidRPr="003706E9">
              <w:rPr>
                <w:rFonts w:ascii="Arial" w:eastAsiaTheme="minorEastAsia" w:hAnsi="Arial" w:cs="Arial"/>
                <w:bCs/>
                <w:iCs/>
                <w:sz w:val="16"/>
                <w:szCs w:val="16"/>
              </w:rPr>
              <w:t>UE directly indicat</w:t>
            </w:r>
            <w:r>
              <w:rPr>
                <w:rFonts w:ascii="Arial" w:eastAsiaTheme="minorEastAsia" w:hAnsi="Arial" w:cs="Arial"/>
                <w:bCs/>
                <w:iCs/>
                <w:sz w:val="16"/>
                <w:szCs w:val="16"/>
              </w:rPr>
              <w:t>es</w:t>
            </w:r>
            <w:r w:rsidRPr="003706E9">
              <w:rPr>
                <w:rFonts w:ascii="Arial" w:eastAsiaTheme="minorEastAsia" w:hAnsi="Arial" w:cs="Arial"/>
                <w:bCs/>
                <w:iCs/>
                <w:sz w:val="16"/>
                <w:szCs w:val="16"/>
              </w:rPr>
              <w:t xml:space="preserve"> that capability 1B</w:t>
            </w:r>
            <w:r>
              <w:rPr>
                <w:rFonts w:ascii="Arial" w:eastAsiaTheme="minorEastAsia" w:hAnsi="Arial" w:cs="Arial"/>
                <w:bCs/>
                <w:iCs/>
                <w:sz w:val="16"/>
                <w:szCs w:val="16"/>
              </w:rPr>
              <w:t>/2</w:t>
            </w:r>
            <w:r w:rsidRPr="003706E9">
              <w:rPr>
                <w:rFonts w:ascii="Arial" w:eastAsiaTheme="minorEastAsia" w:hAnsi="Arial" w:cs="Arial"/>
                <w:bCs/>
                <w:iCs/>
                <w:sz w:val="16"/>
                <w:szCs w:val="16"/>
              </w:rPr>
              <w:t xml:space="preserve"> is not supported if only a single beam can be supported in FR2.</w:t>
            </w:r>
          </w:p>
        </w:tc>
      </w:tr>
      <w:tr w:rsidR="00101BB3" w14:paraId="5C5427D0" w14:textId="77777777" w:rsidTr="00466CE0">
        <w:tc>
          <w:tcPr>
            <w:tcW w:w="1838" w:type="dxa"/>
            <w:vAlign w:val="center"/>
          </w:tcPr>
          <w:p w14:paraId="5D13EF8A"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60D95AAC" w14:textId="77777777" w:rsidR="00101BB3" w:rsidRDefault="00101BB3" w:rsidP="00466CE0">
            <w:pPr>
              <w:rPr>
                <w:rFonts w:ascii="Arial" w:hAnsi="Arial" w:cs="Arial"/>
                <w:iCs/>
                <w:sz w:val="16"/>
                <w:lang w:eastAsia="zh-CN"/>
              </w:rPr>
            </w:pPr>
          </w:p>
        </w:tc>
        <w:tc>
          <w:tcPr>
            <w:tcW w:w="6379" w:type="dxa"/>
            <w:vAlign w:val="center"/>
          </w:tcPr>
          <w:p w14:paraId="0D7854A6" w14:textId="77777777" w:rsidR="00101BB3" w:rsidRDefault="00101BB3" w:rsidP="00466CE0">
            <w:pPr>
              <w:rPr>
                <w:rFonts w:ascii="Arial" w:hAnsi="Arial" w:cs="Arial"/>
                <w:iCs/>
                <w:sz w:val="16"/>
                <w:lang w:eastAsia="zh-CN"/>
              </w:rPr>
            </w:pPr>
            <w:r>
              <w:rPr>
                <w:rFonts w:ascii="Arial" w:hAnsi="Arial" w:cs="Arial"/>
                <w:iCs/>
                <w:sz w:val="16"/>
                <w:lang w:eastAsia="zh-CN"/>
              </w:rPr>
              <w:t>Either Option 2 or up to UE implementation</w:t>
            </w:r>
          </w:p>
        </w:tc>
      </w:tr>
      <w:tr w:rsidR="00023A7E" w14:paraId="1A1938B2" w14:textId="77777777">
        <w:tc>
          <w:tcPr>
            <w:tcW w:w="1838" w:type="dxa"/>
            <w:vAlign w:val="center"/>
          </w:tcPr>
          <w:p w14:paraId="66AEFB93" w14:textId="48004B55"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1F62D9D" w14:textId="4E56C8E8" w:rsidR="00023A7E" w:rsidRDefault="00023A7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40B980" w14:textId="72663BA1" w:rsidR="00023A7E" w:rsidRPr="00461286" w:rsidRDefault="00023A7E" w:rsidP="00023A7E">
            <w:pPr>
              <w:pStyle w:val="11"/>
              <w:autoSpaceDE w:val="0"/>
              <w:autoSpaceDN w:val="0"/>
              <w:adjustRightInd w:val="0"/>
              <w:snapToGrid w:val="0"/>
              <w:spacing w:afterLines="50" w:after="120"/>
              <w:ind w:leftChars="0" w:left="0"/>
              <w:contextualSpacing/>
              <w:jc w:val="both"/>
              <w:rPr>
                <w:rFonts w:ascii="Arial" w:eastAsia="SimSun" w:hAnsi="Arial" w:cs="Arial"/>
                <w:i/>
                <w:sz w:val="16"/>
                <w:szCs w:val="22"/>
              </w:rPr>
            </w:pPr>
            <w:r>
              <w:rPr>
                <w:rFonts w:ascii="Arial" w:eastAsia="SimSun" w:hAnsi="Arial" w:cs="Arial" w:hint="eastAsia"/>
                <w:sz w:val="16"/>
                <w:szCs w:val="22"/>
              </w:rPr>
              <w:t>R</w:t>
            </w:r>
            <w:r>
              <w:rPr>
                <w:rFonts w:ascii="Arial" w:eastAsia="SimSun" w:hAnsi="Arial" w:cs="Arial"/>
                <w:sz w:val="16"/>
                <w:szCs w:val="22"/>
              </w:rPr>
              <w:t>AN4 is discussing general handling of scheduling availability.</w:t>
            </w:r>
          </w:p>
        </w:tc>
      </w:tr>
    </w:tbl>
    <w:p w14:paraId="54A0CC4B" w14:textId="77777777" w:rsidR="00D85E6C" w:rsidRDefault="00D85E6C">
      <w:pPr>
        <w:rPr>
          <w:lang w:eastAsia="zh-CN"/>
        </w:rPr>
      </w:pPr>
    </w:p>
    <w:p w14:paraId="37CA4BF6" w14:textId="77777777" w:rsidR="00D85E6C" w:rsidRDefault="002A7990">
      <w:pPr>
        <w:pStyle w:val="2"/>
        <w:rPr>
          <w:lang w:eastAsia="zh-CN"/>
        </w:rPr>
      </w:pPr>
      <w:r>
        <w:rPr>
          <w:rFonts w:hint="eastAsia"/>
          <w:lang w:eastAsia="zh-CN"/>
        </w:rPr>
        <w:t xml:space="preserve">Multiple processing types </w:t>
      </w:r>
      <w:r>
        <w:rPr>
          <w:lang w:eastAsia="zh-CN"/>
        </w:rPr>
        <w:t>per band</w:t>
      </w:r>
    </w:p>
    <w:tbl>
      <w:tblPr>
        <w:tblStyle w:val="af"/>
        <w:tblW w:w="9298" w:type="dxa"/>
        <w:tblLook w:val="04A0" w:firstRow="1" w:lastRow="0" w:firstColumn="1" w:lastColumn="0" w:noHBand="0" w:noVBand="1"/>
      </w:tblPr>
      <w:tblGrid>
        <w:gridCol w:w="1446"/>
        <w:gridCol w:w="7852"/>
      </w:tblGrid>
      <w:tr w:rsidR="00D85E6C" w14:paraId="4F236E59" w14:textId="77777777">
        <w:tc>
          <w:tcPr>
            <w:tcW w:w="1446" w:type="dxa"/>
          </w:tcPr>
          <w:p w14:paraId="66D0F9BA"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A093AD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96B18AD" w14:textId="77777777">
        <w:tc>
          <w:tcPr>
            <w:tcW w:w="1446" w:type="dxa"/>
          </w:tcPr>
          <w:p w14:paraId="1D4D2C2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14:paraId="34A42D50" w14:textId="77777777" w:rsidR="00D85E6C" w:rsidRDefault="002A7990">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 xml:space="preserve">Do </w:t>
            </w:r>
            <w:ins w:id="0" w:author="Huawei - Huangsu" w:date="2022-02-17T10:54:00Z">
              <w:r>
                <w:rPr>
                  <w:rFonts w:ascii="Arial" w:hAnsi="Arial" w:cs="Arial"/>
                  <w:sz w:val="16"/>
                  <w:szCs w:val="16"/>
                </w:rPr>
                <w:t xml:space="preserve">not </w:t>
              </w:r>
            </w:ins>
            <w:r>
              <w:rPr>
                <w:rFonts w:ascii="Arial" w:hAnsi="Arial" w:cs="Arial"/>
                <w:sz w:val="16"/>
                <w:szCs w:val="16"/>
              </w:rPr>
              <w:t>support the capability reporting enhancement to allow UE to report support of multiple processing types a</w:t>
            </w:r>
            <w:r>
              <w:rPr>
                <w:rFonts w:ascii="Arial" w:hAnsi="Arial" w:cs="Arial"/>
                <w:sz w:val="16"/>
                <w:szCs w:val="16"/>
                <w:lang w:eastAsia="zh-CN"/>
              </w:rPr>
              <w:t>mong 1A, 1B, and 2.</w:t>
            </w:r>
          </w:p>
        </w:tc>
      </w:tr>
      <w:tr w:rsidR="00D85E6C" w14:paraId="2A18B5ED" w14:textId="77777777">
        <w:tc>
          <w:tcPr>
            <w:tcW w:w="1446" w:type="dxa"/>
          </w:tcPr>
          <w:p w14:paraId="3C9E6AA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246F7A24"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3AD8441"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12B78EE7"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6F1ECDE" w14:textId="77777777" w:rsidR="00D85E6C" w:rsidRDefault="002A7990">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D85E6C" w14:paraId="220C6DAE" w14:textId="77777777">
        <w:tc>
          <w:tcPr>
            <w:tcW w:w="1446" w:type="dxa"/>
          </w:tcPr>
          <w:p w14:paraId="1107FE3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AAF875F" w14:textId="77777777" w:rsidR="00D85E6C" w:rsidRDefault="002A7990">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3AE94518" w14:textId="77777777" w:rsidR="00D85E6C" w:rsidRDefault="002A7990">
            <w:pPr>
              <w:numPr>
                <w:ilvl w:val="0"/>
                <w:numId w:val="2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1D87C62" w14:textId="77777777" w:rsidR="00D85E6C" w:rsidRDefault="00D85E6C">
      <w:pPr>
        <w:rPr>
          <w:lang w:eastAsia="zh-CN"/>
        </w:rPr>
      </w:pPr>
    </w:p>
    <w:p w14:paraId="7928A313" w14:textId="77777777" w:rsidR="00D85E6C" w:rsidRDefault="002A7990">
      <w:pPr>
        <w:rPr>
          <w:b/>
          <w:lang w:eastAsia="zh-CN"/>
        </w:rPr>
      </w:pPr>
      <w:r>
        <w:rPr>
          <w:b/>
          <w:lang w:eastAsia="zh-CN"/>
        </w:rPr>
        <w:t>FL comment:</w:t>
      </w:r>
    </w:p>
    <w:p w14:paraId="27050A30" w14:textId="77777777" w:rsidR="00D85E6C" w:rsidRDefault="002A7990">
      <w:pPr>
        <w:rPr>
          <w:lang w:eastAsia="zh-CN"/>
        </w:rPr>
      </w:pPr>
      <w:r>
        <w:rPr>
          <w:rFonts w:hint="eastAsia"/>
          <w:lang w:eastAsia="zh-CN"/>
        </w:rPr>
        <w:t>T</w:t>
      </w:r>
      <w:r>
        <w:rPr>
          <w:lang w:eastAsia="zh-CN"/>
        </w:rPr>
        <w:t>his has been discussed for a couple of meetings, even in the UE feature thread.</w:t>
      </w:r>
    </w:p>
    <w:p w14:paraId="076497B3" w14:textId="77777777" w:rsidR="00D85E6C" w:rsidRDefault="002A7990">
      <w:pPr>
        <w:rPr>
          <w:lang w:eastAsia="zh-CN"/>
        </w:rPr>
      </w:pPr>
      <w:r>
        <w:rPr>
          <w:lang w:eastAsia="zh-CN"/>
        </w:rPr>
        <w:t>There was a typo in Huawei’s proposal.</w:t>
      </w:r>
    </w:p>
    <w:p w14:paraId="391C73B6" w14:textId="77777777" w:rsidR="00D85E6C" w:rsidRDefault="00D85E6C">
      <w:pPr>
        <w:rPr>
          <w:lang w:eastAsia="zh-CN"/>
        </w:rPr>
      </w:pPr>
    </w:p>
    <w:p w14:paraId="138FE41D" w14:textId="77777777" w:rsidR="00D85E6C" w:rsidRDefault="002A7990">
      <w:pPr>
        <w:pStyle w:val="3"/>
        <w:rPr>
          <w:lang w:eastAsia="zh-CN"/>
        </w:rPr>
      </w:pPr>
      <w:r>
        <w:rPr>
          <w:rFonts w:hint="eastAsia"/>
          <w:lang w:eastAsia="zh-CN"/>
        </w:rPr>
        <w:t>R</w:t>
      </w:r>
      <w:r>
        <w:rPr>
          <w:lang w:eastAsia="zh-CN"/>
        </w:rPr>
        <w:t>ound 1</w:t>
      </w:r>
    </w:p>
    <w:p w14:paraId="122EDB98" w14:textId="77777777" w:rsidR="00D85E6C" w:rsidRDefault="002A7990">
      <w:pPr>
        <w:pStyle w:val="3"/>
        <w:numPr>
          <w:ilvl w:val="0"/>
          <w:numId w:val="0"/>
        </w:numPr>
        <w:rPr>
          <w:lang w:eastAsia="zh-CN"/>
        </w:rPr>
      </w:pPr>
      <w:r>
        <w:rPr>
          <w:rFonts w:hint="eastAsia"/>
          <w:lang w:eastAsia="zh-CN"/>
        </w:rPr>
        <w:t>P</w:t>
      </w:r>
      <w:r>
        <w:rPr>
          <w:lang w:eastAsia="zh-CN"/>
        </w:rPr>
        <w:t>roposal 3.8.1-1</w:t>
      </w:r>
    </w:p>
    <w:p w14:paraId="2AAB0C65" w14:textId="77777777" w:rsidR="00D85E6C" w:rsidRDefault="002A7990">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F073EAD" w14:textId="77777777" w:rsidR="00D85E6C" w:rsidRDefault="002A7990">
      <w:pPr>
        <w:pStyle w:val="3GPPAgreements"/>
        <w:numPr>
          <w:ilvl w:val="1"/>
          <w:numId w:val="3"/>
        </w:numPr>
        <w:rPr>
          <w:lang w:eastAsia="zh-CN"/>
        </w:rPr>
      </w:pPr>
      <w:r>
        <w:rPr>
          <w:lang w:eastAsia="zh-CN"/>
        </w:rPr>
        <w:t>Alt.1: 1</w:t>
      </w:r>
    </w:p>
    <w:p w14:paraId="53FC77B2" w14:textId="77777777" w:rsidR="00D85E6C" w:rsidRDefault="002A7990">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D85E6C" w14:paraId="0218F078" w14:textId="77777777">
        <w:tc>
          <w:tcPr>
            <w:tcW w:w="1838" w:type="dxa"/>
            <w:vAlign w:val="center"/>
          </w:tcPr>
          <w:p w14:paraId="1788C3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BF002B" w14:textId="77777777" w:rsidR="00D85E6C" w:rsidRDefault="002A7990">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E76795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F09BBA8" w14:textId="77777777">
        <w:tc>
          <w:tcPr>
            <w:tcW w:w="1838" w:type="dxa"/>
            <w:vAlign w:val="center"/>
          </w:tcPr>
          <w:p w14:paraId="11CDEF7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690AE5" w14:textId="77777777" w:rsidR="00D85E6C" w:rsidRDefault="002A7990">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CD3A910" w14:textId="77777777" w:rsidR="00D85E6C" w:rsidRDefault="002A7990">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2A7990" w14:paraId="524DD2B9" w14:textId="77777777">
        <w:tc>
          <w:tcPr>
            <w:tcW w:w="1838" w:type="dxa"/>
            <w:vAlign w:val="center"/>
          </w:tcPr>
          <w:p w14:paraId="0370E4CA" w14:textId="384B9999"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D05DB2C" w14:textId="47504259" w:rsidR="002A7990" w:rsidRDefault="002A7990" w:rsidP="002A799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4B5ECE5" w14:textId="77777777" w:rsidR="002A7990" w:rsidRDefault="002A7990" w:rsidP="002A7990">
            <w:pPr>
              <w:rPr>
                <w:rFonts w:ascii="Arial" w:hAnsi="Arial" w:cs="Arial"/>
                <w:iCs/>
                <w:sz w:val="16"/>
                <w:lang w:eastAsia="zh-CN"/>
              </w:rPr>
            </w:pPr>
          </w:p>
        </w:tc>
      </w:tr>
      <w:tr w:rsidR="00101BB3" w14:paraId="4D2E91F1" w14:textId="77777777" w:rsidTr="00466CE0">
        <w:tc>
          <w:tcPr>
            <w:tcW w:w="1838" w:type="dxa"/>
            <w:vAlign w:val="center"/>
          </w:tcPr>
          <w:p w14:paraId="1018C724" w14:textId="63540523"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219C7BD5" w14:textId="77777777" w:rsidR="00101BB3" w:rsidRDefault="00101BB3"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B47665C" w14:textId="77777777" w:rsidR="00101BB3" w:rsidRDefault="00101BB3" w:rsidP="00466CE0">
            <w:pPr>
              <w:rPr>
                <w:rFonts w:ascii="Arial" w:hAnsi="Arial" w:cs="Arial"/>
                <w:iCs/>
                <w:sz w:val="16"/>
                <w:lang w:eastAsia="zh-CN"/>
              </w:rPr>
            </w:pPr>
          </w:p>
        </w:tc>
      </w:tr>
      <w:tr w:rsidR="00D85E6C" w14:paraId="4A9E273B" w14:textId="77777777">
        <w:tc>
          <w:tcPr>
            <w:tcW w:w="1838" w:type="dxa"/>
            <w:vAlign w:val="center"/>
          </w:tcPr>
          <w:p w14:paraId="0E99F2A1" w14:textId="685F9243" w:rsidR="00D85E6C" w:rsidRDefault="00CE3D7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FDC1C9" w14:textId="1246E8E6" w:rsidR="00D85E6C" w:rsidRDefault="00CE3D72">
            <w:pPr>
              <w:rPr>
                <w:rFonts w:ascii="Arial" w:hAnsi="Arial" w:cs="Arial"/>
                <w:iCs/>
                <w:sz w:val="16"/>
                <w:lang w:eastAsia="zh-CN"/>
              </w:rPr>
            </w:pPr>
            <w:r>
              <w:rPr>
                <w:rFonts w:ascii="Arial" w:hAnsi="Arial" w:cs="Arial"/>
                <w:iCs/>
                <w:sz w:val="16"/>
                <w:lang w:eastAsia="zh-CN"/>
              </w:rPr>
              <w:t>Alt. 2</w:t>
            </w:r>
          </w:p>
        </w:tc>
        <w:tc>
          <w:tcPr>
            <w:tcW w:w="6379" w:type="dxa"/>
            <w:vAlign w:val="center"/>
          </w:tcPr>
          <w:p w14:paraId="1F5F3707" w14:textId="77777777" w:rsidR="00CE3D72" w:rsidRDefault="00CE3D72">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52A95C14" w14:textId="77777777" w:rsidR="00CE3D72" w:rsidRDefault="00CE3D72" w:rsidP="00E25A9C">
            <w:pPr>
              <w:pStyle w:val="af5"/>
              <w:numPr>
                <w:ilvl w:val="0"/>
                <w:numId w:val="32"/>
              </w:numPr>
              <w:ind w:firstLineChars="0"/>
              <w:rPr>
                <w:rFonts w:ascii="Arial" w:hAnsi="Arial" w:cs="Arial"/>
                <w:iCs/>
                <w:sz w:val="16"/>
                <w:lang w:eastAsia="zh-CN"/>
              </w:rPr>
            </w:pPr>
            <w:r>
              <w:rPr>
                <w:rFonts w:ascii="Arial" w:hAnsi="Arial" w:cs="Arial"/>
                <w:iCs/>
                <w:sz w:val="16"/>
                <w:lang w:eastAsia="zh-CN"/>
              </w:rPr>
              <w:lastRenderedPageBreak/>
              <w:t xml:space="preserve">UE vendors need to make a decision whether to support any of such features. There is a clear tradeoff of complexity between Type-1A/1B/2, and for the same processing/memory budget, depending on the Type, different PRS processing capabilities can be reported. </w:t>
            </w:r>
          </w:p>
          <w:p w14:paraId="20DAD10F" w14:textId="77777777" w:rsidR="00CE3D72" w:rsidRDefault="00CE3D72" w:rsidP="00E25A9C">
            <w:pPr>
              <w:pStyle w:val="af5"/>
              <w:numPr>
                <w:ilvl w:val="0"/>
                <w:numId w:val="32"/>
              </w:numPr>
              <w:ind w:firstLineChars="0"/>
              <w:rPr>
                <w:rFonts w:ascii="Arial" w:hAnsi="Arial" w:cs="Arial"/>
                <w:iCs/>
                <w:sz w:val="16"/>
                <w:lang w:eastAsia="zh-CN"/>
              </w:rPr>
            </w:pPr>
            <w:r>
              <w:rPr>
                <w:rFonts w:ascii="Arial" w:hAnsi="Arial" w:cs="Arial"/>
                <w:iCs/>
                <w:sz w:val="16"/>
                <w:lang w:eastAsia="zh-CN"/>
              </w:rPr>
              <w:t xml:space="preserve">If the UE cannot provide multiple types, it will have to make a “hard decision” to pick, </w:t>
            </w:r>
            <w:r w:rsidR="00E25A9C">
              <w:rPr>
                <w:rFonts w:ascii="Arial" w:hAnsi="Arial" w:cs="Arial"/>
                <w:iCs/>
                <w:sz w:val="16"/>
                <w:lang w:eastAsia="zh-CN"/>
              </w:rPr>
              <w:t xml:space="preserve">one of the types, making impossible to signal that the other types are also supportable, and therefore hardcoding the “overhead” of such a feature. </w:t>
            </w:r>
            <w:r>
              <w:rPr>
                <w:rFonts w:ascii="Arial" w:hAnsi="Arial" w:cs="Arial"/>
                <w:iCs/>
                <w:sz w:val="16"/>
                <w:lang w:eastAsia="zh-CN"/>
              </w:rPr>
              <w:t xml:space="preserve"> </w:t>
            </w:r>
          </w:p>
          <w:p w14:paraId="78296D28" w14:textId="77777777" w:rsidR="00E25A9C" w:rsidRDefault="00E25A9C" w:rsidP="00E25A9C">
            <w:pPr>
              <w:pStyle w:val="af5"/>
              <w:numPr>
                <w:ilvl w:val="0"/>
                <w:numId w:val="32"/>
              </w:numPr>
              <w:ind w:firstLineChars="0"/>
              <w:rPr>
                <w:rFonts w:ascii="Arial" w:hAnsi="Arial" w:cs="Arial"/>
                <w:iCs/>
                <w:sz w:val="16"/>
                <w:lang w:eastAsia="zh-CN"/>
              </w:rPr>
            </w:pPr>
            <w:r>
              <w:rPr>
                <w:rFonts w:ascii="Arial" w:hAnsi="Arial" w:cs="Arial"/>
                <w:iCs/>
                <w:sz w:val="16"/>
                <w:lang w:eastAsia="zh-CN"/>
              </w:rPr>
              <w:t>If the gNB is 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1C0017CF" w14:textId="5F2E6858" w:rsidR="00E25A9C" w:rsidRPr="00CE3D72" w:rsidRDefault="00E25A9C" w:rsidP="00E25A9C">
            <w:pPr>
              <w:pStyle w:val="af5"/>
              <w:numPr>
                <w:ilvl w:val="0"/>
                <w:numId w:val="32"/>
              </w:numPr>
              <w:ind w:firstLineChars="0"/>
              <w:rPr>
                <w:rFonts w:ascii="Arial" w:hAnsi="Arial" w:cs="Arial"/>
                <w:iCs/>
                <w:sz w:val="16"/>
                <w:lang w:eastAsia="zh-CN"/>
              </w:rPr>
            </w:pPr>
            <w:r>
              <w:rPr>
                <w:rFonts w:ascii="Arial" w:hAnsi="Arial" w:cs="Arial"/>
                <w:iCs/>
                <w:sz w:val="16"/>
                <w:lang w:eastAsia="zh-CN"/>
              </w:rPr>
              <w:t xml:space="preserve">This network flexibility would not be possible if a single Type is supported. </w:t>
            </w:r>
          </w:p>
        </w:tc>
      </w:tr>
      <w:tr w:rsidR="00023A7E" w14:paraId="45D25878" w14:textId="77777777" w:rsidTr="00023A7E">
        <w:tc>
          <w:tcPr>
            <w:tcW w:w="1838" w:type="dxa"/>
          </w:tcPr>
          <w:p w14:paraId="50CF8A42" w14:textId="77777777" w:rsidR="00023A7E" w:rsidRDefault="00023A7E" w:rsidP="00466CE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44F7DD6B"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F62ABC"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DF6C3D" w14:paraId="327BE8B8" w14:textId="77777777" w:rsidTr="00466CE0">
        <w:tc>
          <w:tcPr>
            <w:tcW w:w="1838" w:type="dxa"/>
            <w:vAlign w:val="center"/>
          </w:tcPr>
          <w:p w14:paraId="4D6502C0" w14:textId="41F129A0"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72760EF" w14:textId="5BD6BF7B" w:rsidR="00DF6C3D" w:rsidRDefault="00DF6C3D" w:rsidP="00DF6C3D">
            <w:pPr>
              <w:rPr>
                <w:rFonts w:ascii="Arial" w:hAnsi="Arial" w:cs="Arial"/>
                <w:iCs/>
                <w:sz w:val="16"/>
                <w:lang w:eastAsia="zh-CN"/>
              </w:rPr>
            </w:pPr>
            <w:r>
              <w:rPr>
                <w:rFonts w:ascii="Arial" w:hAnsi="Arial" w:cs="Arial"/>
                <w:iCs/>
                <w:sz w:val="16"/>
                <w:lang w:eastAsia="zh-CN"/>
              </w:rPr>
              <w:t>Alt.2</w:t>
            </w:r>
          </w:p>
        </w:tc>
        <w:tc>
          <w:tcPr>
            <w:tcW w:w="6379" w:type="dxa"/>
            <w:vAlign w:val="center"/>
          </w:tcPr>
          <w:p w14:paraId="7CBE7ADA" w14:textId="587CC226" w:rsidR="00DF6C3D" w:rsidRDefault="00DF6C3D" w:rsidP="00DF6C3D">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11924" w14:paraId="1DB24161" w14:textId="77777777" w:rsidTr="00454752">
        <w:tc>
          <w:tcPr>
            <w:tcW w:w="1838" w:type="dxa"/>
          </w:tcPr>
          <w:p w14:paraId="623E8692" w14:textId="45BFA6DD"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13BD66EF" w14:textId="64713B2F" w:rsidR="00611924" w:rsidRDefault="00611924" w:rsidP="00611924">
            <w:pPr>
              <w:rPr>
                <w:rFonts w:ascii="Arial" w:hAnsi="Arial" w:cs="Arial"/>
                <w:iCs/>
                <w:sz w:val="16"/>
                <w:lang w:eastAsia="zh-CN"/>
              </w:rPr>
            </w:pPr>
            <w:r>
              <w:rPr>
                <w:rFonts w:ascii="Arial" w:hAnsi="Arial" w:cs="Arial"/>
                <w:iCs/>
                <w:sz w:val="16"/>
                <w:lang w:eastAsia="zh-CN"/>
              </w:rPr>
              <w:t>Alt 1</w:t>
            </w:r>
          </w:p>
        </w:tc>
        <w:tc>
          <w:tcPr>
            <w:tcW w:w="6379" w:type="dxa"/>
          </w:tcPr>
          <w:p w14:paraId="642294C5" w14:textId="66F85E2D" w:rsidR="00611924" w:rsidRDefault="00611924" w:rsidP="0061192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0C012F" w14:paraId="2883AD3D" w14:textId="77777777" w:rsidTr="00EB3340">
        <w:tc>
          <w:tcPr>
            <w:tcW w:w="1838" w:type="dxa"/>
            <w:vAlign w:val="center"/>
          </w:tcPr>
          <w:p w14:paraId="64F53329" w14:textId="5C33D137" w:rsidR="000C012F" w:rsidRPr="000C012F" w:rsidRDefault="000C012F" w:rsidP="000C012F">
            <w:pPr>
              <w:rPr>
                <w:rFonts w:ascii="Arial" w:hAnsi="Arial" w:cs="Arial" w:hint="eastAsia"/>
                <w:iCs/>
                <w:sz w:val="16"/>
                <w:lang w:eastAsia="zh-CN"/>
              </w:rPr>
            </w:pPr>
            <w:r w:rsidRPr="000C012F">
              <w:rPr>
                <w:rFonts w:ascii="Arial" w:eastAsia="맑은 고딕" w:hAnsi="Arial" w:cs="Arial" w:hint="eastAsia"/>
                <w:iCs/>
                <w:sz w:val="16"/>
                <w:lang w:eastAsia="ko-KR"/>
              </w:rPr>
              <w:t>LGE</w:t>
            </w:r>
          </w:p>
        </w:tc>
        <w:tc>
          <w:tcPr>
            <w:tcW w:w="1134" w:type="dxa"/>
            <w:vAlign w:val="center"/>
          </w:tcPr>
          <w:p w14:paraId="2DB88E21" w14:textId="4AEE200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 1</w:t>
            </w:r>
          </w:p>
        </w:tc>
        <w:tc>
          <w:tcPr>
            <w:tcW w:w="6379" w:type="dxa"/>
          </w:tcPr>
          <w:p w14:paraId="1C31407D" w14:textId="77777777" w:rsidR="000C012F" w:rsidRDefault="000C012F" w:rsidP="000C012F">
            <w:pPr>
              <w:rPr>
                <w:rFonts w:ascii="Arial" w:hAnsi="Arial" w:cs="Arial"/>
                <w:iCs/>
                <w:sz w:val="16"/>
                <w:lang w:eastAsia="zh-CN"/>
              </w:rPr>
            </w:pPr>
          </w:p>
        </w:tc>
      </w:tr>
    </w:tbl>
    <w:p w14:paraId="3053E3C4" w14:textId="77777777" w:rsidR="00D85E6C" w:rsidRPr="00023A7E" w:rsidRDefault="00D85E6C">
      <w:pPr>
        <w:rPr>
          <w:lang w:eastAsia="zh-CN"/>
        </w:rPr>
      </w:pPr>
    </w:p>
    <w:p w14:paraId="1D55AE2C" w14:textId="77777777" w:rsidR="00D85E6C" w:rsidRDefault="002A7990">
      <w:pPr>
        <w:pStyle w:val="2"/>
        <w:rPr>
          <w:lang w:eastAsia="zh-CN"/>
        </w:rPr>
      </w:pPr>
      <w:r>
        <w:rPr>
          <w:rFonts w:hint="eastAsia"/>
          <w:lang w:eastAsia="zh-CN"/>
        </w:rPr>
        <w:t>Rx timing difference</w:t>
      </w:r>
    </w:p>
    <w:tbl>
      <w:tblPr>
        <w:tblStyle w:val="af"/>
        <w:tblW w:w="9298" w:type="dxa"/>
        <w:tblLook w:val="04A0" w:firstRow="1" w:lastRow="0" w:firstColumn="1" w:lastColumn="0" w:noHBand="0" w:noVBand="1"/>
      </w:tblPr>
      <w:tblGrid>
        <w:gridCol w:w="1446"/>
        <w:gridCol w:w="7852"/>
      </w:tblGrid>
      <w:tr w:rsidR="00D85E6C" w14:paraId="24FF6EBF" w14:textId="77777777">
        <w:tc>
          <w:tcPr>
            <w:tcW w:w="1446" w:type="dxa"/>
          </w:tcPr>
          <w:p w14:paraId="7B078AE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B688D3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A95302D" w14:textId="77777777">
        <w:tc>
          <w:tcPr>
            <w:tcW w:w="1446" w:type="dxa"/>
          </w:tcPr>
          <w:p w14:paraId="76486C8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3785A66" w14:textId="77777777" w:rsidR="00D85E6C" w:rsidRDefault="002A7990">
            <w:pPr>
              <w:pStyle w:val="a7"/>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4B30CF80"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One or multiple values ( CP length, 50% of the OFDM symbol, 1ms) can be supported based on the UE capability for the threshold of Rx timing difference.</w:t>
            </w:r>
          </w:p>
        </w:tc>
      </w:tr>
      <w:tr w:rsidR="00D85E6C" w14:paraId="52BDAE16" w14:textId="77777777">
        <w:tc>
          <w:tcPr>
            <w:tcW w:w="1446" w:type="dxa"/>
          </w:tcPr>
          <w:p w14:paraId="3865FD8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BCBD79" w14:textId="77777777" w:rsidR="00D85E6C" w:rsidRDefault="002A7990">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Enable UE to use local estimate of ExpectedRSTD for comparing the received time difference with the threshold for measurement outside of MG.</w:t>
            </w:r>
          </w:p>
        </w:tc>
      </w:tr>
      <w:tr w:rsidR="00D85E6C" w14:paraId="19BBACBB" w14:textId="77777777">
        <w:tc>
          <w:tcPr>
            <w:tcW w:w="1446" w:type="dxa"/>
          </w:tcPr>
          <w:p w14:paraId="51CC67B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29B4D77D" w14:textId="77777777" w:rsidR="00D85E6C" w:rsidRDefault="002A7990">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FDE3F00" w14:textId="77777777" w:rsidR="00D85E6C" w:rsidRDefault="00D85E6C">
      <w:pPr>
        <w:rPr>
          <w:lang w:eastAsia="zh-CN"/>
        </w:rPr>
      </w:pPr>
    </w:p>
    <w:p w14:paraId="1C23BE44" w14:textId="77777777" w:rsidR="00D85E6C" w:rsidRDefault="002A7990">
      <w:pPr>
        <w:rPr>
          <w:b/>
          <w:lang w:eastAsia="zh-CN"/>
        </w:rPr>
      </w:pPr>
      <w:r>
        <w:rPr>
          <w:rFonts w:hint="eastAsia"/>
          <w:b/>
          <w:lang w:eastAsia="zh-CN"/>
        </w:rPr>
        <w:t>F</w:t>
      </w:r>
      <w:r>
        <w:rPr>
          <w:b/>
          <w:lang w:eastAsia="zh-CN"/>
        </w:rPr>
        <w:t>L comments</w:t>
      </w:r>
    </w:p>
    <w:p w14:paraId="2246F352" w14:textId="77777777" w:rsidR="00D85E6C" w:rsidRDefault="002A7990">
      <w:pPr>
        <w:rPr>
          <w:lang w:eastAsia="zh-CN"/>
        </w:rPr>
      </w:pPr>
      <w:r>
        <w:rPr>
          <w:lang w:eastAsia="zh-CN"/>
        </w:rPr>
        <w:t>With regards to the proposal from vivo [2], RAN4 seemed to have discussed the LS to RAN1 regarding defining the thresholds as a UE capability, which was not approved in the end.</w:t>
      </w:r>
    </w:p>
    <w:p w14:paraId="16F1689C" w14:textId="77777777" w:rsidR="00D85E6C" w:rsidRDefault="002A7990">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4646D7A7" w14:textId="77777777" w:rsidR="00D85E6C" w:rsidRDefault="002A7990">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6CBF73D" w14:textId="77777777" w:rsidR="00D85E6C" w:rsidRDefault="00D85E6C">
      <w:pPr>
        <w:rPr>
          <w:lang w:eastAsia="zh-CN"/>
        </w:rPr>
      </w:pPr>
    </w:p>
    <w:p w14:paraId="79D8A344" w14:textId="77777777" w:rsidR="00D85E6C" w:rsidRDefault="002A7990">
      <w:pPr>
        <w:pStyle w:val="3"/>
        <w:rPr>
          <w:lang w:eastAsia="zh-CN"/>
        </w:rPr>
      </w:pPr>
      <w:r>
        <w:rPr>
          <w:rFonts w:hint="eastAsia"/>
          <w:lang w:eastAsia="zh-CN"/>
        </w:rPr>
        <w:t>R</w:t>
      </w:r>
      <w:r>
        <w:rPr>
          <w:lang w:eastAsia="zh-CN"/>
        </w:rPr>
        <w:t>ound 1</w:t>
      </w:r>
    </w:p>
    <w:p w14:paraId="06FC6C2E" w14:textId="77777777" w:rsidR="00D85E6C" w:rsidRDefault="002A7990">
      <w:pPr>
        <w:pStyle w:val="3"/>
        <w:numPr>
          <w:ilvl w:val="0"/>
          <w:numId w:val="0"/>
        </w:numPr>
        <w:rPr>
          <w:lang w:eastAsia="zh-CN"/>
        </w:rPr>
      </w:pPr>
      <w:r>
        <w:rPr>
          <w:rFonts w:hint="eastAsia"/>
          <w:lang w:eastAsia="zh-CN"/>
        </w:rPr>
        <w:t>P</w:t>
      </w:r>
      <w:r>
        <w:rPr>
          <w:lang w:eastAsia="zh-CN"/>
        </w:rPr>
        <w:t>roposal 3.9.1-1</w:t>
      </w:r>
    </w:p>
    <w:p w14:paraId="1CCED996" w14:textId="77777777" w:rsidR="00D85E6C" w:rsidRDefault="002A7990">
      <w:pPr>
        <w:pStyle w:val="3GPPAgreements"/>
        <w:rPr>
          <w:lang w:eastAsia="zh-CN"/>
        </w:rPr>
      </w:pPr>
      <w:r>
        <w:rPr>
          <w:lang w:eastAsia="zh-CN"/>
        </w:rPr>
        <w:t>RAN1 to discuss whether to progress on the following aspects for Rx timing difference to determine the condition of PRS measurement outside MG.</w:t>
      </w:r>
    </w:p>
    <w:p w14:paraId="467DFDCC" w14:textId="77777777" w:rsidR="00D85E6C" w:rsidRDefault="002A7990">
      <w:pPr>
        <w:pStyle w:val="3GPPAgreements"/>
        <w:numPr>
          <w:ilvl w:val="1"/>
          <w:numId w:val="3"/>
        </w:numPr>
        <w:rPr>
          <w:lang w:eastAsia="zh-CN"/>
        </w:rPr>
      </w:pPr>
      <w:r>
        <w:rPr>
          <w:lang w:eastAsia="zh-CN"/>
        </w:rPr>
        <w:t>Q1: Whether the threshold can be UE capability</w:t>
      </w:r>
    </w:p>
    <w:p w14:paraId="6A7E5EB0" w14:textId="77777777" w:rsidR="00D85E6C" w:rsidRDefault="002A7990">
      <w:pPr>
        <w:pStyle w:val="3GPPAgreements"/>
        <w:numPr>
          <w:ilvl w:val="1"/>
          <w:numId w:val="3"/>
        </w:numPr>
        <w:rPr>
          <w:lang w:eastAsia="zh-CN"/>
        </w:rPr>
      </w:pPr>
      <w:r>
        <w:rPr>
          <w:lang w:eastAsia="zh-CN"/>
        </w:rPr>
        <w:t>Q2: Whether the Rx timing difference can be calculated based on local estimate of Expected RSTD</w:t>
      </w:r>
    </w:p>
    <w:p w14:paraId="0D036F24" w14:textId="77777777" w:rsidR="00D85E6C" w:rsidRDefault="002A7990">
      <w:pPr>
        <w:pStyle w:val="3GPPAgreements"/>
        <w:numPr>
          <w:ilvl w:val="1"/>
          <w:numId w:val="3"/>
        </w:numPr>
        <w:rPr>
          <w:lang w:eastAsia="zh-CN"/>
        </w:rPr>
      </w:pPr>
      <w:r>
        <w:rPr>
          <w:lang w:eastAsia="zh-CN"/>
        </w:rPr>
        <w:t>Q3: Whether the threshold only applies to the UE with capability 2</w:t>
      </w:r>
    </w:p>
    <w:tbl>
      <w:tblPr>
        <w:tblStyle w:val="af"/>
        <w:tblW w:w="9351" w:type="dxa"/>
        <w:tblLayout w:type="fixed"/>
        <w:tblLook w:val="04A0" w:firstRow="1" w:lastRow="0" w:firstColumn="1" w:lastColumn="0" w:noHBand="0" w:noVBand="1"/>
      </w:tblPr>
      <w:tblGrid>
        <w:gridCol w:w="1838"/>
        <w:gridCol w:w="1134"/>
        <w:gridCol w:w="6379"/>
      </w:tblGrid>
      <w:tr w:rsidR="00D85E6C" w14:paraId="6ECB07CE" w14:textId="77777777">
        <w:tc>
          <w:tcPr>
            <w:tcW w:w="1838" w:type="dxa"/>
            <w:vAlign w:val="center"/>
          </w:tcPr>
          <w:p w14:paraId="57CB6C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0C76B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32CC0E"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BD636E4" w14:textId="77777777">
        <w:tc>
          <w:tcPr>
            <w:tcW w:w="1838" w:type="dxa"/>
            <w:vAlign w:val="center"/>
          </w:tcPr>
          <w:p w14:paraId="7DF7580D"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F9F26C" w14:textId="77777777" w:rsidR="00D85E6C" w:rsidRDefault="002A799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3D5CAE9" w14:textId="77777777" w:rsidR="00D85E6C" w:rsidRDefault="002A7990">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2A7990" w14:paraId="0CBDDBD2" w14:textId="77777777">
        <w:tc>
          <w:tcPr>
            <w:tcW w:w="1838" w:type="dxa"/>
            <w:vAlign w:val="center"/>
          </w:tcPr>
          <w:p w14:paraId="7404B865" w14:textId="492A601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22E649" w14:textId="79B665FE" w:rsidR="002A7990" w:rsidRDefault="002A7990" w:rsidP="002A799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9E9786D" w14:textId="77777777" w:rsidR="002A7990" w:rsidRDefault="002A7990" w:rsidP="002A7990">
            <w:pPr>
              <w:rPr>
                <w:rFonts w:ascii="Arial" w:hAnsi="Arial" w:cs="Arial"/>
                <w:iCs/>
                <w:sz w:val="16"/>
                <w:lang w:eastAsia="zh-CN"/>
              </w:rPr>
            </w:pPr>
          </w:p>
        </w:tc>
      </w:tr>
      <w:tr w:rsidR="00D85E6C" w14:paraId="16B355B5" w14:textId="77777777">
        <w:tc>
          <w:tcPr>
            <w:tcW w:w="1838" w:type="dxa"/>
            <w:vAlign w:val="center"/>
          </w:tcPr>
          <w:p w14:paraId="6AA6C241" w14:textId="1384342C" w:rsidR="00D85E6C" w:rsidRDefault="00824D26">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1A7735F2" w14:textId="2EA63D98" w:rsidR="00D85E6C" w:rsidRDefault="00824D26">
            <w:pPr>
              <w:rPr>
                <w:rFonts w:ascii="Arial" w:hAnsi="Arial" w:cs="Arial"/>
                <w:iCs/>
                <w:sz w:val="16"/>
                <w:lang w:eastAsia="zh-CN"/>
              </w:rPr>
            </w:pPr>
            <w:r>
              <w:rPr>
                <w:rFonts w:ascii="Arial" w:hAnsi="Arial" w:cs="Arial"/>
                <w:iCs/>
                <w:sz w:val="16"/>
                <w:lang w:eastAsia="zh-CN"/>
              </w:rPr>
              <w:t>Yes</w:t>
            </w:r>
          </w:p>
        </w:tc>
        <w:tc>
          <w:tcPr>
            <w:tcW w:w="6379" w:type="dxa"/>
            <w:vAlign w:val="center"/>
          </w:tcPr>
          <w:p w14:paraId="11CBBC10" w14:textId="77777777" w:rsidR="00824D26" w:rsidRDefault="00824D26">
            <w:pPr>
              <w:rPr>
                <w:rFonts w:ascii="Arial" w:hAnsi="Arial" w:cs="Arial"/>
                <w:iCs/>
                <w:sz w:val="16"/>
                <w:lang w:eastAsia="zh-CN"/>
              </w:rPr>
            </w:pPr>
            <w:r>
              <w:rPr>
                <w:rFonts w:ascii="Arial" w:hAnsi="Arial" w:cs="Arial"/>
                <w:iCs/>
                <w:sz w:val="16"/>
                <w:lang w:eastAsia="zh-CN"/>
              </w:rPr>
              <w:t>Q1: We are okay with UE capability but think it is up to RAN4</w:t>
            </w:r>
          </w:p>
          <w:p w14:paraId="52D90764" w14:textId="77777777" w:rsidR="00824D26" w:rsidRDefault="00824D26">
            <w:pPr>
              <w:rPr>
                <w:rFonts w:ascii="Arial" w:hAnsi="Arial" w:cs="Arial"/>
                <w:iCs/>
                <w:sz w:val="16"/>
                <w:lang w:eastAsia="zh-CN"/>
              </w:rPr>
            </w:pPr>
          </w:p>
          <w:p w14:paraId="7F0E9E5F" w14:textId="2A1EFB65" w:rsidR="00D85E6C" w:rsidRDefault="00824D26">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w:t>
            </w:r>
            <w:r w:rsidRPr="00824D26">
              <w:rPr>
                <w:rFonts w:ascii="Arial" w:hAnsi="Arial" w:cs="Arial"/>
                <w:iCs/>
                <w:sz w:val="16"/>
                <w:lang w:eastAsia="zh-CN"/>
              </w:rPr>
              <w:t>4*Ts</w:t>
            </w:r>
            <w:r>
              <w:rPr>
                <w:rFonts w:ascii="Arial" w:hAnsi="Arial" w:cs="Arial"/>
                <w:iCs/>
                <w:sz w:val="16"/>
                <w:lang w:eastAsia="zh-CN"/>
              </w:rPr>
              <w:t xml:space="preserve">.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6C630BAE" w14:textId="77777777" w:rsidR="00824D26" w:rsidRDefault="00824D26">
            <w:pPr>
              <w:rPr>
                <w:rFonts w:ascii="Arial" w:hAnsi="Arial" w:cs="Arial"/>
                <w:iCs/>
                <w:sz w:val="16"/>
                <w:lang w:eastAsia="zh-CN"/>
              </w:rPr>
            </w:pPr>
          </w:p>
          <w:p w14:paraId="517B5BE8" w14:textId="77777777" w:rsidR="00824D26" w:rsidRDefault="00824D26">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7EBB914F" w14:textId="77777777" w:rsidR="00824D26" w:rsidRDefault="00824D26">
            <w:pPr>
              <w:rPr>
                <w:rFonts w:ascii="Arial" w:hAnsi="Arial" w:cs="Arial"/>
                <w:iCs/>
                <w:sz w:val="16"/>
                <w:lang w:eastAsia="zh-CN"/>
              </w:rPr>
            </w:pPr>
          </w:p>
          <w:p w14:paraId="6A5D41D4" w14:textId="426371E4" w:rsidR="00824D26" w:rsidRDefault="00824D26">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101BB3" w14:paraId="62546558" w14:textId="77777777" w:rsidTr="00101BB3">
        <w:tc>
          <w:tcPr>
            <w:tcW w:w="1838" w:type="dxa"/>
          </w:tcPr>
          <w:p w14:paraId="79FD43BF"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tcPr>
          <w:p w14:paraId="041CF46C" w14:textId="77777777" w:rsidR="00101BB3" w:rsidRDefault="00101BB3" w:rsidP="00466CE0">
            <w:pPr>
              <w:rPr>
                <w:rFonts w:ascii="Arial" w:hAnsi="Arial" w:cs="Arial"/>
                <w:iCs/>
                <w:sz w:val="16"/>
                <w:lang w:eastAsia="zh-CN"/>
              </w:rPr>
            </w:pPr>
            <w:r>
              <w:rPr>
                <w:rFonts w:ascii="Arial" w:hAnsi="Arial" w:cs="Arial"/>
                <w:iCs/>
                <w:sz w:val="16"/>
                <w:lang w:eastAsia="zh-CN"/>
              </w:rPr>
              <w:t>Q3</w:t>
            </w:r>
          </w:p>
        </w:tc>
        <w:tc>
          <w:tcPr>
            <w:tcW w:w="6379" w:type="dxa"/>
          </w:tcPr>
          <w:p w14:paraId="65D9746D" w14:textId="77777777" w:rsidR="00101BB3" w:rsidRDefault="00101BB3" w:rsidP="00466CE0">
            <w:pPr>
              <w:rPr>
                <w:rFonts w:ascii="Arial" w:hAnsi="Arial" w:cs="Arial"/>
                <w:iCs/>
                <w:sz w:val="16"/>
                <w:lang w:eastAsia="zh-CN"/>
              </w:rPr>
            </w:pPr>
          </w:p>
        </w:tc>
      </w:tr>
      <w:tr w:rsidR="00E25A9C" w14:paraId="7B0BC51B" w14:textId="77777777" w:rsidTr="00101BB3">
        <w:tc>
          <w:tcPr>
            <w:tcW w:w="1838" w:type="dxa"/>
          </w:tcPr>
          <w:p w14:paraId="2889B7D6" w14:textId="74A1A294"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465E5E30" w14:textId="74774EDB" w:rsidR="00E25A9C" w:rsidRDefault="00E25A9C" w:rsidP="00466CE0">
            <w:pPr>
              <w:rPr>
                <w:rFonts w:ascii="Arial" w:hAnsi="Arial" w:cs="Arial"/>
                <w:iCs/>
                <w:sz w:val="16"/>
                <w:lang w:eastAsia="zh-CN"/>
              </w:rPr>
            </w:pPr>
            <w:r>
              <w:rPr>
                <w:rFonts w:ascii="Arial" w:hAnsi="Arial" w:cs="Arial"/>
                <w:iCs/>
                <w:sz w:val="16"/>
                <w:lang w:eastAsia="zh-CN"/>
              </w:rPr>
              <w:t>No</w:t>
            </w:r>
          </w:p>
        </w:tc>
        <w:tc>
          <w:tcPr>
            <w:tcW w:w="6379" w:type="dxa"/>
          </w:tcPr>
          <w:p w14:paraId="2D504249" w14:textId="08EFE74C" w:rsidR="00E25A9C" w:rsidRDefault="00E25A9C" w:rsidP="00466CE0">
            <w:pPr>
              <w:rPr>
                <w:rFonts w:ascii="Arial" w:hAnsi="Arial" w:cs="Arial"/>
                <w:iCs/>
                <w:sz w:val="16"/>
                <w:lang w:eastAsia="zh-CN"/>
              </w:rPr>
            </w:pPr>
            <w:r>
              <w:rPr>
                <w:rFonts w:ascii="Arial" w:hAnsi="Arial" w:cs="Arial"/>
                <w:iCs/>
                <w:sz w:val="16"/>
                <w:lang w:eastAsia="zh-CN"/>
              </w:rPr>
              <w:t>We prefer RAN4 to continue the discussions</w:t>
            </w:r>
          </w:p>
        </w:tc>
      </w:tr>
      <w:tr w:rsidR="00023A7E" w14:paraId="0A5FD1B2" w14:textId="77777777" w:rsidTr="00023A7E">
        <w:tc>
          <w:tcPr>
            <w:tcW w:w="1838" w:type="dxa"/>
          </w:tcPr>
          <w:p w14:paraId="28933024"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1AAAA46"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B53070F" w14:textId="77777777" w:rsidR="00023A7E" w:rsidRDefault="00023A7E" w:rsidP="00466CE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3B42BD2A" w14:textId="77777777" w:rsidR="00023A7E" w:rsidRDefault="00023A7E" w:rsidP="00466CE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0C012F" w14:paraId="2D3CC342" w14:textId="77777777" w:rsidTr="00023A7E">
        <w:tc>
          <w:tcPr>
            <w:tcW w:w="1838" w:type="dxa"/>
          </w:tcPr>
          <w:p w14:paraId="0B7720B0" w14:textId="69207EA0" w:rsidR="000C012F" w:rsidRPr="000C012F" w:rsidRDefault="000C012F" w:rsidP="000C012F">
            <w:pPr>
              <w:rPr>
                <w:rFonts w:ascii="Arial" w:hAnsi="Arial" w:cs="Arial" w:hint="eastAsia"/>
                <w:iCs/>
                <w:sz w:val="16"/>
                <w:lang w:eastAsia="zh-CN"/>
              </w:rPr>
            </w:pPr>
            <w:r w:rsidRPr="000C012F">
              <w:rPr>
                <w:rFonts w:ascii="Arial" w:eastAsia="맑은 고딕" w:hAnsi="Arial" w:cs="Arial" w:hint="eastAsia"/>
                <w:iCs/>
                <w:sz w:val="16"/>
                <w:lang w:eastAsia="ko-KR"/>
              </w:rPr>
              <w:t>LGE</w:t>
            </w:r>
          </w:p>
        </w:tc>
        <w:tc>
          <w:tcPr>
            <w:tcW w:w="1134" w:type="dxa"/>
          </w:tcPr>
          <w:p w14:paraId="742DBB94" w14:textId="1EA6A235" w:rsidR="000C012F" w:rsidRPr="000C012F" w:rsidRDefault="000C012F" w:rsidP="000C012F">
            <w:pPr>
              <w:rPr>
                <w:rFonts w:ascii="Arial" w:hAnsi="Arial" w:cs="Arial" w:hint="eastAsia"/>
                <w:iCs/>
                <w:sz w:val="16"/>
                <w:lang w:eastAsia="zh-CN"/>
              </w:rPr>
            </w:pPr>
            <w:r w:rsidRPr="000C012F">
              <w:rPr>
                <w:rFonts w:ascii="Arial" w:eastAsia="맑은 고딕" w:hAnsi="Arial" w:cs="Arial" w:hint="eastAsia"/>
                <w:iCs/>
                <w:sz w:val="16"/>
                <w:lang w:eastAsia="ko-KR"/>
              </w:rPr>
              <w:t>No</w:t>
            </w:r>
          </w:p>
        </w:tc>
        <w:tc>
          <w:tcPr>
            <w:tcW w:w="6379" w:type="dxa"/>
          </w:tcPr>
          <w:p w14:paraId="19820D16" w14:textId="79A99C2C" w:rsidR="000C012F" w:rsidRPr="000C012F" w:rsidRDefault="000C012F" w:rsidP="000C012F">
            <w:pPr>
              <w:rPr>
                <w:rFonts w:ascii="Arial" w:hAnsi="Arial" w:cs="Arial" w:hint="eastAsia"/>
                <w:iCs/>
                <w:sz w:val="16"/>
                <w:lang w:eastAsia="zh-CN"/>
              </w:rPr>
            </w:pPr>
            <w:r w:rsidRPr="000C012F">
              <w:rPr>
                <w:rFonts w:ascii="Arial" w:eastAsia="맑은 고딕" w:hAnsi="Arial" w:cs="Arial" w:hint="eastAsia"/>
                <w:iCs/>
                <w:sz w:val="16"/>
                <w:lang w:eastAsia="ko-KR"/>
              </w:rPr>
              <w:t>RAN4 would take the issue.</w:t>
            </w:r>
          </w:p>
        </w:tc>
      </w:tr>
    </w:tbl>
    <w:p w14:paraId="78EBC59C" w14:textId="77777777" w:rsidR="00D85E6C" w:rsidRPr="00023A7E" w:rsidRDefault="00D85E6C">
      <w:pPr>
        <w:rPr>
          <w:lang w:eastAsia="zh-CN"/>
        </w:rPr>
      </w:pPr>
    </w:p>
    <w:p w14:paraId="0808EF1B" w14:textId="77777777" w:rsidR="00D85E6C" w:rsidRDefault="002A7990">
      <w:pPr>
        <w:pStyle w:val="2"/>
        <w:rPr>
          <w:lang w:eastAsia="zh-CN"/>
        </w:rPr>
      </w:pPr>
      <w:r>
        <w:rPr>
          <w:rFonts w:hint="eastAsia"/>
          <w:lang w:eastAsia="zh-CN"/>
        </w:rPr>
        <w:t>Maximum number of preconfigured PRS processing window</w:t>
      </w:r>
    </w:p>
    <w:tbl>
      <w:tblPr>
        <w:tblStyle w:val="af"/>
        <w:tblW w:w="9298" w:type="dxa"/>
        <w:tblLook w:val="04A0" w:firstRow="1" w:lastRow="0" w:firstColumn="1" w:lastColumn="0" w:noHBand="0" w:noVBand="1"/>
      </w:tblPr>
      <w:tblGrid>
        <w:gridCol w:w="1446"/>
        <w:gridCol w:w="7852"/>
      </w:tblGrid>
      <w:tr w:rsidR="00D85E6C" w14:paraId="39763141" w14:textId="77777777">
        <w:tc>
          <w:tcPr>
            <w:tcW w:w="1446" w:type="dxa"/>
          </w:tcPr>
          <w:p w14:paraId="59C994F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56547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F5205A0" w14:textId="77777777">
        <w:tc>
          <w:tcPr>
            <w:tcW w:w="1446" w:type="dxa"/>
          </w:tcPr>
          <w:p w14:paraId="064C665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BFE6494"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965673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3235A6F0"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18AEAD0F" w14:textId="77777777" w:rsidR="00D85E6C" w:rsidRDefault="00D85E6C">
      <w:pPr>
        <w:rPr>
          <w:lang w:eastAsia="zh-CN"/>
        </w:rPr>
      </w:pPr>
    </w:p>
    <w:p w14:paraId="0031DB70" w14:textId="77777777" w:rsidR="00D85E6C" w:rsidRDefault="002A7990">
      <w:pPr>
        <w:rPr>
          <w:b/>
          <w:lang w:eastAsia="zh-CN"/>
        </w:rPr>
      </w:pPr>
      <w:r>
        <w:rPr>
          <w:rFonts w:hint="eastAsia"/>
          <w:b/>
          <w:lang w:eastAsia="zh-CN"/>
        </w:rPr>
        <w:t>F</w:t>
      </w:r>
      <w:r>
        <w:rPr>
          <w:b/>
          <w:lang w:eastAsia="zh-CN"/>
        </w:rPr>
        <w:t>L comments</w:t>
      </w:r>
    </w:p>
    <w:p w14:paraId="13BC1A01" w14:textId="77777777" w:rsidR="00D85E6C" w:rsidRDefault="002A7990">
      <w:pPr>
        <w:rPr>
          <w:lang w:eastAsia="zh-CN"/>
        </w:rPr>
      </w:pPr>
      <w:r>
        <w:rPr>
          <w:lang w:eastAsia="zh-CN"/>
        </w:rPr>
        <w:t>This may also be related on the PRS processing configuration details. For example, whether the PRS processing window is configured per UE or per BWP (as mentioned in RAN2)</w:t>
      </w:r>
    </w:p>
    <w:p w14:paraId="323E4253" w14:textId="77777777" w:rsidR="00D85E6C" w:rsidRDefault="00D85E6C">
      <w:pPr>
        <w:pStyle w:val="Doc-text2"/>
      </w:pPr>
    </w:p>
    <w:p w14:paraId="1983479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5C5D7ACA"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093C6D8E" w14:textId="77777777" w:rsidR="00D85E6C" w:rsidRDefault="00D85E6C">
      <w:pPr>
        <w:pStyle w:val="Doc-text2"/>
      </w:pPr>
    </w:p>
    <w:p w14:paraId="6E438FB7" w14:textId="77777777" w:rsidR="00D85E6C" w:rsidRDefault="00D85E6C">
      <w:pPr>
        <w:rPr>
          <w:lang w:val="en-GB" w:eastAsia="zh-CN"/>
        </w:rPr>
      </w:pPr>
    </w:p>
    <w:p w14:paraId="30ED42FD" w14:textId="77777777" w:rsidR="00D85E6C" w:rsidRDefault="002A7990">
      <w:pPr>
        <w:pStyle w:val="3"/>
        <w:rPr>
          <w:lang w:val="en-GB" w:eastAsia="zh-CN"/>
        </w:rPr>
      </w:pPr>
      <w:r>
        <w:rPr>
          <w:rFonts w:hint="eastAsia"/>
          <w:lang w:val="en-GB" w:eastAsia="zh-CN"/>
        </w:rPr>
        <w:t>R</w:t>
      </w:r>
      <w:r>
        <w:rPr>
          <w:lang w:val="en-GB" w:eastAsia="zh-CN"/>
        </w:rPr>
        <w:t>ound 1</w:t>
      </w:r>
    </w:p>
    <w:p w14:paraId="192F9FC8" w14:textId="77777777" w:rsidR="00D85E6C" w:rsidRDefault="002A7990">
      <w:pPr>
        <w:pStyle w:val="3"/>
        <w:numPr>
          <w:ilvl w:val="0"/>
          <w:numId w:val="0"/>
        </w:numPr>
        <w:rPr>
          <w:lang w:eastAsia="zh-CN"/>
        </w:rPr>
      </w:pPr>
      <w:r>
        <w:rPr>
          <w:rFonts w:hint="eastAsia"/>
          <w:lang w:eastAsia="zh-CN"/>
        </w:rPr>
        <w:t>P</w:t>
      </w:r>
      <w:r>
        <w:rPr>
          <w:lang w:eastAsia="zh-CN"/>
        </w:rPr>
        <w:t>roposal 3.10.1-1</w:t>
      </w:r>
    </w:p>
    <w:p w14:paraId="53117427" w14:textId="77777777" w:rsidR="00D85E6C" w:rsidRDefault="002A7990">
      <w:pPr>
        <w:pStyle w:val="3GPPAgreements"/>
        <w:rPr>
          <w:lang w:eastAsia="zh-CN"/>
        </w:rPr>
      </w:pPr>
      <w:r>
        <w:rPr>
          <w:lang w:eastAsia="zh-CN"/>
        </w:rPr>
        <w:t>The maximum number of preconfigured PRS processing windows is 16</w:t>
      </w:r>
    </w:p>
    <w:p w14:paraId="5FA1D45B" w14:textId="77777777" w:rsidR="00D85E6C" w:rsidRDefault="002A7990">
      <w:pPr>
        <w:pStyle w:val="3GPPAgreements"/>
        <w:numPr>
          <w:ilvl w:val="1"/>
          <w:numId w:val="3"/>
        </w:numPr>
        <w:rPr>
          <w:lang w:eastAsia="zh-CN"/>
        </w:rPr>
      </w:pPr>
      <w:r>
        <w:rPr>
          <w:lang w:eastAsia="zh-CN"/>
        </w:rPr>
        <w:t>Option 1: Per UE</w:t>
      </w:r>
    </w:p>
    <w:p w14:paraId="5E5C9F3E" w14:textId="77777777" w:rsidR="00D85E6C" w:rsidRDefault="002A7990">
      <w:pPr>
        <w:pStyle w:val="3GPPAgreements"/>
        <w:numPr>
          <w:ilvl w:val="1"/>
          <w:numId w:val="3"/>
        </w:numPr>
        <w:rPr>
          <w:lang w:eastAsia="zh-CN"/>
        </w:rPr>
      </w:pPr>
      <w:r>
        <w:rPr>
          <w:lang w:eastAsia="zh-CN"/>
        </w:rPr>
        <w:t>Option 2: Per BWP</w:t>
      </w:r>
    </w:p>
    <w:tbl>
      <w:tblPr>
        <w:tblStyle w:val="af"/>
        <w:tblW w:w="9351" w:type="dxa"/>
        <w:tblLayout w:type="fixed"/>
        <w:tblLook w:val="04A0" w:firstRow="1" w:lastRow="0" w:firstColumn="1" w:lastColumn="0" w:noHBand="0" w:noVBand="1"/>
      </w:tblPr>
      <w:tblGrid>
        <w:gridCol w:w="1838"/>
        <w:gridCol w:w="1134"/>
        <w:gridCol w:w="6379"/>
      </w:tblGrid>
      <w:tr w:rsidR="00D85E6C" w14:paraId="7DEACCE9" w14:textId="77777777">
        <w:tc>
          <w:tcPr>
            <w:tcW w:w="1838" w:type="dxa"/>
            <w:vAlign w:val="center"/>
          </w:tcPr>
          <w:p w14:paraId="2255F4D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9F152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FFC523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62DDB15" w14:textId="77777777">
        <w:tc>
          <w:tcPr>
            <w:tcW w:w="1838" w:type="dxa"/>
            <w:vAlign w:val="center"/>
          </w:tcPr>
          <w:p w14:paraId="33C40B0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E87D57" w14:textId="77777777" w:rsidR="00D85E6C" w:rsidRDefault="00D85E6C">
            <w:pPr>
              <w:rPr>
                <w:rFonts w:ascii="Arial" w:hAnsi="Arial" w:cs="Arial"/>
                <w:iCs/>
                <w:sz w:val="16"/>
                <w:lang w:eastAsia="zh-CN"/>
              </w:rPr>
            </w:pPr>
          </w:p>
        </w:tc>
        <w:tc>
          <w:tcPr>
            <w:tcW w:w="6379" w:type="dxa"/>
            <w:vAlign w:val="center"/>
          </w:tcPr>
          <w:p w14:paraId="2C1D2C01" w14:textId="77777777" w:rsidR="00D85E6C" w:rsidRDefault="002A7990">
            <w:pPr>
              <w:pStyle w:val="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2A7990" w14:paraId="0DEEE033" w14:textId="77777777">
        <w:tc>
          <w:tcPr>
            <w:tcW w:w="1838" w:type="dxa"/>
            <w:vAlign w:val="center"/>
          </w:tcPr>
          <w:p w14:paraId="583AB8BA" w14:textId="085ADCF1"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5FCD9A66" w14:textId="77777777" w:rsidR="002A7990" w:rsidRDefault="002A7990" w:rsidP="002A7990">
            <w:pPr>
              <w:rPr>
                <w:rFonts w:ascii="Arial" w:hAnsi="Arial" w:cs="Arial"/>
                <w:iCs/>
                <w:sz w:val="16"/>
                <w:lang w:eastAsia="zh-CN"/>
              </w:rPr>
            </w:pPr>
          </w:p>
        </w:tc>
        <w:tc>
          <w:tcPr>
            <w:tcW w:w="6379" w:type="dxa"/>
            <w:vAlign w:val="center"/>
          </w:tcPr>
          <w:p w14:paraId="6DA92B4B" w14:textId="20DAB550" w:rsidR="002A7990" w:rsidRDefault="002A7990" w:rsidP="002A7990">
            <w:pPr>
              <w:rPr>
                <w:rFonts w:ascii="Arial" w:hAnsi="Arial" w:cs="Arial"/>
                <w:iCs/>
                <w:sz w:val="16"/>
                <w:lang w:eastAsia="zh-CN"/>
              </w:rPr>
            </w:pPr>
            <w:r>
              <w:rPr>
                <w:rFonts w:ascii="Arial" w:hAnsi="Arial" w:cs="Arial"/>
                <w:iCs/>
                <w:sz w:val="16"/>
                <w:lang w:eastAsia="zh-CN"/>
              </w:rPr>
              <w:t>Option 1, but it may relate to the discussion of 3.1.1-1</w:t>
            </w:r>
          </w:p>
        </w:tc>
      </w:tr>
      <w:tr w:rsidR="00D85E6C" w14:paraId="799EEE3C" w14:textId="77777777">
        <w:tc>
          <w:tcPr>
            <w:tcW w:w="1838" w:type="dxa"/>
            <w:vAlign w:val="center"/>
          </w:tcPr>
          <w:p w14:paraId="201BB30F" w14:textId="7C60E1A1" w:rsidR="00D85E6C" w:rsidRDefault="00824D26">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61B11892" w14:textId="77777777" w:rsidR="00D85E6C" w:rsidRDefault="00D85E6C">
            <w:pPr>
              <w:rPr>
                <w:rFonts w:ascii="Arial" w:hAnsi="Arial" w:cs="Arial"/>
                <w:iCs/>
                <w:sz w:val="16"/>
                <w:lang w:eastAsia="zh-CN"/>
              </w:rPr>
            </w:pPr>
          </w:p>
        </w:tc>
        <w:tc>
          <w:tcPr>
            <w:tcW w:w="6379" w:type="dxa"/>
            <w:vAlign w:val="center"/>
          </w:tcPr>
          <w:p w14:paraId="620875E0" w14:textId="3D5D2EF8" w:rsidR="00D85E6C" w:rsidRDefault="00824D26">
            <w:pPr>
              <w:rPr>
                <w:rFonts w:ascii="Arial" w:hAnsi="Arial" w:cs="Arial"/>
                <w:iCs/>
                <w:sz w:val="16"/>
                <w:lang w:eastAsia="zh-CN"/>
              </w:rPr>
            </w:pPr>
            <w:r>
              <w:rPr>
                <w:rFonts w:ascii="Arial" w:hAnsi="Arial" w:cs="Arial"/>
                <w:iCs/>
                <w:sz w:val="16"/>
                <w:lang w:eastAsia="zh-CN"/>
              </w:rPr>
              <w:t>Same as proposal 3.1.1-1</w:t>
            </w:r>
          </w:p>
        </w:tc>
      </w:tr>
      <w:tr w:rsidR="00C1243A" w14:paraId="35862C1D" w14:textId="77777777" w:rsidTr="00C1243A">
        <w:tc>
          <w:tcPr>
            <w:tcW w:w="1838" w:type="dxa"/>
          </w:tcPr>
          <w:p w14:paraId="7845A907" w14:textId="77777777" w:rsidR="00C1243A" w:rsidRDefault="00C1243A" w:rsidP="00466CE0">
            <w:pPr>
              <w:rPr>
                <w:rFonts w:ascii="Arial" w:hAnsi="Arial" w:cs="Arial"/>
                <w:iCs/>
                <w:sz w:val="16"/>
                <w:lang w:eastAsia="zh-CN"/>
              </w:rPr>
            </w:pPr>
            <w:r>
              <w:rPr>
                <w:rFonts w:ascii="Arial" w:hAnsi="Arial" w:cs="Arial"/>
                <w:iCs/>
                <w:sz w:val="16"/>
                <w:lang w:eastAsia="zh-CN"/>
              </w:rPr>
              <w:t>CATT</w:t>
            </w:r>
          </w:p>
        </w:tc>
        <w:tc>
          <w:tcPr>
            <w:tcW w:w="1134" w:type="dxa"/>
          </w:tcPr>
          <w:p w14:paraId="23726B4E" w14:textId="77777777" w:rsidR="00C1243A" w:rsidRDefault="00C1243A" w:rsidP="00466CE0">
            <w:pPr>
              <w:rPr>
                <w:rFonts w:ascii="Arial" w:hAnsi="Arial" w:cs="Arial"/>
                <w:iCs/>
                <w:sz w:val="16"/>
                <w:lang w:eastAsia="zh-CN"/>
              </w:rPr>
            </w:pPr>
          </w:p>
        </w:tc>
        <w:tc>
          <w:tcPr>
            <w:tcW w:w="6379" w:type="dxa"/>
          </w:tcPr>
          <w:p w14:paraId="778B4941" w14:textId="77777777" w:rsidR="00C1243A" w:rsidRDefault="00C1243A" w:rsidP="00466CE0">
            <w:pPr>
              <w:rPr>
                <w:rFonts w:ascii="Arial" w:hAnsi="Arial" w:cs="Arial"/>
                <w:iCs/>
                <w:sz w:val="16"/>
                <w:lang w:eastAsia="zh-CN"/>
              </w:rPr>
            </w:pPr>
            <w:r>
              <w:rPr>
                <w:rFonts w:ascii="Arial" w:hAnsi="Arial" w:cs="Arial"/>
                <w:iCs/>
                <w:sz w:val="16"/>
                <w:lang w:eastAsia="zh-CN"/>
              </w:rPr>
              <w:t>Option 2</w:t>
            </w:r>
          </w:p>
        </w:tc>
      </w:tr>
      <w:tr w:rsidR="000C012F" w14:paraId="03E30712" w14:textId="77777777" w:rsidTr="00C1243A">
        <w:tc>
          <w:tcPr>
            <w:tcW w:w="1838" w:type="dxa"/>
          </w:tcPr>
          <w:p w14:paraId="7BF97535" w14:textId="0301E077" w:rsidR="000C012F" w:rsidRPr="000C012F" w:rsidRDefault="000C012F" w:rsidP="000C012F">
            <w:pPr>
              <w:rPr>
                <w:rFonts w:ascii="Arial" w:hAnsi="Arial" w:cs="Arial"/>
                <w:iCs/>
                <w:sz w:val="16"/>
                <w:lang w:eastAsia="zh-CN"/>
              </w:rPr>
            </w:pPr>
            <w:r w:rsidRPr="000C012F">
              <w:rPr>
                <w:rFonts w:ascii="Arial" w:eastAsia="맑은 고딕" w:hAnsi="Arial" w:cs="Arial" w:hint="eastAsia"/>
                <w:iCs/>
                <w:sz w:val="16"/>
                <w:lang w:eastAsia="ko-KR"/>
              </w:rPr>
              <w:t>LGE</w:t>
            </w:r>
          </w:p>
        </w:tc>
        <w:tc>
          <w:tcPr>
            <w:tcW w:w="1134" w:type="dxa"/>
          </w:tcPr>
          <w:p w14:paraId="2C127707" w14:textId="77777777" w:rsidR="000C012F" w:rsidRPr="000C012F" w:rsidRDefault="000C012F" w:rsidP="000C012F">
            <w:pPr>
              <w:rPr>
                <w:rFonts w:ascii="Arial" w:hAnsi="Arial" w:cs="Arial"/>
                <w:iCs/>
                <w:sz w:val="16"/>
                <w:lang w:eastAsia="zh-CN"/>
              </w:rPr>
            </w:pPr>
          </w:p>
        </w:tc>
        <w:tc>
          <w:tcPr>
            <w:tcW w:w="6379" w:type="dxa"/>
          </w:tcPr>
          <w:p w14:paraId="5B6D1C49" w14:textId="7A0CF97D" w:rsidR="000C012F" w:rsidRPr="000C012F" w:rsidRDefault="000C012F" w:rsidP="000C012F">
            <w:pPr>
              <w:rPr>
                <w:rFonts w:ascii="Arial" w:hAnsi="Arial" w:cs="Arial"/>
                <w:iCs/>
                <w:sz w:val="16"/>
                <w:lang w:eastAsia="zh-CN"/>
              </w:rPr>
            </w:pPr>
            <w:r w:rsidRPr="000C012F">
              <w:rPr>
                <w:rFonts w:ascii="Arial" w:hAnsi="Arial" w:cs="Arial"/>
                <w:iCs/>
                <w:sz w:val="16"/>
                <w:lang w:eastAsia="zh-CN"/>
              </w:rPr>
              <w:t>T</w:t>
            </w:r>
            <w:r w:rsidRPr="000C012F">
              <w:rPr>
                <w:rFonts w:ascii="Arial" w:hAnsi="Arial" w:cs="Arial" w:hint="eastAsia"/>
                <w:iCs/>
                <w:sz w:val="16"/>
                <w:lang w:eastAsia="zh-CN"/>
              </w:rPr>
              <w:t xml:space="preserve">he </w:t>
            </w:r>
            <w:r w:rsidRPr="000C012F">
              <w:rPr>
                <w:rFonts w:ascii="Arial" w:hAnsi="Arial" w:cs="Arial"/>
                <w:iCs/>
                <w:sz w:val="16"/>
                <w:lang w:eastAsia="zh-CN"/>
              </w:rPr>
              <w:t xml:space="preserve">proposal would be related with </w:t>
            </w:r>
            <w:r w:rsidRPr="000C012F">
              <w:rPr>
                <w:rFonts w:ascii="Arial" w:hAnsi="Arial" w:cs="Arial" w:hint="eastAsia"/>
                <w:iCs/>
                <w:sz w:val="16"/>
                <w:lang w:eastAsia="zh-CN"/>
              </w:rPr>
              <w:t>Proposal 3.1.1-1</w:t>
            </w:r>
            <w:r w:rsidRPr="000C012F">
              <w:rPr>
                <w:rFonts w:ascii="Arial" w:hAnsi="Arial" w:cs="Arial"/>
                <w:iCs/>
                <w:sz w:val="16"/>
                <w:lang w:eastAsia="zh-CN"/>
              </w:rPr>
              <w:t xml:space="preserve">. We prefer to disuss them together. </w:t>
            </w:r>
          </w:p>
        </w:tc>
      </w:tr>
    </w:tbl>
    <w:p w14:paraId="61266829" w14:textId="77777777" w:rsidR="00D85E6C" w:rsidRPr="00023A7E" w:rsidRDefault="00D85E6C">
      <w:pPr>
        <w:rPr>
          <w:lang w:eastAsia="zh-CN"/>
        </w:rPr>
      </w:pPr>
    </w:p>
    <w:p w14:paraId="1976CA2F" w14:textId="77777777" w:rsidR="00D85E6C" w:rsidRDefault="002A7990">
      <w:pPr>
        <w:pStyle w:val="2"/>
        <w:rPr>
          <w:lang w:eastAsia="zh-CN"/>
        </w:rPr>
      </w:pPr>
      <w:r>
        <w:rPr>
          <w:rFonts w:hint="eastAsia"/>
          <w:lang w:eastAsia="zh-CN"/>
        </w:rPr>
        <w:t>Maximum number of PRS processing window per activation/deactivation</w:t>
      </w:r>
    </w:p>
    <w:tbl>
      <w:tblPr>
        <w:tblStyle w:val="af"/>
        <w:tblW w:w="9298" w:type="dxa"/>
        <w:tblLook w:val="04A0" w:firstRow="1" w:lastRow="0" w:firstColumn="1" w:lastColumn="0" w:noHBand="0" w:noVBand="1"/>
      </w:tblPr>
      <w:tblGrid>
        <w:gridCol w:w="1446"/>
        <w:gridCol w:w="7852"/>
      </w:tblGrid>
      <w:tr w:rsidR="00D85E6C" w14:paraId="556C66AC" w14:textId="77777777">
        <w:tc>
          <w:tcPr>
            <w:tcW w:w="1446" w:type="dxa"/>
          </w:tcPr>
          <w:p w14:paraId="7D372604"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A697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DDFEE44" w14:textId="77777777">
        <w:tc>
          <w:tcPr>
            <w:tcW w:w="1446" w:type="dxa"/>
          </w:tcPr>
          <w:p w14:paraId="3AABC50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AB270A3"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A9807E9" w14:textId="77777777" w:rsidR="00D85E6C" w:rsidRDefault="002A7990">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157468AA"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D85E6C" w14:paraId="70DEC2EA" w14:textId="77777777">
        <w:tc>
          <w:tcPr>
            <w:tcW w:w="1446" w:type="dxa"/>
          </w:tcPr>
          <w:p w14:paraId="02C47C8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6E8ED27"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CE8825F" w14:textId="77777777" w:rsidR="00D85E6C" w:rsidRDefault="00D85E6C">
      <w:pPr>
        <w:rPr>
          <w:lang w:eastAsia="zh-CN"/>
        </w:rPr>
      </w:pPr>
    </w:p>
    <w:p w14:paraId="6EDE379F" w14:textId="77777777" w:rsidR="00D85E6C" w:rsidRDefault="002A7990">
      <w:pPr>
        <w:pStyle w:val="3"/>
        <w:rPr>
          <w:lang w:val="en-GB" w:eastAsia="zh-CN"/>
        </w:rPr>
      </w:pPr>
      <w:r>
        <w:rPr>
          <w:rFonts w:hint="eastAsia"/>
          <w:lang w:val="en-GB" w:eastAsia="zh-CN"/>
        </w:rPr>
        <w:t>R</w:t>
      </w:r>
      <w:r>
        <w:rPr>
          <w:lang w:val="en-GB" w:eastAsia="zh-CN"/>
        </w:rPr>
        <w:t>ound 1</w:t>
      </w:r>
    </w:p>
    <w:p w14:paraId="5E08C90B" w14:textId="77777777" w:rsidR="00D85E6C" w:rsidRDefault="002A7990">
      <w:pPr>
        <w:pStyle w:val="3"/>
        <w:numPr>
          <w:ilvl w:val="0"/>
          <w:numId w:val="0"/>
        </w:numPr>
        <w:rPr>
          <w:lang w:eastAsia="zh-CN"/>
        </w:rPr>
      </w:pPr>
      <w:r>
        <w:rPr>
          <w:rFonts w:hint="eastAsia"/>
          <w:lang w:eastAsia="zh-CN"/>
        </w:rPr>
        <w:t>P</w:t>
      </w:r>
      <w:r>
        <w:rPr>
          <w:lang w:eastAsia="zh-CN"/>
        </w:rPr>
        <w:t>roposal 3.11.1-1</w:t>
      </w:r>
    </w:p>
    <w:p w14:paraId="1215959F" w14:textId="77777777" w:rsidR="00D85E6C" w:rsidRDefault="002A7990">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D85E6C" w14:paraId="6ED44E10" w14:textId="77777777">
        <w:tc>
          <w:tcPr>
            <w:tcW w:w="1838" w:type="dxa"/>
            <w:vAlign w:val="center"/>
          </w:tcPr>
          <w:p w14:paraId="6119BA7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127E68"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88313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BE3C581" w14:textId="77777777">
        <w:tc>
          <w:tcPr>
            <w:tcW w:w="1838" w:type="dxa"/>
            <w:vAlign w:val="center"/>
          </w:tcPr>
          <w:p w14:paraId="61C3A22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103E5"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86F2B7A" w14:textId="77777777" w:rsidR="00D85E6C" w:rsidRDefault="00D85E6C">
            <w:pPr>
              <w:rPr>
                <w:rFonts w:ascii="Arial" w:hAnsi="Arial" w:cs="Arial"/>
                <w:iCs/>
                <w:sz w:val="16"/>
                <w:lang w:eastAsia="zh-CN"/>
              </w:rPr>
            </w:pPr>
          </w:p>
        </w:tc>
      </w:tr>
      <w:tr w:rsidR="00D85E6C" w14:paraId="3A0D4B93" w14:textId="77777777">
        <w:tc>
          <w:tcPr>
            <w:tcW w:w="1838" w:type="dxa"/>
            <w:vAlign w:val="center"/>
          </w:tcPr>
          <w:p w14:paraId="2C1CCC11" w14:textId="2819871D" w:rsidR="00D85E6C" w:rsidRDefault="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7CD78B9" w14:textId="77777777" w:rsidR="00D85E6C" w:rsidRDefault="00D85E6C">
            <w:pPr>
              <w:rPr>
                <w:rFonts w:ascii="Arial" w:hAnsi="Arial" w:cs="Arial"/>
                <w:iCs/>
                <w:sz w:val="16"/>
                <w:lang w:eastAsia="zh-CN"/>
              </w:rPr>
            </w:pPr>
          </w:p>
        </w:tc>
        <w:tc>
          <w:tcPr>
            <w:tcW w:w="6379" w:type="dxa"/>
            <w:vAlign w:val="center"/>
          </w:tcPr>
          <w:p w14:paraId="76612C4A" w14:textId="77777777" w:rsidR="002A7990" w:rsidRDefault="002A7990" w:rsidP="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08ECFB09" w14:textId="77777777" w:rsidR="002A7990" w:rsidRDefault="002A7990" w:rsidP="002A799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509D3529" w14:textId="06674E55" w:rsidR="00D85E6C" w:rsidRDefault="002A7990" w:rsidP="002A7990">
            <w:pPr>
              <w:rPr>
                <w:rFonts w:ascii="Arial" w:hAnsi="Arial" w:cs="Arial"/>
                <w:iCs/>
                <w:sz w:val="16"/>
                <w:lang w:eastAsia="zh-CN"/>
              </w:rPr>
            </w:pPr>
            <w:r w:rsidRPr="00093102">
              <w:rPr>
                <w:rFonts w:ascii="Arial" w:hAnsi="Arial" w:cs="Arial"/>
                <w:iCs/>
                <w:sz w:val="16"/>
                <w:lang w:eastAsia="zh-CN"/>
              </w:rPr>
              <w:t>The maximum number of concurrent PRS processing windows is 1</w:t>
            </w:r>
          </w:p>
        </w:tc>
      </w:tr>
      <w:tr w:rsidR="005F1AD1" w14:paraId="668EE7A2" w14:textId="77777777">
        <w:tc>
          <w:tcPr>
            <w:tcW w:w="1838" w:type="dxa"/>
            <w:vAlign w:val="center"/>
          </w:tcPr>
          <w:p w14:paraId="2B190C89" w14:textId="1C1CDB30" w:rsidR="005F1AD1" w:rsidRDefault="005F1AD1" w:rsidP="005F1AD1">
            <w:pPr>
              <w:rPr>
                <w:rFonts w:ascii="Arial" w:hAnsi="Arial" w:cs="Arial"/>
                <w:iCs/>
                <w:sz w:val="16"/>
                <w:lang w:eastAsia="zh-CN"/>
              </w:rPr>
            </w:pPr>
            <w:r w:rsidRPr="009E0164">
              <w:rPr>
                <w:rFonts w:ascii="Arial" w:hAnsi="Arial" w:cs="Arial"/>
                <w:iCs/>
                <w:sz w:val="16"/>
                <w:lang w:eastAsia="zh-CN"/>
              </w:rPr>
              <w:t>InterDigital</w:t>
            </w:r>
          </w:p>
        </w:tc>
        <w:tc>
          <w:tcPr>
            <w:tcW w:w="1134" w:type="dxa"/>
            <w:vAlign w:val="center"/>
          </w:tcPr>
          <w:p w14:paraId="7B02BE34" w14:textId="146B5C16" w:rsidR="005F1AD1" w:rsidRDefault="005F1AD1"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3347DA4F" w14:textId="77777777" w:rsidR="005F1AD1" w:rsidRDefault="005F1AD1" w:rsidP="005F1AD1">
            <w:pPr>
              <w:rPr>
                <w:rFonts w:ascii="Arial" w:hAnsi="Arial" w:cs="Arial"/>
                <w:iCs/>
                <w:sz w:val="16"/>
                <w:lang w:eastAsia="zh-CN"/>
              </w:rPr>
            </w:pPr>
          </w:p>
        </w:tc>
      </w:tr>
      <w:tr w:rsidR="00824D26" w14:paraId="0E13CA0A" w14:textId="77777777">
        <w:tc>
          <w:tcPr>
            <w:tcW w:w="1838" w:type="dxa"/>
            <w:vAlign w:val="center"/>
          </w:tcPr>
          <w:p w14:paraId="5845D7AA" w14:textId="4C3797D8" w:rsidR="00824D26" w:rsidRPr="009E0164" w:rsidRDefault="00824D26" w:rsidP="005F1AD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6F6FF3" w14:textId="261E03AD" w:rsidR="00824D26" w:rsidRDefault="00824D26"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702672EC" w14:textId="77777777" w:rsidR="00824D26" w:rsidRDefault="00824D26" w:rsidP="005F1AD1">
            <w:pPr>
              <w:rPr>
                <w:rFonts w:ascii="Arial" w:hAnsi="Arial" w:cs="Arial"/>
                <w:iCs/>
                <w:sz w:val="16"/>
                <w:lang w:eastAsia="zh-CN"/>
              </w:rPr>
            </w:pPr>
          </w:p>
        </w:tc>
      </w:tr>
      <w:tr w:rsidR="00741019" w14:paraId="00C93ED4" w14:textId="77777777" w:rsidTr="00741019">
        <w:tc>
          <w:tcPr>
            <w:tcW w:w="1838" w:type="dxa"/>
          </w:tcPr>
          <w:p w14:paraId="7E58FCA6" w14:textId="77777777" w:rsidR="00741019" w:rsidRDefault="00741019" w:rsidP="00466CE0">
            <w:pPr>
              <w:rPr>
                <w:rFonts w:ascii="Arial" w:hAnsi="Arial" w:cs="Arial"/>
                <w:iCs/>
                <w:sz w:val="16"/>
                <w:lang w:eastAsia="zh-CN"/>
              </w:rPr>
            </w:pPr>
            <w:r>
              <w:rPr>
                <w:rFonts w:ascii="Arial" w:hAnsi="Arial" w:cs="Arial"/>
                <w:iCs/>
                <w:sz w:val="16"/>
                <w:lang w:eastAsia="zh-CN"/>
              </w:rPr>
              <w:t>CATT</w:t>
            </w:r>
          </w:p>
        </w:tc>
        <w:tc>
          <w:tcPr>
            <w:tcW w:w="1134" w:type="dxa"/>
          </w:tcPr>
          <w:p w14:paraId="36E15967" w14:textId="77777777" w:rsidR="00741019" w:rsidRDefault="00741019" w:rsidP="00466CE0">
            <w:pPr>
              <w:rPr>
                <w:rFonts w:ascii="Arial" w:hAnsi="Arial" w:cs="Arial"/>
                <w:iCs/>
                <w:sz w:val="16"/>
                <w:lang w:eastAsia="zh-CN"/>
              </w:rPr>
            </w:pPr>
            <w:r>
              <w:rPr>
                <w:rFonts w:ascii="Arial" w:hAnsi="Arial" w:cs="Arial"/>
                <w:iCs/>
                <w:sz w:val="16"/>
                <w:lang w:eastAsia="zh-CN"/>
              </w:rPr>
              <w:t>Yes</w:t>
            </w:r>
          </w:p>
        </w:tc>
        <w:tc>
          <w:tcPr>
            <w:tcW w:w="6379" w:type="dxa"/>
          </w:tcPr>
          <w:p w14:paraId="7E2F89DF" w14:textId="77777777" w:rsidR="00741019" w:rsidRDefault="00741019" w:rsidP="00466CE0">
            <w:pPr>
              <w:rPr>
                <w:rFonts w:ascii="Arial" w:hAnsi="Arial" w:cs="Arial"/>
                <w:iCs/>
                <w:sz w:val="16"/>
                <w:lang w:eastAsia="zh-CN"/>
              </w:rPr>
            </w:pPr>
          </w:p>
        </w:tc>
      </w:tr>
      <w:tr w:rsidR="00E25A9C" w14:paraId="0B04614B" w14:textId="77777777" w:rsidTr="00741019">
        <w:tc>
          <w:tcPr>
            <w:tcW w:w="1838" w:type="dxa"/>
          </w:tcPr>
          <w:p w14:paraId="0A8DD85B" w14:textId="73FA17B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EB1DC64" w14:textId="6013328A"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860F785" w14:textId="4FF1F612" w:rsidR="00E25A9C" w:rsidRDefault="00E25A9C" w:rsidP="00466CE0">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mutluple vs sending multiple MAC-CE), but it should be about, how many the UE is expected to be received concurrently. </w:t>
            </w:r>
          </w:p>
        </w:tc>
      </w:tr>
      <w:tr w:rsidR="00023A7E" w14:paraId="510A38F0" w14:textId="77777777" w:rsidTr="00023A7E">
        <w:tc>
          <w:tcPr>
            <w:tcW w:w="1838" w:type="dxa"/>
          </w:tcPr>
          <w:p w14:paraId="094C907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94E25B4"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6093E63"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4BAB2731" w14:textId="77777777" w:rsidR="00023A7E" w:rsidRDefault="00023A7E" w:rsidP="00466CE0">
            <w:pPr>
              <w:rPr>
                <w:rFonts w:ascii="Arial" w:hAnsi="Arial" w:cs="Arial"/>
                <w:iCs/>
                <w:sz w:val="16"/>
                <w:lang w:eastAsia="zh-CN"/>
              </w:rPr>
            </w:pPr>
          </w:p>
          <w:p w14:paraId="000B6ABB" w14:textId="77777777" w:rsidR="00023A7E" w:rsidRDefault="00023A7E" w:rsidP="00466CE0">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611924" w14:paraId="14EDC6D8" w14:textId="77777777" w:rsidTr="00023A7E">
        <w:tc>
          <w:tcPr>
            <w:tcW w:w="1838" w:type="dxa"/>
          </w:tcPr>
          <w:p w14:paraId="4315F4F7" w14:textId="567517FB"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3C638AF0" w14:textId="6525EF3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1D5DF8B" w14:textId="77777777" w:rsidR="00611924" w:rsidRDefault="00611924" w:rsidP="00611924">
            <w:pPr>
              <w:rPr>
                <w:rFonts w:ascii="Arial" w:hAnsi="Arial" w:cs="Arial"/>
                <w:iCs/>
                <w:sz w:val="16"/>
                <w:lang w:eastAsia="zh-CN"/>
              </w:rPr>
            </w:pPr>
          </w:p>
        </w:tc>
      </w:tr>
      <w:tr w:rsidR="0027213D" w14:paraId="6D8E7FD0" w14:textId="77777777" w:rsidTr="00023A7E">
        <w:tc>
          <w:tcPr>
            <w:tcW w:w="1838" w:type="dxa"/>
          </w:tcPr>
          <w:p w14:paraId="6CB6355B" w14:textId="749278F1" w:rsidR="0027213D" w:rsidRDefault="0027213D" w:rsidP="00611924">
            <w:pPr>
              <w:rPr>
                <w:rFonts w:ascii="Arial" w:hAnsi="Arial" w:cs="Arial"/>
                <w:iCs/>
                <w:sz w:val="16"/>
                <w:lang w:eastAsia="zh-CN"/>
              </w:rPr>
            </w:pPr>
            <w:r>
              <w:rPr>
                <w:rFonts w:ascii="Arial" w:hAnsi="Arial" w:cs="Arial"/>
                <w:iCs/>
                <w:sz w:val="16"/>
                <w:lang w:eastAsia="zh-CN"/>
              </w:rPr>
              <w:t xml:space="preserve">Intel </w:t>
            </w:r>
          </w:p>
        </w:tc>
        <w:tc>
          <w:tcPr>
            <w:tcW w:w="1134" w:type="dxa"/>
          </w:tcPr>
          <w:p w14:paraId="2529C505" w14:textId="3DE8007C" w:rsidR="0027213D" w:rsidRDefault="0027213D" w:rsidP="00611924">
            <w:pPr>
              <w:rPr>
                <w:rFonts w:ascii="Arial" w:hAnsi="Arial" w:cs="Arial"/>
                <w:iCs/>
                <w:sz w:val="16"/>
                <w:lang w:eastAsia="zh-CN"/>
              </w:rPr>
            </w:pPr>
            <w:r>
              <w:rPr>
                <w:rFonts w:ascii="Arial" w:hAnsi="Arial" w:cs="Arial"/>
                <w:iCs/>
                <w:sz w:val="16"/>
                <w:lang w:eastAsia="zh-CN"/>
              </w:rPr>
              <w:t xml:space="preserve">Yes </w:t>
            </w:r>
          </w:p>
        </w:tc>
        <w:tc>
          <w:tcPr>
            <w:tcW w:w="6379" w:type="dxa"/>
          </w:tcPr>
          <w:p w14:paraId="4E780617" w14:textId="77777777" w:rsidR="0027213D" w:rsidRDefault="0027213D" w:rsidP="00611924">
            <w:pPr>
              <w:rPr>
                <w:rFonts w:ascii="Arial" w:hAnsi="Arial" w:cs="Arial"/>
                <w:iCs/>
                <w:sz w:val="16"/>
                <w:lang w:eastAsia="zh-CN"/>
              </w:rPr>
            </w:pPr>
          </w:p>
        </w:tc>
      </w:tr>
      <w:tr w:rsidR="000C012F" w14:paraId="17527E50" w14:textId="77777777" w:rsidTr="00023A7E">
        <w:tc>
          <w:tcPr>
            <w:tcW w:w="1838" w:type="dxa"/>
          </w:tcPr>
          <w:p w14:paraId="4FFB68BF" w14:textId="7882E920" w:rsidR="000C012F" w:rsidRPr="000C012F" w:rsidRDefault="000C012F" w:rsidP="000C012F">
            <w:pPr>
              <w:rPr>
                <w:rFonts w:ascii="Arial" w:hAnsi="Arial" w:cs="Arial"/>
                <w:iCs/>
                <w:sz w:val="16"/>
                <w:lang w:eastAsia="zh-CN"/>
              </w:rPr>
            </w:pPr>
            <w:r w:rsidRPr="000C012F">
              <w:rPr>
                <w:rFonts w:ascii="Arial" w:eastAsia="맑은 고딕" w:hAnsi="Arial" w:cs="Arial" w:hint="eastAsia"/>
                <w:iCs/>
                <w:sz w:val="16"/>
                <w:lang w:eastAsia="ko-KR"/>
              </w:rPr>
              <w:t>LGE</w:t>
            </w:r>
          </w:p>
        </w:tc>
        <w:tc>
          <w:tcPr>
            <w:tcW w:w="1134" w:type="dxa"/>
          </w:tcPr>
          <w:p w14:paraId="7AEE3B3A" w14:textId="51366A88" w:rsidR="000C012F" w:rsidRPr="000C012F" w:rsidRDefault="000C012F" w:rsidP="000C012F">
            <w:pPr>
              <w:rPr>
                <w:rFonts w:ascii="Arial" w:hAnsi="Arial" w:cs="Arial"/>
                <w:iCs/>
                <w:sz w:val="16"/>
                <w:lang w:eastAsia="zh-CN"/>
              </w:rPr>
            </w:pPr>
            <w:r w:rsidRPr="000C012F">
              <w:rPr>
                <w:rFonts w:ascii="Arial" w:eastAsia="맑은 고딕" w:hAnsi="Arial" w:cs="Arial" w:hint="eastAsia"/>
                <w:iCs/>
                <w:sz w:val="16"/>
                <w:lang w:eastAsia="ko-KR"/>
              </w:rPr>
              <w:t>YES</w:t>
            </w:r>
          </w:p>
        </w:tc>
        <w:tc>
          <w:tcPr>
            <w:tcW w:w="6379" w:type="dxa"/>
          </w:tcPr>
          <w:p w14:paraId="20632A17" w14:textId="77777777" w:rsidR="000C012F" w:rsidRDefault="000C012F" w:rsidP="000C012F">
            <w:pPr>
              <w:rPr>
                <w:rFonts w:ascii="Arial" w:hAnsi="Arial" w:cs="Arial"/>
                <w:iCs/>
                <w:sz w:val="16"/>
                <w:lang w:eastAsia="zh-CN"/>
              </w:rPr>
            </w:pPr>
          </w:p>
        </w:tc>
      </w:tr>
    </w:tbl>
    <w:p w14:paraId="13591103" w14:textId="77777777" w:rsidR="00D85E6C" w:rsidRPr="00023A7E" w:rsidRDefault="00D85E6C">
      <w:pPr>
        <w:rPr>
          <w:lang w:eastAsia="zh-CN"/>
        </w:rPr>
      </w:pPr>
    </w:p>
    <w:p w14:paraId="5AEE6DCA" w14:textId="77777777" w:rsidR="00D85E6C" w:rsidRDefault="002A7990">
      <w:pPr>
        <w:pStyle w:val="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af"/>
        <w:tblW w:w="9298" w:type="dxa"/>
        <w:tblLook w:val="04A0" w:firstRow="1" w:lastRow="0" w:firstColumn="1" w:lastColumn="0" w:noHBand="0" w:noVBand="1"/>
      </w:tblPr>
      <w:tblGrid>
        <w:gridCol w:w="1446"/>
        <w:gridCol w:w="7852"/>
      </w:tblGrid>
      <w:tr w:rsidR="00D85E6C" w14:paraId="7CF6CC66" w14:textId="77777777">
        <w:tc>
          <w:tcPr>
            <w:tcW w:w="1446" w:type="dxa"/>
          </w:tcPr>
          <w:p w14:paraId="07F6C61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119FC7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A7B9C46" w14:textId="77777777">
        <w:tc>
          <w:tcPr>
            <w:tcW w:w="1446" w:type="dxa"/>
          </w:tcPr>
          <w:p w14:paraId="230C523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2ABB4793" w14:textId="77777777" w:rsidR="00D85E6C" w:rsidRDefault="002A7990">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6DB59755"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3272823" w14:textId="77777777" w:rsidR="00D85E6C" w:rsidRDefault="00D85E6C">
      <w:pPr>
        <w:rPr>
          <w:lang w:eastAsia="zh-CN"/>
        </w:rPr>
      </w:pPr>
    </w:p>
    <w:p w14:paraId="303B801C" w14:textId="77777777" w:rsidR="00D85E6C" w:rsidRDefault="002A7990">
      <w:pPr>
        <w:rPr>
          <w:b/>
          <w:lang w:eastAsia="zh-CN"/>
        </w:rPr>
      </w:pPr>
      <w:r>
        <w:rPr>
          <w:rFonts w:hint="eastAsia"/>
          <w:b/>
          <w:lang w:eastAsia="zh-CN"/>
        </w:rPr>
        <w:lastRenderedPageBreak/>
        <w:t>F</w:t>
      </w:r>
      <w:r>
        <w:rPr>
          <w:b/>
          <w:lang w:eastAsia="zh-CN"/>
        </w:rPr>
        <w:t>L comment</w:t>
      </w:r>
    </w:p>
    <w:p w14:paraId="75AE9141" w14:textId="77777777" w:rsidR="00D85E6C" w:rsidRDefault="002A7990">
      <w:pPr>
        <w:rPr>
          <w:lang w:eastAsia="zh-CN"/>
        </w:rPr>
      </w:pPr>
      <w:r>
        <w:rPr>
          <w:lang w:eastAsia="zh-CN"/>
        </w:rPr>
        <w:t>Proposal 5 from Qualcomm [14] is a reasonable assumption.</w:t>
      </w:r>
    </w:p>
    <w:p w14:paraId="450757B5" w14:textId="77777777" w:rsidR="00D85E6C" w:rsidRDefault="002A7990">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45BCA693" w14:textId="77777777" w:rsidR="00D85E6C" w:rsidRDefault="00D85E6C">
      <w:pPr>
        <w:rPr>
          <w:lang w:eastAsia="zh-CN"/>
        </w:rPr>
      </w:pPr>
    </w:p>
    <w:p w14:paraId="714F3DDA" w14:textId="77777777" w:rsidR="00D85E6C" w:rsidRDefault="002A7990">
      <w:pPr>
        <w:pStyle w:val="3"/>
        <w:rPr>
          <w:lang w:val="en-GB" w:eastAsia="zh-CN"/>
        </w:rPr>
      </w:pPr>
      <w:r>
        <w:rPr>
          <w:rFonts w:hint="eastAsia"/>
          <w:lang w:val="en-GB" w:eastAsia="zh-CN"/>
        </w:rPr>
        <w:t>R</w:t>
      </w:r>
      <w:r>
        <w:rPr>
          <w:lang w:val="en-GB" w:eastAsia="zh-CN"/>
        </w:rPr>
        <w:t>ound 1</w:t>
      </w:r>
    </w:p>
    <w:p w14:paraId="0804B5FB" w14:textId="77777777" w:rsidR="00D85E6C" w:rsidRDefault="002A7990">
      <w:pPr>
        <w:pStyle w:val="3"/>
        <w:numPr>
          <w:ilvl w:val="0"/>
          <w:numId w:val="0"/>
        </w:numPr>
        <w:rPr>
          <w:lang w:eastAsia="zh-CN"/>
        </w:rPr>
      </w:pPr>
      <w:r>
        <w:rPr>
          <w:rFonts w:hint="eastAsia"/>
          <w:lang w:eastAsia="zh-CN"/>
        </w:rPr>
        <w:t>P</w:t>
      </w:r>
      <w:r>
        <w:rPr>
          <w:lang w:eastAsia="zh-CN"/>
        </w:rPr>
        <w:t>roposal 3.12.1-1</w:t>
      </w:r>
    </w:p>
    <w:p w14:paraId="37C6134F" w14:textId="77777777" w:rsidR="00D85E6C" w:rsidRDefault="002A7990">
      <w:pPr>
        <w:pStyle w:val="3GPPAgreements"/>
        <w:rPr>
          <w:lang w:eastAsia="zh-CN"/>
        </w:rPr>
      </w:pPr>
      <w:r>
        <w:rPr>
          <w:lang w:eastAsia="zh-CN"/>
        </w:rPr>
        <w:t>Inside each single instance of a PRS processing window, a single PFL can be measured. This is applicable to all Types of MG-less PRS processing.</w:t>
      </w:r>
    </w:p>
    <w:p w14:paraId="44DF8F39" w14:textId="77777777" w:rsidR="00D85E6C" w:rsidRDefault="002A7990">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D85E6C" w14:paraId="791C7504" w14:textId="77777777">
        <w:tc>
          <w:tcPr>
            <w:tcW w:w="1838" w:type="dxa"/>
            <w:vAlign w:val="center"/>
          </w:tcPr>
          <w:p w14:paraId="4F86492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B1805C"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63ACA"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175A2A7B" w14:textId="77777777" w:rsidR="00D85E6C" w:rsidRDefault="002A7990">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D85E6C" w14:paraId="20124716" w14:textId="77777777">
        <w:tc>
          <w:tcPr>
            <w:tcW w:w="1838" w:type="dxa"/>
            <w:vAlign w:val="center"/>
          </w:tcPr>
          <w:p w14:paraId="53C20D78"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8B878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1DB95E5" w14:textId="77777777" w:rsidR="00D85E6C" w:rsidRDefault="00D85E6C">
            <w:pPr>
              <w:rPr>
                <w:rFonts w:ascii="Arial" w:hAnsi="Arial" w:cs="Arial"/>
                <w:iCs/>
                <w:sz w:val="16"/>
                <w:lang w:eastAsia="zh-CN"/>
              </w:rPr>
            </w:pPr>
          </w:p>
        </w:tc>
      </w:tr>
      <w:tr w:rsidR="002A7990" w14:paraId="3B66F2D2" w14:textId="77777777">
        <w:tc>
          <w:tcPr>
            <w:tcW w:w="1838" w:type="dxa"/>
            <w:vAlign w:val="center"/>
          </w:tcPr>
          <w:p w14:paraId="783DE91C" w14:textId="4593F8E6"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7A24DA5E" w14:textId="77777777" w:rsidR="002A7990" w:rsidRDefault="002A7990" w:rsidP="002A7990">
            <w:pPr>
              <w:rPr>
                <w:rFonts w:ascii="Arial" w:hAnsi="Arial" w:cs="Arial"/>
                <w:iCs/>
                <w:sz w:val="16"/>
                <w:lang w:eastAsia="zh-CN"/>
              </w:rPr>
            </w:pPr>
          </w:p>
        </w:tc>
        <w:tc>
          <w:tcPr>
            <w:tcW w:w="6379" w:type="dxa"/>
            <w:vAlign w:val="center"/>
          </w:tcPr>
          <w:p w14:paraId="58C07C46"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2DA4A72" w14:textId="6B6C78C5" w:rsidR="002A7990" w:rsidRDefault="002A7990" w:rsidP="002A7990">
            <w:pPr>
              <w:rPr>
                <w:rFonts w:ascii="Arial" w:hAnsi="Arial" w:cs="Arial"/>
                <w:iCs/>
                <w:sz w:val="16"/>
                <w:lang w:eastAsia="zh-CN"/>
              </w:rPr>
            </w:pPr>
            <w:r w:rsidRPr="002A7990">
              <w:rPr>
                <w:rFonts w:ascii="Arial" w:hAnsi="Arial" w:cs="Arial"/>
                <w:iCs/>
                <w:sz w:val="16"/>
                <w:lang w:eastAsia="zh-CN"/>
              </w:rPr>
              <w:t>For the second bullet, if only one window can be activated, why do we need to discuss the overlapping issue</w:t>
            </w:r>
          </w:p>
        </w:tc>
      </w:tr>
      <w:tr w:rsidR="004E5FF9" w14:paraId="7AE14104" w14:textId="77777777">
        <w:tc>
          <w:tcPr>
            <w:tcW w:w="1838" w:type="dxa"/>
            <w:vAlign w:val="center"/>
          </w:tcPr>
          <w:p w14:paraId="777E426B" w14:textId="373FBE75" w:rsidR="004E5FF9" w:rsidRDefault="004E5FF9" w:rsidP="004E5FF9">
            <w:pPr>
              <w:rPr>
                <w:rFonts w:ascii="Arial" w:hAnsi="Arial" w:cs="Arial"/>
                <w:iCs/>
                <w:sz w:val="16"/>
                <w:lang w:eastAsia="zh-CN"/>
              </w:rPr>
            </w:pPr>
            <w:r w:rsidRPr="000549A8">
              <w:rPr>
                <w:rFonts w:ascii="Arial" w:hAnsi="Arial" w:cs="Arial"/>
                <w:iCs/>
                <w:sz w:val="16"/>
                <w:lang w:eastAsia="zh-CN"/>
              </w:rPr>
              <w:t>InterDigital</w:t>
            </w:r>
          </w:p>
        </w:tc>
        <w:tc>
          <w:tcPr>
            <w:tcW w:w="1134" w:type="dxa"/>
            <w:vAlign w:val="center"/>
          </w:tcPr>
          <w:p w14:paraId="41C704CC" w14:textId="01FC0DE1" w:rsidR="004E5FF9" w:rsidRDefault="004E5FF9" w:rsidP="004E5FF9">
            <w:pPr>
              <w:rPr>
                <w:rFonts w:ascii="Arial" w:hAnsi="Arial" w:cs="Arial"/>
                <w:iCs/>
                <w:sz w:val="16"/>
                <w:lang w:eastAsia="zh-CN"/>
              </w:rPr>
            </w:pPr>
            <w:r>
              <w:rPr>
                <w:rFonts w:ascii="Arial" w:hAnsi="Arial" w:cs="Arial"/>
                <w:iCs/>
                <w:sz w:val="16"/>
                <w:lang w:eastAsia="zh-CN"/>
              </w:rPr>
              <w:t>Yes</w:t>
            </w:r>
          </w:p>
        </w:tc>
        <w:tc>
          <w:tcPr>
            <w:tcW w:w="6379" w:type="dxa"/>
            <w:vAlign w:val="center"/>
          </w:tcPr>
          <w:p w14:paraId="0B0FDEC1" w14:textId="77777777" w:rsidR="004E5FF9" w:rsidRDefault="004E5FF9" w:rsidP="004E5FF9">
            <w:pPr>
              <w:rPr>
                <w:rFonts w:ascii="Arial" w:hAnsi="Arial" w:cs="Arial"/>
                <w:iCs/>
                <w:sz w:val="16"/>
                <w:lang w:eastAsia="zh-CN"/>
              </w:rPr>
            </w:pPr>
          </w:p>
        </w:tc>
      </w:tr>
      <w:tr w:rsidR="00824D26" w14:paraId="616A14CB" w14:textId="77777777">
        <w:tc>
          <w:tcPr>
            <w:tcW w:w="1838" w:type="dxa"/>
            <w:vAlign w:val="center"/>
          </w:tcPr>
          <w:p w14:paraId="1A720E62" w14:textId="74F2FE19" w:rsidR="00824D26" w:rsidRPr="000549A8" w:rsidRDefault="00824D26" w:rsidP="004E5FF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9E7422" w14:textId="77777777" w:rsidR="00824D26" w:rsidRDefault="00824D26" w:rsidP="004E5FF9">
            <w:pPr>
              <w:rPr>
                <w:rFonts w:ascii="Arial" w:hAnsi="Arial" w:cs="Arial"/>
                <w:iCs/>
                <w:sz w:val="16"/>
                <w:lang w:eastAsia="zh-CN"/>
              </w:rPr>
            </w:pPr>
          </w:p>
        </w:tc>
        <w:tc>
          <w:tcPr>
            <w:tcW w:w="6379" w:type="dxa"/>
            <w:vAlign w:val="center"/>
          </w:tcPr>
          <w:p w14:paraId="6DDA0E78" w14:textId="33CDD967" w:rsidR="00824D26" w:rsidRDefault="00824D26" w:rsidP="004E5FF9">
            <w:pPr>
              <w:rPr>
                <w:rFonts w:ascii="Arial" w:hAnsi="Arial" w:cs="Arial"/>
                <w:iCs/>
                <w:sz w:val="16"/>
                <w:lang w:eastAsia="zh-CN"/>
              </w:rPr>
            </w:pPr>
            <w:r>
              <w:rPr>
                <w:rFonts w:ascii="Arial" w:hAnsi="Arial" w:cs="Arial"/>
                <w:iCs/>
                <w:sz w:val="16"/>
                <w:lang w:eastAsia="zh-CN"/>
              </w:rPr>
              <w:t xml:space="preserve">Okay with first bullet. </w:t>
            </w:r>
          </w:p>
        </w:tc>
      </w:tr>
      <w:tr w:rsidR="00B66BD3" w14:paraId="239DABDA" w14:textId="77777777" w:rsidTr="00B66BD3">
        <w:tc>
          <w:tcPr>
            <w:tcW w:w="1838" w:type="dxa"/>
          </w:tcPr>
          <w:p w14:paraId="12B13CBD" w14:textId="77777777" w:rsidR="00B66BD3" w:rsidRDefault="00B66BD3" w:rsidP="00466CE0">
            <w:pPr>
              <w:rPr>
                <w:rFonts w:ascii="Arial" w:hAnsi="Arial" w:cs="Arial"/>
                <w:iCs/>
                <w:sz w:val="16"/>
                <w:lang w:eastAsia="zh-CN"/>
              </w:rPr>
            </w:pPr>
            <w:r>
              <w:rPr>
                <w:rFonts w:ascii="Arial" w:hAnsi="Arial" w:cs="Arial"/>
                <w:iCs/>
                <w:sz w:val="16"/>
                <w:lang w:eastAsia="zh-CN"/>
              </w:rPr>
              <w:t>CATT</w:t>
            </w:r>
          </w:p>
        </w:tc>
        <w:tc>
          <w:tcPr>
            <w:tcW w:w="1134" w:type="dxa"/>
          </w:tcPr>
          <w:p w14:paraId="3473CAF2" w14:textId="77777777" w:rsidR="00B66BD3" w:rsidRDefault="00B66BD3" w:rsidP="00466CE0">
            <w:pPr>
              <w:rPr>
                <w:rFonts w:ascii="Arial" w:hAnsi="Arial" w:cs="Arial"/>
                <w:iCs/>
                <w:sz w:val="16"/>
                <w:lang w:eastAsia="zh-CN"/>
              </w:rPr>
            </w:pPr>
          </w:p>
        </w:tc>
        <w:tc>
          <w:tcPr>
            <w:tcW w:w="6379" w:type="dxa"/>
          </w:tcPr>
          <w:p w14:paraId="593D66CD" w14:textId="77777777" w:rsidR="00B66BD3" w:rsidRDefault="00B66BD3" w:rsidP="00466CE0">
            <w:pPr>
              <w:rPr>
                <w:rFonts w:ascii="Arial" w:hAnsi="Arial" w:cs="Arial"/>
                <w:iCs/>
                <w:sz w:val="16"/>
                <w:lang w:eastAsia="zh-CN"/>
              </w:rPr>
            </w:pPr>
            <w:r>
              <w:rPr>
                <w:rFonts w:ascii="Arial" w:hAnsi="Arial" w:cs="Arial"/>
                <w:iCs/>
                <w:sz w:val="16"/>
                <w:lang w:eastAsia="zh-CN"/>
              </w:rPr>
              <w:t xml:space="preserve">Support the first bullet. </w:t>
            </w:r>
          </w:p>
        </w:tc>
      </w:tr>
      <w:tr w:rsidR="00E25A9C" w14:paraId="402C6119" w14:textId="77777777" w:rsidTr="00B66BD3">
        <w:tc>
          <w:tcPr>
            <w:tcW w:w="1838" w:type="dxa"/>
          </w:tcPr>
          <w:p w14:paraId="3FC16891" w14:textId="049FCC2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9D5462F" w14:textId="66ECED47"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5F26C2B" w14:textId="77777777" w:rsidR="00E25A9C" w:rsidRDefault="00E25A9C" w:rsidP="00466CE0">
            <w:pPr>
              <w:rPr>
                <w:rFonts w:ascii="Arial" w:hAnsi="Arial" w:cs="Arial"/>
                <w:iCs/>
                <w:sz w:val="16"/>
                <w:lang w:eastAsia="zh-CN"/>
              </w:rPr>
            </w:pPr>
          </w:p>
        </w:tc>
      </w:tr>
      <w:tr w:rsidR="00023A7E" w14:paraId="0008FD82" w14:textId="77777777" w:rsidTr="00023A7E">
        <w:tc>
          <w:tcPr>
            <w:tcW w:w="1838" w:type="dxa"/>
          </w:tcPr>
          <w:p w14:paraId="48517DA2" w14:textId="77777777" w:rsidR="00023A7E" w:rsidRDefault="00023A7E" w:rsidP="00466CE0">
            <w:pPr>
              <w:rPr>
                <w:rFonts w:ascii="Arial" w:hAnsi="Arial" w:cs="Arial"/>
                <w:iCs/>
                <w:sz w:val="16"/>
                <w:lang w:eastAsia="zh-CN"/>
              </w:rPr>
            </w:pPr>
            <w:r>
              <w:rPr>
                <w:rFonts w:ascii="Arial" w:hAnsi="Arial" w:cs="Arial"/>
                <w:iCs/>
                <w:sz w:val="16"/>
                <w:lang w:eastAsia="zh-CN"/>
              </w:rPr>
              <w:t>Huawei, HiSilicon</w:t>
            </w:r>
          </w:p>
        </w:tc>
        <w:tc>
          <w:tcPr>
            <w:tcW w:w="1134" w:type="dxa"/>
          </w:tcPr>
          <w:p w14:paraId="794D9A7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12C0001" w14:textId="77777777" w:rsidR="00023A7E" w:rsidRDefault="00023A7E" w:rsidP="00466CE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11924" w14:paraId="2EA8D97B" w14:textId="77777777" w:rsidTr="00023A7E">
        <w:tc>
          <w:tcPr>
            <w:tcW w:w="1838" w:type="dxa"/>
          </w:tcPr>
          <w:p w14:paraId="58802973" w14:textId="15CD93E9"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47C303D5" w14:textId="0AB01AE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F76E12A" w14:textId="77777777" w:rsidR="00611924" w:rsidRDefault="00611924" w:rsidP="00611924">
            <w:pPr>
              <w:rPr>
                <w:rFonts w:ascii="Arial" w:hAnsi="Arial" w:cs="Arial"/>
                <w:iCs/>
                <w:sz w:val="16"/>
                <w:lang w:eastAsia="zh-CN"/>
              </w:rPr>
            </w:pPr>
          </w:p>
        </w:tc>
      </w:tr>
    </w:tbl>
    <w:p w14:paraId="2E882B6B" w14:textId="77777777" w:rsidR="00D85E6C" w:rsidRPr="00023A7E" w:rsidRDefault="00D85E6C">
      <w:pPr>
        <w:rPr>
          <w:lang w:eastAsia="zh-CN"/>
        </w:rPr>
      </w:pPr>
    </w:p>
    <w:p w14:paraId="38F6702D" w14:textId="77777777" w:rsidR="00D85E6C" w:rsidRDefault="002A7990">
      <w:pPr>
        <w:pStyle w:val="2"/>
        <w:rPr>
          <w:lang w:eastAsia="zh-CN"/>
        </w:rPr>
      </w:pPr>
      <w:r>
        <w:rPr>
          <w:rFonts w:hint="eastAsia"/>
          <w:lang w:eastAsia="zh-CN"/>
        </w:rPr>
        <w:t>T</w:t>
      </w:r>
      <w:r>
        <w:rPr>
          <w:lang w:eastAsia="zh-CN"/>
        </w:rPr>
        <w:t>ext proposal</w:t>
      </w:r>
    </w:p>
    <w:p w14:paraId="613A530D" w14:textId="77777777" w:rsidR="00D85E6C" w:rsidRDefault="002A7990">
      <w:pPr>
        <w:rPr>
          <w:lang w:eastAsia="zh-CN"/>
        </w:rPr>
      </w:pPr>
      <w:r>
        <w:rPr>
          <w:rFonts w:hint="eastAsia"/>
          <w:lang w:eastAsia="zh-CN"/>
        </w:rPr>
        <w:t>T</w:t>
      </w:r>
      <w:r>
        <w:rPr>
          <w:lang w:eastAsia="zh-CN"/>
        </w:rPr>
        <w:t>he following TPs were provided.</w:t>
      </w:r>
    </w:p>
    <w:tbl>
      <w:tblPr>
        <w:tblStyle w:val="af"/>
        <w:tblW w:w="9209" w:type="dxa"/>
        <w:tblLook w:val="04A0" w:firstRow="1" w:lastRow="0" w:firstColumn="1" w:lastColumn="0" w:noHBand="0" w:noVBand="1"/>
      </w:tblPr>
      <w:tblGrid>
        <w:gridCol w:w="1348"/>
        <w:gridCol w:w="7861"/>
      </w:tblGrid>
      <w:tr w:rsidR="00D85E6C" w14:paraId="627F91F0" w14:textId="77777777">
        <w:tc>
          <w:tcPr>
            <w:tcW w:w="1348" w:type="dxa"/>
          </w:tcPr>
          <w:p w14:paraId="1590F85C" w14:textId="77777777" w:rsidR="00D85E6C" w:rsidRDefault="002A7990">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7594A4B4" w14:textId="77777777" w:rsidR="00D85E6C" w:rsidRDefault="002A7990">
            <w:pPr>
              <w:rPr>
                <w:rFonts w:ascii="Arial" w:hAnsi="Arial" w:cs="Arial"/>
                <w:b/>
                <w:sz w:val="16"/>
                <w:szCs w:val="16"/>
                <w:lang w:eastAsia="zh-CN"/>
              </w:rPr>
            </w:pPr>
            <w:r>
              <w:rPr>
                <w:rFonts w:ascii="Arial" w:hAnsi="Arial" w:cs="Arial"/>
                <w:b/>
                <w:sz w:val="16"/>
                <w:szCs w:val="16"/>
                <w:lang w:eastAsia="zh-CN"/>
              </w:rPr>
              <w:t>Text proposals</w:t>
            </w:r>
          </w:p>
        </w:tc>
      </w:tr>
      <w:tr w:rsidR="00D85E6C" w14:paraId="16FB90E3" w14:textId="77777777">
        <w:tc>
          <w:tcPr>
            <w:tcW w:w="1348" w:type="dxa"/>
          </w:tcPr>
          <w:p w14:paraId="530E8A7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14:paraId="6FE2CEB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TP1</w:t>
            </w:r>
          </w:p>
          <w:p w14:paraId="6B225538" w14:textId="77777777" w:rsidR="00D85E6C" w:rsidRDefault="002A7990">
            <w:pPr>
              <w:pStyle w:val="3GPPAgreements"/>
              <w:numPr>
                <w:ilvl w:val="0"/>
                <w:numId w:val="0"/>
              </w:numPr>
              <w:jc w:val="center"/>
              <w:rPr>
                <w:lang w:eastAsia="zh-CN"/>
              </w:rPr>
            </w:pPr>
            <w:r>
              <w:rPr>
                <w:lang w:eastAsia="zh-CN"/>
              </w:rPr>
              <w:t>=================== START of TP ===================</w:t>
            </w:r>
          </w:p>
          <w:p w14:paraId="1F2C2B79" w14:textId="77777777" w:rsidR="00D85E6C" w:rsidRDefault="002A7990">
            <w:pPr>
              <w:autoSpaceDE/>
              <w:autoSpaceDN/>
              <w:adjustRightInd/>
              <w:snapToGrid/>
              <w:spacing w:after="180"/>
              <w:jc w:val="left"/>
              <w:rPr>
                <w:ins w:id="1" w:author="Huawei" w:date="2022-02-07T11:04:00Z"/>
                <w:rFonts w:eastAsia="DengXian"/>
                <w:color w:val="000000"/>
                <w:sz w:val="20"/>
                <w:szCs w:val="21"/>
                <w:lang w:val="en-GB" w:eastAsia="zh-CN"/>
              </w:rPr>
            </w:pPr>
            <w:r>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DengXian"/>
                <w:i/>
                <w:iCs/>
                <w:color w:val="000000"/>
                <w:sz w:val="20"/>
                <w:szCs w:val="21"/>
                <w:lang w:val="en-GB" w:eastAsia="zh-CN"/>
              </w:rPr>
              <w:t>PRSProcessingWindow</w:t>
            </w:r>
            <w:r>
              <w:rPr>
                <w:rFonts w:eastAsia="DengXian"/>
                <w:color w:val="000000"/>
                <w:sz w:val="20"/>
                <w:szCs w:val="21"/>
                <w:lang w:val="en-GB" w:eastAsia="zh-CN"/>
              </w:rPr>
              <w:t xml:space="preserve">]. </w:t>
            </w:r>
          </w:p>
          <w:p w14:paraId="7C8C8A9C" w14:textId="77777777" w:rsidR="00D85E6C" w:rsidRDefault="002A7990">
            <w:pPr>
              <w:autoSpaceDE/>
              <w:autoSpaceDN/>
              <w:adjustRightInd/>
              <w:snapToGrid/>
              <w:spacing w:after="180"/>
              <w:jc w:val="left"/>
              <w:rPr>
                <w:ins w:id="2" w:author="Huawei" w:date="2022-02-07T11:06:00Z"/>
                <w:rFonts w:eastAsia="DengXian"/>
                <w:color w:val="000000"/>
                <w:sz w:val="20"/>
                <w:szCs w:val="21"/>
                <w:lang w:val="en-GB" w:eastAsia="zh-CN"/>
              </w:rPr>
            </w:pPr>
            <w:r>
              <w:rPr>
                <w:rFonts w:eastAsia="DengXian"/>
                <w:color w:val="000000"/>
                <w:sz w:val="20"/>
                <w:szCs w:val="21"/>
                <w:lang w:val="en-GB" w:eastAsia="zh-CN"/>
              </w:rPr>
              <w:t xml:space="preserve">For receiving the DL PRS outside the measurement gap and within the DL PRS processing window, </w:t>
            </w:r>
            <w:ins w:id="3" w:author="Huawei" w:date="2022-02-07T11:05:00Z">
              <w:r>
                <w:rPr>
                  <w:rFonts w:eastAsia="DengXian"/>
                  <w:color w:val="000000"/>
                  <w:sz w:val="20"/>
                  <w:szCs w:val="21"/>
                  <w:lang w:val="en-GB" w:eastAsia="zh-CN"/>
                </w:rPr>
                <w:t xml:space="preserve">the UE may be </w:t>
              </w:r>
            </w:ins>
            <w:del w:id="4"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w:t>
            </w:r>
            <w:del w:id="5" w:author="Huawei" w:date="2022-02-07T11:06:00Z">
              <w:r>
                <w:rPr>
                  <w:rFonts w:eastAsia="DengXian" w:hint="eastAsia"/>
                  <w:color w:val="000000"/>
                  <w:sz w:val="20"/>
                  <w:szCs w:val="21"/>
                  <w:lang w:val="en-GB" w:eastAsia="zh-CN"/>
                </w:rPr>
                <w:delText>or as implied by UE capability</w:delText>
              </w:r>
            </w:del>
            <w:ins w:id="6"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14:paraId="36AE71B7" w14:textId="77777777" w:rsidR="00D85E6C" w:rsidRDefault="002A7990">
            <w:pPr>
              <w:pStyle w:val="B1"/>
              <w:rPr>
                <w:ins w:id="7" w:author="Huawei" w:date="2022-02-07T11:06:00Z"/>
                <w:color w:val="000000" w:themeColor="text1"/>
                <w:lang w:eastAsia="zh-CN"/>
              </w:rPr>
            </w:pPr>
            <w:ins w:id="8" w:author="Huawei" w:date="2022-02-07T11:06:00Z">
              <w:r>
                <w:rPr>
                  <w:color w:val="000000" w:themeColor="text1"/>
                  <w:lang w:eastAsia="zh-CN"/>
                </w:rPr>
                <w:t>-</w:t>
              </w:r>
              <w:r>
                <w:rPr>
                  <w:color w:val="000000" w:themeColor="text1"/>
                  <w:lang w:eastAsia="zh-CN"/>
                </w:rPr>
                <w:tab/>
              </w:r>
            </w:ins>
            <w:ins w:id="9" w:author="Huawei" w:date="2022-02-07T11:10:00Z">
              <w:r>
                <w:rPr>
                  <w:color w:val="000000" w:themeColor="text1"/>
                </w:rPr>
                <w:t>t</w:t>
              </w:r>
            </w:ins>
            <w:ins w:id="10" w:author="Huawei" w:date="2022-02-07T11:08:00Z">
              <w:r>
                <w:rPr>
                  <w:color w:val="000000" w:themeColor="text1"/>
                </w:rPr>
                <w:t xml:space="preserve">he DL PRS is higher priority than all the DL signal/channels except SSB, or </w:t>
              </w:r>
            </w:ins>
          </w:p>
          <w:p w14:paraId="5D4D5AD0" w14:textId="77777777" w:rsidR="00D85E6C" w:rsidRDefault="002A7990">
            <w:pPr>
              <w:pStyle w:val="B1"/>
              <w:rPr>
                <w:ins w:id="11" w:author="Huawei" w:date="2022-02-07T11:09:00Z"/>
                <w:lang w:eastAsia="zh-CN"/>
              </w:rPr>
            </w:pPr>
            <w:ins w:id="12" w:author="Huawei" w:date="2022-02-07T11:06:00Z">
              <w:r>
                <w:rPr>
                  <w:lang w:eastAsia="zh-CN"/>
                </w:rPr>
                <w:t>-</w:t>
              </w:r>
              <w:r>
                <w:rPr>
                  <w:lang w:eastAsia="zh-CN"/>
                </w:rPr>
                <w:tab/>
              </w:r>
            </w:ins>
            <w:ins w:id="13" w:author="Huawei" w:date="2022-02-07T11:10:00Z">
              <w:r>
                <w:rPr>
                  <w:lang w:eastAsia="zh-CN"/>
                </w:rPr>
                <w:t>t</w:t>
              </w:r>
            </w:ins>
            <w:ins w:id="14" w:author="Huawei" w:date="2022-02-07T11:09:00Z">
              <w:r>
                <w:rPr>
                  <w:lang w:eastAsia="zh-CN"/>
                </w:rPr>
                <w:t xml:space="preserve">he DL PRS is lower priority than PDCCH and the PDSCH scheduled by DCI formats 1_1 or 1_2 with the priority indicator field in the corresponding DCI format set to 1, </w:t>
              </w:r>
              <w:r>
                <w:rPr>
                  <w:lang w:eastAsia="zh-CN"/>
                </w:rPr>
                <w:lastRenderedPageBreak/>
                <w:t>and is higher priority than other DL signals/channels except SSB, or</w:t>
              </w:r>
            </w:ins>
          </w:p>
          <w:p w14:paraId="7BA1B586" w14:textId="77777777" w:rsidR="00D85E6C" w:rsidRDefault="002A7990">
            <w:pPr>
              <w:pStyle w:val="B1"/>
              <w:rPr>
                <w:ins w:id="15" w:author="Huawei" w:date="2022-02-07T11:06:00Z"/>
                <w:del w:id="16" w:author="Huawei - Huangsu" w:date="2022-02-09T14:33:00Z"/>
                <w:rFonts w:eastAsiaTheme="minorEastAsia"/>
                <w:sz w:val="22"/>
                <w:lang w:eastAsia="zh-CN"/>
              </w:rPr>
            </w:pPr>
            <w:ins w:id="17" w:author="Huawei" w:date="2022-02-07T11:09:00Z">
              <w:r>
                <w:rPr>
                  <w:color w:val="000000" w:themeColor="text1"/>
                  <w:lang w:eastAsia="zh-CN"/>
                </w:rPr>
                <w:t>-</w:t>
              </w:r>
              <w:r>
                <w:rPr>
                  <w:color w:val="000000" w:themeColor="text1"/>
                  <w:lang w:eastAsia="zh-CN"/>
                </w:rPr>
                <w:tab/>
              </w:r>
            </w:ins>
            <w:ins w:id="18" w:author="Huawei" w:date="2022-02-07T11:10:00Z">
              <w:r>
                <w:rPr>
                  <w:color w:val="000000" w:themeColor="text1"/>
                </w:rPr>
                <w:t>t</w:t>
              </w:r>
            </w:ins>
            <w:ins w:id="19" w:author="Huawei" w:date="2022-02-07T11:09:00Z">
              <w:r>
                <w:rPr>
                  <w:color w:val="000000" w:themeColor="text1"/>
                </w:rPr>
                <w:t>he DL PRS is lower priority than all the DL signals/channels except SSB</w:t>
              </w:r>
            </w:ins>
            <w:ins w:id="20" w:author="Huawei" w:date="2022-02-07T11:10:00Z">
              <w:r>
                <w:rPr>
                  <w:color w:val="000000" w:themeColor="text1"/>
                </w:rPr>
                <w:t>.</w:t>
              </w:r>
            </w:ins>
          </w:p>
          <w:p w14:paraId="05BDDF54" w14:textId="77777777" w:rsidR="00D85E6C" w:rsidRDefault="002A7990">
            <w:pPr>
              <w:pStyle w:val="B1"/>
              <w:rPr>
                <w:rFonts w:eastAsia="DengXian"/>
                <w:color w:val="000000"/>
                <w:szCs w:val="21"/>
                <w:lang w:eastAsia="zh-CN"/>
              </w:rPr>
            </w:pPr>
            <w:del w:id="21" w:author="Huawei" w:date="2022-02-07T11:10:00Z">
              <w:r>
                <w:rPr>
                  <w:rFonts w:eastAsia="DengXian"/>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602D408D" w14:textId="77777777" w:rsidR="00D85E6C" w:rsidRDefault="002A7990">
            <w:pPr>
              <w:autoSpaceDE/>
              <w:autoSpaceDN/>
              <w:adjustRightInd/>
              <w:snapToGrid/>
              <w:spacing w:after="180"/>
              <w:jc w:val="left"/>
              <w:rPr>
                <w:ins w:id="22" w:author="Huawei" w:date="2022-02-07T11:13:00Z"/>
                <w:sz w:val="20"/>
                <w:szCs w:val="20"/>
                <w:lang w:val="en-GB" w:eastAsia="zh-CN"/>
              </w:rPr>
            </w:pPr>
            <w:del w:id="23" w:author="Huawei" w:date="2022-02-07T11:13:00Z">
              <w:r>
                <w:rPr>
                  <w:sz w:val="20"/>
                  <w:szCs w:val="20"/>
                  <w:lang w:val="en-GB" w:eastAsia="zh-CN"/>
                </w:rPr>
                <w:delText xml:space="preserve">When the UE is expected to measure the DL PRS outside the measurement gap </w:delText>
              </w:r>
            </w:del>
            <w:del w:id="24" w:author="Huawei" w:date="2022-02-07T11:12:00Z">
              <w:r>
                <w:rPr>
                  <w:sz w:val="20"/>
                  <w:szCs w:val="20"/>
                  <w:lang w:val="en-GB" w:eastAsia="zh-CN"/>
                </w:rPr>
                <w:delText xml:space="preserve">if it is supporting [capability 1A] </w:delText>
              </w:r>
            </w:del>
            <w:del w:id="25"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26" w:author="Huawei" w:date="2022-02-07T11:13: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Type-1A processing</w:t>
              </w:r>
            </w:ins>
          </w:p>
          <w:p w14:paraId="4312536A" w14:textId="77777777" w:rsidR="00D85E6C" w:rsidRDefault="002A7990">
            <w:pPr>
              <w:pStyle w:val="B1"/>
              <w:rPr>
                <w:ins w:id="27" w:author="Huawei" w:date="2022-02-07T11:15:00Z"/>
                <w:color w:val="000000" w:themeColor="text1"/>
              </w:rPr>
            </w:pPr>
            <w:ins w:id="28" w:author="Huawei" w:date="2022-02-07T11:13:00Z">
              <w:r>
                <w:rPr>
                  <w:color w:val="000000" w:themeColor="text1"/>
                  <w:lang w:eastAsia="zh-CN"/>
                </w:rPr>
                <w:t>-</w:t>
              </w:r>
              <w:r>
                <w:rPr>
                  <w:color w:val="000000" w:themeColor="text1"/>
                  <w:lang w:eastAsia="zh-CN"/>
                </w:rPr>
                <w:tab/>
              </w:r>
            </w:ins>
            <w:ins w:id="29" w:author="Huawei" w:date="2022-02-07T11:14:00Z">
              <w:r>
                <w:rPr>
                  <w:color w:val="000000" w:themeColor="text1"/>
                </w:rPr>
                <w:t xml:space="preserve">if the </w:t>
              </w:r>
            </w:ins>
            <w:ins w:id="30" w:author="Huawei" w:date="2022-02-07T11:43:00Z">
              <w:r>
                <w:rPr>
                  <w:color w:val="000000" w:themeColor="text1"/>
                </w:rPr>
                <w:t xml:space="preserve">DL </w:t>
              </w:r>
            </w:ins>
            <w:ins w:id="31" w:author="Huawei" w:date="2022-02-07T11:14:00Z">
              <w:r>
                <w:rPr>
                  <w:color w:val="000000" w:themeColor="text1"/>
                </w:rPr>
                <w:t xml:space="preserve">PRS is higher priority than the DL signals and channels, </w:t>
              </w:r>
            </w:ins>
            <w:ins w:id="32" w:author="Huawei" w:date="2022-02-07T11:47:00Z">
              <w:r>
                <w:rPr>
                  <w:rFonts w:eastAsia="DengXian"/>
                  <w:color w:val="000000" w:themeColor="text1"/>
                  <w:szCs w:val="21"/>
                  <w:lang w:eastAsia="zh-CN"/>
                </w:rPr>
                <w:t xml:space="preserve">the </w:t>
              </w:r>
            </w:ins>
            <w:ins w:id="33" w:author="Huawei" w:date="2022-02-07T11:14:00Z">
              <w:r>
                <w:rPr>
                  <w:color w:val="000000" w:themeColor="text1"/>
                </w:rPr>
                <w:t>UE is not expected to receive</w:t>
              </w:r>
            </w:ins>
            <w:ins w:id="34" w:author="Huawei" w:date="2022-02-07T11:15:00Z">
              <w:r>
                <w:rPr>
                  <w:color w:val="000000" w:themeColor="text1"/>
                </w:rPr>
                <w:t xml:space="preserve"> the DL signals and channels within the PRS processing</w:t>
              </w:r>
            </w:ins>
            <w:ins w:id="35" w:author="Huawei" w:date="2022-02-07T11:16:00Z">
              <w:r>
                <w:rPr>
                  <w:color w:val="000000" w:themeColor="text1"/>
                </w:rPr>
                <w:t xml:space="preserve"> window</w:t>
              </w:r>
            </w:ins>
            <w:ins w:id="36" w:author="Huawei" w:date="2022-02-07T11:15:00Z">
              <w:r>
                <w:rPr>
                  <w:color w:val="000000" w:themeColor="text1"/>
                </w:rPr>
                <w:t xml:space="preserve"> </w:t>
              </w:r>
            </w:ins>
            <w:ins w:id="37" w:author="Huawei" w:date="2022-02-07T11:31:00Z">
              <w:r>
                <w:rPr>
                  <w:color w:val="000000" w:themeColor="text1"/>
                </w:rPr>
                <w:t>on</w:t>
              </w:r>
            </w:ins>
            <w:ins w:id="38" w:author="Huawei" w:date="2022-02-07T11:15:00Z">
              <w:r>
                <w:rPr>
                  <w:color w:val="000000" w:themeColor="text1"/>
                </w:rPr>
                <w:t xml:space="preserve"> </w:t>
              </w:r>
            </w:ins>
            <w:ins w:id="39" w:author="Huawei" w:date="2022-02-07T11:28:00Z">
              <w:r>
                <w:rPr>
                  <w:color w:val="000000" w:themeColor="text1"/>
                </w:rPr>
                <w:t>all serving cells</w:t>
              </w:r>
            </w:ins>
            <w:ins w:id="40" w:author="Huawei" w:date="2022-02-07T11:15:00Z">
              <w:r>
                <w:rPr>
                  <w:color w:val="000000" w:themeColor="text1"/>
                </w:rPr>
                <w:t xml:space="preserve"> including SCG;</w:t>
              </w:r>
            </w:ins>
          </w:p>
          <w:p w14:paraId="3116DC74" w14:textId="77777777" w:rsidR="00D85E6C" w:rsidRDefault="002A7990">
            <w:pPr>
              <w:pStyle w:val="B1"/>
              <w:rPr>
                <w:ins w:id="41" w:author="Huawei" w:date="2022-02-07T11:15:00Z"/>
                <w:color w:val="000000" w:themeColor="text1"/>
              </w:rPr>
            </w:pPr>
            <w:ins w:id="42"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43" w:author="Huawei" w:date="2022-02-07T11:43:00Z">
              <w:r>
                <w:rPr>
                  <w:color w:val="000000" w:themeColor="text1"/>
                </w:rPr>
                <w:t xml:space="preserve">DL </w:t>
              </w:r>
            </w:ins>
            <w:ins w:id="44" w:author="Huawei" w:date="2022-02-07T11:15:00Z">
              <w:r>
                <w:rPr>
                  <w:color w:val="000000" w:themeColor="text1"/>
                </w:rPr>
                <w:t xml:space="preserve">PRS is lower priority than the DL signals and channels, </w:t>
              </w:r>
            </w:ins>
            <w:ins w:id="45" w:author="Huawei" w:date="2022-02-07T11:47:00Z">
              <w:r>
                <w:rPr>
                  <w:rFonts w:eastAsia="DengXian"/>
                  <w:color w:val="000000" w:themeColor="text1"/>
                  <w:szCs w:val="21"/>
                  <w:lang w:eastAsia="zh-CN"/>
                </w:rPr>
                <w:t xml:space="preserve">the </w:t>
              </w:r>
            </w:ins>
            <w:ins w:id="46" w:author="Huawei" w:date="2022-02-07T11:17:00Z">
              <w:r>
                <w:rPr>
                  <w:rFonts w:eastAsiaTheme="minorEastAsia"/>
                  <w:color w:val="000000" w:themeColor="text1"/>
                  <w:lang w:eastAsia="zh-CN"/>
                </w:rPr>
                <w:t xml:space="preserve">UE is not expected to receive </w:t>
              </w:r>
            </w:ins>
            <w:ins w:id="47" w:author="Huawei" w:date="2022-02-07T11:18:00Z">
              <w:r>
                <w:rPr>
                  <w:rFonts w:eastAsiaTheme="minorEastAsia"/>
                  <w:color w:val="000000" w:themeColor="text1"/>
                  <w:lang w:eastAsia="zh-CN"/>
                </w:rPr>
                <w:t>the</w:t>
              </w:r>
            </w:ins>
            <w:ins w:id="48" w:author="Huawei" w:date="2022-02-07T11:17:00Z">
              <w:r>
                <w:rPr>
                  <w:rFonts w:eastAsiaTheme="minorEastAsia"/>
                  <w:color w:val="000000" w:themeColor="text1"/>
                  <w:lang w:eastAsia="zh-CN"/>
                </w:rPr>
                <w:t xml:space="preserve"> </w:t>
              </w:r>
            </w:ins>
            <w:ins w:id="49" w:author="Huawei" w:date="2022-02-07T11:23:00Z">
              <w:r>
                <w:rPr>
                  <w:rFonts w:eastAsiaTheme="minorEastAsia"/>
                  <w:color w:val="000000" w:themeColor="text1"/>
                  <w:lang w:eastAsia="zh-CN"/>
                </w:rPr>
                <w:t xml:space="preserve">scheduled </w:t>
              </w:r>
            </w:ins>
            <w:ins w:id="50" w:author="Huawei" w:date="2022-02-07T11:17:00Z">
              <w:r>
                <w:rPr>
                  <w:rFonts w:eastAsiaTheme="minorEastAsia"/>
                  <w:color w:val="000000" w:themeColor="text1"/>
                  <w:lang w:eastAsia="zh-CN"/>
                </w:rPr>
                <w:t xml:space="preserve">DL signals/channels in the </w:t>
              </w:r>
            </w:ins>
            <w:ins w:id="51" w:author="Huawei" w:date="2022-02-07T11:18:00Z">
              <w:r>
                <w:rPr>
                  <w:rFonts w:eastAsiaTheme="minorEastAsia"/>
                  <w:color w:val="000000" w:themeColor="text1"/>
                  <w:lang w:eastAsia="zh-CN"/>
                </w:rPr>
                <w:t>PRS processing window</w:t>
              </w:r>
            </w:ins>
            <w:ins w:id="52" w:author="Huawei" w:date="2022-02-07T11:17:00Z">
              <w:r>
                <w:rPr>
                  <w:rFonts w:eastAsiaTheme="minorEastAsia"/>
                  <w:color w:val="000000" w:themeColor="text1"/>
                  <w:lang w:eastAsia="zh-CN"/>
                </w:rPr>
                <w:t xml:space="preserve"> on all serving cells including SCG, if the corresponding DCI is later than </w:t>
              </w:r>
            </w:ins>
            <w:ins w:id="53" w:author="Huawei" w:date="2022-02-07T11:19:00Z">
              <w:r>
                <w:rPr>
                  <w:rFonts w:eastAsiaTheme="minorEastAsia"/>
                  <w:color w:val="000000" w:themeColor="text1"/>
                  <w:lang w:eastAsia="zh-CN"/>
                </w:rPr>
                <w:t>[</w:t>
              </w:r>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r>
                <w:rPr>
                  <w:rFonts w:eastAsiaTheme="minorEastAsia"/>
                  <w:color w:val="000000" w:themeColor="text1"/>
                  <w:lang w:eastAsia="zh-CN"/>
                </w:rPr>
                <w:t>]</w:t>
              </w:r>
            </w:ins>
            <w:ins w:id="54" w:author="Huawei" w:date="2022-02-07T11:17:00Z">
              <w:r>
                <w:rPr>
                  <w:rFonts w:eastAsiaTheme="minorEastAsia"/>
                  <w:color w:val="000000" w:themeColor="text1"/>
                  <w:lang w:eastAsia="zh-CN"/>
                </w:rPr>
                <w:t xml:space="preserve"> before the start of the </w:t>
              </w:r>
            </w:ins>
            <w:ins w:id="55" w:author="Huawei" w:date="2022-02-07T11:18:00Z">
              <w:r>
                <w:rPr>
                  <w:rFonts w:eastAsiaTheme="minorEastAsia"/>
                  <w:color w:val="000000" w:themeColor="text1"/>
                  <w:lang w:eastAsia="zh-CN"/>
                </w:rPr>
                <w:t>PRS processing window</w:t>
              </w:r>
            </w:ins>
            <w:ins w:id="56" w:author="Huawei" w:date="2022-02-07T11:17:00Z">
              <w:r>
                <w:rPr>
                  <w:rFonts w:eastAsiaTheme="minorEastAsia"/>
                  <w:color w:val="000000" w:themeColor="text1"/>
                  <w:lang w:eastAsia="zh-CN"/>
                </w:rPr>
                <w:t xml:space="preserve"> and there is no DL signals/channels configured during </w:t>
              </w:r>
            </w:ins>
            <w:ins w:id="57" w:author="Huawei" w:date="2022-02-07T11:19:00Z">
              <w:r>
                <w:rPr>
                  <w:rFonts w:eastAsiaTheme="minorEastAsia"/>
                  <w:color w:val="000000" w:themeColor="text1"/>
                  <w:lang w:eastAsia="zh-CN"/>
                </w:rPr>
                <w:t>the PRS process</w:t>
              </w:r>
            </w:ins>
            <w:ins w:id="58" w:author="Huawei" w:date="2022-02-07T11:20:00Z">
              <w:r>
                <w:rPr>
                  <w:rFonts w:eastAsiaTheme="minorEastAsia"/>
                  <w:color w:val="000000" w:themeColor="text1"/>
                  <w:lang w:eastAsia="zh-CN"/>
                </w:rPr>
                <w:t>ing window</w:t>
              </w:r>
            </w:ins>
            <w:ins w:id="59" w:author="Huawei" w:date="2022-02-07T11:17:00Z">
              <w:r>
                <w:rPr>
                  <w:rFonts w:eastAsiaTheme="minorEastAsia"/>
                  <w:color w:val="000000" w:themeColor="text1"/>
                  <w:lang w:eastAsia="zh-CN"/>
                </w:rPr>
                <w:t xml:space="preserve"> or scheduled during </w:t>
              </w:r>
            </w:ins>
            <w:ins w:id="60" w:author="Huawei" w:date="2022-02-07T11:43:00Z">
              <w:r>
                <w:rPr>
                  <w:rFonts w:eastAsiaTheme="minorEastAsia"/>
                  <w:color w:val="000000" w:themeColor="text1"/>
                  <w:lang w:eastAsia="zh-CN"/>
                </w:rPr>
                <w:t xml:space="preserve">the </w:t>
              </w:r>
            </w:ins>
            <w:ins w:id="61" w:author="Huawei" w:date="2022-02-07T11:20:00Z">
              <w:r>
                <w:rPr>
                  <w:rFonts w:eastAsiaTheme="minorEastAsia"/>
                  <w:color w:val="000000" w:themeColor="text1"/>
                  <w:lang w:eastAsia="zh-CN"/>
                </w:rPr>
                <w:t xml:space="preserve">PRS processing window </w:t>
              </w:r>
            </w:ins>
            <w:ins w:id="62" w:author="Huawei" w:date="2022-02-07T11:17:00Z">
              <w:r>
                <w:rPr>
                  <w:rFonts w:eastAsiaTheme="minorEastAsia"/>
                  <w:color w:val="000000" w:themeColor="text1"/>
                  <w:lang w:eastAsia="zh-CN"/>
                </w:rPr>
                <w:t xml:space="preserve">with DCI earlier than </w:t>
              </w:r>
            </w:ins>
            <w:ins w:id="63"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64" w:author="Huawei" w:date="2022-02-07T11:17:00Z">
              <w:r>
                <w:rPr>
                  <w:rFonts w:eastAsiaTheme="minorEastAsia"/>
                  <w:color w:val="000000" w:themeColor="text1"/>
                  <w:lang w:eastAsia="zh-CN"/>
                </w:rPr>
                <w:t xml:space="preserve"> before the start of the </w:t>
              </w:r>
            </w:ins>
            <w:ins w:id="65" w:author="Huawei" w:date="2022-02-07T11:20:00Z">
              <w:r>
                <w:rPr>
                  <w:rFonts w:eastAsiaTheme="minorEastAsia"/>
                  <w:color w:val="000000" w:themeColor="text1"/>
                  <w:lang w:eastAsia="zh-CN"/>
                </w:rPr>
                <w:t xml:space="preserve">PRS processing window </w:t>
              </w:r>
            </w:ins>
            <w:ins w:id="66" w:author="Huawei" w:date="2022-02-07T11:17:00Z">
              <w:r>
                <w:rPr>
                  <w:rFonts w:eastAsiaTheme="minorEastAsia"/>
                  <w:color w:val="000000" w:themeColor="text1"/>
                  <w:lang w:eastAsia="zh-CN"/>
                </w:rPr>
                <w:t xml:space="preserve">on </w:t>
              </w:r>
            </w:ins>
            <w:ins w:id="67" w:author="Huawei" w:date="2022-02-07T11:32:00Z">
              <w:r>
                <w:rPr>
                  <w:rFonts w:eastAsiaTheme="minorEastAsia"/>
                  <w:color w:val="000000" w:themeColor="text1"/>
                  <w:lang w:eastAsia="zh-CN"/>
                </w:rPr>
                <w:t>any</w:t>
              </w:r>
            </w:ins>
            <w:ins w:id="68" w:author="Huawei" w:date="2022-02-07T11:17:00Z">
              <w:r>
                <w:rPr>
                  <w:rFonts w:eastAsiaTheme="minorEastAsia"/>
                  <w:color w:val="000000" w:themeColor="text1"/>
                  <w:lang w:eastAsia="zh-CN"/>
                </w:rPr>
                <w:t xml:space="preserve"> serving cell including SCG; otherwise</w:t>
              </w:r>
            </w:ins>
            <w:ins w:id="69" w:author="Huawei" w:date="2022-02-07T11:47:00Z">
              <w:r>
                <w:rPr>
                  <w:rFonts w:eastAsia="DengXian"/>
                  <w:color w:val="000000" w:themeColor="text1"/>
                  <w:szCs w:val="21"/>
                  <w:lang w:eastAsia="zh-CN"/>
                </w:rPr>
                <w:t xml:space="preserve"> the</w:t>
              </w:r>
            </w:ins>
            <w:ins w:id="70" w:author="Huawei" w:date="2022-02-07T11:17:00Z">
              <w:r>
                <w:rPr>
                  <w:rFonts w:eastAsiaTheme="minorEastAsia"/>
                  <w:color w:val="000000" w:themeColor="text1"/>
                  <w:lang w:eastAsia="zh-CN"/>
                </w:rPr>
                <w:t xml:space="preserve"> UE is not expected to receive the </w:t>
              </w:r>
            </w:ins>
            <w:ins w:id="71" w:author="Huawei" w:date="2022-02-07T11:43:00Z">
              <w:r>
                <w:rPr>
                  <w:rFonts w:eastAsiaTheme="minorEastAsia"/>
                  <w:color w:val="000000" w:themeColor="text1"/>
                  <w:lang w:eastAsia="zh-CN"/>
                </w:rPr>
                <w:t xml:space="preserve">DL </w:t>
              </w:r>
            </w:ins>
            <w:ins w:id="72" w:author="Huawei" w:date="2022-02-07T11:17:00Z">
              <w:r>
                <w:rPr>
                  <w:rFonts w:eastAsiaTheme="minorEastAsia"/>
                  <w:color w:val="000000" w:themeColor="text1"/>
                  <w:lang w:eastAsia="zh-CN"/>
                </w:rPr>
                <w:t>PRS within the PRS processing window.</w:t>
              </w:r>
            </w:ins>
          </w:p>
          <w:p w14:paraId="55142AE7" w14:textId="77777777" w:rsidR="00D85E6C" w:rsidRDefault="002A7990">
            <w:pPr>
              <w:autoSpaceDE/>
              <w:autoSpaceDN/>
              <w:adjustRightInd/>
              <w:snapToGrid/>
              <w:spacing w:after="180"/>
              <w:jc w:val="left"/>
              <w:rPr>
                <w:ins w:id="73" w:author="Huawei" w:date="2022-02-07T11:21:00Z"/>
                <w:color w:val="000000" w:themeColor="text1"/>
                <w:sz w:val="20"/>
                <w:szCs w:val="20"/>
                <w:lang w:val="en-GB" w:eastAsia="zh-CN"/>
              </w:rPr>
            </w:pPr>
            <w:ins w:id="74" w:author="Huawei" w:date="2022-02-07T11:21:00Z">
              <w:r>
                <w:rPr>
                  <w:color w:val="000000" w:themeColor="text1"/>
                  <w:sz w:val="20"/>
                  <w:szCs w:val="20"/>
                  <w:lang w:val="en-GB" w:eastAsia="zh-CN"/>
                </w:rPr>
                <w:t>When the UE is expected to measure the DL PRS outside the measurement gap and is indicated by the higher layer parameter [</w:t>
              </w:r>
              <w:r>
                <w:rPr>
                  <w:i/>
                  <w:color w:val="000000" w:themeColor="text1"/>
                  <w:sz w:val="20"/>
                  <w:szCs w:val="20"/>
                  <w:lang w:val="en-GB" w:eastAsia="zh-CN"/>
                </w:rPr>
                <w:t>ProcessingType</w:t>
              </w:r>
              <w:r>
                <w:rPr>
                  <w:color w:val="000000" w:themeColor="text1"/>
                  <w:sz w:val="20"/>
                  <w:szCs w:val="20"/>
                  <w:lang w:val="en-GB" w:eastAsia="zh-CN"/>
                </w:rPr>
                <w:t>] for Type-1B processing</w:t>
              </w:r>
            </w:ins>
          </w:p>
          <w:p w14:paraId="01BEB4D1" w14:textId="77777777" w:rsidR="00D85E6C" w:rsidRDefault="002A7990">
            <w:pPr>
              <w:pStyle w:val="B1"/>
              <w:rPr>
                <w:ins w:id="75" w:author="Huawei" w:date="2022-02-07T11:21:00Z"/>
                <w:color w:val="000000" w:themeColor="text1"/>
              </w:rPr>
            </w:pPr>
            <w:ins w:id="76"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77" w:author="Huawei" w:date="2022-02-07T11:43:00Z">
              <w:r>
                <w:rPr>
                  <w:color w:val="000000" w:themeColor="text1"/>
                </w:rPr>
                <w:t xml:space="preserve">DL </w:t>
              </w:r>
            </w:ins>
            <w:ins w:id="78" w:author="Huawei" w:date="2022-02-07T11:21:00Z">
              <w:r>
                <w:rPr>
                  <w:color w:val="000000" w:themeColor="text1"/>
                </w:rPr>
                <w:t xml:space="preserve">PRS is higher priority than the DL signals and channels, </w:t>
              </w:r>
            </w:ins>
            <w:ins w:id="79" w:author="Huawei" w:date="2022-02-07T11:47:00Z">
              <w:r>
                <w:rPr>
                  <w:rFonts w:eastAsia="DengXian"/>
                  <w:color w:val="000000" w:themeColor="text1"/>
                  <w:szCs w:val="21"/>
                  <w:lang w:eastAsia="zh-CN"/>
                </w:rPr>
                <w:t xml:space="preserve">the </w:t>
              </w:r>
            </w:ins>
            <w:ins w:id="80"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81" w:author="Huawei" w:date="2022-02-07T11:28:00Z">
              <w:r>
                <w:rPr>
                  <w:color w:val="000000" w:themeColor="text1"/>
                  <w:lang w:eastAsia="zh-CN"/>
                </w:rPr>
                <w:t xml:space="preserve">on the serving cells </w:t>
              </w:r>
            </w:ins>
            <w:ins w:id="82" w:author="Huawei" w:date="2022-02-07T11:21:00Z">
              <w:r>
                <w:rPr>
                  <w:color w:val="000000" w:themeColor="text1"/>
                  <w:lang w:eastAsia="zh-CN"/>
                </w:rPr>
                <w:t xml:space="preserve">in the same band as the </w:t>
              </w:r>
            </w:ins>
            <w:ins w:id="83" w:author="Huawei" w:date="2022-02-07T11:43:00Z">
              <w:r>
                <w:rPr>
                  <w:color w:val="000000" w:themeColor="text1"/>
                  <w:lang w:eastAsia="zh-CN"/>
                </w:rPr>
                <w:t xml:space="preserve">DL </w:t>
              </w:r>
            </w:ins>
            <w:ins w:id="84" w:author="Huawei" w:date="2022-02-07T11:21:00Z">
              <w:r>
                <w:rPr>
                  <w:color w:val="000000" w:themeColor="text1"/>
                  <w:lang w:eastAsia="zh-CN"/>
                </w:rPr>
                <w:t>PRS</w:t>
              </w:r>
            </w:ins>
            <w:ins w:id="85" w:author="Huawei" w:date="2022-02-07T11:26:00Z">
              <w:r>
                <w:rPr>
                  <w:color w:val="000000" w:themeColor="text1"/>
                  <w:lang w:eastAsia="zh-CN"/>
                </w:rPr>
                <w:t>;</w:t>
              </w:r>
            </w:ins>
          </w:p>
          <w:p w14:paraId="0C2B61B0" w14:textId="77777777" w:rsidR="00D85E6C" w:rsidRDefault="002A7990">
            <w:pPr>
              <w:pStyle w:val="B1"/>
              <w:rPr>
                <w:ins w:id="86" w:author="Huawei" w:date="2022-02-07T11:21:00Z"/>
                <w:color w:val="FF0000"/>
              </w:rPr>
            </w:pPr>
            <w:ins w:id="87"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88" w:author="Huawei" w:date="2022-02-07T11:43:00Z">
              <w:r>
                <w:rPr>
                  <w:color w:val="000000" w:themeColor="text1"/>
                </w:rPr>
                <w:t xml:space="preserve">DL </w:t>
              </w:r>
            </w:ins>
            <w:ins w:id="89" w:author="Huawei" w:date="2022-02-07T11:21:00Z">
              <w:r>
                <w:rPr>
                  <w:color w:val="000000" w:themeColor="text1"/>
                </w:rPr>
                <w:t xml:space="preserve">PRS is lower priority than the DL signals and channels, </w:t>
              </w:r>
            </w:ins>
            <w:ins w:id="90" w:author="Huawei" w:date="2022-02-07T11:47:00Z">
              <w:r>
                <w:rPr>
                  <w:rFonts w:eastAsia="DengXian"/>
                  <w:color w:val="000000" w:themeColor="text1"/>
                  <w:szCs w:val="21"/>
                  <w:lang w:eastAsia="zh-CN"/>
                </w:rPr>
                <w:t xml:space="preserve">the </w:t>
              </w:r>
            </w:ins>
            <w:ins w:id="91" w:author="Huawei" w:date="2022-02-07T11:15:00Z">
              <w:r>
                <w:rPr>
                  <w:rFonts w:eastAsiaTheme="minorEastAsia"/>
                  <w:color w:val="000000" w:themeColor="text1"/>
                  <w:lang w:eastAsia="zh-CN"/>
                </w:rPr>
                <w:t xml:space="preserve">UE is not expected to receive </w:t>
              </w:r>
            </w:ins>
            <w:ins w:id="92" w:author="Huawei" w:date="2022-02-07T11:23:00Z">
              <w:r>
                <w:rPr>
                  <w:rFonts w:eastAsiaTheme="minorEastAsia"/>
                  <w:color w:val="000000" w:themeColor="text1"/>
                  <w:lang w:eastAsia="zh-CN"/>
                </w:rPr>
                <w:t>the</w:t>
              </w:r>
            </w:ins>
            <w:ins w:id="93" w:author="Huawei" w:date="2022-02-07T11:15:00Z">
              <w:r>
                <w:rPr>
                  <w:rFonts w:eastAsiaTheme="minorEastAsia"/>
                  <w:color w:val="000000" w:themeColor="text1"/>
                  <w:lang w:eastAsia="zh-CN"/>
                </w:rPr>
                <w:t xml:space="preserve"> </w:t>
              </w:r>
            </w:ins>
            <w:ins w:id="94" w:author="Huawei" w:date="2022-02-07T11:23:00Z">
              <w:r>
                <w:rPr>
                  <w:rFonts w:eastAsiaTheme="minorEastAsia"/>
                  <w:color w:val="000000" w:themeColor="text1"/>
                  <w:lang w:eastAsia="zh-CN"/>
                </w:rPr>
                <w:t xml:space="preserve">scheduled </w:t>
              </w:r>
            </w:ins>
            <w:ins w:id="95" w:author="Huawei" w:date="2022-02-07T11:15:00Z">
              <w:r>
                <w:rPr>
                  <w:rFonts w:eastAsiaTheme="minorEastAsia"/>
                  <w:color w:val="000000" w:themeColor="text1"/>
                  <w:lang w:eastAsia="zh-CN"/>
                </w:rPr>
                <w:t xml:space="preserve">DL signals/channels in the </w:t>
              </w:r>
            </w:ins>
            <w:ins w:id="96" w:author="Huawei" w:date="2022-02-07T11:22:00Z">
              <w:r>
                <w:rPr>
                  <w:rFonts w:eastAsiaTheme="minorEastAsia"/>
                  <w:color w:val="000000" w:themeColor="text1"/>
                  <w:lang w:eastAsia="zh-CN"/>
                </w:rPr>
                <w:t>PRS processing window</w:t>
              </w:r>
            </w:ins>
            <w:ins w:id="97" w:author="Huawei" w:date="2022-02-07T11:15:00Z">
              <w:r>
                <w:rPr>
                  <w:rFonts w:eastAsiaTheme="minorEastAsia"/>
                  <w:color w:val="000000" w:themeColor="text1"/>
                  <w:lang w:eastAsia="zh-CN"/>
                </w:rPr>
                <w:t xml:space="preserve"> on the serving cells in the same band as </w:t>
              </w:r>
            </w:ins>
            <w:ins w:id="98" w:author="Huawei" w:date="2022-02-07T11:44:00Z">
              <w:r>
                <w:rPr>
                  <w:rFonts w:eastAsiaTheme="minorEastAsia"/>
                  <w:color w:val="000000" w:themeColor="text1"/>
                  <w:lang w:eastAsia="zh-CN"/>
                </w:rPr>
                <w:t xml:space="preserve">the DL </w:t>
              </w:r>
            </w:ins>
            <w:ins w:id="99" w:author="Huawei" w:date="2022-02-07T11:15:00Z">
              <w:r>
                <w:rPr>
                  <w:rFonts w:eastAsiaTheme="minorEastAsia"/>
                  <w:color w:val="000000" w:themeColor="text1"/>
                  <w:lang w:eastAsia="zh-CN"/>
                </w:rPr>
                <w:t xml:space="preserve">PRS, if the corresponding DCI is later than </w:t>
              </w:r>
            </w:ins>
            <w:ins w:id="100"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w:t>
              </w:r>
              <w:r>
                <w:rPr>
                  <w:rFonts w:eastAsiaTheme="minorEastAsia"/>
                  <w:i/>
                  <w:lang w:eastAsia="zh-CN"/>
                </w:rPr>
                <w:t>rePPW</w:t>
              </w:r>
              <w:r>
                <w:rPr>
                  <w:rFonts w:eastAsiaTheme="minorEastAsia"/>
                  <w:lang w:eastAsia="zh-CN"/>
                </w:rPr>
                <w:t>]</w:t>
              </w:r>
            </w:ins>
            <w:ins w:id="101" w:author="Huawei" w:date="2022-02-07T11:15:00Z">
              <w:r>
                <w:rPr>
                  <w:rFonts w:eastAsiaTheme="minorEastAsia"/>
                  <w:lang w:eastAsia="zh-CN"/>
                </w:rPr>
                <w:t xml:space="preserve"> before the start of the </w:t>
              </w:r>
            </w:ins>
            <w:ins w:id="102" w:author="Huawei" w:date="2022-02-07T11:22:00Z">
              <w:r>
                <w:rPr>
                  <w:rFonts w:eastAsiaTheme="minorEastAsia"/>
                  <w:lang w:eastAsia="zh-CN"/>
                </w:rPr>
                <w:t>PRS processing window</w:t>
              </w:r>
            </w:ins>
            <w:ins w:id="103" w:author="Huawei" w:date="2022-02-07T11:15:00Z">
              <w:r>
                <w:rPr>
                  <w:rFonts w:eastAsiaTheme="minorEastAsia"/>
                  <w:lang w:eastAsia="zh-CN"/>
                </w:rPr>
                <w:t xml:space="preserve"> and there is no DL signals/channels configured during </w:t>
              </w:r>
            </w:ins>
            <w:ins w:id="104" w:author="Huawei" w:date="2022-02-07T11:24:00Z">
              <w:r>
                <w:rPr>
                  <w:rFonts w:eastAsiaTheme="minorEastAsia"/>
                  <w:lang w:eastAsia="zh-CN"/>
                </w:rPr>
                <w:t>the PRS processing window</w:t>
              </w:r>
            </w:ins>
            <w:ins w:id="105" w:author="Huawei" w:date="2022-02-07T11:15:00Z">
              <w:r>
                <w:rPr>
                  <w:rFonts w:eastAsiaTheme="minorEastAsia"/>
                  <w:lang w:eastAsia="zh-CN"/>
                </w:rPr>
                <w:t xml:space="preserve"> or scheduled during </w:t>
              </w:r>
            </w:ins>
            <w:ins w:id="106" w:author="Huawei" w:date="2022-02-07T11:24:00Z">
              <w:r>
                <w:rPr>
                  <w:rFonts w:eastAsiaTheme="minorEastAsia"/>
                  <w:lang w:eastAsia="zh-CN"/>
                </w:rPr>
                <w:t xml:space="preserve">the PRS processing window </w:t>
              </w:r>
            </w:ins>
            <w:ins w:id="107" w:author="Huawei" w:date="2022-02-07T11:15:00Z">
              <w:r>
                <w:rPr>
                  <w:rFonts w:eastAsiaTheme="minorEastAsia"/>
                  <w:lang w:eastAsia="zh-CN"/>
                </w:rPr>
                <w:t xml:space="preserve">with DCI earlier than </w:t>
              </w:r>
            </w:ins>
            <w:ins w:id="108" w:author="Huawei" w:date="2022-02-07T11:27:00Z">
              <w:r>
                <w:rPr>
                  <w:rFonts w:eastAsiaTheme="minorEastAsia"/>
                  <w:lang w:eastAsia="zh-CN"/>
                </w:rPr>
                <w:t>[</w:t>
              </w:r>
              <w:r>
                <w:rPr>
                  <w:rFonts w:eastAsiaTheme="minorEastAsia"/>
                  <w:i/>
                  <w:lang w:eastAsia="zh-CN"/>
                </w:rPr>
                <w:t>SchedulingThresholdBeforePPW</w:t>
              </w:r>
              <w:r>
                <w:rPr>
                  <w:rFonts w:eastAsiaTheme="minorEastAsia"/>
                  <w:lang w:eastAsia="zh-CN"/>
                </w:rPr>
                <w:t>]</w:t>
              </w:r>
            </w:ins>
            <w:ins w:id="109" w:author="Huawei" w:date="2022-02-07T11:15:00Z">
              <w:r>
                <w:rPr>
                  <w:rFonts w:eastAsiaTheme="minorEastAsia"/>
                  <w:lang w:eastAsia="zh-CN"/>
                </w:rPr>
                <w:t xml:space="preserve"> before the start of the </w:t>
              </w:r>
            </w:ins>
            <w:ins w:id="110" w:author="Huawei" w:date="2022-02-07T11:24:00Z">
              <w:r>
                <w:rPr>
                  <w:rFonts w:eastAsiaTheme="minorEastAsia"/>
                  <w:lang w:eastAsia="zh-CN"/>
                </w:rPr>
                <w:t xml:space="preserve">PRS processing window </w:t>
              </w:r>
            </w:ins>
            <w:ins w:id="111" w:author="Huawei" w:date="2022-02-07T11:15:00Z">
              <w:r>
                <w:rPr>
                  <w:rFonts w:eastAsiaTheme="minorEastAsia"/>
                  <w:lang w:eastAsia="zh-CN"/>
                </w:rPr>
                <w:t xml:space="preserve">on serving cells in the same band as </w:t>
              </w:r>
            </w:ins>
            <w:ins w:id="112" w:author="Huawei" w:date="2022-02-07T11:44:00Z">
              <w:r>
                <w:rPr>
                  <w:rFonts w:eastAsiaTheme="minorEastAsia"/>
                  <w:lang w:eastAsia="zh-CN"/>
                </w:rPr>
                <w:t xml:space="preserve">the DL </w:t>
              </w:r>
            </w:ins>
            <w:ins w:id="113" w:author="Huawei" w:date="2022-02-07T11:15:00Z">
              <w:r>
                <w:rPr>
                  <w:rFonts w:eastAsiaTheme="minorEastAsia"/>
                  <w:lang w:eastAsia="zh-CN"/>
                </w:rPr>
                <w:t xml:space="preserve">PRS; otherwise </w:t>
              </w:r>
            </w:ins>
            <w:ins w:id="114" w:author="Huawei" w:date="2022-02-07T11:47:00Z">
              <w:r>
                <w:rPr>
                  <w:rFonts w:eastAsia="DengXian"/>
                  <w:color w:val="000000"/>
                  <w:szCs w:val="21"/>
                  <w:lang w:eastAsia="zh-CN"/>
                </w:rPr>
                <w:t xml:space="preserve">the </w:t>
              </w:r>
            </w:ins>
            <w:ins w:id="115" w:author="Huawei" w:date="2022-02-07T11:15:00Z">
              <w:r>
                <w:rPr>
                  <w:rFonts w:eastAsiaTheme="minorEastAsia"/>
                  <w:lang w:eastAsia="zh-CN"/>
                </w:rPr>
                <w:t xml:space="preserve">UE is not expected to receive the </w:t>
              </w:r>
            </w:ins>
            <w:ins w:id="116" w:author="Huawei" w:date="2022-02-07T11:44:00Z">
              <w:r>
                <w:rPr>
                  <w:rFonts w:eastAsiaTheme="minorEastAsia"/>
                  <w:lang w:eastAsia="zh-CN"/>
                </w:rPr>
                <w:t xml:space="preserve">DL </w:t>
              </w:r>
            </w:ins>
            <w:ins w:id="117" w:author="Huawei" w:date="2022-02-07T11:15:00Z">
              <w:r>
                <w:rPr>
                  <w:rFonts w:eastAsiaTheme="minorEastAsia"/>
                  <w:lang w:eastAsia="zh-CN"/>
                </w:rPr>
                <w:t>PRS within the PRS processing window.</w:t>
              </w:r>
            </w:ins>
          </w:p>
          <w:p w14:paraId="774F5369" w14:textId="77777777" w:rsidR="00D85E6C" w:rsidRDefault="002A7990">
            <w:pPr>
              <w:autoSpaceDE/>
              <w:autoSpaceDN/>
              <w:adjustRightInd/>
              <w:snapToGrid/>
              <w:spacing w:after="180"/>
              <w:jc w:val="left"/>
              <w:rPr>
                <w:ins w:id="118" w:author="Huawei" w:date="2022-02-07T11:25:00Z"/>
                <w:sz w:val="20"/>
                <w:szCs w:val="20"/>
                <w:lang w:val="en-GB" w:eastAsia="zh-CN"/>
              </w:rPr>
            </w:pPr>
            <w:ins w:id="119" w:author="Huawei" w:date="2022-02-07T11:25: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Type-2 processing</w:t>
              </w:r>
            </w:ins>
          </w:p>
          <w:p w14:paraId="393FD600" w14:textId="77777777" w:rsidR="00D85E6C" w:rsidRDefault="002A7990">
            <w:pPr>
              <w:pStyle w:val="B1"/>
              <w:rPr>
                <w:ins w:id="120" w:author="Huawei" w:date="2022-02-07T11:25:00Z"/>
                <w:color w:val="000000" w:themeColor="text1"/>
              </w:rPr>
            </w:pPr>
            <w:ins w:id="12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22" w:author="Huawei" w:date="2022-02-07T11:44:00Z">
              <w:r>
                <w:rPr>
                  <w:color w:val="000000" w:themeColor="text1"/>
                </w:rPr>
                <w:t xml:space="preserve">DL </w:t>
              </w:r>
            </w:ins>
            <w:ins w:id="123" w:author="Huawei" w:date="2022-02-07T11:25:00Z">
              <w:r>
                <w:rPr>
                  <w:color w:val="000000" w:themeColor="text1"/>
                </w:rPr>
                <w:t xml:space="preserve">PRS is higher priority than the DL signals and channels, </w:t>
              </w:r>
            </w:ins>
            <w:ins w:id="124" w:author="Huawei" w:date="2022-02-07T11:47:00Z">
              <w:r>
                <w:rPr>
                  <w:rFonts w:eastAsia="DengXian"/>
                  <w:color w:val="000000" w:themeColor="text1"/>
                  <w:szCs w:val="21"/>
                  <w:lang w:eastAsia="zh-CN"/>
                </w:rPr>
                <w:t xml:space="preserve">the </w:t>
              </w:r>
            </w:ins>
            <w:ins w:id="125"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26" w:author="Huawei" w:date="2022-02-07T11:44:00Z">
              <w:r>
                <w:rPr>
                  <w:color w:val="000000" w:themeColor="text1"/>
                  <w:lang w:eastAsia="zh-CN"/>
                </w:rPr>
                <w:t xml:space="preserve">DL </w:t>
              </w:r>
            </w:ins>
            <w:ins w:id="127" w:author="Huawei" w:date="2022-02-07T11:25:00Z">
              <w:r>
                <w:rPr>
                  <w:color w:val="000000" w:themeColor="text1"/>
                  <w:lang w:eastAsia="zh-CN"/>
                </w:rPr>
                <w:t xml:space="preserve">PRS symbol within the PRS processing window </w:t>
              </w:r>
            </w:ins>
            <w:ins w:id="128" w:author="Huawei" w:date="2022-02-07T11:33:00Z">
              <w:r>
                <w:rPr>
                  <w:color w:val="000000" w:themeColor="text1"/>
                  <w:lang w:eastAsia="zh-CN"/>
                </w:rPr>
                <w:t>on</w:t>
              </w:r>
            </w:ins>
            <w:ins w:id="129" w:author="Huawei" w:date="2022-02-07T11:25:00Z">
              <w:r>
                <w:rPr>
                  <w:color w:val="000000" w:themeColor="text1"/>
                  <w:lang w:eastAsia="zh-CN"/>
                </w:rPr>
                <w:t xml:space="preserve"> </w:t>
              </w:r>
            </w:ins>
            <w:ins w:id="130"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131" w:author="Huawei" w:date="2022-02-07T11:26:00Z">
              <w:r>
                <w:rPr>
                  <w:rFonts w:hint="eastAsia"/>
                  <w:color w:val="000000" w:themeColor="text1"/>
                  <w:lang w:eastAsia="zh-CN"/>
                </w:rPr>
                <w:t>;</w:t>
              </w:r>
            </w:ins>
          </w:p>
          <w:p w14:paraId="61019A16" w14:textId="77777777" w:rsidR="00D85E6C" w:rsidRDefault="002A7990">
            <w:pPr>
              <w:pStyle w:val="B1"/>
              <w:rPr>
                <w:ins w:id="132" w:author="Huawei" w:date="2022-02-07T11:37:00Z"/>
                <w:rFonts w:eastAsiaTheme="minorEastAsia"/>
                <w:color w:val="000000" w:themeColor="text1"/>
                <w:lang w:eastAsia="zh-CN"/>
              </w:rPr>
            </w:pPr>
            <w:ins w:id="133"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34" w:author="Huawei" w:date="2022-02-07T11:44:00Z">
              <w:r>
                <w:rPr>
                  <w:color w:val="000000" w:themeColor="text1"/>
                </w:rPr>
                <w:t xml:space="preserve">DL </w:t>
              </w:r>
            </w:ins>
            <w:ins w:id="135" w:author="Huawei" w:date="2022-02-07T11:25:00Z">
              <w:r>
                <w:rPr>
                  <w:color w:val="000000" w:themeColor="text1"/>
                </w:rPr>
                <w:t xml:space="preserve">PRS is lower priority than the DL signals and channels, </w:t>
              </w:r>
            </w:ins>
            <w:ins w:id="136" w:author="Huawei" w:date="2022-02-07T11:30:00Z">
              <w:r>
                <w:rPr>
                  <w:rFonts w:eastAsiaTheme="minorEastAsia"/>
                  <w:color w:val="000000" w:themeColor="text1"/>
                  <w:lang w:eastAsia="zh-CN"/>
                </w:rPr>
                <w:t xml:space="preserve">UE is not expected to receive </w:t>
              </w:r>
            </w:ins>
            <w:ins w:id="137" w:author="Huawei" w:date="2022-02-07T11:40:00Z">
              <w:r>
                <w:rPr>
                  <w:rFonts w:eastAsiaTheme="minorEastAsia"/>
                  <w:color w:val="000000" w:themeColor="text1"/>
                  <w:lang w:eastAsia="zh-CN"/>
                </w:rPr>
                <w:t xml:space="preserve">the </w:t>
              </w:r>
            </w:ins>
            <w:ins w:id="138" w:author="Huawei" w:date="2022-02-07T11:30:00Z">
              <w:r>
                <w:rPr>
                  <w:rFonts w:eastAsiaTheme="minorEastAsia"/>
                  <w:color w:val="000000" w:themeColor="text1"/>
                  <w:lang w:eastAsia="zh-CN"/>
                </w:rPr>
                <w:t xml:space="preserve">scheduled DL signals/channels on the </w:t>
              </w:r>
            </w:ins>
            <w:ins w:id="139" w:author="Huawei" w:date="2022-02-07T11:44:00Z">
              <w:r>
                <w:rPr>
                  <w:rFonts w:eastAsiaTheme="minorEastAsia"/>
                  <w:color w:val="000000" w:themeColor="text1"/>
                  <w:lang w:eastAsia="zh-CN"/>
                </w:rPr>
                <w:t xml:space="preserve">DL </w:t>
              </w:r>
            </w:ins>
            <w:ins w:id="140" w:author="Huawei" w:date="2022-02-07T11:30:00Z">
              <w:r>
                <w:rPr>
                  <w:rFonts w:eastAsiaTheme="minorEastAsia"/>
                  <w:color w:val="000000" w:themeColor="text1"/>
                  <w:lang w:eastAsia="zh-CN"/>
                </w:rPr>
                <w:t xml:space="preserve">PRS symbols on the impacted </w:t>
              </w:r>
              <w:r>
                <w:rPr>
                  <w:rFonts w:eastAsiaTheme="minorEastAsia"/>
                  <w:color w:val="000000" w:themeColor="text1"/>
                  <w:lang w:eastAsia="zh-CN"/>
                </w:rPr>
                <w:lastRenderedPageBreak/>
                <w:t xml:space="preserve">serving cells, if the corresponding DCI is later than </w:t>
              </w:r>
            </w:ins>
            <w:ins w:id="141" w:author="Huawei" w:date="2022-02-07T11:35: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142" w:author="Huawei" w:date="2022-02-07T11:30:00Z">
              <w:r>
                <w:rPr>
                  <w:rFonts w:eastAsiaTheme="minorEastAsia"/>
                  <w:color w:val="000000" w:themeColor="text1"/>
                  <w:lang w:eastAsia="zh-CN"/>
                </w:rPr>
                <w:t xml:space="preserve"> before the symbol and there is no DL signals/channels configured on the symbol on the impact</w:t>
              </w:r>
            </w:ins>
            <w:ins w:id="143" w:author="Huawei" w:date="2022-02-07T11:36:00Z">
              <w:r>
                <w:rPr>
                  <w:rFonts w:eastAsiaTheme="minorEastAsia" w:hint="eastAsia"/>
                  <w:color w:val="000000" w:themeColor="text1"/>
                  <w:lang w:eastAsia="zh-CN"/>
                </w:rPr>
                <w:t>ed</w:t>
              </w:r>
            </w:ins>
            <w:ins w:id="144" w:author="Huawei" w:date="2022-02-07T11:30:00Z">
              <w:r>
                <w:rPr>
                  <w:rFonts w:eastAsiaTheme="minorEastAsia"/>
                  <w:color w:val="000000" w:themeColor="text1"/>
                  <w:lang w:eastAsia="zh-CN"/>
                </w:rPr>
                <w:t xml:space="preserve"> serving cell</w:t>
              </w:r>
            </w:ins>
            <w:ins w:id="145" w:author="Huawei" w:date="2022-02-07T11:37:00Z">
              <w:r>
                <w:rPr>
                  <w:rFonts w:eastAsiaTheme="minorEastAsia"/>
                  <w:color w:val="000000" w:themeColor="text1"/>
                  <w:lang w:eastAsia="zh-CN"/>
                </w:rPr>
                <w:t>s</w:t>
              </w:r>
            </w:ins>
            <w:ins w:id="146" w:author="Huawei" w:date="2022-02-07T11:30:00Z">
              <w:r>
                <w:rPr>
                  <w:rFonts w:eastAsiaTheme="minorEastAsia"/>
                  <w:color w:val="000000" w:themeColor="text1"/>
                  <w:lang w:eastAsia="zh-CN"/>
                </w:rPr>
                <w:t xml:space="preserve">; otherwise </w:t>
              </w:r>
            </w:ins>
            <w:ins w:id="147" w:author="Huawei" w:date="2022-02-07T11:47:00Z">
              <w:r>
                <w:rPr>
                  <w:rFonts w:eastAsia="DengXian"/>
                  <w:color w:val="000000" w:themeColor="text1"/>
                  <w:szCs w:val="21"/>
                  <w:lang w:eastAsia="zh-CN"/>
                </w:rPr>
                <w:t xml:space="preserve">the </w:t>
              </w:r>
            </w:ins>
            <w:ins w:id="148" w:author="Huawei" w:date="2022-02-07T11:30:00Z">
              <w:r>
                <w:rPr>
                  <w:rFonts w:eastAsiaTheme="minorEastAsia"/>
                  <w:color w:val="000000" w:themeColor="text1"/>
                  <w:lang w:eastAsia="zh-CN"/>
                </w:rPr>
                <w:t xml:space="preserve">UE is not expected to receive the </w:t>
              </w:r>
            </w:ins>
            <w:ins w:id="149" w:author="Huawei" w:date="2022-02-07T11:44:00Z">
              <w:r>
                <w:rPr>
                  <w:rFonts w:eastAsiaTheme="minorEastAsia"/>
                  <w:color w:val="000000" w:themeColor="text1"/>
                  <w:lang w:eastAsia="zh-CN"/>
                </w:rPr>
                <w:t xml:space="preserve">DL </w:t>
              </w:r>
            </w:ins>
            <w:ins w:id="150" w:author="Huawei" w:date="2022-02-07T11:30:00Z">
              <w:r>
                <w:rPr>
                  <w:rFonts w:eastAsiaTheme="minorEastAsia"/>
                  <w:color w:val="000000" w:themeColor="text1"/>
                  <w:lang w:eastAsia="zh-CN"/>
                </w:rPr>
                <w:t>PRS on the symbol within the PRS processing window</w:t>
              </w:r>
            </w:ins>
            <w:ins w:id="151" w:author="Huawei" w:date="2022-02-07T11:37:00Z">
              <w:r>
                <w:rPr>
                  <w:rFonts w:eastAsiaTheme="minorEastAsia"/>
                  <w:color w:val="000000" w:themeColor="text1"/>
                  <w:lang w:eastAsia="zh-CN"/>
                </w:rPr>
                <w:t>;</w:t>
              </w:r>
            </w:ins>
          </w:p>
          <w:p w14:paraId="158120E7" w14:textId="77777777" w:rsidR="00D85E6C" w:rsidRDefault="002A7990">
            <w:pPr>
              <w:pStyle w:val="B1"/>
              <w:rPr>
                <w:color w:val="000000" w:themeColor="text1"/>
                <w:lang w:eastAsia="zh-CN"/>
              </w:rPr>
            </w:pPr>
            <w:ins w:id="152"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153" w:author="Huawei" w:date="2022-02-07T11:41:00Z">
              <w:r>
                <w:rPr>
                  <w:color w:val="000000" w:themeColor="text1"/>
                  <w:lang w:eastAsia="zh-CN"/>
                </w:rPr>
                <w:t>with</w:t>
              </w:r>
            </w:ins>
            <w:ins w:id="154" w:author="Huawei" w:date="2022-02-07T11:40:00Z">
              <w:r>
                <w:rPr>
                  <w:color w:val="000000" w:themeColor="text1"/>
                  <w:lang w:eastAsia="zh-CN"/>
                </w:rPr>
                <w:t xml:space="preserve"> the active DL BWP</w:t>
              </w:r>
            </w:ins>
            <w:ins w:id="155" w:author="Huawei" w:date="2022-02-07T11:41:00Z">
              <w:r>
                <w:rPr>
                  <w:color w:val="000000" w:themeColor="text1"/>
                  <w:lang w:eastAsia="zh-CN"/>
                </w:rPr>
                <w:t xml:space="preserve"> that</w:t>
              </w:r>
            </w:ins>
            <w:ins w:id="156" w:author="Huawei" w:date="2022-02-07T11:42:00Z">
              <w:r>
                <w:rPr>
                  <w:color w:val="000000" w:themeColor="text1"/>
                  <w:lang w:eastAsia="zh-CN"/>
                </w:rPr>
                <w:t xml:space="preserve"> covers the</w:t>
              </w:r>
            </w:ins>
            <w:ins w:id="157" w:author="Huawei" w:date="2022-02-07T11:44:00Z">
              <w:r>
                <w:rPr>
                  <w:color w:val="000000" w:themeColor="text1"/>
                  <w:lang w:eastAsia="zh-CN"/>
                </w:rPr>
                <w:t xml:space="preserve"> DL</w:t>
              </w:r>
            </w:ins>
            <w:ins w:id="158" w:author="Huawei" w:date="2022-02-07T11:42:00Z">
              <w:r>
                <w:rPr>
                  <w:color w:val="000000" w:themeColor="text1"/>
                  <w:lang w:eastAsia="zh-CN"/>
                </w:rPr>
                <w:t xml:space="preserve"> PRS bandwidth and </w:t>
              </w:r>
            </w:ins>
            <w:ins w:id="159" w:author="Huawei" w:date="2022-02-07T11:41:00Z">
              <w:r>
                <w:rPr>
                  <w:color w:val="000000" w:themeColor="text1"/>
                  <w:lang w:eastAsia="zh-CN"/>
                </w:rPr>
                <w:t xml:space="preserve">has the same numerology as the </w:t>
              </w:r>
            </w:ins>
            <w:ins w:id="160" w:author="Huawei" w:date="2022-02-07T11:44:00Z">
              <w:r>
                <w:rPr>
                  <w:color w:val="000000" w:themeColor="text1"/>
                  <w:lang w:eastAsia="zh-CN"/>
                </w:rPr>
                <w:t xml:space="preserve">DL </w:t>
              </w:r>
            </w:ins>
            <w:ins w:id="161" w:author="Huawei" w:date="2022-02-07T11:41:00Z">
              <w:r>
                <w:rPr>
                  <w:color w:val="000000" w:themeColor="text1"/>
                  <w:lang w:eastAsia="zh-CN"/>
                </w:rPr>
                <w:t>PRS</w:t>
              </w:r>
            </w:ins>
            <w:ins w:id="162" w:author="Huawei" w:date="2022-02-07T11:42:00Z">
              <w:r>
                <w:rPr>
                  <w:color w:val="000000" w:themeColor="text1"/>
                  <w:lang w:eastAsia="zh-CN"/>
                </w:rPr>
                <w:t xml:space="preserve"> for FR1, and the serving cells in the same band as </w:t>
              </w:r>
            </w:ins>
            <w:ins w:id="163" w:author="Huawei" w:date="2022-02-07T11:43:00Z">
              <w:r>
                <w:rPr>
                  <w:color w:val="000000" w:themeColor="text1"/>
                  <w:lang w:eastAsia="zh-CN"/>
                </w:rPr>
                <w:t xml:space="preserve">the </w:t>
              </w:r>
            </w:ins>
            <w:ins w:id="164" w:author="Huawei" w:date="2022-02-07T11:42:00Z">
              <w:r>
                <w:rPr>
                  <w:color w:val="000000" w:themeColor="text1"/>
                  <w:lang w:eastAsia="zh-CN"/>
                </w:rPr>
                <w:t>DL PRS</w:t>
              </w:r>
            </w:ins>
            <w:ins w:id="165" w:author="Huawei" w:date="2022-02-07T11:44:00Z">
              <w:r>
                <w:rPr>
                  <w:color w:val="000000" w:themeColor="text1"/>
                  <w:lang w:eastAsia="zh-CN"/>
                </w:rPr>
                <w:t xml:space="preserve"> fo</w:t>
              </w:r>
            </w:ins>
            <w:ins w:id="166" w:author="Huawei" w:date="2022-02-07T11:45:00Z">
              <w:r>
                <w:rPr>
                  <w:color w:val="000000" w:themeColor="text1"/>
                  <w:lang w:eastAsia="zh-CN"/>
                </w:rPr>
                <w:t>r FR2.</w:t>
              </w:r>
            </w:ins>
          </w:p>
          <w:p w14:paraId="15D7E868" w14:textId="77777777" w:rsidR="00D85E6C" w:rsidRDefault="002A7990">
            <w:pPr>
              <w:pStyle w:val="3GPPAgreements"/>
              <w:numPr>
                <w:ilvl w:val="0"/>
                <w:numId w:val="0"/>
              </w:numPr>
              <w:jc w:val="center"/>
              <w:rPr>
                <w:lang w:eastAsia="zh-CN"/>
              </w:rPr>
            </w:pPr>
            <w:r>
              <w:rPr>
                <w:lang w:eastAsia="zh-CN"/>
              </w:rPr>
              <w:t>=================== END of TP ===================</w:t>
            </w:r>
          </w:p>
        </w:tc>
      </w:tr>
      <w:tr w:rsidR="00D85E6C" w14:paraId="279274F2" w14:textId="77777777">
        <w:tc>
          <w:tcPr>
            <w:tcW w:w="1348" w:type="dxa"/>
          </w:tcPr>
          <w:p w14:paraId="4BF2034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1E75423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TP2</w:t>
            </w:r>
          </w:p>
          <w:p w14:paraId="137B10E1" w14:textId="77777777" w:rsidR="00D85E6C" w:rsidRDefault="002A7990">
            <w:pPr>
              <w:jc w:val="center"/>
            </w:pPr>
            <w:r>
              <w:t>&lt;omitted text&gt;</w:t>
            </w:r>
          </w:p>
          <w:p w14:paraId="73433EBC" w14:textId="77777777" w:rsidR="00D85E6C" w:rsidRDefault="002A7990">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themeColor="text1"/>
                <w:szCs w:val="21"/>
              </w:rPr>
              <w:t>PRSProcessingWindow</w:t>
            </w:r>
            <w:r>
              <w:rPr>
                <w:color w:val="000000" w:themeColor="text1"/>
                <w:szCs w:val="21"/>
              </w:rPr>
              <w:t xml:space="preserve">]. For receiving the DL PRS outside the measurement gap and within the DL PRS processing window, </w:t>
            </w:r>
            <w:del w:id="167" w:author="CMCC" w:date="2022-02-08T15:54:00Z">
              <w:r>
                <w:rPr>
                  <w:color w:val="000000" w:themeColor="text1"/>
                  <w:szCs w:val="21"/>
                </w:rPr>
                <w:delText xml:space="preserve">if </w:delText>
              </w:r>
            </w:del>
            <w:r>
              <w:rPr>
                <w:color w:val="000000" w:themeColor="text1"/>
                <w:szCs w:val="21"/>
              </w:rPr>
              <w:t xml:space="preserve">the UE determines the DL PRS priority </w:t>
            </w:r>
            <w:ins w:id="168" w:author="CMCC" w:date="2022-02-08T15:56:00Z">
              <w:r>
                <w:rPr>
                  <w:color w:val="000000" w:themeColor="text1"/>
                  <w:szCs w:val="21"/>
                </w:rPr>
                <w:t xml:space="preserve">with </w:t>
              </w:r>
            </w:ins>
            <w:del w:id="169"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170"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75CA9892" w14:textId="77777777" w:rsidR="00D85E6C" w:rsidRDefault="002A7990">
            <w:pPr>
              <w:rPr>
                <w:del w:id="171"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84C16FE" w14:textId="77777777" w:rsidR="00D85E6C" w:rsidRDefault="002A7990">
            <w:pPr>
              <w:jc w:val="center"/>
            </w:pPr>
            <w:r>
              <w:t>&lt;omitted text&gt;</w:t>
            </w:r>
          </w:p>
          <w:p w14:paraId="1A1AF527" w14:textId="77777777" w:rsidR="00D85E6C" w:rsidRDefault="00D85E6C"/>
          <w:p w14:paraId="173B9BC8"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TP3</w:t>
            </w:r>
          </w:p>
          <w:p w14:paraId="64D40D7D" w14:textId="77777777" w:rsidR="00D85E6C" w:rsidRDefault="002A7990">
            <w:pPr>
              <w:jc w:val="center"/>
            </w:pPr>
            <w:r>
              <w:t>&lt;omitted text&gt;</w:t>
            </w:r>
          </w:p>
          <w:p w14:paraId="36165957" w14:textId="77777777" w:rsidR="00D85E6C" w:rsidRDefault="002A7990">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172"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173" w:author="CMCC" w:date="2022-02-08T16:06:00Z">
              <w:r>
                <w:rPr>
                  <w:iCs/>
                </w:rPr>
                <w:t xml:space="preserve"> or deac</w:t>
              </w:r>
            </w:ins>
            <w:ins w:id="174" w:author="CMCC" w:date="2022-02-08T16:07:00Z">
              <w:r>
                <w:rPr>
                  <w:iCs/>
                </w:rPr>
                <w:t>tived</w:t>
              </w:r>
            </w:ins>
            <w:r>
              <w:rPr>
                <w:iCs/>
              </w:rPr>
              <w:t xml:space="preserve"> as specified in clause[X] of [</w:t>
            </w:r>
            <w:r>
              <w:t xml:space="preserve">10, TS </w:t>
            </w:r>
            <w:r>
              <w:rPr>
                <w:color w:val="000000"/>
              </w:rPr>
              <w:t>38.321</w:t>
            </w:r>
            <w:r>
              <w:rPr>
                <w:iCs/>
              </w:rPr>
              <w:t>].</w:t>
            </w:r>
          </w:p>
          <w:p w14:paraId="126E2BC9" w14:textId="77777777" w:rsidR="00D85E6C" w:rsidRDefault="002A7990">
            <w:pPr>
              <w:jc w:val="center"/>
            </w:pPr>
            <w:r>
              <w:t>&lt;omitted text&gt;</w:t>
            </w:r>
          </w:p>
        </w:tc>
      </w:tr>
    </w:tbl>
    <w:p w14:paraId="389D20DC" w14:textId="77777777" w:rsidR="00D85E6C" w:rsidRDefault="00D85E6C">
      <w:pPr>
        <w:rPr>
          <w:lang w:eastAsia="zh-CN"/>
        </w:rPr>
      </w:pPr>
    </w:p>
    <w:p w14:paraId="7F02738E" w14:textId="77777777" w:rsidR="00D85E6C" w:rsidRDefault="002A7990">
      <w:pPr>
        <w:rPr>
          <w:b/>
          <w:lang w:eastAsia="zh-CN"/>
        </w:rPr>
      </w:pPr>
      <w:r>
        <w:rPr>
          <w:b/>
          <w:lang w:eastAsia="zh-CN"/>
        </w:rPr>
        <w:lastRenderedPageBreak/>
        <w:t>FL comments</w:t>
      </w:r>
    </w:p>
    <w:p w14:paraId="1C181469" w14:textId="77777777" w:rsidR="00D85E6C" w:rsidRDefault="002A7990">
      <w:pPr>
        <w:rPr>
          <w:lang w:eastAsia="zh-CN"/>
        </w:rPr>
      </w:pPr>
      <w:r>
        <w:rPr>
          <w:rFonts w:hint="eastAsia"/>
          <w:lang w:eastAsia="zh-CN"/>
        </w:rPr>
        <w:t>T</w:t>
      </w:r>
      <w:r>
        <w:rPr>
          <w:lang w:eastAsia="zh-CN"/>
        </w:rPr>
        <w:t>he TP may be later discussed based on the existing progress.</w:t>
      </w:r>
    </w:p>
    <w:p w14:paraId="62D3C381" w14:textId="77777777" w:rsidR="00D85E6C" w:rsidRDefault="00D85E6C">
      <w:pPr>
        <w:rPr>
          <w:lang w:eastAsia="zh-CN"/>
        </w:rPr>
      </w:pPr>
    </w:p>
    <w:p w14:paraId="71001104" w14:textId="77777777" w:rsidR="00D85E6C" w:rsidRDefault="002A7990">
      <w:pPr>
        <w:pStyle w:val="3"/>
        <w:rPr>
          <w:lang w:val="en-GB" w:eastAsia="zh-CN"/>
        </w:rPr>
      </w:pPr>
      <w:r>
        <w:rPr>
          <w:rFonts w:hint="eastAsia"/>
          <w:lang w:val="en-GB" w:eastAsia="zh-CN"/>
        </w:rPr>
        <w:t>R</w:t>
      </w:r>
      <w:r>
        <w:rPr>
          <w:lang w:val="en-GB" w:eastAsia="zh-CN"/>
        </w:rPr>
        <w:t>ound 1</w:t>
      </w:r>
    </w:p>
    <w:p w14:paraId="2A99A889" w14:textId="77777777" w:rsidR="00D85E6C" w:rsidRDefault="002A7990">
      <w:pPr>
        <w:pStyle w:val="3"/>
        <w:numPr>
          <w:ilvl w:val="0"/>
          <w:numId w:val="0"/>
        </w:numPr>
        <w:rPr>
          <w:lang w:eastAsia="zh-CN"/>
        </w:rPr>
      </w:pPr>
      <w:r>
        <w:rPr>
          <w:rFonts w:hint="eastAsia"/>
          <w:lang w:eastAsia="zh-CN"/>
        </w:rPr>
        <w:t>P</w:t>
      </w:r>
      <w:r>
        <w:rPr>
          <w:lang w:eastAsia="zh-CN"/>
        </w:rPr>
        <w:t>roposal 3.13.1-1</w:t>
      </w:r>
    </w:p>
    <w:p w14:paraId="63E360C4" w14:textId="77777777" w:rsidR="00D85E6C" w:rsidRDefault="002A7990">
      <w:pPr>
        <w:pStyle w:val="3GPPAgreements"/>
        <w:rPr>
          <w:lang w:eastAsia="zh-CN"/>
        </w:rPr>
      </w:pPr>
      <w:r>
        <w:rPr>
          <w:lang w:eastAsia="zh-CN"/>
        </w:rPr>
        <w:t>The TPs are to be further checked after the progress during the meeting.</w:t>
      </w:r>
    </w:p>
    <w:tbl>
      <w:tblPr>
        <w:tblStyle w:val="af"/>
        <w:tblW w:w="9351" w:type="dxa"/>
        <w:tblLayout w:type="fixed"/>
        <w:tblLook w:val="04A0" w:firstRow="1" w:lastRow="0" w:firstColumn="1" w:lastColumn="0" w:noHBand="0" w:noVBand="1"/>
      </w:tblPr>
      <w:tblGrid>
        <w:gridCol w:w="1838"/>
        <w:gridCol w:w="1134"/>
        <w:gridCol w:w="6379"/>
      </w:tblGrid>
      <w:tr w:rsidR="00D85E6C" w14:paraId="5D587377" w14:textId="77777777">
        <w:tc>
          <w:tcPr>
            <w:tcW w:w="1838" w:type="dxa"/>
            <w:vAlign w:val="center"/>
          </w:tcPr>
          <w:p w14:paraId="2504269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49D54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8733B8"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3FD80584" w14:textId="77777777" w:rsidR="00D85E6C" w:rsidRDefault="002A7990">
            <w:pPr>
              <w:rPr>
                <w:rFonts w:ascii="Arial" w:hAnsi="Arial" w:cs="Arial"/>
                <w:iCs/>
                <w:sz w:val="16"/>
                <w:lang w:eastAsia="zh-CN"/>
              </w:rPr>
            </w:pPr>
            <w:r>
              <w:rPr>
                <w:rFonts w:ascii="Arial" w:hAnsi="Arial" w:cs="Arial"/>
                <w:iCs/>
                <w:sz w:val="16"/>
                <w:lang w:eastAsia="zh-CN"/>
              </w:rPr>
              <w:t>Including comments to the TP1, TP2, and TP3.</w:t>
            </w:r>
          </w:p>
        </w:tc>
      </w:tr>
      <w:tr w:rsidR="002A7990" w14:paraId="6E4145BF" w14:textId="77777777">
        <w:tc>
          <w:tcPr>
            <w:tcW w:w="1838" w:type="dxa"/>
            <w:vAlign w:val="center"/>
          </w:tcPr>
          <w:p w14:paraId="25528642" w14:textId="689EBE9F"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v</w:t>
            </w:r>
            <w:r w:rsidRPr="002A7990">
              <w:rPr>
                <w:rFonts w:ascii="Arial" w:hAnsi="Arial" w:cs="Arial"/>
                <w:iCs/>
                <w:sz w:val="16"/>
                <w:lang w:eastAsia="zh-CN"/>
              </w:rPr>
              <w:t>ivo</w:t>
            </w:r>
          </w:p>
        </w:tc>
        <w:tc>
          <w:tcPr>
            <w:tcW w:w="1134" w:type="dxa"/>
            <w:vAlign w:val="center"/>
          </w:tcPr>
          <w:p w14:paraId="69F54646" w14:textId="77777777" w:rsidR="002A7990" w:rsidRPr="002A7990" w:rsidRDefault="002A7990" w:rsidP="002A7990">
            <w:pPr>
              <w:rPr>
                <w:rFonts w:ascii="Arial" w:hAnsi="Arial" w:cs="Arial"/>
                <w:iCs/>
                <w:sz w:val="16"/>
                <w:lang w:eastAsia="zh-CN"/>
              </w:rPr>
            </w:pPr>
          </w:p>
        </w:tc>
        <w:tc>
          <w:tcPr>
            <w:tcW w:w="6379" w:type="dxa"/>
            <w:vAlign w:val="center"/>
          </w:tcPr>
          <w:p w14:paraId="2D03D505"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Okay for TP3.</w:t>
            </w:r>
          </w:p>
          <w:p w14:paraId="070FF2F1"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For the TP2 </w:t>
            </w:r>
            <w:r w:rsidRPr="002A7990">
              <w:rPr>
                <w:rFonts w:ascii="Arial" w:hAnsi="Arial" w:cs="Arial" w:hint="eastAsia"/>
                <w:iCs/>
                <w:sz w:val="16"/>
                <w:lang w:eastAsia="zh-CN"/>
              </w:rPr>
              <w:t>related</w:t>
            </w:r>
            <w:r w:rsidRPr="002A7990">
              <w:rPr>
                <w:rFonts w:ascii="Arial" w:hAnsi="Arial" w:cs="Arial"/>
                <w:iCs/>
                <w:sz w:val="16"/>
                <w:lang w:eastAsia="zh-CN"/>
              </w:rPr>
              <w:t xml:space="preserve"> part, the Huawei version is okay for us. </w:t>
            </w:r>
          </w:p>
          <w:p w14:paraId="0195E365" w14:textId="09E7BE07" w:rsidR="002A7990" w:rsidRPr="002A7990" w:rsidRDefault="002A7990" w:rsidP="002A7990">
            <w:pPr>
              <w:rPr>
                <w:rFonts w:ascii="Arial" w:hAnsi="Arial" w:cs="Arial"/>
                <w:iCs/>
                <w:sz w:val="16"/>
                <w:lang w:eastAsia="zh-CN"/>
              </w:rPr>
            </w:pPr>
            <w:r w:rsidRPr="002A7990">
              <w:rPr>
                <w:rFonts w:ascii="Arial" w:hAnsi="Arial" w:cs="Arial"/>
                <w:iCs/>
                <w:sz w:val="16"/>
                <w:lang w:eastAsia="zh-CN"/>
              </w:rPr>
              <w:t>For</w:t>
            </w:r>
            <w:r w:rsidRPr="002A7990">
              <w:rPr>
                <w:rFonts w:ascii="Arial" w:hAnsi="Arial" w:cs="Arial" w:hint="eastAsia"/>
                <w:iCs/>
                <w:sz w:val="16"/>
                <w:lang w:eastAsia="zh-CN"/>
              </w:rPr>
              <w:t xml:space="preserve"> </w:t>
            </w:r>
            <w:r w:rsidRPr="002A7990">
              <w:rPr>
                <w:rFonts w:ascii="Arial" w:hAnsi="Arial" w:cs="Arial"/>
                <w:iCs/>
                <w:sz w:val="16"/>
                <w:lang w:eastAsia="zh-CN"/>
              </w:rPr>
              <w:t xml:space="preserve">the PRS collision timeline part, it depends on the discussion of 3.4. </w:t>
            </w:r>
          </w:p>
        </w:tc>
      </w:tr>
      <w:tr w:rsidR="00D85E6C" w14:paraId="60FF6F53" w14:textId="77777777">
        <w:tc>
          <w:tcPr>
            <w:tcW w:w="1838" w:type="dxa"/>
            <w:vAlign w:val="center"/>
          </w:tcPr>
          <w:p w14:paraId="591DA919" w14:textId="77777777" w:rsidR="00D85E6C" w:rsidRDefault="00D85E6C">
            <w:pPr>
              <w:rPr>
                <w:rFonts w:ascii="Arial" w:hAnsi="Arial" w:cs="Arial"/>
                <w:iCs/>
                <w:sz w:val="16"/>
                <w:lang w:eastAsia="zh-CN"/>
              </w:rPr>
            </w:pPr>
          </w:p>
        </w:tc>
        <w:tc>
          <w:tcPr>
            <w:tcW w:w="1134" w:type="dxa"/>
            <w:vAlign w:val="center"/>
          </w:tcPr>
          <w:p w14:paraId="61ECFB12" w14:textId="77777777" w:rsidR="00D85E6C" w:rsidRDefault="00D85E6C">
            <w:pPr>
              <w:rPr>
                <w:rFonts w:ascii="Arial" w:hAnsi="Arial" w:cs="Arial"/>
                <w:iCs/>
                <w:sz w:val="16"/>
                <w:lang w:eastAsia="zh-CN"/>
              </w:rPr>
            </w:pPr>
          </w:p>
        </w:tc>
        <w:tc>
          <w:tcPr>
            <w:tcW w:w="6379" w:type="dxa"/>
            <w:vAlign w:val="center"/>
          </w:tcPr>
          <w:p w14:paraId="5B68DD52" w14:textId="77777777" w:rsidR="00D85E6C" w:rsidRDefault="00D85E6C">
            <w:pPr>
              <w:rPr>
                <w:rFonts w:ascii="Arial" w:hAnsi="Arial" w:cs="Arial"/>
                <w:iCs/>
                <w:sz w:val="16"/>
                <w:lang w:eastAsia="zh-CN"/>
              </w:rPr>
            </w:pPr>
          </w:p>
        </w:tc>
      </w:tr>
      <w:tr w:rsidR="00D85E6C" w14:paraId="00CF0E6D" w14:textId="77777777">
        <w:tc>
          <w:tcPr>
            <w:tcW w:w="1838" w:type="dxa"/>
            <w:vAlign w:val="center"/>
          </w:tcPr>
          <w:p w14:paraId="425EA981" w14:textId="77777777" w:rsidR="00D85E6C" w:rsidRDefault="00D85E6C">
            <w:pPr>
              <w:rPr>
                <w:rFonts w:ascii="Arial" w:hAnsi="Arial" w:cs="Arial"/>
                <w:iCs/>
                <w:sz w:val="16"/>
                <w:lang w:eastAsia="zh-CN"/>
              </w:rPr>
            </w:pPr>
          </w:p>
        </w:tc>
        <w:tc>
          <w:tcPr>
            <w:tcW w:w="1134" w:type="dxa"/>
            <w:vAlign w:val="center"/>
          </w:tcPr>
          <w:p w14:paraId="44999859" w14:textId="77777777" w:rsidR="00D85E6C" w:rsidRDefault="00D85E6C">
            <w:pPr>
              <w:rPr>
                <w:rFonts w:ascii="Arial" w:hAnsi="Arial" w:cs="Arial"/>
                <w:iCs/>
                <w:sz w:val="16"/>
                <w:lang w:eastAsia="zh-CN"/>
              </w:rPr>
            </w:pPr>
          </w:p>
        </w:tc>
        <w:tc>
          <w:tcPr>
            <w:tcW w:w="6379" w:type="dxa"/>
            <w:vAlign w:val="center"/>
          </w:tcPr>
          <w:p w14:paraId="53766A0B" w14:textId="77777777" w:rsidR="00D85E6C" w:rsidRDefault="00D85E6C">
            <w:pPr>
              <w:rPr>
                <w:rFonts w:ascii="Arial" w:hAnsi="Arial" w:cs="Arial"/>
                <w:iCs/>
                <w:sz w:val="16"/>
                <w:lang w:eastAsia="zh-CN"/>
              </w:rPr>
            </w:pPr>
          </w:p>
        </w:tc>
      </w:tr>
    </w:tbl>
    <w:p w14:paraId="22692AB0" w14:textId="77777777" w:rsidR="00D85E6C" w:rsidRDefault="00D85E6C">
      <w:pPr>
        <w:rPr>
          <w:lang w:eastAsia="zh-CN"/>
        </w:rPr>
      </w:pPr>
    </w:p>
    <w:p w14:paraId="37977988" w14:textId="77777777" w:rsidR="00D85E6C" w:rsidRDefault="002A7990">
      <w:pPr>
        <w:pStyle w:val="2"/>
        <w:rPr>
          <w:lang w:eastAsia="zh-CN"/>
        </w:rPr>
      </w:pPr>
      <w:r>
        <w:rPr>
          <w:lang w:eastAsia="zh-CN"/>
        </w:rPr>
        <w:t>Others</w:t>
      </w:r>
    </w:p>
    <w:tbl>
      <w:tblPr>
        <w:tblStyle w:val="af"/>
        <w:tblW w:w="9298" w:type="dxa"/>
        <w:tblLook w:val="04A0" w:firstRow="1" w:lastRow="0" w:firstColumn="1" w:lastColumn="0" w:noHBand="0" w:noVBand="1"/>
      </w:tblPr>
      <w:tblGrid>
        <w:gridCol w:w="1446"/>
        <w:gridCol w:w="7852"/>
      </w:tblGrid>
      <w:tr w:rsidR="00D85E6C" w14:paraId="5A20C6AF" w14:textId="77777777">
        <w:tc>
          <w:tcPr>
            <w:tcW w:w="1446" w:type="dxa"/>
          </w:tcPr>
          <w:p w14:paraId="491E225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187A8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7F79071" w14:textId="77777777">
        <w:tc>
          <w:tcPr>
            <w:tcW w:w="1446" w:type="dxa"/>
          </w:tcPr>
          <w:p w14:paraId="3673124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790D414"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A24FC8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D85E6C" w14:paraId="561BCED4" w14:textId="77777777">
        <w:tc>
          <w:tcPr>
            <w:tcW w:w="1446" w:type="dxa"/>
          </w:tcPr>
          <w:p w14:paraId="7F6D260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1957BDD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D85E6C" w14:paraId="43CF7CEA" w14:textId="77777777">
        <w:tc>
          <w:tcPr>
            <w:tcW w:w="1446" w:type="dxa"/>
          </w:tcPr>
          <w:p w14:paraId="03DA8B6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7223004D" w14:textId="77777777" w:rsidR="00D85E6C" w:rsidRDefault="002A7990">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D85E6C" w14:paraId="641B58F6" w14:textId="77777777">
        <w:tc>
          <w:tcPr>
            <w:tcW w:w="1446" w:type="dxa"/>
          </w:tcPr>
          <w:p w14:paraId="09F7E91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06B4CC4E" w14:textId="77777777" w:rsidR="00D85E6C" w:rsidRDefault="002A7990">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610E765E"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02DFF089"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0830C11F" w14:textId="77777777" w:rsidR="00D85E6C" w:rsidRDefault="00D85E6C">
      <w:pPr>
        <w:rPr>
          <w:lang w:eastAsia="zh-CN"/>
        </w:rPr>
      </w:pPr>
    </w:p>
    <w:p w14:paraId="516D6E05" w14:textId="77777777" w:rsidR="00D85E6C" w:rsidRDefault="002A7990">
      <w:pPr>
        <w:rPr>
          <w:b/>
          <w:lang w:eastAsia="zh-CN"/>
        </w:rPr>
      </w:pPr>
      <w:r>
        <w:rPr>
          <w:rFonts w:hint="eastAsia"/>
          <w:b/>
          <w:lang w:eastAsia="zh-CN"/>
        </w:rPr>
        <w:t>F</w:t>
      </w:r>
      <w:r>
        <w:rPr>
          <w:b/>
          <w:lang w:eastAsia="zh-CN"/>
        </w:rPr>
        <w:t>L comment</w:t>
      </w:r>
    </w:p>
    <w:p w14:paraId="6E2292A6" w14:textId="77777777" w:rsidR="00D85E6C" w:rsidRDefault="002A7990">
      <w:pPr>
        <w:pStyle w:val="3GPPAgreements"/>
        <w:rPr>
          <w:lang w:eastAsia="zh-CN"/>
        </w:rPr>
      </w:pPr>
      <w:r>
        <w:rPr>
          <w:lang w:eastAsia="zh-CN"/>
        </w:rPr>
        <w:t>The proposals from vivo [2] and Nokia [8] should be discussed in on-demand PRS agenda</w:t>
      </w:r>
    </w:p>
    <w:p w14:paraId="3F60EC88" w14:textId="77777777" w:rsidR="00D85E6C" w:rsidRDefault="002A7990">
      <w:pPr>
        <w:pStyle w:val="3GPPAgreements"/>
        <w:rPr>
          <w:lang w:eastAsia="zh-CN"/>
        </w:rPr>
      </w:pPr>
      <w:r>
        <w:rPr>
          <w:lang w:eastAsia="zh-CN"/>
        </w:rPr>
        <w:t>The proposal from Samsung [13] depends on RAN2 signaling design</w:t>
      </w:r>
    </w:p>
    <w:p w14:paraId="045EEB8F" w14:textId="77777777" w:rsidR="00D85E6C" w:rsidRDefault="002A7990">
      <w:pPr>
        <w:pStyle w:val="3GPPAgreements"/>
        <w:rPr>
          <w:b/>
          <w:lang w:eastAsia="zh-CN"/>
        </w:rPr>
      </w:pPr>
      <w:r>
        <w:rPr>
          <w:lang w:eastAsia="zh-CN"/>
        </w:rPr>
        <w:t>The proposal from Ericsson [16] depends on RAN3 discussion, which RAN1 agreed to leave up to RAN3.</w:t>
      </w:r>
    </w:p>
    <w:p w14:paraId="487F91BC" w14:textId="77777777" w:rsidR="00D85E6C" w:rsidRDefault="00D85E6C">
      <w:pPr>
        <w:rPr>
          <w:lang w:eastAsia="zh-CN"/>
        </w:rPr>
      </w:pPr>
    </w:p>
    <w:p w14:paraId="6106A965" w14:textId="77777777" w:rsidR="00D85E6C" w:rsidRDefault="002A7990">
      <w:pPr>
        <w:pStyle w:val="3"/>
        <w:rPr>
          <w:lang w:eastAsia="zh-CN"/>
        </w:rPr>
      </w:pPr>
      <w:r>
        <w:rPr>
          <w:rFonts w:hint="eastAsia"/>
          <w:lang w:eastAsia="zh-CN"/>
        </w:rPr>
        <w:t>R</w:t>
      </w:r>
      <w:r>
        <w:rPr>
          <w:lang w:eastAsia="zh-CN"/>
        </w:rPr>
        <w:t>ound 1</w:t>
      </w:r>
    </w:p>
    <w:p w14:paraId="579D6833" w14:textId="77777777" w:rsidR="00D85E6C" w:rsidRDefault="002A7990">
      <w:pPr>
        <w:pStyle w:val="3"/>
        <w:numPr>
          <w:ilvl w:val="0"/>
          <w:numId w:val="0"/>
        </w:numPr>
        <w:rPr>
          <w:lang w:eastAsia="zh-CN"/>
        </w:rPr>
      </w:pPr>
      <w:r>
        <w:rPr>
          <w:lang w:eastAsia="zh-CN"/>
        </w:rPr>
        <w:t>Proposal 3.14.1-1</w:t>
      </w:r>
    </w:p>
    <w:p w14:paraId="4CB34491"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D85E6C" w14:paraId="7CF98691" w14:textId="77777777">
        <w:tc>
          <w:tcPr>
            <w:tcW w:w="1838" w:type="dxa"/>
            <w:vAlign w:val="center"/>
          </w:tcPr>
          <w:p w14:paraId="145A58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912454D"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3F682397" w14:textId="77777777">
        <w:tc>
          <w:tcPr>
            <w:tcW w:w="1838" w:type="dxa"/>
            <w:vAlign w:val="center"/>
          </w:tcPr>
          <w:p w14:paraId="0BAC6296" w14:textId="77777777" w:rsidR="00D85E6C" w:rsidRDefault="00D85E6C">
            <w:pPr>
              <w:rPr>
                <w:rFonts w:ascii="Arial" w:hAnsi="Arial" w:cs="Arial"/>
                <w:iCs/>
                <w:sz w:val="16"/>
                <w:lang w:eastAsia="zh-CN"/>
              </w:rPr>
            </w:pPr>
          </w:p>
        </w:tc>
        <w:tc>
          <w:tcPr>
            <w:tcW w:w="7513" w:type="dxa"/>
            <w:vAlign w:val="center"/>
          </w:tcPr>
          <w:p w14:paraId="6F4EDC59" w14:textId="77777777" w:rsidR="00D85E6C" w:rsidRDefault="00D85E6C">
            <w:pPr>
              <w:rPr>
                <w:rFonts w:ascii="Arial" w:hAnsi="Arial" w:cs="Arial"/>
                <w:iCs/>
                <w:sz w:val="16"/>
                <w:lang w:eastAsia="zh-CN"/>
              </w:rPr>
            </w:pPr>
          </w:p>
        </w:tc>
      </w:tr>
      <w:tr w:rsidR="00D85E6C" w14:paraId="548C0050" w14:textId="77777777">
        <w:tc>
          <w:tcPr>
            <w:tcW w:w="1838" w:type="dxa"/>
            <w:vAlign w:val="center"/>
          </w:tcPr>
          <w:p w14:paraId="192A2901" w14:textId="77777777" w:rsidR="00D85E6C" w:rsidRDefault="00D85E6C">
            <w:pPr>
              <w:rPr>
                <w:rFonts w:ascii="Arial" w:hAnsi="Arial" w:cs="Arial"/>
                <w:iCs/>
                <w:sz w:val="16"/>
                <w:lang w:eastAsia="zh-CN"/>
              </w:rPr>
            </w:pPr>
          </w:p>
        </w:tc>
        <w:tc>
          <w:tcPr>
            <w:tcW w:w="7513" w:type="dxa"/>
            <w:vAlign w:val="center"/>
          </w:tcPr>
          <w:p w14:paraId="0173DA58" w14:textId="77777777" w:rsidR="00D85E6C" w:rsidRDefault="00D85E6C">
            <w:pPr>
              <w:rPr>
                <w:rFonts w:ascii="Arial" w:hAnsi="Arial" w:cs="Arial"/>
                <w:iCs/>
                <w:sz w:val="16"/>
                <w:lang w:eastAsia="zh-CN"/>
              </w:rPr>
            </w:pPr>
          </w:p>
        </w:tc>
      </w:tr>
      <w:tr w:rsidR="00D85E6C" w14:paraId="524829DC" w14:textId="77777777">
        <w:trPr>
          <w:trHeight w:val="56"/>
        </w:trPr>
        <w:tc>
          <w:tcPr>
            <w:tcW w:w="1838" w:type="dxa"/>
            <w:vAlign w:val="center"/>
          </w:tcPr>
          <w:p w14:paraId="19F4EC8F" w14:textId="77777777" w:rsidR="00D85E6C" w:rsidRDefault="00D85E6C">
            <w:pPr>
              <w:rPr>
                <w:rFonts w:ascii="Arial" w:hAnsi="Arial" w:cs="Arial"/>
                <w:iCs/>
                <w:sz w:val="16"/>
                <w:lang w:eastAsia="zh-CN"/>
              </w:rPr>
            </w:pPr>
          </w:p>
        </w:tc>
        <w:tc>
          <w:tcPr>
            <w:tcW w:w="7513" w:type="dxa"/>
            <w:vAlign w:val="center"/>
          </w:tcPr>
          <w:p w14:paraId="6423F3AD" w14:textId="77777777" w:rsidR="00D85E6C" w:rsidRDefault="00D85E6C">
            <w:pPr>
              <w:rPr>
                <w:rFonts w:ascii="Arial" w:hAnsi="Arial" w:cs="Arial"/>
                <w:iCs/>
                <w:sz w:val="16"/>
                <w:lang w:eastAsia="zh-CN"/>
              </w:rPr>
            </w:pPr>
          </w:p>
        </w:tc>
      </w:tr>
    </w:tbl>
    <w:p w14:paraId="357AB9FC" w14:textId="77777777" w:rsidR="00D85E6C" w:rsidRDefault="00D85E6C">
      <w:pPr>
        <w:rPr>
          <w:lang w:eastAsia="zh-CN"/>
        </w:rPr>
      </w:pPr>
    </w:p>
    <w:p w14:paraId="403DC2F3" w14:textId="77777777" w:rsidR="00D85E6C" w:rsidRDefault="002A7990">
      <w:pPr>
        <w:pStyle w:val="1"/>
        <w:rPr>
          <w:lang w:eastAsia="zh-CN"/>
        </w:rPr>
      </w:pPr>
      <w:r>
        <w:rPr>
          <w:lang w:eastAsia="zh-CN"/>
        </w:rPr>
        <w:lastRenderedPageBreak/>
        <w:t>Other l</w:t>
      </w:r>
      <w:r>
        <w:rPr>
          <w:rFonts w:hint="eastAsia"/>
          <w:lang w:eastAsia="zh-CN"/>
        </w:rPr>
        <w:t>atency improvements</w:t>
      </w:r>
      <w:r>
        <w:rPr>
          <w:lang w:eastAsia="zh-CN"/>
        </w:rPr>
        <w:t xml:space="preserve"> features</w:t>
      </w:r>
    </w:p>
    <w:p w14:paraId="1C6CCC48" w14:textId="77777777" w:rsidR="00D85E6C" w:rsidRDefault="002A7990">
      <w:pPr>
        <w:pStyle w:val="2"/>
        <w:rPr>
          <w:lang w:eastAsia="zh-CN"/>
        </w:rPr>
      </w:pPr>
      <w:r>
        <w:rPr>
          <w:rFonts w:hint="eastAsia"/>
          <w:lang w:eastAsia="zh-CN"/>
        </w:rPr>
        <w:t>1-sample PRS processing</w:t>
      </w:r>
    </w:p>
    <w:tbl>
      <w:tblPr>
        <w:tblStyle w:val="af"/>
        <w:tblW w:w="9298" w:type="dxa"/>
        <w:tblLook w:val="04A0" w:firstRow="1" w:lastRow="0" w:firstColumn="1" w:lastColumn="0" w:noHBand="0" w:noVBand="1"/>
      </w:tblPr>
      <w:tblGrid>
        <w:gridCol w:w="1446"/>
        <w:gridCol w:w="7852"/>
      </w:tblGrid>
      <w:tr w:rsidR="00D85E6C" w14:paraId="62E59882" w14:textId="77777777">
        <w:tc>
          <w:tcPr>
            <w:tcW w:w="1446" w:type="dxa"/>
          </w:tcPr>
          <w:p w14:paraId="14E59E2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F025C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519B256" w14:textId="77777777">
        <w:tc>
          <w:tcPr>
            <w:tcW w:w="1446" w:type="dxa"/>
          </w:tcPr>
          <w:p w14:paraId="1D1897E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53896418"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58D1D65E" w14:textId="77777777" w:rsidR="00D85E6C" w:rsidRDefault="00D85E6C">
            <w:pPr>
              <w:autoSpaceDE/>
              <w:autoSpaceDN/>
              <w:adjustRightInd/>
              <w:snapToGrid/>
              <w:rPr>
                <w:rFonts w:ascii="Arial" w:eastAsiaTheme="minorEastAsia" w:hAnsi="Arial" w:cs="Arial"/>
                <w:bCs/>
                <w:iCs/>
                <w:sz w:val="16"/>
                <w:szCs w:val="16"/>
              </w:rPr>
            </w:pPr>
          </w:p>
        </w:tc>
      </w:tr>
      <w:tr w:rsidR="00D85E6C" w14:paraId="026C754E" w14:textId="77777777">
        <w:tc>
          <w:tcPr>
            <w:tcW w:w="1446" w:type="dxa"/>
          </w:tcPr>
          <w:p w14:paraId="45DB4D1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0928EF2E"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Adopt option 1 for definition of numOfSamples-perMeasurement: a single numOfSamples-perMeasurement applies for all PFLs.</w:t>
            </w:r>
          </w:p>
        </w:tc>
      </w:tr>
      <w:tr w:rsidR="00D85E6C" w14:paraId="4BE8E2E8" w14:textId="77777777">
        <w:tc>
          <w:tcPr>
            <w:tcW w:w="1446" w:type="dxa"/>
          </w:tcPr>
          <w:p w14:paraId="15DCF0A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808FCCD"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6BD735E9" w14:textId="77777777" w:rsidR="00D85E6C" w:rsidRDefault="002A7990">
            <w:pPr>
              <w:pStyle w:val="af5"/>
              <w:numPr>
                <w:ilvl w:val="0"/>
                <w:numId w:val="19"/>
              </w:numPr>
              <w:overflowPunct w:val="0"/>
              <w:snapToGrid/>
              <w:ind w:firstLineChars="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3A3C2BFF"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r>
              <w:rPr>
                <w:rFonts w:ascii="Arial" w:hAnsi="Arial" w:cs="Arial"/>
                <w:sz w:val="16"/>
                <w:szCs w:val="16"/>
              </w:rPr>
              <w:t>CommonIEsRequestLocationInformation</w:t>
            </w:r>
            <w:r>
              <w:rPr>
                <w:rFonts w:ascii="Arial" w:eastAsiaTheme="minorEastAsia" w:hAnsi="Arial" w:cs="Arial"/>
                <w:sz w:val="16"/>
                <w:szCs w:val="16"/>
                <w:lang w:eastAsia="zh-CN"/>
              </w:rPr>
              <w:t>)</w:t>
            </w:r>
          </w:p>
          <w:p w14:paraId="3170B552"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NR-DL-TDOA-ProvideLocationInformation, NR-DL-AoD-ProvideLocationInformation, NR-Multi-RTT-ProvideLocationInformation, etc.)</w:t>
            </w:r>
          </w:p>
        </w:tc>
      </w:tr>
    </w:tbl>
    <w:p w14:paraId="4055A923" w14:textId="77777777" w:rsidR="00D85E6C" w:rsidRDefault="00D85E6C">
      <w:pPr>
        <w:rPr>
          <w:lang w:eastAsia="zh-CN"/>
        </w:rPr>
      </w:pPr>
    </w:p>
    <w:p w14:paraId="314668CD" w14:textId="77777777" w:rsidR="00D85E6C" w:rsidRDefault="002A7990">
      <w:pPr>
        <w:rPr>
          <w:b/>
          <w:lang w:eastAsia="zh-CN"/>
        </w:rPr>
      </w:pPr>
      <w:r>
        <w:rPr>
          <w:rFonts w:hint="eastAsia"/>
          <w:b/>
          <w:lang w:eastAsia="zh-CN"/>
        </w:rPr>
        <w:t>F</w:t>
      </w:r>
      <w:r>
        <w:rPr>
          <w:b/>
          <w:lang w:eastAsia="zh-CN"/>
        </w:rPr>
        <w:t>L comment</w:t>
      </w:r>
    </w:p>
    <w:p w14:paraId="752F4614" w14:textId="77777777" w:rsidR="00D85E6C" w:rsidRDefault="002A7990">
      <w:pPr>
        <w:rPr>
          <w:lang w:eastAsia="zh-CN"/>
        </w:rPr>
      </w:pPr>
      <w:r>
        <w:rPr>
          <w:lang w:eastAsia="zh-CN"/>
        </w:rPr>
        <w:t>The proposals from components seem useful clarification, however it is not clear whether RAN1 could make the decision.</w:t>
      </w:r>
    </w:p>
    <w:p w14:paraId="31A063A7" w14:textId="77777777" w:rsidR="00D85E6C" w:rsidRDefault="00D85E6C">
      <w:pPr>
        <w:rPr>
          <w:lang w:eastAsia="zh-CN"/>
        </w:rPr>
      </w:pPr>
    </w:p>
    <w:p w14:paraId="711BD734" w14:textId="77777777" w:rsidR="00D85E6C" w:rsidRDefault="002A7990">
      <w:pPr>
        <w:pStyle w:val="3"/>
        <w:rPr>
          <w:lang w:eastAsia="zh-CN"/>
        </w:rPr>
      </w:pPr>
      <w:r>
        <w:rPr>
          <w:rFonts w:hint="eastAsia"/>
          <w:lang w:eastAsia="zh-CN"/>
        </w:rPr>
        <w:t>R</w:t>
      </w:r>
      <w:r>
        <w:rPr>
          <w:lang w:eastAsia="zh-CN"/>
        </w:rPr>
        <w:t>ound 1</w:t>
      </w:r>
    </w:p>
    <w:p w14:paraId="541BE86A" w14:textId="77777777" w:rsidR="00D85E6C" w:rsidRDefault="002A7990">
      <w:pPr>
        <w:pStyle w:val="3"/>
        <w:numPr>
          <w:ilvl w:val="0"/>
          <w:numId w:val="0"/>
        </w:numPr>
        <w:rPr>
          <w:lang w:eastAsia="zh-CN"/>
        </w:rPr>
      </w:pPr>
      <w:r>
        <w:rPr>
          <w:rFonts w:hint="eastAsia"/>
          <w:lang w:eastAsia="zh-CN"/>
        </w:rPr>
        <w:t>P</w:t>
      </w:r>
      <w:r>
        <w:rPr>
          <w:lang w:eastAsia="zh-CN"/>
        </w:rPr>
        <w:t>roposal 4.1.1-1</w:t>
      </w:r>
    </w:p>
    <w:p w14:paraId="4DB01488" w14:textId="77777777" w:rsidR="00D85E6C" w:rsidRDefault="002A7990">
      <w:pPr>
        <w:pStyle w:val="3GPPAgreements"/>
        <w:rPr>
          <w:lang w:eastAsia="zh-CN"/>
        </w:rPr>
      </w:pPr>
      <w:r>
        <w:rPr>
          <w:rFonts w:hint="eastAsia"/>
          <w:lang w:eastAsia="zh-CN"/>
        </w:rPr>
        <w:t>R</w:t>
      </w:r>
      <w:r>
        <w:rPr>
          <w:lang w:eastAsia="zh-CN"/>
        </w:rPr>
        <w:t>AN1 to discuss</w:t>
      </w:r>
    </w:p>
    <w:p w14:paraId="77108011" w14:textId="77777777" w:rsidR="00D85E6C" w:rsidRDefault="002A7990">
      <w:pPr>
        <w:pStyle w:val="3GPPAgreements"/>
        <w:numPr>
          <w:ilvl w:val="1"/>
          <w:numId w:val="3"/>
        </w:numPr>
        <w:rPr>
          <w:lang w:eastAsia="zh-CN"/>
        </w:rPr>
      </w:pPr>
      <w:r>
        <w:rPr>
          <w:lang w:eastAsia="zh-CN"/>
        </w:rPr>
        <w:t>Issue 1: Whether the M-sample indication is applicable</w:t>
      </w:r>
    </w:p>
    <w:p w14:paraId="4F0E0423" w14:textId="77777777" w:rsidR="00D85E6C" w:rsidRDefault="002A7990">
      <w:pPr>
        <w:pStyle w:val="3GPPAgreements"/>
        <w:numPr>
          <w:ilvl w:val="2"/>
          <w:numId w:val="3"/>
        </w:numPr>
        <w:rPr>
          <w:lang w:eastAsia="zh-CN"/>
        </w:rPr>
      </w:pPr>
      <w:r>
        <w:rPr>
          <w:lang w:eastAsia="zh-CN"/>
        </w:rPr>
        <w:t>Alt.1: per UE that is for all concurrent NR positioning methods</w:t>
      </w:r>
    </w:p>
    <w:p w14:paraId="67C18535" w14:textId="77777777" w:rsidR="00D85E6C" w:rsidRDefault="002A7990">
      <w:pPr>
        <w:pStyle w:val="3GPPAgreements"/>
        <w:numPr>
          <w:ilvl w:val="2"/>
          <w:numId w:val="3"/>
        </w:numPr>
        <w:rPr>
          <w:lang w:eastAsia="zh-CN"/>
        </w:rPr>
      </w:pPr>
      <w:r>
        <w:rPr>
          <w:lang w:eastAsia="zh-CN"/>
        </w:rPr>
        <w:t>Alt.2: per NR positioning method</w:t>
      </w:r>
    </w:p>
    <w:p w14:paraId="062041F0" w14:textId="77777777" w:rsidR="00D85E6C" w:rsidRDefault="002A7990">
      <w:pPr>
        <w:pStyle w:val="3GPPAgreements"/>
        <w:numPr>
          <w:ilvl w:val="1"/>
          <w:numId w:val="3"/>
        </w:numPr>
        <w:rPr>
          <w:lang w:eastAsia="zh-CN"/>
        </w:rPr>
      </w:pPr>
      <w:r>
        <w:rPr>
          <w:lang w:eastAsia="zh-CN"/>
        </w:rPr>
        <w:t>Issue 2: Whether the M-sample indication is applicable</w:t>
      </w:r>
    </w:p>
    <w:p w14:paraId="1E8E3515" w14:textId="77777777" w:rsidR="00D85E6C" w:rsidRDefault="002A7990">
      <w:pPr>
        <w:pStyle w:val="3GPPAgreements"/>
        <w:numPr>
          <w:ilvl w:val="2"/>
          <w:numId w:val="3"/>
        </w:numPr>
        <w:rPr>
          <w:lang w:eastAsia="zh-CN"/>
        </w:rPr>
      </w:pPr>
      <w:r>
        <w:rPr>
          <w:lang w:eastAsia="zh-CN"/>
        </w:rPr>
        <w:t>Alt.1: for all positioning frequency layers</w:t>
      </w:r>
    </w:p>
    <w:p w14:paraId="50973680" w14:textId="77777777" w:rsidR="00D85E6C" w:rsidRDefault="002A7990">
      <w:pPr>
        <w:pStyle w:val="3GPPAgreements"/>
        <w:numPr>
          <w:ilvl w:val="2"/>
          <w:numId w:val="3"/>
        </w:numPr>
        <w:rPr>
          <w:lang w:eastAsia="zh-CN"/>
        </w:rPr>
      </w:pPr>
      <w:r>
        <w:rPr>
          <w:lang w:eastAsia="zh-CN"/>
        </w:rPr>
        <w:t>Alt.2: per positioning frequency layer</w:t>
      </w:r>
    </w:p>
    <w:tbl>
      <w:tblPr>
        <w:tblStyle w:val="af"/>
        <w:tblW w:w="9351" w:type="dxa"/>
        <w:tblLayout w:type="fixed"/>
        <w:tblLook w:val="04A0" w:firstRow="1" w:lastRow="0" w:firstColumn="1" w:lastColumn="0" w:noHBand="0" w:noVBand="1"/>
      </w:tblPr>
      <w:tblGrid>
        <w:gridCol w:w="1838"/>
        <w:gridCol w:w="1134"/>
        <w:gridCol w:w="6379"/>
      </w:tblGrid>
      <w:tr w:rsidR="00D85E6C" w14:paraId="603054AA" w14:textId="77777777">
        <w:tc>
          <w:tcPr>
            <w:tcW w:w="1838" w:type="dxa"/>
            <w:vAlign w:val="center"/>
          </w:tcPr>
          <w:p w14:paraId="5412BE77"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21BFA2"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FC192F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BA50428" w14:textId="77777777">
        <w:tc>
          <w:tcPr>
            <w:tcW w:w="1838" w:type="dxa"/>
            <w:vAlign w:val="center"/>
          </w:tcPr>
          <w:p w14:paraId="392CE16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06951" w14:textId="77777777" w:rsidR="00D85E6C" w:rsidRDefault="002A7990">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1B64F8AF" w14:textId="77777777" w:rsidR="00D85E6C" w:rsidRDefault="002A7990">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2A7990" w14:paraId="17AB90E3" w14:textId="77777777">
        <w:tc>
          <w:tcPr>
            <w:tcW w:w="1838" w:type="dxa"/>
            <w:vAlign w:val="center"/>
          </w:tcPr>
          <w:p w14:paraId="549D16F2" w14:textId="5A0868D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9862665" w14:textId="77777777" w:rsidR="002A7990" w:rsidRDefault="002A7990" w:rsidP="002A7990">
            <w:pPr>
              <w:rPr>
                <w:rFonts w:ascii="Arial" w:hAnsi="Arial" w:cs="Arial"/>
                <w:iCs/>
                <w:sz w:val="16"/>
                <w:lang w:eastAsia="zh-CN"/>
              </w:rPr>
            </w:pPr>
          </w:p>
        </w:tc>
        <w:tc>
          <w:tcPr>
            <w:tcW w:w="6379" w:type="dxa"/>
            <w:vAlign w:val="center"/>
          </w:tcPr>
          <w:p w14:paraId="0FAACC29"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w:t>
            </w:r>
            <w:r w:rsidRPr="002A7990">
              <w:rPr>
                <w:rFonts w:ascii="Arial" w:hAnsi="Arial" w:cs="Arial" w:hint="eastAsia"/>
                <w:iCs/>
                <w:sz w:val="16"/>
                <w:lang w:eastAsia="zh-CN"/>
              </w:rPr>
              <w:t>ssue</w:t>
            </w:r>
            <w:r w:rsidRPr="002A7990">
              <w:rPr>
                <w:rFonts w:ascii="Arial" w:hAnsi="Arial" w:cs="Arial"/>
                <w:iCs/>
                <w:sz w:val="16"/>
                <w:lang w:eastAsia="zh-CN"/>
              </w:rPr>
              <w:t xml:space="preserve"> 1</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Alt</w:t>
            </w:r>
            <w:r w:rsidRPr="002A7990">
              <w:rPr>
                <w:rFonts w:ascii="Arial" w:hAnsi="Arial" w:cs="Arial"/>
                <w:iCs/>
                <w:sz w:val="16"/>
                <w:lang w:eastAsia="zh-CN"/>
              </w:rPr>
              <w:t xml:space="preserve"> 1</w:t>
            </w:r>
          </w:p>
          <w:p w14:paraId="1A7BBA6C" w14:textId="26670262" w:rsidR="002A7990" w:rsidRDefault="002A7990" w:rsidP="002A7990">
            <w:pPr>
              <w:rPr>
                <w:rFonts w:ascii="Arial" w:hAnsi="Arial" w:cs="Arial"/>
                <w:iCs/>
                <w:sz w:val="16"/>
                <w:lang w:eastAsia="zh-CN"/>
              </w:rPr>
            </w:pPr>
            <w:r w:rsidRPr="002A7990">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D85E6C" w14:paraId="2D402407" w14:textId="77777777">
        <w:tc>
          <w:tcPr>
            <w:tcW w:w="1838" w:type="dxa"/>
            <w:vAlign w:val="center"/>
          </w:tcPr>
          <w:p w14:paraId="2BE20B2A" w14:textId="1E1476CB"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D314AA" w14:textId="77777777" w:rsidR="00D85E6C" w:rsidRDefault="00D85E6C">
            <w:pPr>
              <w:rPr>
                <w:rFonts w:ascii="Arial" w:hAnsi="Arial" w:cs="Arial"/>
                <w:iCs/>
                <w:sz w:val="16"/>
                <w:lang w:eastAsia="zh-CN"/>
              </w:rPr>
            </w:pPr>
          </w:p>
        </w:tc>
        <w:tc>
          <w:tcPr>
            <w:tcW w:w="6379" w:type="dxa"/>
            <w:vAlign w:val="center"/>
          </w:tcPr>
          <w:p w14:paraId="51CC7F65" w14:textId="58C34AF8" w:rsidR="00D85E6C" w:rsidRDefault="00536A3B">
            <w:pPr>
              <w:rPr>
                <w:rFonts w:ascii="Arial" w:hAnsi="Arial" w:cs="Arial"/>
                <w:iCs/>
                <w:sz w:val="16"/>
                <w:lang w:eastAsia="zh-CN"/>
              </w:rPr>
            </w:pPr>
            <w:r>
              <w:rPr>
                <w:rFonts w:ascii="Arial" w:hAnsi="Arial" w:cs="Arial"/>
                <w:iCs/>
                <w:sz w:val="16"/>
                <w:lang w:eastAsia="zh-CN"/>
              </w:rPr>
              <w:t>Not for RAN1 to decide/discuss</w:t>
            </w:r>
          </w:p>
        </w:tc>
      </w:tr>
      <w:tr w:rsidR="00016870" w14:paraId="7CDAA3D1" w14:textId="77777777" w:rsidTr="00016870">
        <w:tc>
          <w:tcPr>
            <w:tcW w:w="1838" w:type="dxa"/>
          </w:tcPr>
          <w:p w14:paraId="2A8FAA24" w14:textId="77777777" w:rsidR="00016870" w:rsidRDefault="00016870" w:rsidP="00466CE0">
            <w:pPr>
              <w:rPr>
                <w:rFonts w:ascii="Arial" w:hAnsi="Arial" w:cs="Arial"/>
                <w:iCs/>
                <w:sz w:val="16"/>
                <w:lang w:eastAsia="zh-CN"/>
              </w:rPr>
            </w:pPr>
            <w:r>
              <w:rPr>
                <w:rFonts w:ascii="Arial" w:hAnsi="Arial" w:cs="Arial"/>
                <w:iCs/>
                <w:sz w:val="16"/>
                <w:lang w:eastAsia="zh-CN"/>
              </w:rPr>
              <w:t>CATT</w:t>
            </w:r>
          </w:p>
        </w:tc>
        <w:tc>
          <w:tcPr>
            <w:tcW w:w="1134" w:type="dxa"/>
          </w:tcPr>
          <w:p w14:paraId="647EFBD2" w14:textId="77777777" w:rsidR="00016870" w:rsidRDefault="00016870" w:rsidP="00466CE0">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768F91D6" w14:textId="77777777" w:rsidR="00016870" w:rsidRDefault="00016870" w:rsidP="00466CE0">
            <w:pPr>
              <w:rPr>
                <w:rFonts w:ascii="Arial" w:hAnsi="Arial" w:cs="Arial"/>
                <w:iCs/>
                <w:sz w:val="16"/>
                <w:lang w:eastAsia="zh-CN"/>
              </w:rPr>
            </w:pPr>
          </w:p>
        </w:tc>
      </w:tr>
      <w:tr w:rsidR="00023A7E" w14:paraId="1B95815C" w14:textId="77777777" w:rsidTr="00023A7E">
        <w:tc>
          <w:tcPr>
            <w:tcW w:w="1838" w:type="dxa"/>
          </w:tcPr>
          <w:p w14:paraId="1484B3E0"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1F55957"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C712496" w14:textId="77777777" w:rsidR="00023A7E" w:rsidRDefault="00023A7E" w:rsidP="00466CE0">
            <w:pPr>
              <w:rPr>
                <w:rFonts w:ascii="Arial" w:hAnsi="Arial" w:cs="Arial"/>
                <w:iCs/>
                <w:sz w:val="16"/>
                <w:lang w:eastAsia="zh-CN"/>
              </w:rPr>
            </w:pPr>
          </w:p>
        </w:tc>
      </w:tr>
      <w:tr w:rsidR="007E08F2" w14:paraId="628E6385" w14:textId="77777777" w:rsidTr="00023A7E">
        <w:tc>
          <w:tcPr>
            <w:tcW w:w="1838" w:type="dxa"/>
          </w:tcPr>
          <w:p w14:paraId="7635F4A1" w14:textId="4EE3E405" w:rsidR="007E08F2" w:rsidRDefault="007E08F2"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0EF6B7CE" w14:textId="760503F7" w:rsidR="007E08F2" w:rsidRDefault="00050012" w:rsidP="00466CE0">
            <w:pPr>
              <w:rPr>
                <w:rFonts w:ascii="Arial" w:hAnsi="Arial" w:cs="Arial"/>
                <w:iCs/>
                <w:sz w:val="16"/>
                <w:lang w:eastAsia="zh-CN"/>
              </w:rPr>
            </w:pPr>
            <w:r>
              <w:rPr>
                <w:rFonts w:ascii="Arial" w:hAnsi="Arial" w:cs="Arial"/>
                <w:iCs/>
                <w:sz w:val="16"/>
                <w:lang w:eastAsia="zh-CN"/>
              </w:rPr>
              <w:t>Alt 1</w:t>
            </w:r>
          </w:p>
        </w:tc>
        <w:tc>
          <w:tcPr>
            <w:tcW w:w="6379" w:type="dxa"/>
          </w:tcPr>
          <w:p w14:paraId="0A9D6352" w14:textId="77777777" w:rsidR="007E08F2" w:rsidRDefault="007E08F2" w:rsidP="00466CE0">
            <w:pPr>
              <w:rPr>
                <w:rFonts w:ascii="Arial" w:hAnsi="Arial" w:cs="Arial"/>
                <w:iCs/>
                <w:sz w:val="16"/>
                <w:lang w:eastAsia="zh-CN"/>
              </w:rPr>
            </w:pPr>
            <w:r>
              <w:rPr>
                <w:rFonts w:ascii="Arial" w:hAnsi="Arial" w:cs="Arial"/>
                <w:iCs/>
                <w:sz w:val="16"/>
                <w:lang w:eastAsia="zh-CN"/>
              </w:rPr>
              <w:t>Issue 1: Alt 1</w:t>
            </w:r>
          </w:p>
          <w:p w14:paraId="29F6224B" w14:textId="08E402E5" w:rsidR="007E08F2" w:rsidRDefault="007E08F2" w:rsidP="00466CE0">
            <w:pPr>
              <w:rPr>
                <w:rFonts w:ascii="Arial" w:hAnsi="Arial" w:cs="Arial"/>
                <w:iCs/>
                <w:sz w:val="16"/>
                <w:lang w:eastAsia="zh-CN"/>
              </w:rPr>
            </w:pPr>
            <w:r>
              <w:rPr>
                <w:rFonts w:ascii="Arial" w:hAnsi="Arial" w:cs="Arial"/>
                <w:iCs/>
                <w:sz w:val="16"/>
                <w:lang w:eastAsia="zh-CN"/>
              </w:rPr>
              <w:t xml:space="preserve">Issue 2: </w:t>
            </w:r>
            <w:r w:rsidR="00DE195C">
              <w:rPr>
                <w:rFonts w:ascii="Arial" w:hAnsi="Arial" w:cs="Arial"/>
                <w:iCs/>
                <w:sz w:val="16"/>
                <w:lang w:eastAsia="zh-CN"/>
              </w:rPr>
              <w:t>Alt 1</w:t>
            </w:r>
          </w:p>
        </w:tc>
      </w:tr>
      <w:tr w:rsidR="000C012F" w14:paraId="44A2F558" w14:textId="77777777" w:rsidTr="00023A7E">
        <w:tc>
          <w:tcPr>
            <w:tcW w:w="1838" w:type="dxa"/>
          </w:tcPr>
          <w:p w14:paraId="2963B707" w14:textId="0413D0E4" w:rsidR="000C012F" w:rsidRPr="000C012F" w:rsidRDefault="000C012F" w:rsidP="000C012F">
            <w:pPr>
              <w:rPr>
                <w:rFonts w:ascii="Arial" w:hAnsi="Arial" w:cs="Arial"/>
                <w:iCs/>
                <w:sz w:val="16"/>
                <w:lang w:eastAsia="zh-CN"/>
              </w:rPr>
            </w:pPr>
            <w:r w:rsidRPr="000C012F">
              <w:rPr>
                <w:rFonts w:ascii="Arial" w:eastAsia="맑은 고딕" w:hAnsi="Arial" w:cs="Arial" w:hint="eastAsia"/>
                <w:iCs/>
                <w:sz w:val="16"/>
                <w:lang w:eastAsia="ko-KR"/>
              </w:rPr>
              <w:t>LGE</w:t>
            </w:r>
          </w:p>
        </w:tc>
        <w:tc>
          <w:tcPr>
            <w:tcW w:w="1134" w:type="dxa"/>
          </w:tcPr>
          <w:p w14:paraId="71715CF5" w14:textId="07417D2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lt.1 for both</w:t>
            </w:r>
          </w:p>
        </w:tc>
        <w:tc>
          <w:tcPr>
            <w:tcW w:w="6379" w:type="dxa"/>
          </w:tcPr>
          <w:p w14:paraId="250825E8" w14:textId="77777777" w:rsidR="000C012F" w:rsidRDefault="000C012F" w:rsidP="000C012F">
            <w:pPr>
              <w:rPr>
                <w:rFonts w:ascii="Arial" w:hAnsi="Arial" w:cs="Arial"/>
                <w:iCs/>
                <w:sz w:val="16"/>
                <w:lang w:eastAsia="zh-CN"/>
              </w:rPr>
            </w:pPr>
          </w:p>
        </w:tc>
      </w:tr>
    </w:tbl>
    <w:p w14:paraId="10B2EE52" w14:textId="77777777" w:rsidR="00D85E6C" w:rsidRDefault="00D85E6C">
      <w:pPr>
        <w:rPr>
          <w:lang w:eastAsia="zh-CN"/>
        </w:rPr>
      </w:pPr>
    </w:p>
    <w:p w14:paraId="3B6D8818" w14:textId="77777777" w:rsidR="00D85E6C" w:rsidRDefault="002A7990">
      <w:pPr>
        <w:pStyle w:val="2"/>
        <w:rPr>
          <w:lang w:eastAsia="zh-CN"/>
        </w:rPr>
      </w:pPr>
      <w:r>
        <w:rPr>
          <w:rFonts w:hint="eastAsia"/>
          <w:lang w:eastAsia="zh-CN"/>
        </w:rPr>
        <w:lastRenderedPageBreak/>
        <w:t>Reduced Rx beam sweeping factor</w:t>
      </w:r>
    </w:p>
    <w:tbl>
      <w:tblPr>
        <w:tblStyle w:val="af"/>
        <w:tblW w:w="9298" w:type="dxa"/>
        <w:tblLook w:val="04A0" w:firstRow="1" w:lastRow="0" w:firstColumn="1" w:lastColumn="0" w:noHBand="0" w:noVBand="1"/>
      </w:tblPr>
      <w:tblGrid>
        <w:gridCol w:w="1446"/>
        <w:gridCol w:w="7852"/>
      </w:tblGrid>
      <w:tr w:rsidR="00D85E6C" w14:paraId="4748B45F" w14:textId="77777777">
        <w:tc>
          <w:tcPr>
            <w:tcW w:w="1446" w:type="dxa"/>
          </w:tcPr>
          <w:p w14:paraId="740AE56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1103ED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0233DFB" w14:textId="77777777">
        <w:tc>
          <w:tcPr>
            <w:tcW w:w="1446" w:type="dxa"/>
          </w:tcPr>
          <w:p w14:paraId="4B3C85A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BE0ACD6"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2553850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D85E6C" w14:paraId="0876D95E" w14:textId="77777777">
        <w:tc>
          <w:tcPr>
            <w:tcW w:w="1446" w:type="dxa"/>
          </w:tcPr>
          <w:p w14:paraId="330D70E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5B0C933" w14:textId="77777777" w:rsidR="00D85E6C" w:rsidRDefault="002A7990">
            <w:pPr>
              <w:rPr>
                <w:rFonts w:ascii="Arial" w:hAnsi="Arial" w:cs="Arial"/>
                <w:b/>
                <w:sz w:val="16"/>
                <w:szCs w:val="16"/>
              </w:rPr>
            </w:pPr>
            <w:r>
              <w:rPr>
                <w:rFonts w:ascii="Arial" w:hAnsi="Arial" w:cs="Arial"/>
                <w:b/>
                <w:sz w:val="16"/>
                <w:szCs w:val="16"/>
              </w:rPr>
              <w:t>1. Overall Description:</w:t>
            </w:r>
          </w:p>
          <w:p w14:paraId="0A23725C" w14:textId="77777777" w:rsidR="00D85E6C" w:rsidRDefault="002A7990">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CE6FC2E" w14:textId="77777777" w:rsidR="00D85E6C" w:rsidRDefault="002A7990">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14653280" w14:textId="77777777" w:rsidR="00D85E6C" w:rsidRDefault="002A7990">
            <w:pPr>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094F1E69" w14:textId="77777777" w:rsidR="00D85E6C" w:rsidRDefault="00D85E6C">
            <w:pPr>
              <w:pStyle w:val="aa"/>
              <w:rPr>
                <w:rFonts w:ascii="Arial" w:hAnsi="Arial" w:cs="Arial"/>
                <w:sz w:val="16"/>
                <w:szCs w:val="16"/>
              </w:rPr>
            </w:pPr>
          </w:p>
          <w:p w14:paraId="3B4E67AE" w14:textId="77777777" w:rsidR="00D85E6C" w:rsidRDefault="002A7990">
            <w:pPr>
              <w:rPr>
                <w:rFonts w:ascii="Arial" w:hAnsi="Arial" w:cs="Arial"/>
                <w:b/>
                <w:sz w:val="16"/>
                <w:szCs w:val="16"/>
              </w:rPr>
            </w:pPr>
            <w:r>
              <w:rPr>
                <w:rFonts w:ascii="Arial" w:hAnsi="Arial" w:cs="Arial"/>
                <w:b/>
                <w:sz w:val="16"/>
                <w:szCs w:val="16"/>
              </w:rPr>
              <w:t>2. Actions:</w:t>
            </w:r>
          </w:p>
          <w:p w14:paraId="49EC4744" w14:textId="77777777" w:rsidR="00D85E6C" w:rsidRDefault="002A7990">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527DA092" w14:textId="77777777" w:rsidR="00D85E6C" w:rsidRDefault="00D85E6C">
      <w:pPr>
        <w:rPr>
          <w:lang w:eastAsia="zh-CN"/>
        </w:rPr>
      </w:pPr>
    </w:p>
    <w:p w14:paraId="3885EE6F" w14:textId="77777777" w:rsidR="00D85E6C" w:rsidRDefault="002A7990">
      <w:pPr>
        <w:rPr>
          <w:b/>
          <w:lang w:eastAsia="zh-CN"/>
        </w:rPr>
      </w:pPr>
      <w:r>
        <w:rPr>
          <w:rFonts w:hint="eastAsia"/>
          <w:b/>
          <w:lang w:eastAsia="zh-CN"/>
        </w:rPr>
        <w:t>F</w:t>
      </w:r>
      <w:r>
        <w:rPr>
          <w:b/>
          <w:lang w:eastAsia="zh-CN"/>
        </w:rPr>
        <w:t>L comment</w:t>
      </w:r>
    </w:p>
    <w:p w14:paraId="0518F9A9" w14:textId="77777777" w:rsidR="00D85E6C" w:rsidRDefault="002A7990">
      <w:pPr>
        <w:rPr>
          <w:lang w:eastAsia="zh-CN"/>
        </w:rPr>
      </w:pPr>
      <w:r>
        <w:rPr>
          <w:rFonts w:hint="eastAsia"/>
          <w:lang w:eastAsia="zh-CN"/>
        </w:rPr>
        <w:t>T</w:t>
      </w:r>
      <w:r>
        <w:rPr>
          <w:lang w:eastAsia="zh-CN"/>
        </w:rPr>
        <w:t>he reply from RAN4 indicates that</w:t>
      </w:r>
    </w:p>
    <w:p w14:paraId="2A2E7A00" w14:textId="77777777" w:rsidR="00D85E6C" w:rsidRDefault="002A7990">
      <w:pPr>
        <w:pStyle w:val="3GPPAgreements"/>
        <w:rPr>
          <w:lang w:eastAsia="zh-CN"/>
        </w:rPr>
      </w:pPr>
      <w:r>
        <w:rPr>
          <w:lang w:eastAsia="zh-CN"/>
        </w:rPr>
        <w:t>RAN4 will further study whether UE needs to be configured by LMF to perform measurements with a reduced Rx beam sweeping factor.</w:t>
      </w:r>
    </w:p>
    <w:p w14:paraId="540B0EEA" w14:textId="77777777" w:rsidR="00D85E6C" w:rsidRDefault="002A7990">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47481AB2" w14:textId="77777777" w:rsidR="00D85E6C" w:rsidRDefault="00D85E6C">
      <w:pPr>
        <w:rPr>
          <w:lang w:eastAsia="zh-CN"/>
        </w:rPr>
      </w:pPr>
    </w:p>
    <w:p w14:paraId="343509E3" w14:textId="77777777" w:rsidR="00D85E6C" w:rsidRDefault="002A7990">
      <w:pPr>
        <w:pStyle w:val="3"/>
        <w:rPr>
          <w:lang w:eastAsia="zh-CN"/>
        </w:rPr>
      </w:pPr>
      <w:r>
        <w:rPr>
          <w:rFonts w:hint="eastAsia"/>
          <w:lang w:eastAsia="zh-CN"/>
        </w:rPr>
        <w:t>R</w:t>
      </w:r>
      <w:r>
        <w:rPr>
          <w:lang w:eastAsia="zh-CN"/>
        </w:rPr>
        <w:t>ound 1</w:t>
      </w:r>
    </w:p>
    <w:p w14:paraId="71C92087" w14:textId="77777777" w:rsidR="00D85E6C" w:rsidRDefault="002A7990">
      <w:pPr>
        <w:pStyle w:val="3"/>
        <w:numPr>
          <w:ilvl w:val="0"/>
          <w:numId w:val="0"/>
        </w:numPr>
        <w:rPr>
          <w:lang w:eastAsia="zh-CN"/>
        </w:rPr>
      </w:pPr>
      <w:r>
        <w:rPr>
          <w:rFonts w:hint="eastAsia"/>
          <w:lang w:eastAsia="zh-CN"/>
        </w:rPr>
        <w:t>Propos</w:t>
      </w:r>
      <w:r>
        <w:rPr>
          <w:lang w:eastAsia="zh-CN"/>
        </w:rPr>
        <w:t>al 4.2.1-1</w:t>
      </w:r>
    </w:p>
    <w:p w14:paraId="4BF1DDCB" w14:textId="77777777" w:rsidR="00D85E6C" w:rsidRDefault="002A7990">
      <w:pPr>
        <w:pStyle w:val="3GPPAgreements"/>
        <w:rPr>
          <w:lang w:eastAsia="zh-CN"/>
        </w:rPr>
      </w:pPr>
      <w:r>
        <w:rPr>
          <w:lang w:eastAsia="zh-CN"/>
        </w:rPr>
        <w:t>It is up to RAN4 to study whether the Rx beam sweeping factor is determined by the UE or indicated by the LMF.</w:t>
      </w:r>
    </w:p>
    <w:tbl>
      <w:tblPr>
        <w:tblStyle w:val="af"/>
        <w:tblW w:w="9351" w:type="dxa"/>
        <w:tblLayout w:type="fixed"/>
        <w:tblLook w:val="04A0" w:firstRow="1" w:lastRow="0" w:firstColumn="1" w:lastColumn="0" w:noHBand="0" w:noVBand="1"/>
      </w:tblPr>
      <w:tblGrid>
        <w:gridCol w:w="1838"/>
        <w:gridCol w:w="1134"/>
        <w:gridCol w:w="6379"/>
      </w:tblGrid>
      <w:tr w:rsidR="00D85E6C" w14:paraId="440790F4" w14:textId="77777777">
        <w:tc>
          <w:tcPr>
            <w:tcW w:w="1838" w:type="dxa"/>
            <w:vAlign w:val="center"/>
          </w:tcPr>
          <w:p w14:paraId="18D68D3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F5247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85CC9D"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2A13B856" w14:textId="77777777">
        <w:tc>
          <w:tcPr>
            <w:tcW w:w="1838" w:type="dxa"/>
            <w:vAlign w:val="center"/>
          </w:tcPr>
          <w:p w14:paraId="7150CC63"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DD372" w14:textId="77777777" w:rsidR="00D85E6C" w:rsidRDefault="00D85E6C">
            <w:pPr>
              <w:rPr>
                <w:rFonts w:ascii="Arial" w:hAnsi="Arial" w:cs="Arial"/>
                <w:iCs/>
                <w:sz w:val="16"/>
                <w:lang w:eastAsia="zh-CN"/>
              </w:rPr>
            </w:pPr>
          </w:p>
        </w:tc>
        <w:tc>
          <w:tcPr>
            <w:tcW w:w="6379" w:type="dxa"/>
            <w:vAlign w:val="center"/>
          </w:tcPr>
          <w:p w14:paraId="6465A264" w14:textId="77777777" w:rsidR="00D85E6C" w:rsidRDefault="002A7990">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2A7990" w14:paraId="5BA42206" w14:textId="77777777">
        <w:tc>
          <w:tcPr>
            <w:tcW w:w="1838" w:type="dxa"/>
            <w:vAlign w:val="center"/>
          </w:tcPr>
          <w:p w14:paraId="51938532" w14:textId="5CD9A48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69B3B8" w14:textId="77777777" w:rsidR="002A7990" w:rsidRDefault="002A7990" w:rsidP="002A7990">
            <w:pPr>
              <w:rPr>
                <w:rFonts w:ascii="Arial" w:hAnsi="Arial" w:cs="Arial"/>
                <w:iCs/>
                <w:sz w:val="16"/>
                <w:lang w:eastAsia="zh-CN"/>
              </w:rPr>
            </w:pPr>
          </w:p>
        </w:tc>
        <w:tc>
          <w:tcPr>
            <w:tcW w:w="6379" w:type="dxa"/>
            <w:vAlign w:val="center"/>
          </w:tcPr>
          <w:p w14:paraId="29206A8B" w14:textId="248ADE0A" w:rsidR="002A7990" w:rsidRDefault="002A7990" w:rsidP="002A7990">
            <w:pPr>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ascii="Arial" w:hAnsi="Arial" w:cs="Arial" w:hint="eastAsia"/>
                <w:iCs/>
                <w:sz w:val="16"/>
                <w:lang w:eastAsia="zh-CN"/>
              </w:rPr>
              <w:t>.</w:t>
            </w:r>
          </w:p>
        </w:tc>
      </w:tr>
      <w:tr w:rsidR="00D85E6C" w14:paraId="5491AF81" w14:textId="77777777">
        <w:tc>
          <w:tcPr>
            <w:tcW w:w="1838" w:type="dxa"/>
            <w:vAlign w:val="center"/>
          </w:tcPr>
          <w:p w14:paraId="42BA1D9E" w14:textId="18E82B16"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90EFD47" w14:textId="77777777" w:rsidR="00D85E6C" w:rsidRDefault="00D85E6C">
            <w:pPr>
              <w:rPr>
                <w:rFonts w:ascii="Arial" w:hAnsi="Arial" w:cs="Arial"/>
                <w:iCs/>
                <w:sz w:val="16"/>
                <w:lang w:eastAsia="zh-CN"/>
              </w:rPr>
            </w:pPr>
          </w:p>
        </w:tc>
        <w:tc>
          <w:tcPr>
            <w:tcW w:w="6379" w:type="dxa"/>
            <w:vAlign w:val="center"/>
          </w:tcPr>
          <w:p w14:paraId="4F17868D" w14:textId="72E1C3EF" w:rsidR="00D85E6C" w:rsidRDefault="00536A3B">
            <w:pPr>
              <w:rPr>
                <w:rFonts w:ascii="Arial" w:hAnsi="Arial" w:cs="Arial"/>
                <w:iCs/>
                <w:sz w:val="16"/>
                <w:lang w:eastAsia="zh-CN"/>
              </w:rPr>
            </w:pPr>
            <w:r>
              <w:rPr>
                <w:rFonts w:ascii="Arial" w:hAnsi="Arial" w:cs="Arial"/>
                <w:iCs/>
                <w:sz w:val="16"/>
                <w:lang w:eastAsia="zh-CN"/>
              </w:rPr>
              <w:t xml:space="preserve">RAN4. </w:t>
            </w:r>
          </w:p>
        </w:tc>
      </w:tr>
      <w:tr w:rsidR="00DE561C" w14:paraId="59B0C869" w14:textId="77777777" w:rsidTr="00DE561C">
        <w:tc>
          <w:tcPr>
            <w:tcW w:w="1838" w:type="dxa"/>
          </w:tcPr>
          <w:p w14:paraId="76080162" w14:textId="77777777" w:rsidR="00DE561C" w:rsidRDefault="00DE561C" w:rsidP="00466CE0">
            <w:pPr>
              <w:rPr>
                <w:rFonts w:ascii="Arial" w:hAnsi="Arial" w:cs="Arial"/>
                <w:iCs/>
                <w:sz w:val="16"/>
                <w:lang w:eastAsia="zh-CN"/>
              </w:rPr>
            </w:pPr>
            <w:r>
              <w:rPr>
                <w:rFonts w:ascii="Arial" w:hAnsi="Arial" w:cs="Arial"/>
                <w:iCs/>
                <w:sz w:val="16"/>
                <w:lang w:eastAsia="zh-CN"/>
              </w:rPr>
              <w:t>CATT</w:t>
            </w:r>
          </w:p>
        </w:tc>
        <w:tc>
          <w:tcPr>
            <w:tcW w:w="1134" w:type="dxa"/>
          </w:tcPr>
          <w:p w14:paraId="2C29F6ED" w14:textId="77777777" w:rsidR="00DE561C" w:rsidRDefault="00DE561C" w:rsidP="00466CE0">
            <w:pPr>
              <w:rPr>
                <w:rFonts w:ascii="Arial" w:hAnsi="Arial" w:cs="Arial"/>
                <w:iCs/>
                <w:sz w:val="16"/>
                <w:lang w:eastAsia="zh-CN"/>
              </w:rPr>
            </w:pPr>
            <w:r>
              <w:rPr>
                <w:rFonts w:ascii="Arial" w:hAnsi="Arial" w:cs="Arial"/>
                <w:iCs/>
                <w:sz w:val="16"/>
                <w:lang w:eastAsia="zh-CN"/>
              </w:rPr>
              <w:t>Yes</w:t>
            </w:r>
          </w:p>
        </w:tc>
        <w:tc>
          <w:tcPr>
            <w:tcW w:w="6379" w:type="dxa"/>
          </w:tcPr>
          <w:p w14:paraId="60F2B258" w14:textId="77777777" w:rsidR="00DE561C" w:rsidRDefault="00DE561C" w:rsidP="00466CE0">
            <w:pPr>
              <w:rPr>
                <w:rFonts w:ascii="Arial" w:hAnsi="Arial" w:cs="Arial"/>
                <w:iCs/>
                <w:sz w:val="16"/>
                <w:lang w:eastAsia="zh-CN"/>
              </w:rPr>
            </w:pPr>
          </w:p>
        </w:tc>
      </w:tr>
      <w:tr w:rsidR="00023A7E" w14:paraId="658D6AC3" w14:textId="77777777" w:rsidTr="00023A7E">
        <w:tc>
          <w:tcPr>
            <w:tcW w:w="1838" w:type="dxa"/>
          </w:tcPr>
          <w:p w14:paraId="0FD13F0B"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96C53D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BD99747" w14:textId="77777777" w:rsidR="00023A7E" w:rsidRDefault="00023A7E" w:rsidP="00466CE0">
            <w:pPr>
              <w:rPr>
                <w:rFonts w:ascii="Arial" w:hAnsi="Arial" w:cs="Arial"/>
                <w:iCs/>
                <w:sz w:val="16"/>
                <w:lang w:eastAsia="zh-CN"/>
              </w:rPr>
            </w:pPr>
          </w:p>
        </w:tc>
      </w:tr>
      <w:tr w:rsidR="000C012F" w14:paraId="4D41A62A" w14:textId="77777777" w:rsidTr="00023A7E">
        <w:tc>
          <w:tcPr>
            <w:tcW w:w="1838" w:type="dxa"/>
          </w:tcPr>
          <w:p w14:paraId="2541C9BA" w14:textId="703ECB02" w:rsidR="000C012F" w:rsidRPr="000C012F" w:rsidRDefault="000C012F" w:rsidP="000C012F">
            <w:pPr>
              <w:rPr>
                <w:rFonts w:ascii="Arial" w:hAnsi="Arial" w:cs="Arial" w:hint="eastAsia"/>
                <w:iCs/>
                <w:sz w:val="16"/>
                <w:lang w:eastAsia="zh-CN"/>
              </w:rPr>
            </w:pPr>
            <w:r w:rsidRPr="000C012F">
              <w:rPr>
                <w:rFonts w:ascii="Arial" w:eastAsia="맑은 고딕" w:hAnsi="Arial" w:cs="Arial" w:hint="eastAsia"/>
                <w:iCs/>
                <w:sz w:val="16"/>
                <w:lang w:eastAsia="ko-KR"/>
              </w:rPr>
              <w:t>LGE</w:t>
            </w:r>
          </w:p>
        </w:tc>
        <w:tc>
          <w:tcPr>
            <w:tcW w:w="1134" w:type="dxa"/>
          </w:tcPr>
          <w:p w14:paraId="67E4A9F4" w14:textId="33FF0DA8" w:rsidR="000C012F" w:rsidRPr="000C012F" w:rsidRDefault="000C012F" w:rsidP="000C012F">
            <w:pPr>
              <w:rPr>
                <w:rFonts w:ascii="Arial" w:hAnsi="Arial" w:cs="Arial" w:hint="eastAsia"/>
                <w:iCs/>
                <w:sz w:val="16"/>
                <w:lang w:eastAsia="zh-CN"/>
              </w:rPr>
            </w:pPr>
            <w:r w:rsidRPr="000C012F">
              <w:rPr>
                <w:rFonts w:ascii="Arial" w:eastAsia="맑은 고딕" w:hAnsi="Arial" w:cs="Arial" w:hint="eastAsia"/>
                <w:iCs/>
                <w:sz w:val="16"/>
                <w:lang w:eastAsia="ko-KR"/>
              </w:rPr>
              <w:t>Yes</w:t>
            </w:r>
          </w:p>
        </w:tc>
        <w:tc>
          <w:tcPr>
            <w:tcW w:w="6379" w:type="dxa"/>
          </w:tcPr>
          <w:p w14:paraId="4A58D71F" w14:textId="77777777" w:rsidR="000C012F" w:rsidRDefault="000C012F" w:rsidP="000C012F">
            <w:pPr>
              <w:rPr>
                <w:rFonts w:ascii="Arial" w:hAnsi="Arial" w:cs="Arial"/>
                <w:iCs/>
                <w:sz w:val="16"/>
                <w:lang w:eastAsia="zh-CN"/>
              </w:rPr>
            </w:pPr>
          </w:p>
        </w:tc>
      </w:tr>
    </w:tbl>
    <w:p w14:paraId="7406D15C" w14:textId="77777777" w:rsidR="00D85E6C" w:rsidRDefault="00D85E6C">
      <w:pPr>
        <w:rPr>
          <w:lang w:eastAsia="zh-CN"/>
        </w:rPr>
      </w:pPr>
    </w:p>
    <w:p w14:paraId="449AAD09" w14:textId="77777777" w:rsidR="00D85E6C" w:rsidRDefault="002A7990">
      <w:pPr>
        <w:pStyle w:val="2"/>
        <w:rPr>
          <w:lang w:eastAsia="zh-CN"/>
        </w:rPr>
      </w:pPr>
      <w:r>
        <w:rPr>
          <w:rFonts w:hint="eastAsia"/>
          <w:lang w:eastAsia="zh-CN"/>
        </w:rPr>
        <w:t>M</w:t>
      </w:r>
      <w:r>
        <w:rPr>
          <w:lang w:eastAsia="zh-CN"/>
        </w:rPr>
        <w:t>AC CE activation/deactivation delay</w:t>
      </w:r>
    </w:p>
    <w:tbl>
      <w:tblPr>
        <w:tblStyle w:val="af"/>
        <w:tblW w:w="9298" w:type="dxa"/>
        <w:tblLook w:val="04A0" w:firstRow="1" w:lastRow="0" w:firstColumn="1" w:lastColumn="0" w:noHBand="0" w:noVBand="1"/>
      </w:tblPr>
      <w:tblGrid>
        <w:gridCol w:w="1446"/>
        <w:gridCol w:w="7852"/>
      </w:tblGrid>
      <w:tr w:rsidR="00D85E6C" w14:paraId="59DE1CCF" w14:textId="77777777">
        <w:tc>
          <w:tcPr>
            <w:tcW w:w="1446" w:type="dxa"/>
          </w:tcPr>
          <w:p w14:paraId="7CECFA6C"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A4FFE5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B98AA0F" w14:textId="77777777">
        <w:tc>
          <w:tcPr>
            <w:tcW w:w="1446" w:type="dxa"/>
          </w:tcPr>
          <w:p w14:paraId="3904280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F80BE41" w14:textId="77777777" w:rsidR="00D85E6C" w:rsidRDefault="002A7990">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390FAD6A" w14:textId="77777777" w:rsidR="00D85E6C" w:rsidRDefault="002A7990">
            <w:pPr>
              <w:pStyle w:val="af5"/>
              <w:numPr>
                <w:ilvl w:val="0"/>
                <w:numId w:val="8"/>
              </w:numPr>
              <w:autoSpaceDE/>
              <w:autoSpaceDN/>
              <w:adjustRightInd/>
              <w:snapToGrid/>
              <w:ind w:firstLineChars="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297C8145" w14:textId="77777777" w:rsidR="00D85E6C" w:rsidRDefault="002A7990">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877EBAA" w14:textId="77777777" w:rsidR="00D85E6C" w:rsidRDefault="002A7990">
            <w:pPr>
              <w:pStyle w:val="af5"/>
              <w:numPr>
                <w:ilvl w:val="0"/>
                <w:numId w:val="8"/>
              </w:numPr>
              <w:autoSpaceDE/>
              <w:autoSpaceDN/>
              <w:adjustRightInd/>
              <w:snapToGrid/>
              <w:ind w:firstLineChars="0"/>
              <w:contextualSpacing/>
              <w:rPr>
                <w:rFonts w:ascii="Arial" w:eastAsiaTheme="minorHAnsi" w:hAnsi="Arial" w:cs="Arial"/>
                <w:sz w:val="16"/>
                <w:szCs w:val="16"/>
              </w:rPr>
            </w:pPr>
            <w:r>
              <w:rPr>
                <w:rFonts w:ascii="Arial" w:eastAsiaTheme="minorHAnsi" w:hAnsi="Arial" w:cs="Arial"/>
                <w:sz w:val="16"/>
                <w:szCs w:val="16"/>
              </w:rPr>
              <w:lastRenderedPageBreak/>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AC0B7FF" w14:textId="77777777" w:rsidR="00D85E6C" w:rsidRDefault="00D85E6C">
      <w:pPr>
        <w:rPr>
          <w:lang w:eastAsia="zh-CN"/>
        </w:rPr>
      </w:pPr>
    </w:p>
    <w:p w14:paraId="5E5F9477" w14:textId="77777777" w:rsidR="00D85E6C" w:rsidRDefault="002A7990">
      <w:pPr>
        <w:rPr>
          <w:b/>
          <w:lang w:eastAsia="zh-CN"/>
        </w:rPr>
      </w:pPr>
      <w:r>
        <w:rPr>
          <w:rFonts w:hint="eastAsia"/>
          <w:b/>
          <w:lang w:eastAsia="zh-CN"/>
        </w:rPr>
        <w:t>F</w:t>
      </w:r>
      <w:r>
        <w:rPr>
          <w:b/>
          <w:lang w:eastAsia="zh-CN"/>
        </w:rPr>
        <w:t>L comments</w:t>
      </w:r>
    </w:p>
    <w:p w14:paraId="13CF897A" w14:textId="77777777" w:rsidR="00D85E6C" w:rsidRDefault="002A7990">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1BD9C48C" w14:textId="77777777" w:rsidR="00D85E6C" w:rsidRDefault="00D85E6C">
      <w:pPr>
        <w:rPr>
          <w:lang w:eastAsia="zh-CN"/>
        </w:rPr>
      </w:pPr>
    </w:p>
    <w:p w14:paraId="0C55DD52" w14:textId="77777777" w:rsidR="00D85E6C" w:rsidRDefault="002A7990">
      <w:pPr>
        <w:pStyle w:val="3"/>
        <w:rPr>
          <w:lang w:eastAsia="zh-CN"/>
        </w:rPr>
      </w:pPr>
      <w:r>
        <w:rPr>
          <w:rFonts w:hint="eastAsia"/>
          <w:lang w:eastAsia="zh-CN"/>
        </w:rPr>
        <w:t>R</w:t>
      </w:r>
      <w:r>
        <w:rPr>
          <w:lang w:eastAsia="zh-CN"/>
        </w:rPr>
        <w:t>ound 1</w:t>
      </w:r>
    </w:p>
    <w:p w14:paraId="55183794" w14:textId="77777777" w:rsidR="00D85E6C" w:rsidRDefault="002A7990">
      <w:pPr>
        <w:pStyle w:val="3"/>
        <w:numPr>
          <w:ilvl w:val="0"/>
          <w:numId w:val="0"/>
        </w:numPr>
        <w:rPr>
          <w:lang w:eastAsia="zh-CN"/>
        </w:rPr>
      </w:pPr>
      <w:r>
        <w:rPr>
          <w:rFonts w:hint="eastAsia"/>
          <w:lang w:eastAsia="zh-CN"/>
        </w:rPr>
        <w:t>Propos</w:t>
      </w:r>
      <w:r>
        <w:rPr>
          <w:lang w:eastAsia="zh-CN"/>
        </w:rPr>
        <w:t>al 4.3.1-1</w:t>
      </w:r>
    </w:p>
    <w:p w14:paraId="1D1909BA" w14:textId="77777777" w:rsidR="00D85E6C" w:rsidRDefault="002A7990">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496D9B1" w14:textId="77777777" w:rsidR="00D85E6C" w:rsidRDefault="002A7990">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af"/>
        <w:tblW w:w="9351" w:type="dxa"/>
        <w:tblLayout w:type="fixed"/>
        <w:tblLook w:val="04A0" w:firstRow="1" w:lastRow="0" w:firstColumn="1" w:lastColumn="0" w:noHBand="0" w:noVBand="1"/>
      </w:tblPr>
      <w:tblGrid>
        <w:gridCol w:w="1838"/>
        <w:gridCol w:w="1134"/>
        <w:gridCol w:w="6379"/>
      </w:tblGrid>
      <w:tr w:rsidR="00D85E6C" w14:paraId="609C880E" w14:textId="77777777">
        <w:tc>
          <w:tcPr>
            <w:tcW w:w="1838" w:type="dxa"/>
            <w:vAlign w:val="center"/>
          </w:tcPr>
          <w:p w14:paraId="0A2A53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623E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BB84C"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29BA069D" w14:textId="77777777" w:rsidR="00D85E6C" w:rsidRDefault="002A7990">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D85E6C" w14:paraId="6E7A44BC" w14:textId="77777777">
        <w:tc>
          <w:tcPr>
            <w:tcW w:w="1838" w:type="dxa"/>
            <w:vAlign w:val="center"/>
          </w:tcPr>
          <w:p w14:paraId="701C64D0"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5476B4" w14:textId="77777777" w:rsidR="00D85E6C" w:rsidRDefault="002A7990">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1F5A83AD"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2A7990" w14:paraId="6AFADF66" w14:textId="77777777">
        <w:tc>
          <w:tcPr>
            <w:tcW w:w="1838" w:type="dxa"/>
            <w:vAlign w:val="center"/>
          </w:tcPr>
          <w:p w14:paraId="63ABC5AC" w14:textId="713C49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FCB4E8B" w14:textId="77777777" w:rsidR="002A7990" w:rsidRDefault="002A7990" w:rsidP="002A7990">
            <w:pPr>
              <w:rPr>
                <w:rFonts w:ascii="Arial" w:hAnsi="Arial" w:cs="Arial"/>
                <w:iCs/>
                <w:sz w:val="16"/>
                <w:lang w:eastAsia="zh-CN"/>
              </w:rPr>
            </w:pPr>
          </w:p>
        </w:tc>
        <w:tc>
          <w:tcPr>
            <w:tcW w:w="6379" w:type="dxa"/>
            <w:vAlign w:val="center"/>
          </w:tcPr>
          <w:p w14:paraId="45911C63" w14:textId="30E7E2DD" w:rsidR="002A7990" w:rsidRDefault="002A7990" w:rsidP="002A7990">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023A7E" w14:paraId="3106D95F" w14:textId="77777777">
        <w:tc>
          <w:tcPr>
            <w:tcW w:w="1838" w:type="dxa"/>
            <w:vAlign w:val="center"/>
          </w:tcPr>
          <w:p w14:paraId="3559394D" w14:textId="12CF5E4F"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AF81285" w14:textId="3861ADA1" w:rsidR="00023A7E" w:rsidRDefault="00023A7E" w:rsidP="00023A7E">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59EB4019" w14:textId="164EC46B" w:rsidR="00023A7E" w:rsidRDefault="00023A7E" w:rsidP="00023A7E">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bl>
    <w:p w14:paraId="6ECDE6A1" w14:textId="77777777" w:rsidR="00D85E6C" w:rsidRDefault="00D85E6C">
      <w:pPr>
        <w:rPr>
          <w:lang w:eastAsia="zh-CN"/>
        </w:rPr>
      </w:pPr>
    </w:p>
    <w:p w14:paraId="6C159583" w14:textId="77777777" w:rsidR="00D85E6C" w:rsidRDefault="002A7990">
      <w:pPr>
        <w:pStyle w:val="2"/>
        <w:rPr>
          <w:lang w:eastAsia="zh-CN"/>
        </w:rPr>
      </w:pPr>
      <w:r>
        <w:rPr>
          <w:rFonts w:hint="eastAsia"/>
          <w:lang w:eastAsia="zh-CN"/>
        </w:rPr>
        <w:t>Others</w:t>
      </w:r>
    </w:p>
    <w:tbl>
      <w:tblPr>
        <w:tblStyle w:val="af"/>
        <w:tblW w:w="9298" w:type="dxa"/>
        <w:tblLook w:val="04A0" w:firstRow="1" w:lastRow="0" w:firstColumn="1" w:lastColumn="0" w:noHBand="0" w:noVBand="1"/>
      </w:tblPr>
      <w:tblGrid>
        <w:gridCol w:w="1446"/>
        <w:gridCol w:w="7852"/>
      </w:tblGrid>
      <w:tr w:rsidR="00D85E6C" w14:paraId="4516F2B0" w14:textId="77777777">
        <w:tc>
          <w:tcPr>
            <w:tcW w:w="1446" w:type="dxa"/>
          </w:tcPr>
          <w:p w14:paraId="1315B98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37A478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6B8EC16" w14:textId="77777777">
        <w:tc>
          <w:tcPr>
            <w:tcW w:w="1446" w:type="dxa"/>
          </w:tcPr>
          <w:p w14:paraId="1C69325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ABC01E1" w14:textId="77777777" w:rsidR="00D85E6C" w:rsidRDefault="002A7990">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69A0CDE8" w14:textId="77777777" w:rsidR="00D85E6C" w:rsidRDefault="002A7990">
            <w:pPr>
              <w:numPr>
                <w:ilvl w:val="0"/>
                <w:numId w:val="28"/>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9082DD3" w14:textId="77777777" w:rsidR="00D85E6C" w:rsidRDefault="002A7990">
            <w:pPr>
              <w:numPr>
                <w:ilvl w:val="0"/>
                <w:numId w:val="28"/>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9D2CAC0"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tc>
      </w:tr>
      <w:tr w:rsidR="00D85E6C" w14:paraId="01EF515C" w14:textId="77777777">
        <w:tc>
          <w:tcPr>
            <w:tcW w:w="1446" w:type="dxa"/>
          </w:tcPr>
          <w:p w14:paraId="4F45D4A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44FB90D0"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5510E913" w14:textId="77777777" w:rsidR="00D85E6C" w:rsidRDefault="00D85E6C">
      <w:pPr>
        <w:rPr>
          <w:lang w:eastAsia="zh-CN"/>
        </w:rPr>
      </w:pPr>
    </w:p>
    <w:p w14:paraId="04CA4FA8" w14:textId="77777777" w:rsidR="00D85E6C" w:rsidRDefault="002A7990">
      <w:pPr>
        <w:rPr>
          <w:b/>
          <w:lang w:eastAsia="zh-CN"/>
        </w:rPr>
      </w:pPr>
      <w:r>
        <w:rPr>
          <w:rFonts w:hint="eastAsia"/>
          <w:b/>
          <w:lang w:eastAsia="zh-CN"/>
        </w:rPr>
        <w:t>F</w:t>
      </w:r>
      <w:r>
        <w:rPr>
          <w:b/>
          <w:lang w:eastAsia="zh-CN"/>
        </w:rPr>
        <w:t>L comment</w:t>
      </w:r>
    </w:p>
    <w:p w14:paraId="605E8AAA" w14:textId="77777777" w:rsidR="00D85E6C" w:rsidRDefault="002A7990">
      <w:pPr>
        <w:rPr>
          <w:b/>
          <w:lang w:eastAsia="zh-CN"/>
        </w:rPr>
      </w:pPr>
      <w:r>
        <w:rPr>
          <w:lang w:eastAsia="zh-CN"/>
        </w:rPr>
        <w:t>The above proposals are considered non-essential and have been discussed for a few meetings without consensus.</w:t>
      </w:r>
    </w:p>
    <w:p w14:paraId="25FA8329" w14:textId="77777777" w:rsidR="00D85E6C" w:rsidRDefault="00D85E6C">
      <w:pPr>
        <w:rPr>
          <w:lang w:eastAsia="zh-CN"/>
        </w:rPr>
      </w:pPr>
    </w:p>
    <w:p w14:paraId="168688D9" w14:textId="77777777" w:rsidR="00D85E6C" w:rsidRDefault="002A7990">
      <w:pPr>
        <w:pStyle w:val="3"/>
        <w:rPr>
          <w:lang w:eastAsia="zh-CN"/>
        </w:rPr>
      </w:pPr>
      <w:r>
        <w:rPr>
          <w:rFonts w:hint="eastAsia"/>
          <w:lang w:eastAsia="zh-CN"/>
        </w:rPr>
        <w:t>R</w:t>
      </w:r>
      <w:r>
        <w:rPr>
          <w:lang w:eastAsia="zh-CN"/>
        </w:rPr>
        <w:t>ound 1</w:t>
      </w:r>
    </w:p>
    <w:p w14:paraId="423CB537" w14:textId="77777777" w:rsidR="00D85E6C" w:rsidRDefault="002A7990">
      <w:pPr>
        <w:pStyle w:val="3"/>
        <w:numPr>
          <w:ilvl w:val="0"/>
          <w:numId w:val="0"/>
        </w:numPr>
        <w:rPr>
          <w:lang w:eastAsia="zh-CN"/>
        </w:rPr>
      </w:pPr>
      <w:r>
        <w:rPr>
          <w:lang w:eastAsia="zh-CN"/>
        </w:rPr>
        <w:t>Proposal 4.4.1-1</w:t>
      </w:r>
    </w:p>
    <w:p w14:paraId="2E00C44A" w14:textId="77777777" w:rsidR="00D85E6C" w:rsidRDefault="002A7990">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D85E6C" w14:paraId="6AFDB037" w14:textId="77777777">
        <w:tc>
          <w:tcPr>
            <w:tcW w:w="1838" w:type="dxa"/>
            <w:vAlign w:val="center"/>
          </w:tcPr>
          <w:p w14:paraId="6E77256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27DB6"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0C8CC466" w14:textId="77777777">
        <w:tc>
          <w:tcPr>
            <w:tcW w:w="1838" w:type="dxa"/>
            <w:vAlign w:val="center"/>
          </w:tcPr>
          <w:p w14:paraId="215E2CF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4F094E4"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concurrently. We can discuss these issue together. </w:t>
            </w:r>
          </w:p>
        </w:tc>
      </w:tr>
      <w:tr w:rsidR="002A7990" w14:paraId="3EA5E362" w14:textId="77777777">
        <w:tc>
          <w:tcPr>
            <w:tcW w:w="1838" w:type="dxa"/>
            <w:vAlign w:val="center"/>
          </w:tcPr>
          <w:p w14:paraId="0F57412B" w14:textId="024C236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DF7936B"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T</w:t>
            </w:r>
            <w:r w:rsidRPr="002A7990">
              <w:rPr>
                <w:rFonts w:ascii="Arial" w:hAnsi="Arial" w:cs="Arial"/>
                <w:iCs/>
                <w:sz w:val="16"/>
                <w:lang w:eastAsia="zh-CN"/>
              </w:rPr>
              <w:t>o be honest, if there is no appropriate PUSCH adjacent to the PPW to report location information, the reduced latency of enhancement PPW(ie, low latency PRS processing capability) is also meaningless.</w:t>
            </w:r>
          </w:p>
          <w:p w14:paraId="216BC65F" w14:textId="5DDF37A7" w:rsidR="002A7990" w:rsidRDefault="002A7990" w:rsidP="002A7990">
            <w:pPr>
              <w:rPr>
                <w:rFonts w:ascii="Arial" w:hAnsi="Arial" w:cs="Arial"/>
                <w:iCs/>
                <w:sz w:val="16"/>
                <w:lang w:eastAsia="zh-CN"/>
              </w:rPr>
            </w:pPr>
            <w:r w:rsidRPr="002A7990">
              <w:rPr>
                <w:rFonts w:ascii="Arial" w:hAnsi="Arial" w:cs="Arial"/>
                <w:iCs/>
                <w:sz w:val="16"/>
                <w:lang w:eastAsia="zh-CN"/>
              </w:rPr>
              <w:t>But companies think the reporting issue can be solved by gNB implementation, so we think, a similar idea can be used for PPW</w:t>
            </w:r>
            <w:r w:rsidRPr="002A7990">
              <w:rPr>
                <w:rFonts w:ascii="Arial" w:hAnsi="Arial" w:cs="Arial" w:hint="eastAsia"/>
                <w:iCs/>
                <w:sz w:val="16"/>
                <w:lang w:eastAsia="zh-CN"/>
              </w:rPr>
              <w:t>.</w:t>
            </w:r>
          </w:p>
        </w:tc>
      </w:tr>
      <w:tr w:rsidR="00D85E6C" w14:paraId="65D5C837" w14:textId="77777777">
        <w:tc>
          <w:tcPr>
            <w:tcW w:w="1838" w:type="dxa"/>
            <w:vAlign w:val="center"/>
          </w:tcPr>
          <w:p w14:paraId="7D10FB44" w14:textId="77777777" w:rsidR="00D85E6C" w:rsidRDefault="00D85E6C">
            <w:pPr>
              <w:rPr>
                <w:rFonts w:ascii="Arial" w:hAnsi="Arial" w:cs="Arial"/>
                <w:iCs/>
                <w:sz w:val="16"/>
                <w:lang w:eastAsia="zh-CN"/>
              </w:rPr>
            </w:pPr>
          </w:p>
        </w:tc>
        <w:tc>
          <w:tcPr>
            <w:tcW w:w="7513" w:type="dxa"/>
            <w:vAlign w:val="center"/>
          </w:tcPr>
          <w:p w14:paraId="0F8469A6" w14:textId="77777777" w:rsidR="00D85E6C" w:rsidRDefault="00D85E6C">
            <w:pPr>
              <w:rPr>
                <w:rFonts w:ascii="Arial" w:hAnsi="Arial" w:cs="Arial"/>
                <w:iCs/>
                <w:sz w:val="16"/>
                <w:lang w:eastAsia="zh-CN"/>
              </w:rPr>
            </w:pPr>
          </w:p>
        </w:tc>
      </w:tr>
    </w:tbl>
    <w:p w14:paraId="556EC7B0" w14:textId="77777777" w:rsidR="00D85E6C" w:rsidRDefault="00D85E6C">
      <w:pPr>
        <w:rPr>
          <w:lang w:eastAsia="zh-CN"/>
        </w:rPr>
      </w:pPr>
    </w:p>
    <w:p w14:paraId="15EF7F62" w14:textId="77777777" w:rsidR="00D85E6C" w:rsidRDefault="002A7990">
      <w:pPr>
        <w:pStyle w:val="1"/>
        <w:rPr>
          <w:lang w:eastAsia="zh-CN"/>
        </w:rPr>
      </w:pPr>
      <w:r>
        <w:rPr>
          <w:lang w:eastAsia="zh-CN"/>
        </w:rPr>
        <w:t>LS-in</w:t>
      </w:r>
    </w:p>
    <w:p w14:paraId="1FF6A147" w14:textId="77777777" w:rsidR="00D85E6C" w:rsidRDefault="002A7990">
      <w:pPr>
        <w:pStyle w:val="2"/>
        <w:rPr>
          <w:lang w:eastAsia="zh-CN"/>
        </w:rPr>
      </w:pPr>
      <w:r>
        <w:rPr>
          <w:lang w:eastAsia="zh-CN"/>
        </w:rPr>
        <w:t>R1-2200889</w:t>
      </w:r>
      <w:r>
        <w:rPr>
          <w:lang w:eastAsia="zh-CN"/>
        </w:rPr>
        <w:tab/>
        <w:t>Reply LS on latency improvement for PRS measurement with MG</w:t>
      </w:r>
      <w:r>
        <w:rPr>
          <w:lang w:eastAsia="zh-CN"/>
        </w:rPr>
        <w:tab/>
        <w:t>RAN2, Nokia</w:t>
      </w:r>
    </w:p>
    <w:tbl>
      <w:tblPr>
        <w:tblStyle w:val="af"/>
        <w:tblW w:w="0" w:type="auto"/>
        <w:tblLook w:val="04A0" w:firstRow="1" w:lastRow="0" w:firstColumn="1" w:lastColumn="0" w:noHBand="0" w:noVBand="1"/>
      </w:tblPr>
      <w:tblGrid>
        <w:gridCol w:w="9307"/>
      </w:tblGrid>
      <w:tr w:rsidR="00D85E6C" w14:paraId="7BD61864" w14:textId="77777777">
        <w:tc>
          <w:tcPr>
            <w:tcW w:w="9307" w:type="dxa"/>
          </w:tcPr>
          <w:p w14:paraId="5395EFFE" w14:textId="77777777" w:rsidR="00D85E6C" w:rsidRDefault="002A7990">
            <w:pPr>
              <w:rPr>
                <w:rFonts w:ascii="Arial" w:hAnsi="Arial" w:cs="Arial"/>
                <w:b/>
                <w:sz w:val="20"/>
                <w:szCs w:val="20"/>
              </w:rPr>
            </w:pPr>
            <w:r>
              <w:rPr>
                <w:rFonts w:ascii="Arial" w:hAnsi="Arial" w:cs="Arial"/>
                <w:b/>
              </w:rPr>
              <w:t>1. Overall Description:</w:t>
            </w:r>
          </w:p>
          <w:p w14:paraId="3A24BCE3" w14:textId="77777777" w:rsidR="00D85E6C" w:rsidRDefault="002A7990">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2E6F3399" w14:textId="77777777" w:rsidR="00D85E6C" w:rsidRDefault="00D85E6C">
            <w:pPr>
              <w:tabs>
                <w:tab w:val="center" w:pos="4153"/>
                <w:tab w:val="right" w:pos="8306"/>
              </w:tabs>
              <w:autoSpaceDE/>
              <w:autoSpaceDN/>
              <w:adjustRightInd/>
              <w:snapToGrid/>
              <w:jc w:val="left"/>
              <w:rPr>
                <w:rFonts w:ascii="Arial" w:hAnsi="Arial" w:cs="Arial"/>
                <w:sz w:val="20"/>
                <w:szCs w:val="20"/>
              </w:rPr>
            </w:pPr>
          </w:p>
          <w:p w14:paraId="7B1B33F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DA5A48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r>
              <w:rPr>
                <w:rFonts w:ascii="Arial" w:eastAsia="MS Mincho" w:hAnsi="Arial" w:cs="Arial"/>
                <w:i/>
                <w:iCs/>
                <w:sz w:val="20"/>
                <w:szCs w:val="24"/>
                <w:lang w:val="en-GB" w:eastAsia="en-GB"/>
              </w:rPr>
              <w:t>RRCReconfiguration</w:t>
            </w:r>
            <w:r>
              <w:rPr>
                <w:rFonts w:ascii="Arial" w:eastAsia="MS Mincho" w:hAnsi="Arial" w:cs="Arial"/>
                <w:sz w:val="20"/>
                <w:szCs w:val="24"/>
                <w:lang w:val="en-GB" w:eastAsia="en-GB"/>
              </w:rPr>
              <w:t xml:space="preserve"> message. The pre-configured Measurement Gap Configurations for Positioning are included in IE </w:t>
            </w:r>
            <w:r>
              <w:rPr>
                <w:rFonts w:ascii="Arial" w:eastAsia="MS Mincho" w:hAnsi="Arial" w:cs="Arial"/>
                <w:i/>
                <w:iCs/>
                <w:sz w:val="20"/>
                <w:szCs w:val="24"/>
                <w:lang w:val="en-GB" w:eastAsia="en-GB"/>
              </w:rPr>
              <w:t>MeasGapConfig</w:t>
            </w:r>
            <w:r>
              <w:rPr>
                <w:rFonts w:ascii="Arial" w:eastAsia="MS Mincho" w:hAnsi="Arial" w:cs="Arial"/>
                <w:sz w:val="20"/>
                <w:szCs w:val="24"/>
                <w:lang w:val="en-GB" w:eastAsia="en-GB"/>
              </w:rPr>
              <w:t>.</w:t>
            </w:r>
          </w:p>
          <w:p w14:paraId="36A6D85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39C66C0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r>
              <w:rPr>
                <w:rFonts w:ascii="Arial" w:eastAsia="MS Mincho" w:hAnsi="Arial" w:cs="Arial"/>
                <w:i/>
                <w:iCs/>
                <w:sz w:val="20"/>
                <w:szCs w:val="24"/>
                <w:lang w:val="en-GB" w:eastAsia="en-GB"/>
              </w:rPr>
              <w:t>LocationMeasurementIndication</w:t>
            </w:r>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0C2A3982"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4AECED3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5551A2"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2A29C15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14:paraId="1EEA17D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15A2788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DL MAC CE for positioning measurement gap activation and deactivation command includes at least the ID of the pre-configured positioning measurement gap configuration which has been configured/activated by the gNB. Other parameter </w:t>
            </w:r>
            <w:r>
              <w:rPr>
                <w:rFonts w:ascii="Arial" w:eastAsia="MS Mincho" w:hAnsi="Arial" w:cs="Arial"/>
                <w:sz w:val="20"/>
                <w:szCs w:val="24"/>
                <w:lang w:val="en-GB" w:eastAsia="en-GB"/>
              </w:rPr>
              <w:lastRenderedPageBreak/>
              <w:t>are FFS.</w:t>
            </w:r>
          </w:p>
          <w:p w14:paraId="14F623C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41C6D871"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046A3069"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8CFD8F3"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8C2D3F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4549B385"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3778CF88" w14:textId="77777777" w:rsidR="00D85E6C" w:rsidRDefault="002A7990">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30BE628F"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12D7CCBD" w14:textId="77777777" w:rsidR="00D85E6C" w:rsidRDefault="002A7990">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F72BB33" w14:textId="77777777" w:rsidR="00D85E6C" w:rsidRDefault="00D85E6C">
      <w:pPr>
        <w:rPr>
          <w:lang w:eastAsia="zh-CN"/>
        </w:rPr>
      </w:pPr>
    </w:p>
    <w:p w14:paraId="4F846B91" w14:textId="77777777" w:rsidR="00D85E6C" w:rsidRDefault="002A7990">
      <w:pPr>
        <w:pStyle w:val="3"/>
        <w:rPr>
          <w:lang w:eastAsia="zh-CN"/>
        </w:rPr>
      </w:pPr>
      <w:r>
        <w:rPr>
          <w:rFonts w:hint="eastAsia"/>
          <w:lang w:eastAsia="zh-CN"/>
        </w:rPr>
        <w:t>R</w:t>
      </w:r>
      <w:r>
        <w:rPr>
          <w:lang w:eastAsia="zh-CN"/>
        </w:rPr>
        <w:t>ound</w:t>
      </w:r>
    </w:p>
    <w:p w14:paraId="261F83ED" w14:textId="77777777" w:rsidR="00D85E6C" w:rsidRDefault="002A7990">
      <w:pPr>
        <w:pStyle w:val="3"/>
        <w:numPr>
          <w:ilvl w:val="0"/>
          <w:numId w:val="0"/>
        </w:numPr>
        <w:rPr>
          <w:lang w:eastAsia="zh-CN"/>
        </w:rPr>
      </w:pPr>
      <w:r>
        <w:rPr>
          <w:lang w:eastAsia="zh-CN"/>
        </w:rPr>
        <w:t>Proposal 5.1.1-1</w:t>
      </w:r>
    </w:p>
    <w:p w14:paraId="2214E44E"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af"/>
        <w:tblW w:w="9351" w:type="dxa"/>
        <w:tblLayout w:type="fixed"/>
        <w:tblLook w:val="04A0" w:firstRow="1" w:lastRow="0" w:firstColumn="1" w:lastColumn="0" w:noHBand="0" w:noVBand="1"/>
      </w:tblPr>
      <w:tblGrid>
        <w:gridCol w:w="1838"/>
        <w:gridCol w:w="7513"/>
      </w:tblGrid>
      <w:tr w:rsidR="00D85E6C" w14:paraId="2593F747" w14:textId="77777777">
        <w:tc>
          <w:tcPr>
            <w:tcW w:w="1838" w:type="dxa"/>
            <w:vAlign w:val="center"/>
          </w:tcPr>
          <w:p w14:paraId="16874993"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F1E3995"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4B935165" w14:textId="77777777">
        <w:tc>
          <w:tcPr>
            <w:tcW w:w="1838" w:type="dxa"/>
            <w:vAlign w:val="center"/>
          </w:tcPr>
          <w:p w14:paraId="388212B8" w14:textId="75879645"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114F1F6" w14:textId="641BEC6E" w:rsidR="00D85E6C" w:rsidRDefault="00536A3B">
            <w:pPr>
              <w:rPr>
                <w:rFonts w:ascii="Arial" w:hAnsi="Arial" w:cs="Arial"/>
                <w:iCs/>
                <w:sz w:val="16"/>
                <w:lang w:eastAsia="zh-CN"/>
              </w:rPr>
            </w:pPr>
            <w:r>
              <w:rPr>
                <w:rFonts w:ascii="Arial" w:hAnsi="Arial" w:cs="Arial"/>
                <w:iCs/>
                <w:sz w:val="16"/>
                <w:lang w:eastAsia="zh-CN"/>
              </w:rPr>
              <w:t xml:space="preserve">Agree with FL. </w:t>
            </w:r>
          </w:p>
        </w:tc>
      </w:tr>
      <w:tr w:rsidR="00D85E6C" w14:paraId="43C3865D" w14:textId="77777777">
        <w:tc>
          <w:tcPr>
            <w:tcW w:w="1838" w:type="dxa"/>
            <w:vAlign w:val="center"/>
          </w:tcPr>
          <w:p w14:paraId="6DA6603D" w14:textId="77777777" w:rsidR="00D85E6C" w:rsidRDefault="00D85E6C">
            <w:pPr>
              <w:rPr>
                <w:rFonts w:ascii="Arial" w:hAnsi="Arial" w:cs="Arial"/>
                <w:iCs/>
                <w:sz w:val="16"/>
                <w:lang w:eastAsia="zh-CN"/>
              </w:rPr>
            </w:pPr>
          </w:p>
        </w:tc>
        <w:tc>
          <w:tcPr>
            <w:tcW w:w="7513" w:type="dxa"/>
            <w:vAlign w:val="center"/>
          </w:tcPr>
          <w:p w14:paraId="22C6E81E" w14:textId="77777777" w:rsidR="00D85E6C" w:rsidRDefault="00D85E6C">
            <w:pPr>
              <w:rPr>
                <w:rFonts w:ascii="Arial" w:hAnsi="Arial" w:cs="Arial"/>
                <w:iCs/>
                <w:sz w:val="16"/>
                <w:lang w:eastAsia="zh-CN"/>
              </w:rPr>
            </w:pPr>
          </w:p>
        </w:tc>
      </w:tr>
      <w:tr w:rsidR="00D85E6C" w14:paraId="4D6BBFEB" w14:textId="77777777">
        <w:tc>
          <w:tcPr>
            <w:tcW w:w="1838" w:type="dxa"/>
            <w:vAlign w:val="center"/>
          </w:tcPr>
          <w:p w14:paraId="3F0671DB" w14:textId="77777777" w:rsidR="00D85E6C" w:rsidRDefault="00D85E6C">
            <w:pPr>
              <w:rPr>
                <w:rFonts w:ascii="Arial" w:hAnsi="Arial" w:cs="Arial"/>
                <w:iCs/>
                <w:sz w:val="16"/>
                <w:lang w:eastAsia="zh-CN"/>
              </w:rPr>
            </w:pPr>
          </w:p>
        </w:tc>
        <w:tc>
          <w:tcPr>
            <w:tcW w:w="7513" w:type="dxa"/>
            <w:vAlign w:val="center"/>
          </w:tcPr>
          <w:p w14:paraId="754AB0C1" w14:textId="77777777" w:rsidR="00D85E6C" w:rsidRDefault="00D85E6C">
            <w:pPr>
              <w:rPr>
                <w:rFonts w:ascii="Arial" w:hAnsi="Arial" w:cs="Arial"/>
                <w:iCs/>
                <w:sz w:val="16"/>
                <w:lang w:eastAsia="zh-CN"/>
              </w:rPr>
            </w:pPr>
          </w:p>
        </w:tc>
      </w:tr>
    </w:tbl>
    <w:p w14:paraId="39AE721D" w14:textId="77777777" w:rsidR="00D85E6C" w:rsidRDefault="00D85E6C">
      <w:pPr>
        <w:rPr>
          <w:lang w:eastAsia="zh-CN"/>
        </w:rPr>
      </w:pPr>
    </w:p>
    <w:p w14:paraId="745C90E8" w14:textId="77777777" w:rsidR="00D85E6C" w:rsidRDefault="002A7990">
      <w:pPr>
        <w:pStyle w:val="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af"/>
        <w:tblW w:w="0" w:type="auto"/>
        <w:tblLook w:val="04A0" w:firstRow="1" w:lastRow="0" w:firstColumn="1" w:lastColumn="0" w:noHBand="0" w:noVBand="1"/>
      </w:tblPr>
      <w:tblGrid>
        <w:gridCol w:w="9307"/>
      </w:tblGrid>
      <w:tr w:rsidR="00D85E6C" w14:paraId="43E4C60E" w14:textId="77777777">
        <w:tc>
          <w:tcPr>
            <w:tcW w:w="9307" w:type="dxa"/>
          </w:tcPr>
          <w:p w14:paraId="1E301456"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3588EB0E" w14:textId="77777777" w:rsidR="00D85E6C" w:rsidRDefault="002A7990">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af"/>
              <w:tblW w:w="0" w:type="auto"/>
              <w:tblLook w:val="04A0" w:firstRow="1" w:lastRow="0" w:firstColumn="1" w:lastColumn="0" w:noHBand="0" w:noVBand="1"/>
            </w:tblPr>
            <w:tblGrid>
              <w:gridCol w:w="9081"/>
            </w:tblGrid>
            <w:tr w:rsidR="00D85E6C" w14:paraId="3ABCD3E5" w14:textId="77777777">
              <w:tc>
                <w:tcPr>
                  <w:tcW w:w="9857" w:type="dxa"/>
                  <w:tcBorders>
                    <w:top w:val="single" w:sz="4" w:space="0" w:color="auto"/>
                    <w:left w:val="single" w:sz="4" w:space="0" w:color="auto"/>
                    <w:bottom w:val="single" w:sz="4" w:space="0" w:color="auto"/>
                    <w:right w:val="single" w:sz="4" w:space="0" w:color="auto"/>
                  </w:tcBorders>
                </w:tcPr>
                <w:p w14:paraId="60AE3A52"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7004B8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015D8D67"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7D064D5B"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75D28AF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2929916D"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919D519" w14:textId="77777777" w:rsidR="00D85E6C" w:rsidRDefault="002A7990">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6F112946" w14:textId="77777777" w:rsidR="00D85E6C" w:rsidRDefault="00D85E6C">
            <w:pPr>
              <w:autoSpaceDE/>
              <w:autoSpaceDN/>
              <w:adjustRightInd/>
              <w:snapToGrid/>
              <w:spacing w:beforeLines="100" w:before="240" w:after="180"/>
              <w:jc w:val="left"/>
              <w:rPr>
                <w:sz w:val="20"/>
                <w:lang w:val="en-GB" w:eastAsia="zh-CN"/>
              </w:rPr>
            </w:pPr>
          </w:p>
          <w:p w14:paraId="006952C0"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63984E03"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64F5C71E" w14:textId="77777777" w:rsidR="00D85E6C" w:rsidRDefault="002A7990">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3A8EE01A" w14:textId="77777777" w:rsidR="00D85E6C" w:rsidRDefault="00D85E6C">
      <w:pPr>
        <w:rPr>
          <w:lang w:eastAsia="zh-CN"/>
        </w:rPr>
      </w:pPr>
    </w:p>
    <w:p w14:paraId="16381732" w14:textId="77777777" w:rsidR="00D85E6C" w:rsidRDefault="002A7990">
      <w:pPr>
        <w:pStyle w:val="3"/>
        <w:rPr>
          <w:lang w:eastAsia="zh-CN"/>
        </w:rPr>
      </w:pPr>
      <w:r>
        <w:rPr>
          <w:rFonts w:hint="eastAsia"/>
          <w:lang w:eastAsia="zh-CN"/>
        </w:rPr>
        <w:t>R</w:t>
      </w:r>
      <w:r>
        <w:rPr>
          <w:lang w:eastAsia="zh-CN"/>
        </w:rPr>
        <w:t>ound</w:t>
      </w:r>
    </w:p>
    <w:p w14:paraId="00DE932A" w14:textId="77777777" w:rsidR="00D85E6C" w:rsidRDefault="002A7990">
      <w:pPr>
        <w:pStyle w:val="3"/>
        <w:numPr>
          <w:ilvl w:val="0"/>
          <w:numId w:val="0"/>
        </w:numPr>
        <w:rPr>
          <w:lang w:eastAsia="zh-CN"/>
        </w:rPr>
      </w:pPr>
      <w:r>
        <w:rPr>
          <w:lang w:eastAsia="zh-CN"/>
        </w:rPr>
        <w:t>Proposal 5.2.1-1</w:t>
      </w:r>
    </w:p>
    <w:p w14:paraId="75C055FF"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af"/>
        <w:tblW w:w="9351" w:type="dxa"/>
        <w:tblLayout w:type="fixed"/>
        <w:tblLook w:val="04A0" w:firstRow="1" w:lastRow="0" w:firstColumn="1" w:lastColumn="0" w:noHBand="0" w:noVBand="1"/>
      </w:tblPr>
      <w:tblGrid>
        <w:gridCol w:w="1838"/>
        <w:gridCol w:w="7513"/>
      </w:tblGrid>
      <w:tr w:rsidR="00D85E6C" w14:paraId="697EF9D9" w14:textId="77777777">
        <w:tc>
          <w:tcPr>
            <w:tcW w:w="1838" w:type="dxa"/>
            <w:vAlign w:val="center"/>
          </w:tcPr>
          <w:p w14:paraId="6EB00A20"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28167FB"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20406017" w14:textId="77777777">
        <w:tc>
          <w:tcPr>
            <w:tcW w:w="1838" w:type="dxa"/>
            <w:vAlign w:val="center"/>
          </w:tcPr>
          <w:p w14:paraId="4743E8CD" w14:textId="266DE348"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346DAB0" w14:textId="5343415C" w:rsidR="00D85E6C" w:rsidRDefault="00536A3B">
            <w:pPr>
              <w:rPr>
                <w:rFonts w:ascii="Arial" w:hAnsi="Arial" w:cs="Arial"/>
                <w:iCs/>
                <w:sz w:val="16"/>
                <w:lang w:eastAsia="zh-CN"/>
              </w:rPr>
            </w:pPr>
            <w:r>
              <w:rPr>
                <w:rFonts w:ascii="Arial" w:hAnsi="Arial" w:cs="Arial"/>
                <w:iCs/>
                <w:sz w:val="16"/>
                <w:lang w:eastAsia="zh-CN"/>
              </w:rPr>
              <w:t>Agree with FL.</w:t>
            </w:r>
          </w:p>
        </w:tc>
      </w:tr>
      <w:tr w:rsidR="002A41F0" w14:paraId="6B3360F8" w14:textId="77777777" w:rsidTr="00466CE0">
        <w:tc>
          <w:tcPr>
            <w:tcW w:w="1838" w:type="dxa"/>
            <w:vAlign w:val="center"/>
          </w:tcPr>
          <w:p w14:paraId="051C2336" w14:textId="77777777" w:rsidR="002A41F0" w:rsidRDefault="002A41F0" w:rsidP="00466CE0">
            <w:pPr>
              <w:rPr>
                <w:rFonts w:ascii="Arial" w:hAnsi="Arial" w:cs="Arial"/>
                <w:iCs/>
                <w:sz w:val="16"/>
                <w:lang w:eastAsia="zh-CN"/>
              </w:rPr>
            </w:pPr>
            <w:r>
              <w:rPr>
                <w:rFonts w:ascii="Arial" w:hAnsi="Arial" w:cs="Arial"/>
                <w:iCs/>
                <w:sz w:val="16"/>
                <w:lang w:eastAsia="zh-CN"/>
              </w:rPr>
              <w:t>CATT</w:t>
            </w:r>
            <w:bookmarkStart w:id="175" w:name="_GoBack"/>
            <w:bookmarkEnd w:id="175"/>
          </w:p>
        </w:tc>
        <w:tc>
          <w:tcPr>
            <w:tcW w:w="7513" w:type="dxa"/>
            <w:vAlign w:val="center"/>
          </w:tcPr>
          <w:p w14:paraId="237F7189" w14:textId="116EBE0C" w:rsidR="002A41F0" w:rsidRDefault="002A41F0" w:rsidP="00466CE0">
            <w:pPr>
              <w:rPr>
                <w:rFonts w:ascii="Arial" w:hAnsi="Arial" w:cs="Arial"/>
                <w:iCs/>
                <w:sz w:val="16"/>
                <w:lang w:eastAsia="zh-CN"/>
              </w:rPr>
            </w:pPr>
            <w:r>
              <w:rPr>
                <w:rFonts w:ascii="Arial" w:hAnsi="Arial" w:cs="Arial"/>
                <w:iCs/>
                <w:sz w:val="16"/>
                <w:lang w:eastAsia="zh-CN"/>
              </w:rPr>
              <w:t>Agree with FL.</w:t>
            </w:r>
          </w:p>
        </w:tc>
      </w:tr>
      <w:tr w:rsidR="000C012F" w14:paraId="7226EEDA" w14:textId="77777777">
        <w:tc>
          <w:tcPr>
            <w:tcW w:w="1838" w:type="dxa"/>
            <w:vAlign w:val="center"/>
          </w:tcPr>
          <w:p w14:paraId="60B31723" w14:textId="45609375" w:rsidR="000C012F" w:rsidRPr="000C012F" w:rsidRDefault="000C012F" w:rsidP="000C012F">
            <w:pPr>
              <w:rPr>
                <w:rFonts w:ascii="Arial" w:hAnsi="Arial" w:cs="Arial"/>
                <w:iCs/>
                <w:sz w:val="16"/>
                <w:lang w:eastAsia="zh-CN"/>
              </w:rPr>
            </w:pPr>
            <w:r w:rsidRPr="000C012F">
              <w:rPr>
                <w:rFonts w:ascii="Arial" w:eastAsia="맑은 고딕" w:hAnsi="Arial" w:cs="Arial" w:hint="eastAsia"/>
                <w:iCs/>
                <w:sz w:val="16"/>
                <w:lang w:eastAsia="ko-KR"/>
              </w:rPr>
              <w:t>L</w:t>
            </w:r>
            <w:r w:rsidRPr="000C012F">
              <w:rPr>
                <w:rFonts w:ascii="Arial" w:eastAsia="맑은 고딕" w:hAnsi="Arial" w:cs="Arial"/>
                <w:iCs/>
                <w:sz w:val="16"/>
                <w:lang w:eastAsia="ko-KR"/>
              </w:rPr>
              <w:t>GE</w:t>
            </w:r>
          </w:p>
        </w:tc>
        <w:tc>
          <w:tcPr>
            <w:tcW w:w="7513" w:type="dxa"/>
            <w:vAlign w:val="center"/>
          </w:tcPr>
          <w:p w14:paraId="518B902D" w14:textId="2505DB2E" w:rsidR="000C012F" w:rsidRPr="000C012F" w:rsidRDefault="000C012F" w:rsidP="000C012F">
            <w:pPr>
              <w:rPr>
                <w:rFonts w:ascii="Arial" w:hAnsi="Arial" w:cs="Arial"/>
                <w:iCs/>
                <w:sz w:val="16"/>
                <w:lang w:eastAsia="zh-CN"/>
              </w:rPr>
            </w:pPr>
            <w:r w:rsidRPr="000C012F">
              <w:rPr>
                <w:rFonts w:ascii="Arial" w:eastAsia="맑은 고딕" w:hAnsi="Arial" w:cs="Arial"/>
                <w:iCs/>
                <w:sz w:val="16"/>
                <w:lang w:eastAsia="ko-KR"/>
              </w:rPr>
              <w:t>Same view to FL.</w:t>
            </w:r>
          </w:p>
        </w:tc>
      </w:tr>
      <w:tr w:rsidR="000C012F" w14:paraId="3B700675" w14:textId="77777777">
        <w:tc>
          <w:tcPr>
            <w:tcW w:w="1838" w:type="dxa"/>
            <w:vAlign w:val="center"/>
          </w:tcPr>
          <w:p w14:paraId="5AA61F99" w14:textId="77777777" w:rsidR="000C012F" w:rsidRDefault="000C012F" w:rsidP="000C012F">
            <w:pPr>
              <w:rPr>
                <w:rFonts w:ascii="Arial" w:hAnsi="Arial" w:cs="Arial"/>
                <w:iCs/>
                <w:sz w:val="16"/>
                <w:lang w:eastAsia="zh-CN"/>
              </w:rPr>
            </w:pPr>
          </w:p>
        </w:tc>
        <w:tc>
          <w:tcPr>
            <w:tcW w:w="7513" w:type="dxa"/>
            <w:vAlign w:val="center"/>
          </w:tcPr>
          <w:p w14:paraId="32171AE8" w14:textId="77777777" w:rsidR="000C012F" w:rsidRDefault="000C012F" w:rsidP="000C012F">
            <w:pPr>
              <w:rPr>
                <w:rFonts w:ascii="Arial" w:hAnsi="Arial" w:cs="Arial"/>
                <w:iCs/>
                <w:sz w:val="16"/>
                <w:lang w:eastAsia="zh-CN"/>
              </w:rPr>
            </w:pPr>
          </w:p>
        </w:tc>
      </w:tr>
    </w:tbl>
    <w:p w14:paraId="53B4779E" w14:textId="77777777" w:rsidR="00D85E6C" w:rsidRDefault="00D85E6C">
      <w:pPr>
        <w:rPr>
          <w:lang w:eastAsia="zh-CN"/>
        </w:rPr>
      </w:pPr>
    </w:p>
    <w:p w14:paraId="4D5DBC51" w14:textId="77777777" w:rsidR="00D85E6C" w:rsidRDefault="002A7990">
      <w:pPr>
        <w:pStyle w:val="1"/>
        <w:rPr>
          <w:lang w:val="en-GB" w:eastAsia="zh-CN"/>
        </w:rPr>
      </w:pPr>
      <w:r>
        <w:rPr>
          <w:rFonts w:hint="eastAsia"/>
          <w:lang w:val="en-GB" w:eastAsia="zh-CN"/>
        </w:rPr>
        <w:lastRenderedPageBreak/>
        <w:t>C</w:t>
      </w:r>
      <w:r>
        <w:rPr>
          <w:lang w:val="en-GB" w:eastAsia="zh-CN"/>
        </w:rPr>
        <w:t>onclusion</w:t>
      </w:r>
    </w:p>
    <w:p w14:paraId="200E5A0D" w14:textId="77777777" w:rsidR="00D85E6C" w:rsidRDefault="00D85E6C">
      <w:pPr>
        <w:rPr>
          <w:lang w:val="en-GB" w:eastAsia="zh-CN"/>
        </w:rPr>
      </w:pPr>
    </w:p>
    <w:p w14:paraId="61A16A67" w14:textId="77777777" w:rsidR="00D85E6C" w:rsidRDefault="00D85E6C">
      <w:pPr>
        <w:rPr>
          <w:lang w:eastAsia="zh-CN"/>
        </w:rPr>
      </w:pPr>
    </w:p>
    <w:sectPr w:rsidR="00D85E6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D3749" w14:textId="77777777" w:rsidR="00BB2849" w:rsidRDefault="00BB2849" w:rsidP="00F122CD">
      <w:pPr>
        <w:spacing w:after="0"/>
      </w:pPr>
      <w:r>
        <w:separator/>
      </w:r>
    </w:p>
  </w:endnote>
  <w:endnote w:type="continuationSeparator" w:id="0">
    <w:p w14:paraId="3E7046FE" w14:textId="77777777" w:rsidR="00BB2849" w:rsidRDefault="00BB2849" w:rsidP="00F122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SimSun"/>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25490" w14:textId="77777777" w:rsidR="00BB2849" w:rsidRDefault="00BB2849" w:rsidP="00F122CD">
      <w:pPr>
        <w:spacing w:after="0"/>
      </w:pPr>
      <w:r>
        <w:separator/>
      </w:r>
    </w:p>
  </w:footnote>
  <w:footnote w:type="continuationSeparator" w:id="0">
    <w:p w14:paraId="46FF0E26" w14:textId="77777777" w:rsidR="00BB2849" w:rsidRDefault="00BB2849" w:rsidP="00F122C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nsid w:val="0BF3221C"/>
    <w:multiLevelType w:val="hybridMultilevel"/>
    <w:tmpl w:val="41D26150"/>
    <w:lvl w:ilvl="0" w:tplc="04090001">
      <w:start w:val="1"/>
      <w:numFmt w:val="bullet"/>
      <w:lvlText w:val=""/>
      <w:lvlJc w:val="left"/>
      <w:pPr>
        <w:ind w:left="466" w:hanging="420"/>
      </w:pPr>
      <w:rPr>
        <w:rFonts w:ascii="Symbol" w:hAnsi="Symbol" w:hint="default"/>
      </w:rPr>
    </w:lvl>
    <w:lvl w:ilvl="1" w:tplc="04090003">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2CE71BA"/>
    <w:multiLevelType w:val="hybridMultilevel"/>
    <w:tmpl w:val="6902FB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nsid w:val="4E0A0C49"/>
    <w:multiLevelType w:val="multilevel"/>
    <w:tmpl w:val="D68EA06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4">
    <w:nsid w:val="541C0BB7"/>
    <w:multiLevelType w:val="hybridMultilevel"/>
    <w:tmpl w:val="360A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9843E6F"/>
    <w:multiLevelType w:val="hybridMultilevel"/>
    <w:tmpl w:val="22DE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DF1A47"/>
    <w:multiLevelType w:val="hybridMultilevel"/>
    <w:tmpl w:val="395AA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CF10D5B"/>
    <w:multiLevelType w:val="multilevel"/>
    <w:tmpl w:val="7CF10D5B"/>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9"/>
  </w:num>
  <w:num w:numId="4">
    <w:abstractNumId w:val="30"/>
  </w:num>
  <w:num w:numId="5">
    <w:abstractNumId w:val="26"/>
  </w:num>
  <w:num w:numId="6">
    <w:abstractNumId w:val="5"/>
  </w:num>
  <w:num w:numId="7">
    <w:abstractNumId w:val="8"/>
  </w:num>
  <w:num w:numId="8">
    <w:abstractNumId w:val="31"/>
  </w:num>
  <w:num w:numId="9">
    <w:abstractNumId w:val="18"/>
  </w:num>
  <w:num w:numId="10">
    <w:abstractNumId w:val="15"/>
  </w:num>
  <w:num w:numId="11">
    <w:abstractNumId w:val="6"/>
  </w:num>
  <w:num w:numId="12">
    <w:abstractNumId w:val="25"/>
  </w:num>
  <w:num w:numId="13">
    <w:abstractNumId w:val="12"/>
  </w:num>
  <w:num w:numId="14">
    <w:abstractNumId w:val="4"/>
  </w:num>
  <w:num w:numId="15">
    <w:abstractNumId w:val="10"/>
  </w:num>
  <w:num w:numId="16">
    <w:abstractNumId w:val="20"/>
  </w:num>
  <w:num w:numId="17">
    <w:abstractNumId w:val="3"/>
  </w:num>
  <w:num w:numId="18">
    <w:abstractNumId w:val="9"/>
  </w:num>
  <w:num w:numId="19">
    <w:abstractNumId w:val="21"/>
  </w:num>
  <w:num w:numId="20">
    <w:abstractNumId w:val="34"/>
  </w:num>
  <w:num w:numId="21">
    <w:abstractNumId w:val="17"/>
  </w:num>
  <w:num w:numId="22">
    <w:abstractNumId w:val="22"/>
  </w:num>
  <w:num w:numId="23">
    <w:abstractNumId w:val="0"/>
  </w:num>
  <w:num w:numId="24">
    <w:abstractNumId w:val="13"/>
  </w:num>
  <w:num w:numId="25">
    <w:abstractNumId w:val="32"/>
  </w:num>
  <w:num w:numId="26">
    <w:abstractNumId w:val="1"/>
  </w:num>
  <w:num w:numId="27">
    <w:abstractNumId w:val="33"/>
  </w:num>
  <w:num w:numId="28">
    <w:abstractNumId w:val="2"/>
  </w:num>
  <w:num w:numId="29">
    <w:abstractNumId w:val="14"/>
  </w:num>
  <w:num w:numId="30">
    <w:abstractNumId w:val="23"/>
  </w:num>
  <w:num w:numId="31">
    <w:abstractNumId w:val="27"/>
  </w:num>
  <w:num w:numId="32">
    <w:abstractNumId w:val="11"/>
  </w:num>
  <w:num w:numId="33">
    <w:abstractNumId w:val="28"/>
  </w:num>
  <w:num w:numId="34">
    <w:abstractNumId w:val="24"/>
  </w:num>
  <w:num w:numId="3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MjK3MDWzNDYytjRX0lEKTi0uzszPAykwrAUA8mefPi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72BE"/>
    <w:rsid w:val="00017D8A"/>
    <w:rsid w:val="00023388"/>
    <w:rsid w:val="00023425"/>
    <w:rsid w:val="00023A7E"/>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6E38"/>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198A"/>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1BB3"/>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271E"/>
    <w:rsid w:val="00162D7A"/>
    <w:rsid w:val="00163906"/>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5EC"/>
    <w:rsid w:val="001747B7"/>
    <w:rsid w:val="00175C30"/>
    <w:rsid w:val="00177069"/>
    <w:rsid w:val="00177FC1"/>
    <w:rsid w:val="00180523"/>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AFA"/>
    <w:rsid w:val="001A02D5"/>
    <w:rsid w:val="001A180D"/>
    <w:rsid w:val="001A1BAC"/>
    <w:rsid w:val="001A23CE"/>
    <w:rsid w:val="001A2C89"/>
    <w:rsid w:val="001A496E"/>
    <w:rsid w:val="001A673E"/>
    <w:rsid w:val="001A7763"/>
    <w:rsid w:val="001B3332"/>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05E3"/>
    <w:rsid w:val="00250E39"/>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12D1"/>
    <w:rsid w:val="00291385"/>
    <w:rsid w:val="00291422"/>
    <w:rsid w:val="0029237F"/>
    <w:rsid w:val="00292715"/>
    <w:rsid w:val="002932C6"/>
    <w:rsid w:val="00293E57"/>
    <w:rsid w:val="002947D1"/>
    <w:rsid w:val="002948DF"/>
    <w:rsid w:val="00294D90"/>
    <w:rsid w:val="002957BF"/>
    <w:rsid w:val="002965FD"/>
    <w:rsid w:val="00297D0D"/>
    <w:rsid w:val="002A1617"/>
    <w:rsid w:val="002A1E92"/>
    <w:rsid w:val="002A204D"/>
    <w:rsid w:val="002A2616"/>
    <w:rsid w:val="002A26E1"/>
    <w:rsid w:val="002A368A"/>
    <w:rsid w:val="002A4065"/>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8"/>
    <w:rsid w:val="0040570B"/>
    <w:rsid w:val="0040584F"/>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0E13"/>
    <w:rsid w:val="00442075"/>
    <w:rsid w:val="0044211D"/>
    <w:rsid w:val="00443C42"/>
    <w:rsid w:val="00444491"/>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DAB"/>
    <w:rsid w:val="00460CC3"/>
    <w:rsid w:val="00460D53"/>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BB2"/>
    <w:rsid w:val="004A5046"/>
    <w:rsid w:val="004A565E"/>
    <w:rsid w:val="004A5DF3"/>
    <w:rsid w:val="004A6134"/>
    <w:rsid w:val="004A65B4"/>
    <w:rsid w:val="004A7092"/>
    <w:rsid w:val="004A7685"/>
    <w:rsid w:val="004B03CD"/>
    <w:rsid w:val="004B1A99"/>
    <w:rsid w:val="004B2BE1"/>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5FF9"/>
    <w:rsid w:val="004E655C"/>
    <w:rsid w:val="004E730B"/>
    <w:rsid w:val="004F0FB8"/>
    <w:rsid w:val="004F0FB9"/>
    <w:rsid w:val="004F2F7E"/>
    <w:rsid w:val="004F32B5"/>
    <w:rsid w:val="004F407E"/>
    <w:rsid w:val="004F4B59"/>
    <w:rsid w:val="004F4BE5"/>
    <w:rsid w:val="004F5479"/>
    <w:rsid w:val="004F7528"/>
    <w:rsid w:val="004F7BCA"/>
    <w:rsid w:val="004F7D89"/>
    <w:rsid w:val="00501981"/>
    <w:rsid w:val="00501A85"/>
    <w:rsid w:val="00501BB3"/>
    <w:rsid w:val="005021DD"/>
    <w:rsid w:val="005026CA"/>
    <w:rsid w:val="00502B72"/>
    <w:rsid w:val="00502BC2"/>
    <w:rsid w:val="00503C1C"/>
    <w:rsid w:val="00504BC1"/>
    <w:rsid w:val="00505134"/>
    <w:rsid w:val="00505C04"/>
    <w:rsid w:val="00505DA2"/>
    <w:rsid w:val="00506090"/>
    <w:rsid w:val="00511F15"/>
    <w:rsid w:val="005126BF"/>
    <w:rsid w:val="00512CAA"/>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4346"/>
    <w:rsid w:val="005E53F9"/>
    <w:rsid w:val="005E5912"/>
    <w:rsid w:val="005E6E9E"/>
    <w:rsid w:val="005E775D"/>
    <w:rsid w:val="005F0A43"/>
    <w:rsid w:val="005F1AD1"/>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88"/>
    <w:rsid w:val="00604DC7"/>
    <w:rsid w:val="00604E47"/>
    <w:rsid w:val="00605441"/>
    <w:rsid w:val="00606970"/>
    <w:rsid w:val="00606A20"/>
    <w:rsid w:val="006072C6"/>
    <w:rsid w:val="006073DA"/>
    <w:rsid w:val="0060772C"/>
    <w:rsid w:val="00607A2E"/>
    <w:rsid w:val="00611457"/>
    <w:rsid w:val="00611924"/>
    <w:rsid w:val="00611AD8"/>
    <w:rsid w:val="006130F7"/>
    <w:rsid w:val="00613AF8"/>
    <w:rsid w:val="00613D8E"/>
    <w:rsid w:val="006142E0"/>
    <w:rsid w:val="00615C74"/>
    <w:rsid w:val="00616112"/>
    <w:rsid w:val="006205CA"/>
    <w:rsid w:val="00621F53"/>
    <w:rsid w:val="0062273B"/>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43A3"/>
    <w:rsid w:val="00634ACF"/>
    <w:rsid w:val="00635035"/>
    <w:rsid w:val="0063580D"/>
    <w:rsid w:val="00635CAE"/>
    <w:rsid w:val="00637240"/>
    <w:rsid w:val="00637D69"/>
    <w:rsid w:val="00643660"/>
    <w:rsid w:val="0064535A"/>
    <w:rsid w:val="0064584D"/>
    <w:rsid w:val="00646D27"/>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105A"/>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0F9"/>
    <w:rsid w:val="006D0361"/>
    <w:rsid w:val="006D139F"/>
    <w:rsid w:val="006D16B0"/>
    <w:rsid w:val="006D2182"/>
    <w:rsid w:val="006D2444"/>
    <w:rsid w:val="006D254B"/>
    <w:rsid w:val="006D289B"/>
    <w:rsid w:val="006D3BE1"/>
    <w:rsid w:val="006D48FC"/>
    <w:rsid w:val="006D54FD"/>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7BA0"/>
    <w:rsid w:val="007800CE"/>
    <w:rsid w:val="007803BD"/>
    <w:rsid w:val="00780686"/>
    <w:rsid w:val="007811DC"/>
    <w:rsid w:val="007820FA"/>
    <w:rsid w:val="00782263"/>
    <w:rsid w:val="0078285F"/>
    <w:rsid w:val="00783207"/>
    <w:rsid w:val="00783E1D"/>
    <w:rsid w:val="0078483B"/>
    <w:rsid w:val="00784EED"/>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2FFA"/>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08F2"/>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1FEC"/>
    <w:rsid w:val="00802E74"/>
    <w:rsid w:val="00803085"/>
    <w:rsid w:val="00804B92"/>
    <w:rsid w:val="00804E21"/>
    <w:rsid w:val="00805092"/>
    <w:rsid w:val="008051F2"/>
    <w:rsid w:val="00806AAF"/>
    <w:rsid w:val="008070AC"/>
    <w:rsid w:val="00807A60"/>
    <w:rsid w:val="008101FD"/>
    <w:rsid w:val="008106B7"/>
    <w:rsid w:val="00810D8D"/>
    <w:rsid w:val="00811835"/>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16ABA"/>
    <w:rsid w:val="009204C5"/>
    <w:rsid w:val="00920DB3"/>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423D"/>
    <w:rsid w:val="00944A9B"/>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1EC7"/>
    <w:rsid w:val="00982611"/>
    <w:rsid w:val="009826C8"/>
    <w:rsid w:val="009836E4"/>
    <w:rsid w:val="0098412F"/>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8EE"/>
    <w:rsid w:val="00A10BB8"/>
    <w:rsid w:val="00A1200D"/>
    <w:rsid w:val="00A137E4"/>
    <w:rsid w:val="00A14532"/>
    <w:rsid w:val="00A14813"/>
    <w:rsid w:val="00A1566A"/>
    <w:rsid w:val="00A165BF"/>
    <w:rsid w:val="00A172E8"/>
    <w:rsid w:val="00A179FF"/>
    <w:rsid w:val="00A21A36"/>
    <w:rsid w:val="00A23D6D"/>
    <w:rsid w:val="00A24858"/>
    <w:rsid w:val="00A25294"/>
    <w:rsid w:val="00A254EE"/>
    <w:rsid w:val="00A2571C"/>
    <w:rsid w:val="00A25BE7"/>
    <w:rsid w:val="00A27008"/>
    <w:rsid w:val="00A27319"/>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6878"/>
    <w:rsid w:val="00AD7305"/>
    <w:rsid w:val="00AD7E64"/>
    <w:rsid w:val="00AD7EBE"/>
    <w:rsid w:val="00AE0C56"/>
    <w:rsid w:val="00AE149E"/>
    <w:rsid w:val="00AE21A6"/>
    <w:rsid w:val="00AE22F2"/>
    <w:rsid w:val="00AE29FC"/>
    <w:rsid w:val="00AE2F3F"/>
    <w:rsid w:val="00AE3B4E"/>
    <w:rsid w:val="00AE54FF"/>
    <w:rsid w:val="00AE59EC"/>
    <w:rsid w:val="00AE62FB"/>
    <w:rsid w:val="00AE67B3"/>
    <w:rsid w:val="00AE7864"/>
    <w:rsid w:val="00AE7949"/>
    <w:rsid w:val="00AF0E09"/>
    <w:rsid w:val="00AF25D5"/>
    <w:rsid w:val="00AF3DBB"/>
    <w:rsid w:val="00AF4F23"/>
    <w:rsid w:val="00AF5194"/>
    <w:rsid w:val="00AF53EF"/>
    <w:rsid w:val="00AF6897"/>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00A8"/>
    <w:rsid w:val="00B61059"/>
    <w:rsid w:val="00B61BE2"/>
    <w:rsid w:val="00B6266F"/>
    <w:rsid w:val="00B62E0B"/>
    <w:rsid w:val="00B63C32"/>
    <w:rsid w:val="00B64434"/>
    <w:rsid w:val="00B64CDA"/>
    <w:rsid w:val="00B66916"/>
    <w:rsid w:val="00B66BD3"/>
    <w:rsid w:val="00B711CE"/>
    <w:rsid w:val="00B71582"/>
    <w:rsid w:val="00B71DC8"/>
    <w:rsid w:val="00B71E3C"/>
    <w:rsid w:val="00B733F0"/>
    <w:rsid w:val="00B73EEF"/>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EE8"/>
    <w:rsid w:val="00C05BEC"/>
    <w:rsid w:val="00C06E7D"/>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DD"/>
    <w:rsid w:val="00CB008E"/>
    <w:rsid w:val="00CB01FA"/>
    <w:rsid w:val="00CB0737"/>
    <w:rsid w:val="00CB097A"/>
    <w:rsid w:val="00CB21D2"/>
    <w:rsid w:val="00CB26EC"/>
    <w:rsid w:val="00CB2D2A"/>
    <w:rsid w:val="00CB2E7E"/>
    <w:rsid w:val="00CB3EBD"/>
    <w:rsid w:val="00CB4D2F"/>
    <w:rsid w:val="00CB4E76"/>
    <w:rsid w:val="00CB525B"/>
    <w:rsid w:val="00CB581B"/>
    <w:rsid w:val="00CB5B1E"/>
    <w:rsid w:val="00CB6701"/>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CF775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37D8"/>
    <w:rsid w:val="00D44994"/>
    <w:rsid w:val="00D455AD"/>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307"/>
    <w:rsid w:val="00DE0E59"/>
    <w:rsid w:val="00DE0F6C"/>
    <w:rsid w:val="00DE195C"/>
    <w:rsid w:val="00DE1A91"/>
    <w:rsid w:val="00DE219B"/>
    <w:rsid w:val="00DE27B1"/>
    <w:rsid w:val="00DE52E3"/>
    <w:rsid w:val="00DE561C"/>
    <w:rsid w:val="00DE7C00"/>
    <w:rsid w:val="00DF03E9"/>
    <w:rsid w:val="00DF03ED"/>
    <w:rsid w:val="00DF04EE"/>
    <w:rsid w:val="00DF0BF4"/>
    <w:rsid w:val="00DF179D"/>
    <w:rsid w:val="00DF1E9C"/>
    <w:rsid w:val="00DF1FFE"/>
    <w:rsid w:val="00DF4572"/>
    <w:rsid w:val="00DF4658"/>
    <w:rsid w:val="00DF564D"/>
    <w:rsid w:val="00DF5FAF"/>
    <w:rsid w:val="00DF6C3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E89"/>
    <w:rsid w:val="00E17619"/>
    <w:rsid w:val="00E17805"/>
    <w:rsid w:val="00E20F79"/>
    <w:rsid w:val="00E21278"/>
    <w:rsid w:val="00E22CCD"/>
    <w:rsid w:val="00E23A11"/>
    <w:rsid w:val="00E23C60"/>
    <w:rsid w:val="00E23FB7"/>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098"/>
    <w:rsid w:val="00E57314"/>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C6"/>
    <w:rsid w:val="00E741AC"/>
    <w:rsid w:val="00E74457"/>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27F25"/>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21643FF"/>
  <w15:docId w15:val="{0ACCBC3C-889C-4D42-852C-8E19F872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Char"/>
    <w:qFormat/>
    <w:pPr>
      <w:keepNext/>
      <w:numPr>
        <w:numId w:val="1"/>
      </w:numPr>
      <w:tabs>
        <w:tab w:val="clear" w:pos="432"/>
      </w:tabs>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link w:val="3Char"/>
    <w:uiPriority w:val="99"/>
    <w:qFormat/>
    <w:pPr>
      <w:keepNext/>
      <w:numPr>
        <w:ilvl w:val="2"/>
        <w:numId w:val="1"/>
      </w:numPr>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본문 Char"/>
    <w:basedOn w:val="a0"/>
    <w:link w:val="a7"/>
  </w:style>
  <w:style w:type="character" w:customStyle="1" w:styleId="Char">
    <w:name w:val="캡션 Char"/>
    <w:basedOn w:val="a0"/>
    <w:link w:val="a3"/>
    <w:rPr>
      <w:b/>
      <w:bCs/>
    </w:rPr>
  </w:style>
  <w:style w:type="paragraph" w:customStyle="1" w:styleId="References">
    <w:name w:val="References"/>
    <w:basedOn w:val="a"/>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머리글 Char"/>
    <w:basedOn w:val="a0"/>
    <w:link w:val="aa"/>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메모 텍스트 Char"/>
    <w:basedOn w:val="a0"/>
    <w:link w:val="a6"/>
    <w:uiPriority w:val="99"/>
    <w:semiHidden/>
    <w:qFormat/>
  </w:style>
  <w:style w:type="character" w:customStyle="1" w:styleId="Char5">
    <w:name w:val="메모 주제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목록 단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제목 Char"/>
    <w:basedOn w:val="a0"/>
    <w:link w:val="ad"/>
    <w:qFormat/>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제목 2 Char"/>
    <w:basedOn w:val="a0"/>
    <w:link w:val="2"/>
    <w:rPr>
      <w:b/>
      <w:bCs/>
      <w:sz w:val="24"/>
      <w:szCs w:val="22"/>
    </w:rPr>
  </w:style>
  <w:style w:type="character" w:customStyle="1" w:styleId="1Char">
    <w:name w:val="제목 1 Char"/>
    <w:basedOn w:val="a0"/>
    <w:link w:val="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3Char">
    <w:name w:val="제목 3 Char"/>
    <w:basedOn w:val="a0"/>
    <w:link w:val="3"/>
    <w:uiPriority w:val="99"/>
    <w:rPr>
      <w:b/>
      <w:sz w:val="22"/>
      <w:szCs w:val="22"/>
    </w:rPr>
  </w:style>
  <w:style w:type="paragraph" w:customStyle="1" w:styleId="11">
    <w:name w:val="列表段落1"/>
    <w:aliases w:val="List Paragraph,List Paragraph,- Bullets,リスト段落,?? ??,?????,????,Lista1,列出段落1,中等深浅网格 1 - 着色 21,¥ê¥¹¥È¶ÎÂä,¥¡¡¡¡ì¬º¥¹¥È¶ÎÂä,ÁÐ³ö¶ÎÂä,—ño’i—Ž,1st level - Bullet List Paragraph,Lettre d'introduction,Paragrafo elenco,Normal bullet 2,Bullet list,목록단락"/>
    <w:basedOn w:val="a"/>
    <w:link w:val="Char7"/>
    <w:uiPriority w:val="34"/>
    <w:qFormat/>
    <w:rsid w:val="002A7990"/>
    <w:pPr>
      <w:autoSpaceDE/>
      <w:autoSpaceDN/>
      <w:adjustRightInd/>
      <w:snapToGrid/>
      <w:spacing w:after="0"/>
      <w:ind w:leftChars="400" w:left="840"/>
      <w:jc w:val="left"/>
    </w:pPr>
    <w:rPr>
      <w:rFonts w:ascii="Times" w:eastAsia="바탕" w:hAnsi="Times"/>
      <w:sz w:val="20"/>
      <w:szCs w:val="24"/>
      <w:lang w:eastAsia="zh-CN"/>
    </w:rPr>
  </w:style>
  <w:style w:type="character" w:customStyle="1" w:styleId="Char7">
    <w:name w:val="列出段落 Char"/>
    <w:aliases w:val="List Paragraph Char,- Bullets Char,リスト段落 Char,?? ?? Char,????? Char,???? Char,Lista1 Char,列出段落1 Char,中等深浅网格 1 - 着色 21 Char,¥ê¥¹¥È¶ÎÂä Char,¥¡¡¡¡ì¬º¥¹¥È¶ÎÂä Char,ÁÐ³ö¶ÎÂä Char,列表段落1 Char,—ño’i—Ž Char,1st level - Bullet List Paragraph Char"/>
    <w:basedOn w:val="a0"/>
    <w:link w:val="11"/>
    <w:uiPriority w:val="34"/>
    <w:qFormat/>
    <w:locked/>
    <w:rsid w:val="002A7990"/>
    <w:rPr>
      <w:rFonts w:ascii="Times" w:eastAsia="바탕"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works\1.3GPP%20works\RAN1-107\tdoc\R1-2112882.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works\1.3GPP%20works\RAN1-107\tdoc\R1-211288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works\1.3GPP%20works\RAN1-107\tdoc\R1-2112880.zip"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file:///D:\works\1.3GPP%20works\RAN1-107\tdoc\R1-2112784.zip" TargetMode="External"/><Relationship Id="rId4" Type="http://schemas.openxmlformats.org/officeDocument/2006/relationships/styles" Target="styles.xml"/><Relationship Id="rId9" Type="http://schemas.openxmlformats.org/officeDocument/2006/relationships/hyperlink" Target="file:///D:\works\1.3GPP%20works\RAN1-107\tdoc\R1-2112783.zip" TargetMode="External"/><Relationship Id="rId14" Type="http://schemas.openxmlformats.org/officeDocument/2006/relationships/hyperlink" Target="file:///D:\works\1.3GPP%20works\RAN1-107\tdoc\R1-21128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03EF70-32AB-4749-8D67-CE146B43E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39</Pages>
  <Words>14647</Words>
  <Characters>83491</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이정수/선임연구원/미래기술센터 C&amp;M표준(연)5G무선통신표준Task(jeongsu87.lee@lge.com)</cp:lastModifiedBy>
  <cp:revision>17</cp:revision>
  <cp:lastPrinted>2007-06-18T22:08:00Z</cp:lastPrinted>
  <dcterms:created xsi:type="dcterms:W3CDTF">2022-02-22T08:04:00Z</dcterms:created>
  <dcterms:modified xsi:type="dcterms:W3CDTF">2022-02-22T13:15:00Z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1645408781</vt:lpwstr>
  </property>
  <property fmtid="{D5CDD505-2E9C-101B-9397-08002B2CF9AE}" pid="23" name="CWMfa2601a70520405fa1aba93e5b7351ce">
    <vt:lpwstr>CWMOZMwR94xsIN0nFTRupHLejNfxSefCcYHwHKuDquUw9kB4EEYppS/W3tKEk02LFWLLfhh2UC0+CixK8XRzhIhvg==</vt:lpwstr>
  </property>
</Properties>
</file>