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ListParagraph"/>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A843BF">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hint="eastAsia"/>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hint="eastAsia"/>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bl>
    <w:p w14:paraId="3A443562" w14:textId="77777777" w:rsidR="00D85E6C" w:rsidRPr="00CB6701" w:rsidRDefault="00D85E6C">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3CD2DF88" w:rsidR="00172764" w:rsidRDefault="008C1386" w:rsidP="00466CE0">
            <w:pPr>
              <w:rPr>
                <w:rFonts w:ascii="Arial" w:hAnsi="Arial" w:cs="Arial"/>
                <w:iCs/>
                <w:sz w:val="16"/>
                <w:lang w:eastAsia="zh-CN"/>
              </w:rPr>
            </w:pPr>
            <w:r>
              <w:rPr>
                <w:rFonts w:ascii="Arial" w:hAnsi="Arial" w:cs="Arial"/>
                <w:iCs/>
                <w:sz w:val="16"/>
                <w:lang w:eastAsia="zh-CN"/>
              </w:rPr>
              <w:t xml:space="preserve">8 is enough </w:t>
            </w: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hint="eastAsia"/>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r>
              <w:rPr>
                <w:rFonts w:ascii="Arial" w:eastAsiaTheme="minorEastAsia" w:hAnsi="Arial" w:cs="Arial"/>
                <w:bCs/>
                <w:iCs/>
                <w:sz w:val="16"/>
                <w:szCs w:val="16"/>
              </w:rPr>
              <w:lastRenderedPageBreak/>
              <w:t>RequestLocationInformation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signaling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w:t>
            </w:r>
            <w:r>
              <w:rPr>
                <w:rFonts w:ascii="Arial" w:hAnsi="Arial" w:cs="Arial"/>
                <w:iCs/>
                <w:sz w:val="16"/>
                <w:lang w:eastAsia="zh-CN"/>
              </w:rPr>
              <w:lastRenderedPageBreak/>
              <w:t>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hint="eastAsia"/>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bl>
    <w:p w14:paraId="480238DD" w14:textId="77777777" w:rsidR="00D85E6C" w:rsidRPr="00023A7E" w:rsidRDefault="00D85E6C">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lastRenderedPageBreak/>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A843BF">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A843BF">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lastRenderedPageBreak/>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lastRenderedPageBreak/>
              <w:t xml:space="preserve">Proposal #3: </w:t>
            </w:r>
          </w:p>
          <w:p w14:paraId="7C8AE075"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46381844" w14:textId="77777777" w:rsidR="00D85E6C" w:rsidRDefault="002A7990">
      <w:pPr>
        <w:pStyle w:val="3GPPAgreements"/>
        <w:rPr>
          <w:lang w:eastAsia="zh-CN"/>
        </w:rPr>
      </w:pPr>
      <w:r>
        <w:rPr>
          <w:lang w:eastAsia="zh-CN"/>
        </w:rPr>
        <w:lastRenderedPageBreak/>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bl>
    <w:p w14:paraId="533A1F73" w14:textId="77777777" w:rsidR="00D85E6C" w:rsidRPr="00CF7753" w:rsidRDefault="00D85E6C">
      <w:pPr>
        <w:rPr>
          <w:lang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lastRenderedPageBreak/>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0"/>
              <w:widowControl/>
              <w:spacing w:before="100" w:beforeAutospacing="1" w:after="100" w:afterAutospacing="1" w:line="256" w:lineRule="auto"/>
              <w:ind w:leftChars="0" w:left="0"/>
              <w:rPr>
                <w:rFonts w:ascii="Arial" w:eastAsia="SimSun" w:hAnsi="Arial" w:cs="Arial"/>
                <w:iCs/>
                <w:sz w:val="16"/>
                <w:szCs w:val="22"/>
              </w:rPr>
            </w:pPr>
            <w:r>
              <w:rPr>
                <w:rFonts w:ascii="Arial" w:eastAsia="SimSun" w:hAnsi="Arial" w:cs="Arial"/>
                <w:iCs/>
                <w:sz w:val="16"/>
                <w:szCs w:val="22"/>
              </w:rPr>
              <w:t xml:space="preserve">Based on the previous agreement, </w:t>
            </w:r>
            <w:r w:rsidRPr="002A7990">
              <w:rPr>
                <w:rFonts w:ascii="Arial" w:eastAsia="SimSun" w:hAnsi="Arial" w:cs="Arial"/>
                <w:iCs/>
                <w:sz w:val="16"/>
                <w:szCs w:val="22"/>
              </w:rPr>
              <w:t xml:space="preserve">UL MAC CE for MG activation request by the UE can be one ID associated with the </w:t>
            </w:r>
            <w:proofErr w:type="spellStart"/>
            <w:r w:rsidRPr="002A7990">
              <w:rPr>
                <w:rFonts w:ascii="Arial" w:eastAsia="SimSun" w:hAnsi="Arial" w:cs="Arial"/>
                <w:iCs/>
                <w:sz w:val="16"/>
                <w:szCs w:val="22"/>
              </w:rPr>
              <w:t>preconfiguration</w:t>
            </w:r>
            <w:proofErr w:type="spellEnd"/>
            <w:r w:rsidRPr="002A7990">
              <w:rPr>
                <w:rFonts w:ascii="Arial" w:eastAsia="SimSun" w:hAnsi="Arial" w:cs="Arial"/>
                <w:iCs/>
                <w:sz w:val="16"/>
                <w:szCs w:val="22"/>
              </w:rPr>
              <w:t xml:space="preserve"> of the MG.</w:t>
            </w:r>
            <w:r>
              <w:rPr>
                <w:rFonts w:ascii="Arial" w:eastAsia="SimSun" w:hAnsi="Arial" w:cs="Arial"/>
                <w:iCs/>
                <w:sz w:val="16"/>
                <w:szCs w:val="22"/>
              </w:rPr>
              <w:t xml:space="preserve"> So, w</w:t>
            </w:r>
            <w:r w:rsidRPr="002A7990">
              <w:rPr>
                <w:rFonts w:ascii="Arial" w:eastAsia="SimSun"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hint="eastAsia"/>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hint="eastAsia"/>
                <w:iCs/>
                <w:sz w:val="16"/>
                <w:lang w:eastAsia="zh-CN"/>
              </w:rPr>
            </w:pP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lastRenderedPageBreak/>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pStyle w:val="ListParagraph"/>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w:t>
            </w:r>
            <w:proofErr w:type="spellStart"/>
            <w:r>
              <w:rPr>
                <w:rFonts w:ascii="Arial" w:hAnsi="Arial" w:cs="Arial"/>
                <w:sz w:val="16"/>
                <w:szCs w:val="16"/>
              </w:rPr>
              <w:t>sion</w:t>
            </w:r>
            <w:proofErr w:type="spellEnd"/>
            <w:r>
              <w:rPr>
                <w:rFonts w:ascii="Arial" w:hAnsi="Arial" w:cs="Arial"/>
                <w:sz w:val="16"/>
                <w:szCs w:val="16"/>
              </w:rPr>
              <w:t xml:space="preserve">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lastRenderedPageBreak/>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bl>
    <w:p w14:paraId="2B9303B8" w14:textId="77777777" w:rsidR="00D85E6C" w:rsidRPr="00023A7E"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ms a UE can process every T ms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lastRenderedPageBreak/>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ms a UE can process in the first part of a PRS processing window assuming maximum DL PRS bandwidth in MHz, such that the UE is capable of reporting the measurements T-N ms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lastRenderedPageBreak/>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0"/>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pStyle w:val="10"/>
              <w:ind w:leftChars="0" w:left="7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Pr>
                <w:rFonts w:ascii="Arial" w:hAnsi="Arial" w:cs="Arial"/>
                <w:iCs/>
                <w:sz w:val="16"/>
                <w:lang w:eastAsia="zh-CN"/>
              </w:rPr>
              <w:lastRenderedPageBreak/>
              <w:t xml:space="preserve">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ms earliest symbols are received within the PRS processing window, </w:t>
            </w:r>
            <w:proofErr w:type="gramStart"/>
            <w:r w:rsidRPr="008D7FB9">
              <w:rPr>
                <w:sz w:val="14"/>
                <w:szCs w:val="14"/>
                <w:highlight w:val="yellow"/>
                <w:lang w:eastAsia="zh-CN"/>
              </w:rPr>
              <w:t>i.e.</w:t>
            </w:r>
            <w:proofErr w:type="gramEnd"/>
            <w:r w:rsidRPr="008D7FB9">
              <w:rPr>
                <w:sz w:val="14"/>
                <w:szCs w:val="14"/>
                <w:highlight w:val="yellow"/>
                <w:lang w:eastAsia="zh-CN"/>
              </w:rPr>
              <w:t xml:space="preserv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466CE0">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iCs/>
                <w:sz w:val="16"/>
                <w:lang w:eastAsia="zh-CN"/>
              </w:rPr>
              <w:t xml:space="preserve">I am </w:t>
            </w:r>
            <w:proofErr w:type="gramStart"/>
            <w:r w:rsidR="008D7FB9">
              <w:rPr>
                <w:rFonts w:ascii="Arial" w:hAnsi="Arial" w:cs="Arial"/>
                <w:iCs/>
                <w:sz w:val="16"/>
                <w:lang w:eastAsia="zh-CN"/>
              </w:rPr>
              <w:t>actually confused</w:t>
            </w:r>
            <w:proofErr w:type="gramEnd"/>
            <w:r w:rsidR="008D7FB9">
              <w:rPr>
                <w:rFonts w:ascii="Arial" w:hAnsi="Arial" w:cs="Arial"/>
                <w:iCs/>
                <w:sz w:val="16"/>
                <w:lang w:eastAsia="zh-CN"/>
              </w:rPr>
              <w:t xml:space="preserve"> on what are the implications of Alt 1 and 2 and why </w:t>
            </w:r>
            <w:proofErr w:type="spellStart"/>
            <w:r w:rsidR="008D7FB9">
              <w:rPr>
                <w:rFonts w:ascii="Arial" w:hAnsi="Arial" w:cs="Arial"/>
                <w:iCs/>
                <w:sz w:val="16"/>
                <w:lang w:eastAsia="zh-CN"/>
              </w:rPr>
              <w:t>isnt</w:t>
            </w:r>
            <w:proofErr w:type="spellEnd"/>
            <w:r w:rsidR="008D7FB9">
              <w:rPr>
                <w:rFonts w:ascii="Arial" w:hAnsi="Arial" w:cs="Arial"/>
                <w:iCs/>
                <w:sz w:val="16"/>
                <w:lang w:eastAsia="zh-CN"/>
              </w:rPr>
              <w:t xml:space="preserve"> a single alternative here</w:t>
            </w:r>
            <w:r w:rsidR="00646D27">
              <w:rPr>
                <w:rFonts w:ascii="Arial" w:hAnsi="Arial" w:cs="Arial"/>
                <w:iCs/>
                <w:sz w:val="16"/>
                <w:lang w:eastAsia="zh-CN"/>
              </w:rPr>
              <w:t xml:space="preserve">, but we can leave this aside for now. </w:t>
            </w:r>
          </w:p>
          <w:p w14:paraId="5417218A" w14:textId="3257800A" w:rsidR="00CE3D72" w:rsidRPr="00CE3D72" w:rsidRDefault="008D7FB9" w:rsidP="006D00F9">
            <w:pPr>
              <w:pStyle w:val="ListParagraph"/>
              <w:numPr>
                <w:ilvl w:val="0"/>
                <w:numId w:val="33"/>
              </w:numPr>
              <w:ind w:firstLineChars="0"/>
              <w:rPr>
                <w:rFonts w:ascii="Arial" w:hAnsi="Arial" w:cs="Arial"/>
                <w:iCs/>
                <w:sz w:val="16"/>
                <w:lang w:eastAsia="zh-CN"/>
              </w:rPr>
            </w:pPr>
            <w:r>
              <w:rPr>
                <w:rFonts w:ascii="Arial" w:hAnsi="Arial" w:cs="Arial"/>
                <w:iCs/>
                <w:sz w:val="16"/>
                <w:lang w:eastAsia="zh-CN"/>
              </w:rPr>
              <w:t>It seems</w:t>
            </w:r>
            <w:r w:rsidR="006D00F9">
              <w:rPr>
                <w:rFonts w:ascii="Arial" w:hAnsi="Arial" w:cs="Arial"/>
                <w:iCs/>
                <w:sz w:val="16"/>
                <w:lang w:eastAsia="zh-CN"/>
              </w:rPr>
              <w:t>,</w:t>
            </w:r>
            <w:r>
              <w:rPr>
                <w:rFonts w:ascii="Arial" w:hAnsi="Arial" w:cs="Arial"/>
                <w:iCs/>
                <w:sz w:val="16"/>
                <w:lang w:eastAsia="zh-CN"/>
              </w:rPr>
              <w:t xml:space="preserve"> from the </w:t>
            </w:r>
            <w:r w:rsidR="00646D27">
              <w:rPr>
                <w:rFonts w:ascii="Arial" w:hAnsi="Arial" w:cs="Arial"/>
                <w:iCs/>
                <w:sz w:val="16"/>
                <w:lang w:eastAsia="zh-CN"/>
              </w:rPr>
              <w:t xml:space="preserve">text in HW’s </w:t>
            </w:r>
            <w:proofErr w:type="spellStart"/>
            <w:r w:rsidR="00646D27">
              <w:rPr>
                <w:rFonts w:ascii="Arial" w:hAnsi="Arial" w:cs="Arial"/>
                <w:iCs/>
                <w:sz w:val="16"/>
                <w:lang w:eastAsia="zh-CN"/>
              </w:rPr>
              <w:t>Tdoc</w:t>
            </w:r>
            <w:proofErr w:type="spellEnd"/>
            <w:r>
              <w:rPr>
                <w:rFonts w:ascii="Arial" w:hAnsi="Arial" w:cs="Arial"/>
                <w:iCs/>
                <w:sz w:val="16"/>
                <w:lang w:eastAsia="zh-CN"/>
              </w:rPr>
              <w:t xml:space="preserve">, that their </w:t>
            </w:r>
            <w:r w:rsidR="006D00F9">
              <w:rPr>
                <w:rFonts w:ascii="Arial" w:hAnsi="Arial" w:cs="Arial"/>
                <w:iCs/>
                <w:sz w:val="16"/>
                <w:lang w:eastAsia="zh-CN"/>
              </w:rPr>
              <w:t>proposal</w:t>
            </w:r>
            <w:r>
              <w:rPr>
                <w:rFonts w:ascii="Arial" w:hAnsi="Arial" w:cs="Arial"/>
                <w:iCs/>
                <w:sz w:val="16"/>
                <w:lang w:eastAsia="zh-CN"/>
              </w:rPr>
              <w:t xml:space="preserve"> is that we can use the “</w:t>
            </w:r>
            <w:proofErr w:type="spellStart"/>
            <w:r>
              <w:rPr>
                <w:rFonts w:ascii="Arial" w:hAnsi="Arial" w:cs="Arial"/>
                <w:iCs/>
                <w:sz w:val="16"/>
                <w:lang w:eastAsia="zh-CN"/>
              </w:rPr>
              <w:t>T_last</w:t>
            </w:r>
            <w:proofErr w:type="spellEnd"/>
            <w:r>
              <w:rPr>
                <w:rFonts w:ascii="Arial" w:hAnsi="Arial" w:cs="Arial"/>
                <w:iCs/>
                <w:sz w:val="16"/>
                <w:lang w:eastAsia="zh-CN"/>
              </w:rPr>
              <w:t>”</w:t>
            </w:r>
            <w:r w:rsidR="00250E39">
              <w:rPr>
                <w:rFonts w:ascii="Arial" w:hAnsi="Arial" w:cs="Arial"/>
                <w:iCs/>
                <w:sz w:val="16"/>
                <w:lang w:eastAsia="zh-CN"/>
              </w:rPr>
              <w:t xml:space="preserve"> as the time the UE needs to finish the processing</w:t>
            </w:r>
            <w:r>
              <w:rPr>
                <w:rFonts w:ascii="Arial" w:hAnsi="Arial" w:cs="Arial"/>
                <w:iCs/>
                <w:sz w:val="16"/>
                <w:lang w:eastAsia="zh-CN"/>
              </w:rPr>
              <w:t xml:space="preserve">. </w:t>
            </w:r>
            <w:proofErr w:type="gramStart"/>
            <w:r>
              <w:rPr>
                <w:rFonts w:ascii="Arial" w:hAnsi="Arial" w:cs="Arial"/>
                <w:iCs/>
                <w:sz w:val="16"/>
                <w:lang w:eastAsia="zh-CN"/>
              </w:rPr>
              <w:t>But,</w:t>
            </w:r>
            <w:proofErr w:type="gramEnd"/>
            <w:r>
              <w:rPr>
                <w:rFonts w:ascii="Arial" w:hAnsi="Arial" w:cs="Arial"/>
                <w:iCs/>
                <w:sz w:val="16"/>
                <w:lang w:eastAsia="zh-CN"/>
              </w:rPr>
              <w:t xml:space="preserve"> “</w:t>
            </w:r>
            <w:proofErr w:type="spellStart"/>
            <w:r>
              <w:rPr>
                <w:rFonts w:ascii="Arial" w:hAnsi="Arial" w:cs="Arial"/>
                <w:iCs/>
                <w:sz w:val="16"/>
                <w:lang w:eastAsia="zh-CN"/>
              </w:rPr>
              <w:t>T_last</w:t>
            </w:r>
            <w:proofErr w:type="spellEnd"/>
            <w:r>
              <w:rPr>
                <w:rFonts w:ascii="Arial" w:hAnsi="Arial" w:cs="Arial"/>
                <w:iCs/>
                <w:sz w:val="16"/>
                <w:lang w:eastAsia="zh-CN"/>
              </w:rPr>
              <w:t xml:space="preserve">” is a function of PRS periodicity; so the minimum requirements will be, </w:t>
            </w:r>
            <w:proofErr w:type="spellStart"/>
            <w:r>
              <w:rPr>
                <w:rFonts w:ascii="Arial" w:hAnsi="Arial" w:cs="Arial"/>
                <w:iCs/>
                <w:sz w:val="16"/>
                <w:lang w:eastAsia="zh-CN"/>
              </w:rPr>
              <w:t>lets</w:t>
            </w:r>
            <w:proofErr w:type="spellEnd"/>
            <w:r>
              <w:rPr>
                <w:rFonts w:ascii="Arial" w:hAnsi="Arial" w:cs="Arial"/>
                <w:iCs/>
                <w:sz w:val="16"/>
                <w:lang w:eastAsia="zh-CN"/>
              </w:rPr>
              <w:t xml:space="preserve"> say, 160 msec</w:t>
            </w:r>
            <w:r w:rsidR="006D00F9">
              <w:rPr>
                <w:rFonts w:ascii="Arial" w:hAnsi="Arial" w:cs="Arial"/>
                <w:iCs/>
                <w:sz w:val="16"/>
                <w:lang w:eastAsia="zh-CN"/>
              </w:rPr>
              <w:t>, if T_PRS=160 msec</w:t>
            </w:r>
            <w:r>
              <w:rPr>
                <w:rFonts w:ascii="Arial" w:hAnsi="Arial" w:cs="Arial"/>
                <w:iCs/>
                <w:sz w:val="16"/>
                <w:lang w:eastAsia="zh-CN"/>
              </w:rPr>
              <w:t xml:space="preserve">. How is that addressing the low-latency positioning which is supposed to be the scope of all this </w:t>
            </w:r>
            <w:proofErr w:type="spellStart"/>
            <w:r>
              <w:rPr>
                <w:rFonts w:ascii="Arial" w:hAnsi="Arial" w:cs="Arial"/>
                <w:iCs/>
                <w:sz w:val="16"/>
                <w:lang w:eastAsia="zh-CN"/>
              </w:rPr>
              <w:t>subagenda</w:t>
            </w:r>
            <w:proofErr w:type="spellEnd"/>
            <w:r>
              <w:rPr>
                <w:rFonts w:ascii="Arial" w:hAnsi="Arial" w:cs="Arial"/>
                <w:iCs/>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lastRenderedPageBreak/>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bl>
    <w:p w14:paraId="2AEFEF40" w14:textId="77777777" w:rsidR="00D85E6C" w:rsidRPr="00023A7E"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lastRenderedPageBreak/>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bl>
    <w:p w14:paraId="4D3A3395" w14:textId="77777777" w:rsidR="00D85E6C" w:rsidRPr="00023A7E"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pStyle w:val="10"/>
              <w:autoSpaceDE w:val="0"/>
              <w:autoSpaceDN w:val="0"/>
              <w:adjustRightInd w:val="0"/>
              <w:snapToGrid w:val="0"/>
              <w:spacing w:afterLines="50" w:after="120"/>
              <w:ind w:leftChars="0" w:left="0"/>
              <w:contextualSpacing/>
              <w:jc w:val="both"/>
              <w:rPr>
                <w:rFonts w:ascii="Arial" w:eastAsia="SimSun" w:hAnsi="Arial" w:cs="Arial"/>
                <w:i/>
                <w:sz w:val="16"/>
                <w:szCs w:val="22"/>
              </w:rPr>
            </w:pPr>
            <w:r>
              <w:rPr>
                <w:rFonts w:ascii="Arial" w:eastAsia="SimSun" w:hAnsi="Arial" w:cs="Arial" w:hint="eastAsia"/>
                <w:sz w:val="16"/>
                <w:szCs w:val="22"/>
              </w:rPr>
              <w:t>R</w:t>
            </w:r>
            <w:r>
              <w:rPr>
                <w:rFonts w:ascii="Arial" w:eastAsia="SimSun" w:hAnsi="Arial" w:cs="Arial"/>
                <w:sz w:val="16"/>
                <w:szCs w:val="22"/>
              </w:rPr>
              <w:t>AN4 is discussing general handling of scheduling availability.</w:t>
            </w: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lastRenderedPageBreak/>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budget, depending on the Type, different PRS processing capabilities can be reported. </w:t>
            </w:r>
          </w:p>
          <w:p w14:paraId="20DAD10F" w14:textId="77777777" w:rsidR="00CE3D72" w:rsidRDefault="00CE3D72"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iCs/>
                <w:sz w:val="16"/>
                <w:lang w:eastAsia="zh-CN"/>
              </w:rPr>
              <w:t xml:space="preserve">one of the types, making impossible to signal that the other types are also supportable, and therefore hardcoding the “overhead” of such a feature. </w:t>
            </w:r>
            <w:r>
              <w:rPr>
                <w:rFonts w:ascii="Arial" w:hAnsi="Arial" w:cs="Arial"/>
                <w:iCs/>
                <w:sz w:val="16"/>
                <w:lang w:eastAsia="zh-CN"/>
              </w:rPr>
              <w:t xml:space="preserve"> </w:t>
            </w:r>
          </w:p>
          <w:p w14:paraId="78296D28" w14:textId="77777777" w:rsidR="00E25A9C" w:rsidRDefault="00E25A9C"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the gNB is 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454752">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bl>
    <w:p w14:paraId="3053E3C4" w14:textId="77777777" w:rsidR="00D85E6C" w:rsidRPr="00023A7E" w:rsidRDefault="00D85E6C">
      <w:pPr>
        <w:rPr>
          <w:lang w:eastAsia="zh-CN"/>
        </w:rPr>
      </w:pPr>
    </w:p>
    <w:p w14:paraId="1D55AE2C" w14:textId="77777777"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lastRenderedPageBreak/>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bl>
    <w:p w14:paraId="78EBC59C" w14:textId="77777777" w:rsidR="00D85E6C" w:rsidRPr="00023A7E"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Pr="00023A7E" w:rsidRDefault="00D85E6C">
      <w:pPr>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bl>
    <w:p w14:paraId="13591103" w14:textId="77777777" w:rsidR="00D85E6C" w:rsidRPr="00023A7E" w:rsidRDefault="00D85E6C">
      <w:pPr>
        <w:rPr>
          <w:lang w:eastAsia="zh-CN"/>
        </w:rPr>
      </w:pPr>
    </w:p>
    <w:p w14:paraId="5AEE6DCA" w14:textId="77777777" w:rsidR="00D85E6C" w:rsidRDefault="002A7990">
      <w:pPr>
        <w:pStyle w:val="Heading2"/>
        <w:rPr>
          <w:lang w:eastAsia="zh-CN"/>
        </w:rPr>
      </w:pPr>
      <w:r>
        <w:rPr>
          <w:rFonts w:hint="eastAsia"/>
          <w:lang w:eastAsia="zh-CN"/>
        </w:rPr>
        <w:lastRenderedPageBreak/>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bl>
    <w:p w14:paraId="2E882B6B" w14:textId="77777777" w:rsidR="00D85E6C" w:rsidRPr="00023A7E"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w:t>
            </w:r>
            <w:r>
              <w:rPr>
                <w:rFonts w:eastAsia="DengXian"/>
                <w:color w:val="000000"/>
                <w:sz w:val="20"/>
                <w:szCs w:val="21"/>
                <w:lang w:val="en-GB" w:eastAsia="zh-CN"/>
              </w:rPr>
              <w:lastRenderedPageBreak/>
              <w:t>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w:t>
              </w:r>
              <w:proofErr w:type="gramStart"/>
              <w:r>
                <w:rPr>
                  <w:color w:val="000000" w:themeColor="text1"/>
                </w:rPr>
                <w:t>SCG;</w:t>
              </w:r>
              <w:proofErr w:type="gramEnd"/>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proofErr w:type="gramStart"/>
            <w:ins w:id="84" w:author="Huawei" w:date="2022-02-07T11:21:00Z">
              <w:r>
                <w:rPr>
                  <w:color w:val="000000" w:themeColor="text1"/>
                  <w:lang w:eastAsia="zh-CN"/>
                </w:rPr>
                <w:t>PRS</w:t>
              </w:r>
            </w:ins>
            <w:ins w:id="85" w:author="Huawei" w:date="2022-02-07T11:26:00Z">
              <w:r>
                <w:rPr>
                  <w:color w:val="000000" w:themeColor="text1"/>
                  <w:lang w:eastAsia="zh-CN"/>
                </w:rPr>
                <w:t>;</w:t>
              </w:r>
            </w:ins>
            <w:proofErr w:type="gramEnd"/>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w:t>
              </w:r>
              <w:r>
                <w:rPr>
                  <w:rFonts w:eastAsiaTheme="minorEastAsia"/>
                  <w:lang w:eastAsia="zh-CN"/>
                </w:rPr>
                <w:lastRenderedPageBreak/>
                <w:t xml:space="preserve">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31" w:author="Huawei" w:date="2022-02-07T11:26:00Z">
              <w:r>
                <w:rPr>
                  <w:rFonts w:hint="eastAsia"/>
                  <w:color w:val="000000" w:themeColor="text1"/>
                  <w:lang w:eastAsia="zh-CN"/>
                </w:rPr>
                <w:t>;</w:t>
              </w:r>
            </w:ins>
            <w:proofErr w:type="gramEnd"/>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w:t>
            </w:r>
            <w:r>
              <w:lastRenderedPageBreak/>
              <w:t xml:space="preserve">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lastRenderedPageBreak/>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 xml:space="preserve">Issue 2: for latency reduction perspective, the M should be applicable for all PFLs, but M-sample capability is a per band capability, we doubt single-sample can be supported </w:t>
            </w:r>
            <w:r w:rsidRPr="002A7990">
              <w:rPr>
                <w:rFonts w:ascii="Arial" w:hAnsi="Arial" w:cs="Arial"/>
                <w:iCs/>
                <w:sz w:val="16"/>
                <w:lang w:eastAsia="zh-CN"/>
              </w:rPr>
              <w:lastRenderedPageBreak/>
              <w:t>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hint="eastAsia"/>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hint="eastAsia"/>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 xml:space="preserve">UE is required to provide a second location information report before the second response time, where the second location information doesn’t necessarily require UE to provide measurements conducted in </w:t>
            </w:r>
            <w:r>
              <w:rPr>
                <w:rFonts w:ascii="Arial" w:hAnsi="Arial" w:cs="Arial"/>
                <w:iCs/>
                <w:sz w:val="16"/>
                <w:szCs w:val="16"/>
              </w:rPr>
              <w:lastRenderedPageBreak/>
              <w:t>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w:t>
            </w:r>
            <w:r>
              <w:rPr>
                <w:rFonts w:ascii="Arial" w:eastAsia="MS Mincho" w:hAnsi="Arial" w:cs="Arial"/>
                <w:sz w:val="20"/>
                <w:szCs w:val="24"/>
                <w:lang w:val="en-GB" w:eastAsia="en-GB"/>
              </w:rPr>
              <w:lastRenderedPageBreak/>
              <w:t xml:space="preserve">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CD7E" w14:textId="77777777" w:rsidR="00A843BF" w:rsidRDefault="00A843BF" w:rsidP="00F122CD">
      <w:pPr>
        <w:spacing w:after="0"/>
      </w:pPr>
      <w:r>
        <w:separator/>
      </w:r>
    </w:p>
  </w:endnote>
  <w:endnote w:type="continuationSeparator" w:id="0">
    <w:p w14:paraId="20C3E6C8" w14:textId="77777777" w:rsidR="00A843BF" w:rsidRDefault="00A843BF"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6651" w14:textId="77777777" w:rsidR="00A843BF" w:rsidRDefault="00A843BF" w:rsidP="00F122CD">
      <w:pPr>
        <w:spacing w:after="0"/>
      </w:pPr>
      <w:r>
        <w:separator/>
      </w:r>
    </w:p>
  </w:footnote>
  <w:footnote w:type="continuationSeparator" w:id="0">
    <w:p w14:paraId="1F4646DE" w14:textId="77777777" w:rsidR="00A843BF" w:rsidRDefault="00A843BF" w:rsidP="00F12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84F"/>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03CD"/>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2FFA"/>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8F2"/>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204C5"/>
    <w:rsid w:val="00920DB3"/>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1EC7"/>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8EE"/>
    <w:rsid w:val="00A10BB8"/>
    <w:rsid w:val="00A1200D"/>
    <w:rsid w:val="00A137E4"/>
    <w:rsid w:val="00A14532"/>
    <w:rsid w:val="00A14813"/>
    <w:rsid w:val="00A1566A"/>
    <w:rsid w:val="00A165BF"/>
    <w:rsid w:val="00A172E8"/>
    <w:rsid w:val="00A179FF"/>
    <w:rsid w:val="00A21A36"/>
    <w:rsid w:val="00A23D6D"/>
    <w:rsid w:val="00A24858"/>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4F23"/>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582"/>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3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1"/>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1">
    <w:name w:val="List Paragraph Char1"/>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10">
    <w:name w:val="列表段落1"/>
    <w:aliases w:val="List Paragraph,목록 단락,- Bullets,リスト段落,?? ??,?????,????,Lista1,列出段落1,中等深浅网格 1 - 着色 21,¥ê¥¹¥È¶ÎÂä,¥¡¡¡¡ì¬º¥¹¥È¶ÎÂä,ÁÐ³ö¶ÎÂä,—ño’i—Ž,1st level - Bullet List Paragraph,Lettre d'introduction,Paragrafo elenco,Normal bullet 2,Bullet list,목록단락"/>
    <w:basedOn w:val="Normal"/>
    <w:link w:val="Char"/>
    <w:uiPriority w:val="34"/>
    <w:qFormat/>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link w:val="10"/>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77BC406-E1BB-4032-9A51-84C010A4F8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14405</Words>
  <Characters>82110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Lomayev, Artyom</cp:lastModifiedBy>
  <cp:revision>16</cp:revision>
  <cp:lastPrinted>2007-06-18T22:08:00Z</cp:lastPrinted>
  <dcterms:created xsi:type="dcterms:W3CDTF">2022-02-22T08:04:00Z</dcterms:created>
  <dcterms:modified xsi:type="dcterms:W3CDTF">2022-02-22T08:37:00Z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ies>
</file>