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7CFD0F86"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78C05B7A"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Default="002A7990">
      <w:pPr>
        <w:pStyle w:val="af5"/>
        <w:numPr>
          <w:ilvl w:val="0"/>
          <w:numId w:val="6"/>
        </w:numPr>
        <w:ind w:firstLineChars="0"/>
        <w:rPr>
          <w:lang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pPr>
        <w:pStyle w:val="af5"/>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1"/>
        <w:rPr>
          <w:lang w:val="en-GB" w:eastAsia="zh-CN"/>
        </w:rPr>
      </w:pPr>
      <w:r>
        <w:rPr>
          <w:lang w:val="en-GB" w:eastAsia="zh-CN"/>
        </w:rPr>
        <w:lastRenderedPageBreak/>
        <w:t>Measurement gap enhancements</w:t>
      </w:r>
    </w:p>
    <w:p w14:paraId="066714AA"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466CE0">
            <w:pPr>
              <w:autoSpaceDE/>
              <w:autoSpaceDN/>
              <w:adjustRightInd/>
              <w:snapToGrid/>
              <w:spacing w:after="0"/>
              <w:jc w:val="left"/>
              <w:rPr>
                <w:rFonts w:ascii="Times" w:eastAsia="Batang" w:hAnsi="Times"/>
                <w:sz w:val="20"/>
                <w:szCs w:val="24"/>
                <w:lang w:val="en-GB" w:eastAsia="zh-CN"/>
              </w:rPr>
            </w:pPr>
            <w:hyperlink r:id="rId9"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Draft LS on PRS measurement with preconfiguration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0"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3"/>
        <w:rPr>
          <w:lang w:val="en-GB" w:eastAsia="zh-CN"/>
        </w:rPr>
      </w:pPr>
      <w:r>
        <w:rPr>
          <w:rFonts w:hint="eastAsia"/>
          <w:lang w:val="en-GB" w:eastAsia="zh-CN"/>
        </w:rPr>
        <w:lastRenderedPageBreak/>
        <w:t>R</w:t>
      </w:r>
      <w:r>
        <w:rPr>
          <w:lang w:val="en-GB" w:eastAsia="zh-CN"/>
        </w:rPr>
        <w:t>ound 1</w:t>
      </w:r>
    </w:p>
    <w:p w14:paraId="7B8CF283" w14:textId="77777777" w:rsidR="00D85E6C" w:rsidRDefault="002A7990">
      <w:pPr>
        <w:pStyle w:val="3"/>
        <w:numPr>
          <w:ilvl w:val="0"/>
          <w:numId w:val="0"/>
        </w:numPr>
        <w:rPr>
          <w:lang w:eastAsia="zh-CN"/>
        </w:rPr>
      </w:pPr>
      <w:r>
        <w:rPr>
          <w:rFonts w:hint="eastAsia"/>
          <w:lang w:eastAsia="zh-CN"/>
        </w:rPr>
        <w:t>P</w:t>
      </w:r>
      <w:r>
        <w:rPr>
          <w:lang w:eastAsia="zh-CN"/>
        </w:rPr>
        <w:t>roposal 2.1.1-1</w:t>
      </w:r>
    </w:p>
    <w:p w14:paraId="69407FCD" w14:textId="77777777" w:rsidR="00D85E6C" w:rsidRDefault="002A7990">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Option 1: repetition number based deactivation</w:t>
      </w:r>
    </w:p>
    <w:p w14:paraId="6C8BD803" w14:textId="77777777" w:rsidR="00D85E6C" w:rsidRDefault="002A7990">
      <w:pPr>
        <w:pStyle w:val="3GPPAgreements"/>
        <w:numPr>
          <w:ilvl w:val="1"/>
          <w:numId w:val="3"/>
        </w:numPr>
        <w:rPr>
          <w:lang w:eastAsia="zh-CN"/>
        </w:rPr>
      </w:pPr>
      <w:r>
        <w:rPr>
          <w:lang w:eastAsia="zh-CN"/>
        </w:rPr>
        <w:t>Option 2: life cycle based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hint="eastAsia"/>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hint="eastAsia"/>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bl>
    <w:p w14:paraId="3A443562" w14:textId="77777777" w:rsidR="00D85E6C" w:rsidRPr="00CB6701" w:rsidRDefault="00D85E6C">
      <w:pPr>
        <w:rPr>
          <w:lang w:eastAsia="zh-CN"/>
        </w:rPr>
      </w:pPr>
    </w:p>
    <w:p w14:paraId="65C0D621" w14:textId="77777777" w:rsidR="00D85E6C" w:rsidRDefault="002A7990">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3"/>
        <w:rPr>
          <w:lang w:val="en-GB" w:eastAsia="zh-CN"/>
        </w:rPr>
      </w:pPr>
      <w:r>
        <w:rPr>
          <w:rFonts w:hint="eastAsia"/>
          <w:lang w:val="en-GB" w:eastAsia="zh-CN"/>
        </w:rPr>
        <w:t>R</w:t>
      </w:r>
      <w:r>
        <w:rPr>
          <w:lang w:val="en-GB" w:eastAsia="zh-CN"/>
        </w:rPr>
        <w:t>ound 1</w:t>
      </w:r>
    </w:p>
    <w:p w14:paraId="3FD96BE3" w14:textId="77777777" w:rsidR="00D85E6C" w:rsidRDefault="002A7990">
      <w:pPr>
        <w:pStyle w:val="3"/>
        <w:numPr>
          <w:ilvl w:val="0"/>
          <w:numId w:val="0"/>
        </w:numPr>
        <w:rPr>
          <w:lang w:eastAsia="zh-CN"/>
        </w:rPr>
      </w:pPr>
      <w:r>
        <w:rPr>
          <w:rFonts w:hint="eastAsia"/>
          <w:lang w:eastAsia="zh-CN"/>
        </w:rPr>
        <w:t>P</w:t>
      </w:r>
      <w:r>
        <w:rPr>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bl>
    <w:p w14:paraId="4D353CB9" w14:textId="77777777" w:rsidR="00D85E6C" w:rsidRDefault="00D85E6C">
      <w:pPr>
        <w:rPr>
          <w:lang w:eastAsia="zh-CN"/>
        </w:rPr>
      </w:pPr>
    </w:p>
    <w:p w14:paraId="0E6761BF" w14:textId="77777777" w:rsidR="00D85E6C" w:rsidRDefault="002A7990">
      <w:pPr>
        <w:pStyle w:val="2"/>
        <w:rPr>
          <w:lang w:eastAsia="zh-CN"/>
        </w:rPr>
      </w:pPr>
      <w:r>
        <w:rPr>
          <w:rFonts w:hint="eastAsia"/>
          <w:lang w:eastAsia="zh-CN"/>
        </w:rPr>
        <w:lastRenderedPageBreak/>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2C063458" w14:textId="77777777" w:rsidR="00D85E6C" w:rsidRDefault="00D85E6C">
      <w:pPr>
        <w:rPr>
          <w:lang w:eastAsia="zh-CN"/>
        </w:rPr>
      </w:pPr>
    </w:p>
    <w:p w14:paraId="0512CEF1" w14:textId="77777777" w:rsidR="00D85E6C" w:rsidRDefault="002A7990">
      <w:pPr>
        <w:pStyle w:val="3"/>
        <w:rPr>
          <w:lang w:val="en-GB" w:eastAsia="zh-CN"/>
        </w:rPr>
      </w:pPr>
      <w:r>
        <w:rPr>
          <w:rFonts w:hint="eastAsia"/>
          <w:lang w:val="en-GB" w:eastAsia="zh-CN"/>
        </w:rPr>
        <w:t>R</w:t>
      </w:r>
      <w:r>
        <w:rPr>
          <w:lang w:val="en-GB" w:eastAsia="zh-CN"/>
        </w:rPr>
        <w:t>ound 1</w:t>
      </w:r>
    </w:p>
    <w:p w14:paraId="3D99A527" w14:textId="77777777" w:rsidR="00D85E6C" w:rsidRDefault="002A7990">
      <w:pPr>
        <w:pStyle w:val="3"/>
        <w:numPr>
          <w:ilvl w:val="0"/>
          <w:numId w:val="0"/>
        </w:numPr>
        <w:rPr>
          <w:lang w:eastAsia="zh-CN"/>
        </w:rPr>
      </w:pPr>
      <w:r>
        <w:rPr>
          <w:rFonts w:hint="eastAsia"/>
          <w:lang w:eastAsia="zh-CN"/>
        </w:rPr>
        <w:t>P</w:t>
      </w:r>
      <w:r>
        <w:rPr>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S</w:t>
            </w:r>
            <w:r w:rsidRPr="002A7990">
              <w:rPr>
                <w:rFonts w:ascii="Arial" w:hAnsi="Arial" w:cs="Arial" w:hint="eastAsia"/>
                <w:iCs/>
                <w:sz w:val="16"/>
                <w:lang w:eastAsia="zh-CN"/>
              </w:rPr>
              <w:t>o</w:t>
            </w:r>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r w:rsidRPr="006D12E7">
              <w:rPr>
                <w:rFonts w:ascii="Arial" w:hAnsi="Arial" w:cs="Arial"/>
                <w:iCs/>
                <w:sz w:val="16"/>
                <w:lang w:eastAsia="zh-CN"/>
              </w:rPr>
              <w:t>InterDigital</w:t>
            </w:r>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hint="eastAsia"/>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hint="eastAsia"/>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bl>
    <w:p w14:paraId="310738DE" w14:textId="77777777" w:rsidR="00D85E6C" w:rsidRDefault="00D85E6C">
      <w:pPr>
        <w:rPr>
          <w:lang w:eastAsia="zh-CN"/>
        </w:rPr>
      </w:pPr>
    </w:p>
    <w:p w14:paraId="7D1D670D" w14:textId="77777777" w:rsidR="00D85E6C" w:rsidRDefault="002A7990">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1BBB7A13"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4BF22593" w14:textId="77777777" w:rsidR="00D85E6C" w:rsidRDefault="002A7990">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w:t>
            </w:r>
            <w:r>
              <w:rPr>
                <w:rFonts w:ascii="Arial" w:eastAsiaTheme="minorEastAsia" w:hAnsi="Arial" w:cs="Arial"/>
                <w:bCs/>
                <w:iCs/>
                <w:sz w:val="16"/>
                <w:szCs w:val="16"/>
              </w:rPr>
              <w:lastRenderedPageBreak/>
              <w:t>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77777777" w:rsidR="00D85E6C" w:rsidRDefault="002A7990">
      <w:pPr>
        <w:pStyle w:val="3"/>
        <w:rPr>
          <w:lang w:eastAsia="zh-CN"/>
        </w:rPr>
      </w:pPr>
      <w:r>
        <w:rPr>
          <w:rFonts w:hint="eastAsia"/>
          <w:lang w:eastAsia="zh-CN"/>
        </w:rPr>
        <w:t>R</w:t>
      </w:r>
      <w:r>
        <w:rPr>
          <w:lang w:eastAsia="zh-CN"/>
        </w:rPr>
        <w:t>ound 1</w:t>
      </w:r>
    </w:p>
    <w:p w14:paraId="5A1B7344" w14:textId="77777777" w:rsidR="00D85E6C" w:rsidRDefault="002A7990">
      <w:pPr>
        <w:pStyle w:val="3"/>
        <w:numPr>
          <w:ilvl w:val="0"/>
          <w:numId w:val="0"/>
        </w:numPr>
        <w:rPr>
          <w:lang w:eastAsia="zh-CN"/>
        </w:rPr>
      </w:pPr>
      <w:r>
        <w:rPr>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MG activation request by LMF is similar to RRC LocationMeasurementIdication</w:t>
            </w:r>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lastRenderedPageBreak/>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hint="eastAsia"/>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bl>
    <w:p w14:paraId="480238DD" w14:textId="77777777" w:rsidR="00D85E6C" w:rsidRPr="00023A7E" w:rsidRDefault="00D85E6C">
      <w:pPr>
        <w:rPr>
          <w:lang w:val="en-GB" w:eastAsia="zh-CN"/>
        </w:rPr>
      </w:pPr>
    </w:p>
    <w:p w14:paraId="184C42A4" w14:textId="77777777" w:rsidR="00D85E6C" w:rsidRDefault="002A7990">
      <w:pPr>
        <w:pStyle w:val="1"/>
        <w:rPr>
          <w:lang w:eastAsia="zh-CN"/>
        </w:rPr>
      </w:pPr>
      <w:r>
        <w:rPr>
          <w:rFonts w:hint="eastAsia"/>
          <w:lang w:eastAsia="zh-CN"/>
        </w:rPr>
        <w:t>P</w:t>
      </w:r>
      <w:r>
        <w:rPr>
          <w:lang w:eastAsia="zh-CN"/>
        </w:rPr>
        <w:t>RS measurement outside MG</w:t>
      </w:r>
    </w:p>
    <w:p w14:paraId="40A54493"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lastRenderedPageBreak/>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466CE0">
            <w:pPr>
              <w:autoSpaceDE/>
              <w:autoSpaceDN/>
              <w:adjustRightInd/>
              <w:snapToGrid/>
              <w:spacing w:after="0"/>
              <w:jc w:val="left"/>
              <w:rPr>
                <w:rFonts w:ascii="Times" w:eastAsia="Batang" w:hAnsi="Times"/>
                <w:sz w:val="20"/>
                <w:szCs w:val="20"/>
                <w:lang w:eastAsia="zh-CN"/>
              </w:rPr>
            </w:pPr>
            <w:hyperlink r:id="rId11"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2"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466CE0">
            <w:pPr>
              <w:autoSpaceDE/>
              <w:autoSpaceDN/>
              <w:adjustRightInd/>
              <w:snapToGrid/>
              <w:spacing w:after="0"/>
              <w:jc w:val="left"/>
              <w:rPr>
                <w:rFonts w:ascii="Times" w:eastAsia="Batang" w:hAnsi="Times"/>
                <w:sz w:val="20"/>
                <w:szCs w:val="20"/>
                <w:lang w:eastAsia="zh-CN"/>
              </w:rPr>
            </w:pPr>
            <w:hyperlink r:id="rId13"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4"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lastRenderedPageBreak/>
              <w:t>PRS processing window activation and deactivation command are only applied to the current active BWP, and the starting slot and SCS are relative to the active BWP.</w:t>
            </w:r>
          </w:p>
          <w:p w14:paraId="102FE82B" w14:textId="77777777" w:rsidR="00D85E6C" w:rsidRDefault="002A7990">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pStyle w:val="af5"/>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pStyle w:val="af5"/>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pStyle w:val="af5"/>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pStyle w:val="af5"/>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w:t>
            </w:r>
            <w:r>
              <w:rPr>
                <w:rFonts w:ascii="Arial" w:hAnsi="Arial" w:cs="Arial"/>
                <w:sz w:val="16"/>
                <w:szCs w:val="16"/>
                <w:lang w:eastAsia="ko-KR"/>
              </w:rPr>
              <w:lastRenderedPageBreak/>
              <w:t>time as SMTC window like as mgta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 IDC [10]</w:t>
      </w:r>
    </w:p>
    <w:p w14:paraId="2F74E34B" w14:textId="77777777" w:rsidR="00D85E6C" w:rsidRDefault="002A7990">
      <w:pPr>
        <w:pStyle w:val="3GPPAgreements"/>
        <w:rPr>
          <w:lang w:eastAsia="zh-CN"/>
        </w:rPr>
      </w:pPr>
      <w:r>
        <w:rPr>
          <w:lang w:eastAsia="zh-CN"/>
        </w:rPr>
        <w:t>DCM commented that the design of PRSProcessingWindow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lastRenderedPageBreak/>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3"/>
        <w:rPr>
          <w:lang w:eastAsia="zh-CN"/>
        </w:rPr>
      </w:pPr>
      <w:r>
        <w:rPr>
          <w:rFonts w:hint="eastAsia"/>
          <w:lang w:eastAsia="zh-CN"/>
        </w:rPr>
        <w:t>R</w:t>
      </w:r>
      <w:r>
        <w:rPr>
          <w:lang w:eastAsia="zh-CN"/>
        </w:rPr>
        <w:t>ound 1</w:t>
      </w:r>
    </w:p>
    <w:p w14:paraId="78A2382C" w14:textId="77777777" w:rsidR="00D85E6C" w:rsidRDefault="002A7990">
      <w:pPr>
        <w:pStyle w:val="3"/>
        <w:numPr>
          <w:ilvl w:val="0"/>
          <w:numId w:val="0"/>
        </w:numPr>
        <w:rPr>
          <w:lang w:eastAsia="zh-CN"/>
        </w:rPr>
      </w:pPr>
      <w:r>
        <w:rPr>
          <w:rFonts w:hint="eastAsia"/>
          <w:lang w:eastAsia="zh-CN"/>
        </w:rPr>
        <w:t>P</w:t>
      </w:r>
      <w:r>
        <w:rPr>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r w:rsidRPr="006C7E88">
              <w:rPr>
                <w:rFonts w:ascii="Arial" w:hAnsi="Arial" w:cs="Arial"/>
                <w:iCs/>
                <w:sz w:val="16"/>
                <w:lang w:eastAsia="zh-CN"/>
              </w:rPr>
              <w:t>InterDigital</w:t>
            </w:r>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FRs.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hint="eastAsia"/>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hint="eastAsia"/>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bl>
    <w:p w14:paraId="533A1F73" w14:textId="77777777" w:rsidR="00D85E6C" w:rsidRPr="00CF7753" w:rsidRDefault="00D85E6C">
      <w:pPr>
        <w:rPr>
          <w:lang w:eastAsia="zh-CN"/>
        </w:rPr>
      </w:pPr>
    </w:p>
    <w:p w14:paraId="77D56D71" w14:textId="77777777" w:rsidR="00D85E6C" w:rsidRDefault="002A7990">
      <w:pPr>
        <w:pStyle w:val="3"/>
        <w:numPr>
          <w:ilvl w:val="0"/>
          <w:numId w:val="0"/>
        </w:numPr>
        <w:rPr>
          <w:lang w:eastAsia="zh-CN"/>
        </w:rPr>
      </w:pPr>
      <w:r>
        <w:rPr>
          <w:rFonts w:hint="eastAsia"/>
          <w:lang w:eastAsia="zh-CN"/>
        </w:rPr>
        <w:t>P</w:t>
      </w:r>
      <w:r>
        <w:rPr>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lastRenderedPageBreak/>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hint="eastAsia"/>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hint="eastAsia"/>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hint="eastAsia"/>
                <w:iCs/>
                <w:sz w:val="16"/>
                <w:lang w:eastAsia="zh-CN"/>
              </w:rPr>
            </w:pPr>
          </w:p>
        </w:tc>
      </w:tr>
    </w:tbl>
    <w:p w14:paraId="29B52C64" w14:textId="77777777" w:rsidR="00D85E6C" w:rsidRDefault="00D85E6C">
      <w:pPr>
        <w:rPr>
          <w:lang w:val="en-GB" w:eastAsia="zh-CN"/>
        </w:rPr>
      </w:pPr>
    </w:p>
    <w:p w14:paraId="2674BD90" w14:textId="77777777" w:rsidR="00D85E6C" w:rsidRDefault="002A7990">
      <w:pPr>
        <w:pStyle w:val="3"/>
        <w:numPr>
          <w:ilvl w:val="0"/>
          <w:numId w:val="0"/>
        </w:numPr>
        <w:rPr>
          <w:lang w:eastAsia="zh-CN"/>
        </w:rPr>
      </w:pPr>
      <w:r>
        <w:rPr>
          <w:rFonts w:hint="eastAsia"/>
          <w:lang w:eastAsia="zh-CN"/>
        </w:rPr>
        <w:t>P</w:t>
      </w:r>
      <w:r>
        <w:rPr>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r w:rsidRPr="00984250">
              <w:rPr>
                <w:rFonts w:ascii="Arial" w:hAnsi="Arial" w:cs="Arial"/>
                <w:iCs/>
                <w:sz w:val="16"/>
                <w:lang w:eastAsia="zh-CN"/>
              </w:rPr>
              <w:t>InterDigital</w:t>
            </w:r>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hint="eastAsia"/>
                <w:iCs/>
                <w:sz w:val="16"/>
                <w:lang w:eastAsia="zh-CN"/>
              </w:rPr>
            </w:pPr>
            <w:r>
              <w:rPr>
                <w:rFonts w:ascii="Arial" w:hAnsi="Arial" w:cs="Arial" w:hint="eastAsia"/>
                <w:iCs/>
                <w:sz w:val="16"/>
                <w:lang w:eastAsia="zh-CN"/>
              </w:rPr>
              <w:t>Xiaomi</w:t>
            </w:r>
          </w:p>
        </w:tc>
        <w:tc>
          <w:tcPr>
            <w:tcW w:w="1134" w:type="dxa"/>
          </w:tcPr>
          <w:p w14:paraId="764DED25" w14:textId="72088191" w:rsidR="00D1108D" w:rsidRDefault="00D1108D" w:rsidP="00D1108D">
            <w:pPr>
              <w:rPr>
                <w:rFonts w:ascii="Arial" w:hAnsi="Arial" w:cs="Arial" w:hint="eastAsia"/>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bl>
    <w:p w14:paraId="76775243" w14:textId="77777777" w:rsidR="00D85E6C" w:rsidRDefault="00D85E6C">
      <w:pPr>
        <w:rPr>
          <w:lang w:val="en-GB" w:eastAsia="zh-CN"/>
        </w:rPr>
      </w:pPr>
    </w:p>
    <w:p w14:paraId="5A9BC4CE" w14:textId="77777777" w:rsidR="00D85E6C" w:rsidRDefault="002A7990">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77777777" w:rsidR="00D85E6C" w:rsidRDefault="002A7990">
      <w:pPr>
        <w:pStyle w:val="3"/>
        <w:rPr>
          <w:lang w:eastAsia="zh-CN"/>
        </w:rPr>
      </w:pPr>
      <w:r>
        <w:rPr>
          <w:rFonts w:hint="eastAsia"/>
          <w:lang w:eastAsia="zh-CN"/>
        </w:rPr>
        <w:t>R</w:t>
      </w:r>
      <w:r>
        <w:rPr>
          <w:lang w:eastAsia="zh-CN"/>
        </w:rPr>
        <w:t>ound</w:t>
      </w:r>
    </w:p>
    <w:p w14:paraId="6DC87876" w14:textId="77777777" w:rsidR="00D85E6C" w:rsidRDefault="002A7990">
      <w:pPr>
        <w:pStyle w:val="3"/>
        <w:numPr>
          <w:ilvl w:val="0"/>
          <w:numId w:val="0"/>
        </w:numPr>
        <w:rPr>
          <w:lang w:eastAsia="zh-CN"/>
        </w:rPr>
      </w:pPr>
      <w:r>
        <w:rPr>
          <w:rFonts w:hint="eastAsia"/>
          <w:lang w:eastAsia="zh-CN"/>
        </w:rPr>
        <w:t>P</w:t>
      </w:r>
      <w:r>
        <w:rPr>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pStyle w:val="11"/>
              <w:widowControl/>
              <w:spacing w:before="100" w:beforeAutospacing="1" w:after="100" w:afterAutospacing="1" w:line="256" w:lineRule="auto"/>
              <w:ind w:leftChars="0" w:left="0"/>
              <w:rPr>
                <w:rFonts w:ascii="Arial" w:eastAsia="宋体" w:hAnsi="Arial" w:cs="Arial"/>
                <w:iCs/>
                <w:sz w:val="16"/>
                <w:szCs w:val="22"/>
              </w:rPr>
            </w:pPr>
            <w:r>
              <w:rPr>
                <w:rFonts w:ascii="Arial" w:eastAsia="宋体" w:hAnsi="Arial" w:cs="Arial"/>
                <w:iCs/>
                <w:sz w:val="16"/>
                <w:szCs w:val="22"/>
              </w:rPr>
              <w:t xml:space="preserve">Based on the previous agreement, </w:t>
            </w:r>
            <w:r w:rsidRPr="002A7990">
              <w:rPr>
                <w:rFonts w:ascii="Arial" w:eastAsia="宋体" w:hAnsi="Arial" w:cs="Arial"/>
                <w:iCs/>
                <w:sz w:val="16"/>
                <w:szCs w:val="22"/>
              </w:rPr>
              <w:t>UL MAC CE for MG activation request by the UE can be one ID associated with the preconfiguration of the MG.</w:t>
            </w:r>
            <w:r>
              <w:rPr>
                <w:rFonts w:ascii="Arial" w:eastAsia="宋体" w:hAnsi="Arial" w:cs="Arial"/>
                <w:iCs/>
                <w:sz w:val="16"/>
                <w:szCs w:val="22"/>
              </w:rPr>
              <w:t xml:space="preserve"> So, w</w:t>
            </w:r>
            <w:r w:rsidRPr="002A7990">
              <w:rPr>
                <w:rFonts w:ascii="Arial" w:eastAsia="宋体" w:hAnsi="Arial" w:cs="Arial"/>
                <w:iCs/>
                <w:sz w:val="16"/>
                <w:szCs w:val="22"/>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r w:rsidRPr="007D458A">
              <w:rPr>
                <w:rFonts w:ascii="Arial" w:hAnsi="Arial" w:cs="Arial"/>
                <w:iCs/>
                <w:sz w:val="16"/>
                <w:lang w:eastAsia="zh-CN"/>
              </w:rPr>
              <w:t>InterDigital</w:t>
            </w:r>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hint="eastAsia"/>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hint="eastAsia"/>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bl>
    <w:p w14:paraId="1313C160" w14:textId="77777777" w:rsidR="00D85E6C" w:rsidRPr="00023A7E" w:rsidRDefault="00D85E6C">
      <w:pPr>
        <w:pStyle w:val="3GPPAgreements"/>
        <w:numPr>
          <w:ilvl w:val="0"/>
          <w:numId w:val="0"/>
        </w:numPr>
        <w:rPr>
          <w:lang w:eastAsia="zh-CN"/>
        </w:rPr>
      </w:pPr>
    </w:p>
    <w:p w14:paraId="77EE446E" w14:textId="77777777" w:rsidR="00D85E6C" w:rsidRDefault="002A7990">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3"/>
        <w:rPr>
          <w:lang w:eastAsia="zh-CN"/>
        </w:rPr>
      </w:pPr>
      <w:r>
        <w:rPr>
          <w:rFonts w:hint="eastAsia"/>
          <w:lang w:eastAsia="zh-CN"/>
        </w:rPr>
        <w:lastRenderedPageBreak/>
        <w:t>R</w:t>
      </w:r>
      <w:r>
        <w:rPr>
          <w:lang w:eastAsia="zh-CN"/>
        </w:rPr>
        <w:t>ound 1</w:t>
      </w:r>
    </w:p>
    <w:p w14:paraId="13950D1B" w14:textId="77777777" w:rsidR="00D85E6C" w:rsidRDefault="002A7990">
      <w:pPr>
        <w:pStyle w:val="3"/>
        <w:numPr>
          <w:ilvl w:val="0"/>
          <w:numId w:val="0"/>
        </w:numPr>
        <w:rPr>
          <w:lang w:eastAsia="zh-CN"/>
        </w:rPr>
      </w:pPr>
      <w:r>
        <w:rPr>
          <w:rFonts w:hint="eastAsia"/>
          <w:lang w:eastAsia="zh-CN"/>
        </w:rPr>
        <w:t>P</w:t>
      </w:r>
      <w:r>
        <w:rPr>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3F6F05F0"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3A809A28" w14:textId="77777777" w:rsidR="00D85E6C" w:rsidRDefault="002A7990">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bl>
    <w:p w14:paraId="777BD25B" w14:textId="77777777" w:rsidR="00D85E6C" w:rsidRDefault="00D85E6C">
      <w:pPr>
        <w:rPr>
          <w:lang w:eastAsia="zh-CN"/>
        </w:rPr>
      </w:pPr>
    </w:p>
    <w:p w14:paraId="6441D3C9" w14:textId="77777777" w:rsidR="00D85E6C" w:rsidRDefault="002A7990">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t>
                  </w:r>
                  <w:r>
                    <w:rPr>
                      <w:rFonts w:ascii="Arial" w:eastAsiaTheme="minorEastAsia" w:hAnsi="Arial" w:cs="Arial"/>
                      <w:sz w:val="16"/>
                      <w:szCs w:val="16"/>
                      <w:lang w:eastAsia="zh-CN"/>
                    </w:rPr>
                    <w:lastRenderedPageBreak/>
                    <w:t>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pStyle w:val="af5"/>
              <w:numPr>
                <w:ilvl w:val="0"/>
                <w:numId w:val="21"/>
              </w:numPr>
              <w:autoSpaceDE/>
              <w:autoSpaceDN/>
              <w:adjustRightInd/>
              <w:snapToGrid/>
              <w:ind w:firstLineChars="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2A7990">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3"/>
        <w:rPr>
          <w:lang w:eastAsia="zh-CN"/>
        </w:rPr>
      </w:pPr>
      <w:r>
        <w:rPr>
          <w:rFonts w:hint="eastAsia"/>
          <w:lang w:eastAsia="zh-CN"/>
        </w:rPr>
        <w:t>R</w:t>
      </w:r>
      <w:r>
        <w:rPr>
          <w:lang w:eastAsia="zh-CN"/>
        </w:rPr>
        <w:t>ound 1</w:t>
      </w:r>
    </w:p>
    <w:p w14:paraId="537C62B8" w14:textId="77777777" w:rsidR="00D85E6C" w:rsidRDefault="002A7990">
      <w:pPr>
        <w:pStyle w:val="3"/>
        <w:numPr>
          <w:ilvl w:val="0"/>
          <w:numId w:val="0"/>
        </w:numPr>
        <w:rPr>
          <w:lang w:eastAsia="zh-CN"/>
        </w:rPr>
      </w:pPr>
      <w:r>
        <w:rPr>
          <w:rFonts w:hint="eastAsia"/>
          <w:lang w:eastAsia="zh-CN"/>
        </w:rPr>
        <w:t>P</w:t>
      </w:r>
      <w:r>
        <w:rPr>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1:Yes</w:t>
            </w:r>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other DL channals/signals.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D3: No need for Capability 2, since the reception of PRS hase no impact on</w:t>
            </w:r>
            <w:r w:rsidRPr="00E476A3">
              <w:rPr>
                <w:rFonts w:ascii="Arial" w:hAnsi="Arial" w:cs="Arial"/>
                <w:iCs/>
                <w:sz w:val="16"/>
                <w:lang w:eastAsia="zh-CN"/>
              </w:rPr>
              <w:t xml:space="preserve"> than </w:t>
            </w:r>
            <w:r>
              <w:rPr>
                <w:rFonts w:ascii="Arial" w:hAnsi="Arial" w:cs="Arial"/>
                <w:iCs/>
                <w:sz w:val="16"/>
                <w:lang w:eastAsia="zh-CN"/>
              </w:rPr>
              <w:t>other DL channals/signals.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hint="eastAsia"/>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bl>
    <w:p w14:paraId="2B9303B8" w14:textId="77777777" w:rsidR="00D85E6C" w:rsidRPr="00023A7E" w:rsidRDefault="00D85E6C">
      <w:pPr>
        <w:rPr>
          <w:lang w:eastAsia="zh-CN"/>
        </w:rPr>
      </w:pPr>
    </w:p>
    <w:p w14:paraId="42026D81" w14:textId="77777777" w:rsidR="00D85E6C" w:rsidRDefault="002A7990">
      <w:pPr>
        <w:pStyle w:val="2"/>
        <w:rPr>
          <w:lang w:eastAsia="zh-CN"/>
        </w:rPr>
      </w:pPr>
      <w:r>
        <w:rPr>
          <w:lang w:eastAsia="zh-CN"/>
        </w:rPr>
        <w:lastRenderedPageBreak/>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 NR_pos_enh</w:t>
                  </w:r>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lastRenderedPageBreak/>
              <w:t>Maximum duration of DL PRS symbols N in units of ms a UE can process in the first part of a PRS processing window assuming maximum DL PRS bandwidth in MHz, such that the UE is capable of reporting the measurements T-N ms after the last PRS symbol where</w:t>
            </w:r>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Default="002A7990">
      <w:pPr>
        <w:pStyle w:val="3"/>
        <w:rPr>
          <w:lang w:eastAsia="zh-CN"/>
        </w:rPr>
      </w:pPr>
      <w:r>
        <w:rPr>
          <w:rFonts w:hint="eastAsia"/>
          <w:lang w:eastAsia="zh-CN"/>
        </w:rPr>
        <w:t>R</w:t>
      </w:r>
      <w:r>
        <w:rPr>
          <w:lang w:eastAsia="zh-CN"/>
        </w:rPr>
        <w:t>ound 1</w:t>
      </w:r>
    </w:p>
    <w:p w14:paraId="09EAC7F7" w14:textId="77777777" w:rsidR="00D85E6C" w:rsidRDefault="002A7990">
      <w:pPr>
        <w:pStyle w:val="3"/>
        <w:numPr>
          <w:ilvl w:val="0"/>
          <w:numId w:val="0"/>
        </w:numPr>
        <w:rPr>
          <w:lang w:eastAsia="zh-CN"/>
        </w:rPr>
      </w:pPr>
      <w:r>
        <w:rPr>
          <w:rFonts w:hint="eastAsia"/>
          <w:lang w:eastAsia="zh-CN"/>
        </w:rPr>
        <w:t>P</w:t>
      </w:r>
      <w:r>
        <w:rPr>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lastRenderedPageBreak/>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UE may only measure the first N ms PRS within a PRS processing window</w:t>
      </w:r>
    </w:p>
    <w:p w14:paraId="022F6268" w14:textId="77777777" w:rsidR="00D85E6C" w:rsidRDefault="002A7990">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pStyle w:val="11"/>
              <w:numPr>
                <w:ilvl w:val="0"/>
                <w:numId w:val="31"/>
              </w:numPr>
              <w:autoSpaceDE w:val="0"/>
              <w:autoSpaceDN w:val="0"/>
              <w:adjustRightInd w:val="0"/>
              <w:snapToGrid w:val="0"/>
              <w:spacing w:after="120"/>
              <w:ind w:leftChars="0"/>
              <w:jc w:val="both"/>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to </w:t>
            </w:r>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pStyle w:val="11"/>
              <w:ind w:leftChars="0" w:left="7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zh-CN"/>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lets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in their document acknowledges that clearly with </w:t>
            </w:r>
            <w:r w:rsidRPr="00451540">
              <w:rPr>
                <w:rFonts w:ascii="Arial" w:hAnsi="Arial" w:cs="Arial"/>
                <w:iCs/>
                <w:sz w:val="16"/>
                <w:highlight w:val="yellow"/>
                <w:lang w:eastAsia="zh-CN"/>
              </w:rPr>
              <w:t>this</w:t>
            </w:r>
            <w:r>
              <w:rPr>
                <w:rFonts w:ascii="Arial" w:hAnsi="Arial" w:cs="Arial"/>
                <w:iCs/>
                <w:sz w:val="16"/>
                <w:lang w:eastAsia="zh-CN"/>
              </w:rPr>
              <w:t xml:space="preserve"> statement. They add the constraint, </w:t>
            </w:r>
            <w:r w:rsidRPr="00451540">
              <w:rPr>
                <w:rFonts w:ascii="Arial" w:hAnsi="Arial" w:cs="Arial"/>
                <w:iCs/>
                <w:sz w:val="16"/>
                <w:lang w:eastAsia="zh-CN"/>
              </w:rPr>
              <w:t xml:space="preserve">that the “N msec” are the </w:t>
            </w:r>
            <w:r w:rsidRPr="00451540">
              <w:rPr>
                <w:rFonts w:ascii="Arial" w:hAnsi="Arial" w:cs="Arial"/>
                <w:iCs/>
                <w:sz w:val="16"/>
                <w:u w:val="single"/>
                <w:lang w:eastAsia="zh-CN"/>
              </w:rPr>
              <w:t>earliest</w:t>
            </w:r>
            <w:r w:rsidRPr="00451540">
              <w:rPr>
                <w:rFonts w:ascii="Arial" w:hAnsi="Arial" w:cs="Arial"/>
                <w:iCs/>
                <w:sz w:val="16"/>
                <w:lang w:eastAsia="zh-CN"/>
              </w:rPr>
              <w:t xml:space="preserve"> symbols in the PPW</w:t>
            </w:r>
            <w:r>
              <w:rPr>
                <w:rFonts w:ascii="Arial" w:hAnsi="Arial" w:cs="Arial"/>
                <w:iCs/>
                <w:sz w:val="16"/>
                <w:lang w:eastAsia="zh-CN"/>
              </w:rPr>
              <w:t xml:space="preserve">. Such a constraint does not exist in NR Rel-16, but, for the sake of discussion, lets assume we add that in NR Rel-17. </w:t>
            </w:r>
          </w:p>
          <w:p w14:paraId="37CC0EF2" w14:textId="6058CA1D" w:rsidR="008D7FB9" w:rsidRPr="008D7FB9" w:rsidRDefault="008D7FB9" w:rsidP="00646D27">
            <w:pPr>
              <w:pStyle w:val="3GPPAgreements"/>
              <w:numPr>
                <w:ilvl w:val="0"/>
                <w:numId w:val="0"/>
              </w:numPr>
              <w:ind w:left="284"/>
              <w:rPr>
                <w:sz w:val="14"/>
                <w:szCs w:val="14"/>
                <w:lang w:eastAsia="zh-CN"/>
              </w:rPr>
            </w:pPr>
            <w:r>
              <w:rPr>
                <w:sz w:val="14"/>
                <w:szCs w:val="14"/>
                <w:lang w:eastAsia="zh-CN"/>
              </w:rPr>
              <w:t>[1] “</w:t>
            </w:r>
            <w:r w:rsidRPr="008D7FB9">
              <w:rPr>
                <w:sz w:val="14"/>
                <w:szCs w:val="14"/>
                <w:lang w:eastAsia="zh-CN"/>
              </w:rPr>
              <w:t xml:space="preserve">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8D7FB9">
              <w:rPr>
                <w:sz w:val="14"/>
                <w:szCs w:val="14"/>
                <w:lang w:eastAsia="zh-CN"/>
              </w:rPr>
              <w:t>, if the following conditions are met</w:t>
            </w:r>
          </w:p>
          <w:p w14:paraId="3FC9E8AE" w14:textId="272AFCB6" w:rsidR="008D7FB9" w:rsidRPr="008D7FB9" w:rsidRDefault="008D7FB9" w:rsidP="006D00F9">
            <w:pPr>
              <w:pStyle w:val="3GPPAgreements"/>
              <w:numPr>
                <w:ilvl w:val="1"/>
                <w:numId w:val="33"/>
              </w:numPr>
              <w:rPr>
                <w:sz w:val="14"/>
                <w:szCs w:val="14"/>
                <w:highlight w:val="yellow"/>
                <w:lang w:eastAsia="zh-CN"/>
              </w:rPr>
            </w:pPr>
            <w:r w:rsidRPr="008D7FB9">
              <w:rPr>
                <w:sz w:val="14"/>
                <w:szCs w:val="14"/>
                <w:highlight w:val="yellow"/>
                <w:lang w:eastAsia="zh-CN"/>
              </w:rPr>
              <w:lastRenderedPageBreak/>
              <w:t xml:space="preserve">At most N ms earliest symbols are received within the PRS processing window, i.e. </w:t>
            </w:r>
            <m:oMath>
              <m:sSub>
                <m:sSubPr>
                  <m:ctrlPr>
                    <w:rPr>
                      <w:rFonts w:ascii="Cambria Math" w:hAnsi="Cambria Math"/>
                      <w:i/>
                      <w:iCs/>
                      <w:sz w:val="14"/>
                      <w:szCs w:val="14"/>
                      <w:highlight w:val="yellow"/>
                    </w:rPr>
                  </m:ctrlPr>
                </m:sSubPr>
                <m:e>
                  <m:r>
                    <w:rPr>
                      <w:rFonts w:ascii="Cambria Math" w:hAnsi="Cambria Math"/>
                      <w:sz w:val="14"/>
                      <w:szCs w:val="14"/>
                      <w:highlight w:val="yellow"/>
                    </w:rPr>
                    <m:t>L</m:t>
                  </m:r>
                </m:e>
                <m:sub>
                  <m:r>
                    <w:rPr>
                      <w:rFonts w:ascii="Cambria Math" w:hAnsi="Cambria Math"/>
                      <w:sz w:val="14"/>
                      <w:szCs w:val="14"/>
                      <w:highlight w:val="yellow"/>
                    </w:rPr>
                    <m:t>availabl</m:t>
                  </m:r>
                  <m:sSub>
                    <m:sSubPr>
                      <m:ctrlPr>
                        <w:rPr>
                          <w:rFonts w:ascii="Cambria Math" w:hAnsi="Cambria Math"/>
                          <w:i/>
                          <w:sz w:val="14"/>
                          <w:szCs w:val="14"/>
                        </w:rPr>
                      </m:ctrlPr>
                    </m:sSubPr>
                    <m:e>
                      <m:r>
                        <w:rPr>
                          <w:rFonts w:ascii="Cambria Math" w:hAnsi="Cambria Math"/>
                          <w:sz w:val="14"/>
                          <w:szCs w:val="14"/>
                          <w:highlight w:val="yellow"/>
                        </w:rPr>
                        <m:t>e</m:t>
                      </m:r>
                      <m:ctrlPr>
                        <w:rPr>
                          <w:rFonts w:ascii="Cambria Math" w:hAnsi="Cambria Math"/>
                          <w:i/>
                          <w:sz w:val="14"/>
                          <w:szCs w:val="14"/>
                          <w:highlight w:val="yellow"/>
                        </w:rPr>
                      </m:ctrlPr>
                    </m:e>
                    <m:sub>
                      <m:r>
                        <w:rPr>
                          <w:rFonts w:ascii="Cambria Math" w:hAnsi="Cambria Math"/>
                          <w:sz w:val="14"/>
                          <w:szCs w:val="14"/>
                          <w:highlight w:val="yellow"/>
                        </w:rPr>
                        <m:t>PRS</m:t>
                      </m:r>
                    </m:sub>
                  </m:sSub>
                  <m:r>
                    <w:rPr>
                      <w:rFonts w:ascii="Cambria Math" w:hAnsi="Cambria Math"/>
                      <w:sz w:val="14"/>
                      <w:szCs w:val="14"/>
                      <w:highlight w:val="yellow"/>
                    </w:rPr>
                    <m:t>,i</m:t>
                  </m:r>
                </m:sub>
              </m:sSub>
              <m:r>
                <w:rPr>
                  <w:rFonts w:ascii="Cambria Math" w:hAnsi="Cambria Math"/>
                  <w:sz w:val="14"/>
                  <w:szCs w:val="14"/>
                  <w:highlight w:val="yellow"/>
                </w:rPr>
                <m:t>≤N</m:t>
              </m:r>
            </m:oMath>
            <w:r>
              <w:rPr>
                <w:sz w:val="14"/>
                <w:szCs w:val="14"/>
                <w:highlight w:val="yellow"/>
              </w:rPr>
              <w:t>”</w:t>
            </w:r>
          </w:p>
          <w:p w14:paraId="2A92014B" w14:textId="634D1184" w:rsidR="00451540" w:rsidRPr="00451540" w:rsidRDefault="00451540" w:rsidP="00466CE0">
            <w:pPr>
              <w:rPr>
                <w:rFonts w:ascii="Arial" w:hAnsi="Arial" w:cs="Arial"/>
                <w:iCs/>
                <w:sz w:val="16"/>
                <w:lang w:eastAsia="zh-CN"/>
              </w:rPr>
            </w:pPr>
            <w:r>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Pr>
                <w:rFonts w:ascii="Arial" w:hAnsi="Arial" w:cs="Arial"/>
                <w:iCs/>
                <w:sz w:val="16"/>
                <w:lang w:eastAsia="zh-CN"/>
              </w:rPr>
              <w:t>d WA</w:t>
            </w:r>
            <w:r>
              <w:rPr>
                <w:rFonts w:ascii="Arial" w:hAnsi="Arial" w:cs="Arial"/>
                <w:iCs/>
                <w:sz w:val="16"/>
                <w:lang w:eastAsia="zh-CN"/>
              </w:rPr>
              <w:t xml:space="preserve"> </w:t>
            </w:r>
            <w:r w:rsidR="00646D27">
              <w:rPr>
                <w:rFonts w:ascii="Arial" w:hAnsi="Arial" w:cs="Arial"/>
                <w:iCs/>
                <w:sz w:val="16"/>
                <w:lang w:eastAsia="zh-CN"/>
              </w:rPr>
              <w:t>that we reached</w:t>
            </w:r>
            <w:r>
              <w:rPr>
                <w:rFonts w:ascii="Arial" w:hAnsi="Arial" w:cs="Arial"/>
                <w:iCs/>
                <w:sz w:val="16"/>
                <w:lang w:eastAsia="zh-CN"/>
              </w:rPr>
              <w:t xml:space="preserve">.  In Alt. 3, can the proponents clearly reply to the question: </w:t>
            </w:r>
            <w:r w:rsidRPr="00451540">
              <w:rPr>
                <w:rFonts w:ascii="Arial" w:hAnsi="Arial" w:cs="Arial"/>
                <w:b/>
                <w:bCs/>
                <w:iCs/>
                <w:sz w:val="16"/>
                <w:lang w:eastAsia="zh-CN"/>
              </w:rPr>
              <w:t>How can a UE report the time needed</w:t>
            </w:r>
            <w:r w:rsidR="00250E39">
              <w:rPr>
                <w:rFonts w:ascii="Arial" w:hAnsi="Arial" w:cs="Arial"/>
                <w:b/>
                <w:bCs/>
                <w:iCs/>
                <w:sz w:val="16"/>
                <w:lang w:eastAsia="zh-CN"/>
              </w:rPr>
              <w:t xml:space="preserve"> to finish the processing</w:t>
            </w:r>
            <w:r w:rsidRPr="00451540">
              <w:rPr>
                <w:rFonts w:ascii="Arial" w:hAnsi="Arial" w:cs="Arial"/>
                <w:b/>
                <w:bCs/>
                <w:iCs/>
                <w:sz w:val="16"/>
                <w:lang w:eastAsia="zh-CN"/>
              </w:rPr>
              <w:t xml:space="preserve"> after the end of the N msec PRS?  </w:t>
            </w:r>
          </w:p>
          <w:p w14:paraId="16FB184F" w14:textId="343E9953" w:rsidR="00451540" w:rsidRDefault="00451540" w:rsidP="006D00F9">
            <w:pPr>
              <w:pStyle w:val="af5"/>
              <w:numPr>
                <w:ilvl w:val="0"/>
                <w:numId w:val="33"/>
              </w:numPr>
              <w:ind w:firstLineChars="0"/>
              <w:rPr>
                <w:rFonts w:ascii="Arial" w:hAnsi="Arial" w:cs="Arial"/>
                <w:iCs/>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iCs/>
                <w:sz w:val="16"/>
                <w:lang w:eastAsia="zh-CN"/>
              </w:rPr>
              <w:t>I am actually confused on what are the implications of Alt 1 and 2 and why isnt a single alternative here</w:t>
            </w:r>
            <w:r w:rsidR="00646D27">
              <w:rPr>
                <w:rFonts w:ascii="Arial" w:hAnsi="Arial" w:cs="Arial"/>
                <w:iCs/>
                <w:sz w:val="16"/>
                <w:lang w:eastAsia="zh-CN"/>
              </w:rPr>
              <w:t xml:space="preserve">, but we can leave this aside for now. </w:t>
            </w:r>
          </w:p>
          <w:p w14:paraId="5417218A" w14:textId="3257800A" w:rsidR="00CE3D72" w:rsidRPr="00CE3D72" w:rsidRDefault="008D7FB9" w:rsidP="006D00F9">
            <w:pPr>
              <w:pStyle w:val="af5"/>
              <w:numPr>
                <w:ilvl w:val="0"/>
                <w:numId w:val="33"/>
              </w:numPr>
              <w:ind w:firstLineChars="0"/>
              <w:rPr>
                <w:rFonts w:ascii="Arial" w:hAnsi="Arial" w:cs="Arial"/>
                <w:iCs/>
                <w:sz w:val="16"/>
                <w:lang w:eastAsia="zh-CN"/>
              </w:rPr>
            </w:pPr>
            <w:r>
              <w:rPr>
                <w:rFonts w:ascii="Arial" w:hAnsi="Arial" w:cs="Arial"/>
                <w:iCs/>
                <w:sz w:val="16"/>
                <w:lang w:eastAsia="zh-CN"/>
              </w:rPr>
              <w:t>It seems</w:t>
            </w:r>
            <w:r w:rsidR="006D00F9">
              <w:rPr>
                <w:rFonts w:ascii="Arial" w:hAnsi="Arial" w:cs="Arial"/>
                <w:iCs/>
                <w:sz w:val="16"/>
                <w:lang w:eastAsia="zh-CN"/>
              </w:rPr>
              <w:t>,</w:t>
            </w:r>
            <w:r>
              <w:rPr>
                <w:rFonts w:ascii="Arial" w:hAnsi="Arial" w:cs="Arial"/>
                <w:iCs/>
                <w:sz w:val="16"/>
                <w:lang w:eastAsia="zh-CN"/>
              </w:rPr>
              <w:t xml:space="preserve"> from the </w:t>
            </w:r>
            <w:r w:rsidR="00646D27">
              <w:rPr>
                <w:rFonts w:ascii="Arial" w:hAnsi="Arial" w:cs="Arial"/>
                <w:iCs/>
                <w:sz w:val="16"/>
                <w:lang w:eastAsia="zh-CN"/>
              </w:rPr>
              <w:t>text in HW’s Tdoc</w:t>
            </w:r>
            <w:r>
              <w:rPr>
                <w:rFonts w:ascii="Arial" w:hAnsi="Arial" w:cs="Arial"/>
                <w:iCs/>
                <w:sz w:val="16"/>
                <w:lang w:eastAsia="zh-CN"/>
              </w:rPr>
              <w:t xml:space="preserve">, that their </w:t>
            </w:r>
            <w:r w:rsidR="006D00F9">
              <w:rPr>
                <w:rFonts w:ascii="Arial" w:hAnsi="Arial" w:cs="Arial"/>
                <w:iCs/>
                <w:sz w:val="16"/>
                <w:lang w:eastAsia="zh-CN"/>
              </w:rPr>
              <w:t>proposal</w:t>
            </w:r>
            <w:r>
              <w:rPr>
                <w:rFonts w:ascii="Arial" w:hAnsi="Arial" w:cs="Arial"/>
                <w:iCs/>
                <w:sz w:val="16"/>
                <w:lang w:eastAsia="zh-CN"/>
              </w:rPr>
              <w:t xml:space="preserve"> is that we can use the “T_last”</w:t>
            </w:r>
            <w:r w:rsidR="00250E39">
              <w:rPr>
                <w:rFonts w:ascii="Arial" w:hAnsi="Arial" w:cs="Arial"/>
                <w:iCs/>
                <w:sz w:val="16"/>
                <w:lang w:eastAsia="zh-CN"/>
              </w:rPr>
              <w:t xml:space="preserve"> as the time the UE needs to finish the processing</w:t>
            </w:r>
            <w:r>
              <w:rPr>
                <w:rFonts w:ascii="Arial" w:hAnsi="Arial" w:cs="Arial"/>
                <w:iCs/>
                <w:sz w:val="16"/>
                <w:lang w:eastAsia="zh-CN"/>
              </w:rPr>
              <w:t>. But, “T_last” is a function of PRS periodicity; so the minimum requirements will be, lets say, 160 msec</w:t>
            </w:r>
            <w:r w:rsidR="006D00F9">
              <w:rPr>
                <w:rFonts w:ascii="Arial" w:hAnsi="Arial" w:cs="Arial"/>
                <w:iCs/>
                <w:sz w:val="16"/>
                <w:lang w:eastAsia="zh-CN"/>
              </w:rPr>
              <w:t>, if T_PRS=160 msec</w:t>
            </w:r>
            <w:r>
              <w:rPr>
                <w:rFonts w:ascii="Arial" w:hAnsi="Arial" w:cs="Arial"/>
                <w:iCs/>
                <w:sz w:val="16"/>
                <w:lang w:eastAsia="zh-CN"/>
              </w:rPr>
              <w:t>. How is that addressing the low-latency positioning which is supposed to be the scope of all this subagenda?</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i</w:t>
            </w:r>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ms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T_last = T or T_last = T-N; </w:t>
            </w:r>
            <w:r w:rsidR="004B03CD" w:rsidRPr="004B03CD">
              <w:rPr>
                <w:sz w:val="16"/>
                <w:szCs w:val="16"/>
                <w:lang w:eastAsia="zh-CN"/>
              </w:rPr>
              <w:t>For processing type 1A and 1B,</w:t>
            </w:r>
            <w:r w:rsidRPr="006D00F9">
              <w:rPr>
                <w:sz w:val="16"/>
                <w:szCs w:val="16"/>
                <w:lang w:eastAsia="zh-CN"/>
              </w:rPr>
              <w:t>UE expects that the PRS processing window covers</w:t>
            </w:r>
            <w:r w:rsidR="004B03CD">
              <w:rPr>
                <w:sz w:val="16"/>
                <w:szCs w:val="16"/>
                <w:lang w:eastAsia="zh-CN"/>
              </w:rPr>
              <w:t xml:space="preserve"> the</w:t>
            </w:r>
            <w:r w:rsidRPr="006D00F9">
              <w:rPr>
                <w:sz w:val="16"/>
                <w:szCs w:val="16"/>
                <w:lang w:eastAsia="zh-CN"/>
              </w:rPr>
              <w:t xml:space="preserve"> </w:t>
            </w:r>
            <w:r w:rsidR="004B03CD">
              <w:rPr>
                <w:sz w:val="16"/>
                <w:szCs w:val="16"/>
                <w:lang w:eastAsia="zh-CN"/>
              </w:rPr>
              <w:t>T_last</w:t>
            </w:r>
            <w:r w:rsidRPr="006D00F9">
              <w:rPr>
                <w:sz w:val="16"/>
                <w:szCs w:val="16"/>
                <w:lang w:eastAsia="zh-CN"/>
              </w:rPr>
              <w:t xml:space="preserve"> ms after the last symbol of the first N ms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w:t>
            </w:r>
            <w:r>
              <w:rPr>
                <w:rFonts w:ascii="Arial" w:hAnsi="Arial" w:cs="Arial"/>
                <w:iCs/>
                <w:sz w:val="16"/>
                <w:lang w:eastAsia="zh-CN"/>
              </w:rPr>
              <w:lastRenderedPageBreak/>
              <w:t xml:space="preserve">the results should also be statisfying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bl>
    <w:p w14:paraId="5C16F8A7" w14:textId="77777777" w:rsidR="00D85E6C" w:rsidRDefault="00D85E6C">
      <w:pPr>
        <w:rPr>
          <w:lang w:eastAsia="zh-CN"/>
        </w:rPr>
      </w:pPr>
    </w:p>
    <w:p w14:paraId="784DFD39" w14:textId="77777777" w:rsidR="00D85E6C" w:rsidRDefault="002A7990">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3"/>
        <w:rPr>
          <w:lang w:eastAsia="zh-CN"/>
        </w:rPr>
      </w:pPr>
      <w:r>
        <w:rPr>
          <w:rFonts w:hint="eastAsia"/>
          <w:lang w:eastAsia="zh-CN"/>
        </w:rPr>
        <w:t>R</w:t>
      </w:r>
      <w:r>
        <w:rPr>
          <w:lang w:eastAsia="zh-CN"/>
        </w:rPr>
        <w:t>ound 1</w:t>
      </w:r>
    </w:p>
    <w:p w14:paraId="735D67E7" w14:textId="77777777" w:rsidR="00D85E6C" w:rsidRDefault="002A7990">
      <w:pPr>
        <w:pStyle w:val="3"/>
        <w:numPr>
          <w:ilvl w:val="0"/>
          <w:numId w:val="0"/>
        </w:numPr>
        <w:rPr>
          <w:lang w:eastAsia="zh-CN"/>
        </w:rPr>
      </w:pPr>
      <w:r>
        <w:rPr>
          <w:rFonts w:hint="eastAsia"/>
          <w:lang w:eastAsia="zh-CN"/>
        </w:rPr>
        <w:t>P</w:t>
      </w:r>
      <w:r>
        <w:rPr>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C2: interruption event, e.g.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(C1,C2,C3)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r w:rsidRPr="0000747E">
              <w:rPr>
                <w:rFonts w:ascii="Arial" w:hAnsi="Arial" w:cs="Arial"/>
                <w:iCs/>
                <w:sz w:val="16"/>
                <w:lang w:eastAsia="zh-CN"/>
              </w:rPr>
              <w:t>InterDigital</w:t>
            </w:r>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bl>
    <w:p w14:paraId="2AEFEF40" w14:textId="77777777" w:rsidR="00D85E6C" w:rsidRPr="00023A7E" w:rsidRDefault="00D85E6C">
      <w:pPr>
        <w:rPr>
          <w:lang w:eastAsia="zh-CN"/>
        </w:rPr>
      </w:pPr>
    </w:p>
    <w:p w14:paraId="51BA2944" w14:textId="77777777" w:rsidR="00D85E6C" w:rsidRDefault="002A7990">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3E1A0DE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3"/>
        <w:rPr>
          <w:lang w:eastAsia="zh-CN"/>
        </w:rPr>
      </w:pPr>
      <w:r>
        <w:rPr>
          <w:rFonts w:hint="eastAsia"/>
          <w:lang w:eastAsia="zh-CN"/>
        </w:rPr>
        <w:lastRenderedPageBreak/>
        <w:t>R</w:t>
      </w:r>
      <w:r>
        <w:rPr>
          <w:lang w:eastAsia="zh-CN"/>
        </w:rPr>
        <w:t>ound 1</w:t>
      </w:r>
    </w:p>
    <w:p w14:paraId="1C939801" w14:textId="77777777" w:rsidR="00D85E6C" w:rsidRDefault="002A7990">
      <w:pPr>
        <w:pStyle w:val="3"/>
        <w:numPr>
          <w:ilvl w:val="0"/>
          <w:numId w:val="0"/>
        </w:numPr>
        <w:rPr>
          <w:lang w:eastAsia="zh-CN"/>
        </w:rPr>
      </w:pPr>
      <w:r>
        <w:rPr>
          <w:rFonts w:hint="eastAsia"/>
          <w:lang w:eastAsia="zh-CN"/>
        </w:rPr>
        <w:t>P</w:t>
      </w:r>
      <w:r>
        <w:rPr>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hint="eastAsia"/>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hint="eastAsia"/>
                <w:iCs/>
                <w:sz w:val="16"/>
                <w:lang w:eastAsia="zh-CN"/>
              </w:rPr>
            </w:pPr>
            <w:r>
              <w:rPr>
                <w:rFonts w:ascii="Arial" w:hAnsi="Arial" w:cs="Arial"/>
                <w:iCs/>
                <w:sz w:val="16"/>
                <w:lang w:eastAsia="zh-CN"/>
              </w:rPr>
              <w:t>at least for FR2</w:t>
            </w:r>
          </w:p>
        </w:tc>
      </w:tr>
    </w:tbl>
    <w:p w14:paraId="4D3A3395" w14:textId="77777777" w:rsidR="00D85E6C" w:rsidRPr="00023A7E" w:rsidRDefault="00D85E6C">
      <w:pPr>
        <w:rPr>
          <w:lang w:eastAsia="zh-CN"/>
        </w:rPr>
      </w:pPr>
    </w:p>
    <w:p w14:paraId="4CD9B71A" w14:textId="77777777" w:rsidR="00D85E6C" w:rsidRDefault="002A7990">
      <w:pPr>
        <w:pStyle w:val="3"/>
        <w:numPr>
          <w:ilvl w:val="0"/>
          <w:numId w:val="0"/>
        </w:numPr>
        <w:rPr>
          <w:lang w:eastAsia="zh-CN"/>
        </w:rPr>
      </w:pPr>
      <w:r>
        <w:rPr>
          <w:rFonts w:hint="eastAsia"/>
          <w:lang w:eastAsia="zh-CN"/>
        </w:rPr>
        <w:t>P</w:t>
      </w:r>
      <w:r>
        <w:rPr>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6703F7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pStyle w:val="11"/>
              <w:autoSpaceDE w:val="0"/>
              <w:autoSpaceDN w:val="0"/>
              <w:adjustRightInd w:val="0"/>
              <w:snapToGrid w:val="0"/>
              <w:spacing w:afterLines="50" w:after="120"/>
              <w:ind w:leftChars="0" w:left="0"/>
              <w:contextualSpacing/>
              <w:jc w:val="both"/>
              <w:rPr>
                <w:rFonts w:ascii="Arial" w:eastAsia="宋体" w:hAnsi="Arial" w:cs="Arial"/>
                <w:i/>
                <w:sz w:val="16"/>
                <w:szCs w:val="22"/>
              </w:rPr>
            </w:pPr>
            <w:r>
              <w:rPr>
                <w:rFonts w:ascii="Arial" w:eastAsia="宋体" w:hAnsi="Arial" w:cs="Arial" w:hint="eastAsia"/>
                <w:sz w:val="16"/>
                <w:szCs w:val="22"/>
              </w:rPr>
              <w:t>R</w:t>
            </w:r>
            <w:r>
              <w:rPr>
                <w:rFonts w:ascii="Arial" w:eastAsia="宋体" w:hAnsi="Arial" w:cs="Arial"/>
                <w:sz w:val="16"/>
                <w:szCs w:val="22"/>
              </w:rPr>
              <w:t>AN4 is discussing general handling of scheduling availability.</w:t>
            </w:r>
          </w:p>
        </w:tc>
      </w:tr>
    </w:tbl>
    <w:p w14:paraId="54A0CC4B" w14:textId="77777777" w:rsidR="00D85E6C" w:rsidRDefault="00D85E6C">
      <w:pPr>
        <w:rPr>
          <w:lang w:eastAsia="zh-CN"/>
        </w:rPr>
      </w:pPr>
    </w:p>
    <w:p w14:paraId="37CA4BF6" w14:textId="77777777" w:rsidR="00D85E6C" w:rsidRDefault="002A7990">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 xml:space="preserve">Do </w:t>
            </w:r>
            <w:ins w:id="0" w:author="Huawei - Huangsu" w:date="2022-02-17T10:54:00Z">
              <w:r>
                <w:rPr>
                  <w:rFonts w:ascii="Arial" w:hAnsi="Arial" w:cs="Arial"/>
                  <w:sz w:val="16"/>
                  <w:szCs w:val="16"/>
                </w:rPr>
                <w:t xml:space="preserve">not </w:t>
              </w:r>
            </w:ins>
            <w:r>
              <w:rPr>
                <w:rFonts w:ascii="Arial" w:hAnsi="Arial" w:cs="Arial"/>
                <w:sz w:val="16"/>
                <w:szCs w:val="16"/>
              </w:rPr>
              <w:t>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3"/>
        <w:rPr>
          <w:lang w:eastAsia="zh-CN"/>
        </w:rPr>
      </w:pPr>
      <w:r>
        <w:rPr>
          <w:rFonts w:hint="eastAsia"/>
          <w:lang w:eastAsia="zh-CN"/>
        </w:rPr>
        <w:lastRenderedPageBreak/>
        <w:t>R</w:t>
      </w:r>
      <w:r>
        <w:rPr>
          <w:lang w:eastAsia="zh-CN"/>
        </w:rPr>
        <w:t>ound 1</w:t>
      </w:r>
    </w:p>
    <w:p w14:paraId="122EDB98" w14:textId="77777777" w:rsidR="00D85E6C" w:rsidRDefault="002A7990">
      <w:pPr>
        <w:pStyle w:val="3"/>
        <w:numPr>
          <w:ilvl w:val="0"/>
          <w:numId w:val="0"/>
        </w:numPr>
        <w:rPr>
          <w:lang w:eastAsia="zh-CN"/>
        </w:rPr>
      </w:pPr>
      <w:r>
        <w:rPr>
          <w:rFonts w:hint="eastAsia"/>
          <w:lang w:eastAsia="zh-CN"/>
        </w:rPr>
        <w:t>P</w:t>
      </w:r>
      <w:r>
        <w:rPr>
          <w:lang w:eastAsia="zh-CN"/>
        </w:rPr>
        <w:t>roposal 3.8.1-1</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384B9999"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pStyle w:val="af5"/>
              <w:numPr>
                <w:ilvl w:val="0"/>
                <w:numId w:val="32"/>
              </w:numPr>
              <w:ind w:firstLineChars="0"/>
              <w:rPr>
                <w:rFonts w:ascii="Arial" w:hAnsi="Arial" w:cs="Arial"/>
                <w:iCs/>
                <w:sz w:val="16"/>
                <w:lang w:eastAsia="zh-CN"/>
              </w:rPr>
            </w:pPr>
            <w:r>
              <w:rPr>
                <w:rFonts w:ascii="Arial" w:hAnsi="Arial" w:cs="Arial"/>
                <w:iCs/>
                <w:sz w:val="16"/>
                <w:lang w:eastAsia="zh-CN"/>
              </w:rPr>
              <w:t xml:space="preserve">UE vendors need to make a decision whether to support any of such features. There is a clear tradeoff of complexity between Type-1A/1B/2, and for the same processing/memory budget, depending on the Type, different PRS processing capabilities can be reported. </w:t>
            </w:r>
          </w:p>
          <w:p w14:paraId="20DAD10F" w14:textId="77777777" w:rsidR="00CE3D72" w:rsidRDefault="00CE3D72" w:rsidP="00E25A9C">
            <w:pPr>
              <w:pStyle w:val="af5"/>
              <w:numPr>
                <w:ilvl w:val="0"/>
                <w:numId w:val="32"/>
              </w:numPr>
              <w:ind w:firstLineChars="0"/>
              <w:rPr>
                <w:rFonts w:ascii="Arial" w:hAnsi="Arial" w:cs="Arial"/>
                <w:iCs/>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iCs/>
                <w:sz w:val="16"/>
                <w:lang w:eastAsia="zh-CN"/>
              </w:rPr>
              <w:t xml:space="preserve">one of the types, making impossible to signal that the other types are also supportable, and therefore hardcoding the “overhead” of such a feature. </w:t>
            </w:r>
            <w:r>
              <w:rPr>
                <w:rFonts w:ascii="Arial" w:hAnsi="Arial" w:cs="Arial"/>
                <w:iCs/>
                <w:sz w:val="16"/>
                <w:lang w:eastAsia="zh-CN"/>
              </w:rPr>
              <w:t xml:space="preserve"> </w:t>
            </w:r>
          </w:p>
          <w:p w14:paraId="78296D28" w14:textId="77777777" w:rsidR="00E25A9C" w:rsidRDefault="00E25A9C" w:rsidP="00E25A9C">
            <w:pPr>
              <w:pStyle w:val="af5"/>
              <w:numPr>
                <w:ilvl w:val="0"/>
                <w:numId w:val="32"/>
              </w:numPr>
              <w:ind w:firstLineChars="0"/>
              <w:rPr>
                <w:rFonts w:ascii="Arial" w:hAnsi="Arial" w:cs="Arial"/>
                <w:iCs/>
                <w:sz w:val="16"/>
                <w:lang w:eastAsia="zh-CN"/>
              </w:rPr>
            </w:pPr>
            <w:r>
              <w:rPr>
                <w:rFonts w:ascii="Arial" w:hAnsi="Arial" w:cs="Arial"/>
                <w:iCs/>
                <w:sz w:val="16"/>
                <w:lang w:eastAsia="zh-CN"/>
              </w:rPr>
              <w:t>If the gNB is 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pStyle w:val="af5"/>
              <w:numPr>
                <w:ilvl w:val="0"/>
                <w:numId w:val="32"/>
              </w:numPr>
              <w:ind w:firstLineChars="0"/>
              <w:rPr>
                <w:rFonts w:ascii="Arial" w:hAnsi="Arial" w:cs="Arial"/>
                <w:iCs/>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454752">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bl>
    <w:p w14:paraId="3053E3C4" w14:textId="77777777" w:rsidR="00D85E6C" w:rsidRPr="00023A7E" w:rsidRDefault="00D85E6C">
      <w:pPr>
        <w:rPr>
          <w:lang w:eastAsia="zh-CN"/>
        </w:rPr>
      </w:pPr>
    </w:p>
    <w:p w14:paraId="1D55AE2C" w14:textId="77777777" w:rsidR="00D85E6C" w:rsidRDefault="002A7990">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77777777" w:rsidR="00D85E6C" w:rsidRDefault="002A7990">
      <w:pPr>
        <w:pStyle w:val="3"/>
        <w:rPr>
          <w:lang w:eastAsia="zh-CN"/>
        </w:rPr>
      </w:pPr>
      <w:r>
        <w:rPr>
          <w:rFonts w:hint="eastAsia"/>
          <w:lang w:eastAsia="zh-CN"/>
        </w:rPr>
        <w:lastRenderedPageBreak/>
        <w:t>R</w:t>
      </w:r>
      <w:r>
        <w:rPr>
          <w:lang w:eastAsia="zh-CN"/>
        </w:rPr>
        <w:t>ound 1</w:t>
      </w:r>
    </w:p>
    <w:p w14:paraId="06FC6C2E" w14:textId="77777777" w:rsidR="00D85E6C" w:rsidRDefault="002A7990">
      <w:pPr>
        <w:pStyle w:val="3"/>
        <w:numPr>
          <w:ilvl w:val="0"/>
          <w:numId w:val="0"/>
        </w:numPr>
        <w:rPr>
          <w:lang w:eastAsia="zh-CN"/>
        </w:rPr>
      </w:pPr>
      <w:r>
        <w:rPr>
          <w:rFonts w:hint="eastAsia"/>
          <w:lang w:eastAsia="zh-CN"/>
        </w:rPr>
        <w:t>P</w:t>
      </w:r>
      <w:r>
        <w:rPr>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bl>
    <w:p w14:paraId="78EBC59C" w14:textId="77777777" w:rsidR="00D85E6C" w:rsidRPr="00023A7E" w:rsidRDefault="00D85E6C">
      <w:pPr>
        <w:rPr>
          <w:lang w:eastAsia="zh-CN"/>
        </w:rPr>
      </w:pPr>
    </w:p>
    <w:p w14:paraId="0808EF1B" w14:textId="77777777" w:rsidR="00D85E6C" w:rsidRDefault="002A7990">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093C6D8E" w14:textId="77777777" w:rsidR="00D85E6C" w:rsidRDefault="00D85E6C">
      <w:pPr>
        <w:pStyle w:val="Doc-text2"/>
      </w:pPr>
    </w:p>
    <w:p w14:paraId="6E438FB7" w14:textId="77777777" w:rsidR="00D85E6C" w:rsidRDefault="00D85E6C">
      <w:pPr>
        <w:rPr>
          <w:lang w:val="en-GB" w:eastAsia="zh-CN"/>
        </w:rPr>
      </w:pPr>
    </w:p>
    <w:p w14:paraId="30ED42FD" w14:textId="77777777" w:rsidR="00D85E6C" w:rsidRDefault="002A7990">
      <w:pPr>
        <w:pStyle w:val="3"/>
        <w:rPr>
          <w:lang w:val="en-GB" w:eastAsia="zh-CN"/>
        </w:rPr>
      </w:pPr>
      <w:r>
        <w:rPr>
          <w:rFonts w:hint="eastAsia"/>
          <w:lang w:val="en-GB" w:eastAsia="zh-CN"/>
        </w:rPr>
        <w:lastRenderedPageBreak/>
        <w:t>R</w:t>
      </w:r>
      <w:r>
        <w:rPr>
          <w:lang w:val="en-GB" w:eastAsia="zh-CN"/>
        </w:rPr>
        <w:t>ound 1</w:t>
      </w:r>
    </w:p>
    <w:p w14:paraId="192F9FC8" w14:textId="77777777" w:rsidR="00D85E6C" w:rsidRDefault="002A7990">
      <w:pPr>
        <w:pStyle w:val="3"/>
        <w:numPr>
          <w:ilvl w:val="0"/>
          <w:numId w:val="0"/>
        </w:numPr>
        <w:rPr>
          <w:lang w:eastAsia="zh-CN"/>
        </w:rPr>
      </w:pPr>
      <w:r>
        <w:rPr>
          <w:rFonts w:hint="eastAsia"/>
          <w:lang w:eastAsia="zh-CN"/>
        </w:rPr>
        <w:t>P</w:t>
      </w:r>
      <w:r>
        <w:rPr>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Pr="00023A7E" w:rsidRDefault="00D85E6C">
      <w:pPr>
        <w:rPr>
          <w:lang w:eastAsia="zh-CN"/>
        </w:rPr>
      </w:pPr>
    </w:p>
    <w:p w14:paraId="1976CA2F" w14:textId="77777777" w:rsidR="00D85E6C" w:rsidRDefault="002A7990">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3"/>
        <w:rPr>
          <w:lang w:val="en-GB" w:eastAsia="zh-CN"/>
        </w:rPr>
      </w:pPr>
      <w:r>
        <w:rPr>
          <w:rFonts w:hint="eastAsia"/>
          <w:lang w:val="en-GB" w:eastAsia="zh-CN"/>
        </w:rPr>
        <w:t>R</w:t>
      </w:r>
      <w:r>
        <w:rPr>
          <w:lang w:val="en-GB" w:eastAsia="zh-CN"/>
        </w:rPr>
        <w:t>ound 1</w:t>
      </w:r>
    </w:p>
    <w:p w14:paraId="5E08C90B" w14:textId="77777777" w:rsidR="00D85E6C" w:rsidRDefault="002A7990">
      <w:pPr>
        <w:pStyle w:val="3"/>
        <w:numPr>
          <w:ilvl w:val="0"/>
          <w:numId w:val="0"/>
        </w:numPr>
        <w:rPr>
          <w:lang w:eastAsia="zh-CN"/>
        </w:rPr>
      </w:pPr>
      <w:r>
        <w:rPr>
          <w:rFonts w:hint="eastAsia"/>
          <w:lang w:eastAsia="zh-CN"/>
        </w:rPr>
        <w:t>P</w:t>
      </w:r>
      <w:r>
        <w:rPr>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r w:rsidRPr="009E0164">
              <w:rPr>
                <w:rFonts w:ascii="Arial" w:hAnsi="Arial" w:cs="Arial"/>
                <w:iCs/>
                <w:sz w:val="16"/>
                <w:lang w:eastAsia="zh-CN"/>
              </w:rPr>
              <w:t>InterDigital</w:t>
            </w:r>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hint="eastAsia"/>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hint="eastAsia"/>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hint="eastAsia"/>
                <w:iCs/>
                <w:sz w:val="16"/>
                <w:lang w:eastAsia="zh-CN"/>
              </w:rPr>
            </w:pPr>
          </w:p>
        </w:tc>
      </w:tr>
    </w:tbl>
    <w:p w14:paraId="13591103" w14:textId="77777777" w:rsidR="00D85E6C" w:rsidRPr="00023A7E" w:rsidRDefault="00D85E6C">
      <w:pPr>
        <w:rPr>
          <w:lang w:eastAsia="zh-CN"/>
        </w:rPr>
      </w:pPr>
    </w:p>
    <w:p w14:paraId="5AEE6DCA" w14:textId="77777777" w:rsidR="00D85E6C" w:rsidRDefault="002A7990">
      <w:pPr>
        <w:pStyle w:val="2"/>
        <w:rPr>
          <w:lang w:eastAsia="zh-CN"/>
        </w:rPr>
      </w:pPr>
      <w:r>
        <w:rPr>
          <w:rFonts w:hint="eastAsia"/>
          <w:lang w:eastAsia="zh-CN"/>
        </w:rPr>
        <w:lastRenderedPageBreak/>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3"/>
        <w:rPr>
          <w:lang w:val="en-GB" w:eastAsia="zh-CN"/>
        </w:rPr>
      </w:pPr>
      <w:r>
        <w:rPr>
          <w:rFonts w:hint="eastAsia"/>
          <w:lang w:val="en-GB" w:eastAsia="zh-CN"/>
        </w:rPr>
        <w:t>R</w:t>
      </w:r>
      <w:r>
        <w:rPr>
          <w:lang w:val="en-GB" w:eastAsia="zh-CN"/>
        </w:rPr>
        <w:t>ound 1</w:t>
      </w:r>
    </w:p>
    <w:p w14:paraId="0804B5FB" w14:textId="77777777" w:rsidR="00D85E6C" w:rsidRDefault="002A7990">
      <w:pPr>
        <w:pStyle w:val="3"/>
        <w:numPr>
          <w:ilvl w:val="0"/>
          <w:numId w:val="0"/>
        </w:numPr>
        <w:rPr>
          <w:lang w:eastAsia="zh-CN"/>
        </w:rPr>
      </w:pPr>
      <w:r>
        <w:rPr>
          <w:rFonts w:hint="eastAsia"/>
          <w:lang w:eastAsia="zh-CN"/>
        </w:rPr>
        <w:t>P</w:t>
      </w:r>
      <w:r>
        <w:rPr>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r w:rsidRPr="000549A8">
              <w:rPr>
                <w:rFonts w:ascii="Arial" w:hAnsi="Arial" w:cs="Arial"/>
                <w:iCs/>
                <w:sz w:val="16"/>
                <w:lang w:eastAsia="zh-CN"/>
              </w:rPr>
              <w:t>InterDigital</w:t>
            </w:r>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Huawei, HiSilicon</w:t>
            </w:r>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bookmarkStart w:id="1" w:name="_GoBack" w:colFirst="0" w:colLast="1"/>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hint="eastAsia"/>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hint="eastAsia"/>
                <w:iCs/>
                <w:sz w:val="16"/>
                <w:lang w:eastAsia="zh-CN"/>
              </w:rPr>
            </w:pPr>
          </w:p>
        </w:tc>
      </w:tr>
      <w:bookmarkEnd w:id="1"/>
    </w:tbl>
    <w:p w14:paraId="2E882B6B" w14:textId="77777777" w:rsidR="00D85E6C" w:rsidRPr="00023A7E" w:rsidRDefault="00D85E6C">
      <w:pPr>
        <w:rPr>
          <w:lang w:eastAsia="zh-CN"/>
        </w:rPr>
      </w:pPr>
    </w:p>
    <w:p w14:paraId="38F6702D" w14:textId="77777777" w:rsidR="00D85E6C" w:rsidRDefault="002A7990">
      <w:pPr>
        <w:pStyle w:val="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2" w:author="Huawei" w:date="2022-02-07T11:04:00Z"/>
                <w:rFonts w:eastAsia="等线"/>
                <w:color w:val="000000"/>
                <w:sz w:val="20"/>
                <w:szCs w:val="21"/>
                <w:lang w:val="en-GB" w:eastAsia="zh-CN"/>
              </w:rPr>
            </w:pPr>
            <w:r>
              <w:rPr>
                <w:rFonts w:eastAsia="等线"/>
                <w:color w:val="000000"/>
                <w:sz w:val="20"/>
                <w:szCs w:val="21"/>
                <w:lang w:val="en-GB" w:eastAsia="zh-CN"/>
              </w:rPr>
              <w:t xml:space="preserve">The UE is expected to measure the DL PRS outside the measurement gap, subject to UE capability, if the DL PRS is inside the active DL BWP and has the same numerology as the active DL BWP and is within the DL PRS processing window indicated by higher layer </w:t>
            </w:r>
            <w:r>
              <w:rPr>
                <w:rFonts w:eastAsia="等线"/>
                <w:color w:val="000000"/>
                <w:sz w:val="20"/>
                <w:szCs w:val="21"/>
                <w:lang w:val="en-GB" w:eastAsia="zh-CN"/>
              </w:rPr>
              <w:lastRenderedPageBreak/>
              <w:t>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3"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4" w:author="Huawei" w:date="2022-02-07T11:05:00Z">
              <w:r>
                <w:rPr>
                  <w:rFonts w:eastAsia="等线"/>
                  <w:color w:val="000000"/>
                  <w:sz w:val="20"/>
                  <w:szCs w:val="21"/>
                  <w:lang w:val="en-GB" w:eastAsia="zh-CN"/>
                </w:rPr>
                <w:t xml:space="preserve">the UE may be </w:t>
              </w:r>
            </w:ins>
            <w:del w:id="5"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6" w:author="Huawei" w:date="2022-02-07T11:06:00Z">
              <w:r>
                <w:rPr>
                  <w:rFonts w:eastAsia="等线" w:hint="eastAsia"/>
                  <w:color w:val="000000"/>
                  <w:sz w:val="20"/>
                  <w:szCs w:val="21"/>
                  <w:lang w:val="en-GB" w:eastAsia="zh-CN"/>
                </w:rPr>
                <w:delText>or as implied by UE capability</w:delText>
              </w:r>
            </w:del>
            <w:ins w:id="7"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6AE71B7" w14:textId="77777777" w:rsidR="00D85E6C" w:rsidRDefault="002A7990">
            <w:pPr>
              <w:pStyle w:val="B1"/>
              <w:rPr>
                <w:ins w:id="8" w:author="Huawei" w:date="2022-02-07T11:06:00Z"/>
                <w:color w:val="000000" w:themeColor="text1"/>
                <w:lang w:eastAsia="zh-CN"/>
              </w:rPr>
            </w:pPr>
            <w:ins w:id="9" w:author="Huawei" w:date="2022-02-07T11:06:00Z">
              <w:r>
                <w:rPr>
                  <w:color w:val="000000" w:themeColor="text1"/>
                  <w:lang w:eastAsia="zh-CN"/>
                </w:rPr>
                <w:t>-</w:t>
              </w:r>
              <w:r>
                <w:rPr>
                  <w:color w:val="000000" w:themeColor="text1"/>
                  <w:lang w:eastAsia="zh-CN"/>
                </w:rPr>
                <w:tab/>
              </w:r>
            </w:ins>
            <w:ins w:id="10" w:author="Huawei" w:date="2022-02-07T11:10:00Z">
              <w:r>
                <w:rPr>
                  <w:color w:val="000000" w:themeColor="text1"/>
                </w:rPr>
                <w:t>t</w:t>
              </w:r>
            </w:ins>
            <w:ins w:id="11"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12" w:author="Huawei" w:date="2022-02-07T11:09:00Z"/>
                <w:lang w:eastAsia="zh-CN"/>
              </w:rPr>
            </w:pPr>
            <w:ins w:id="13" w:author="Huawei" w:date="2022-02-07T11:06:00Z">
              <w:r>
                <w:rPr>
                  <w:lang w:eastAsia="zh-CN"/>
                </w:rPr>
                <w:t>-</w:t>
              </w:r>
              <w:r>
                <w:rPr>
                  <w:lang w:eastAsia="zh-CN"/>
                </w:rPr>
                <w:tab/>
              </w:r>
            </w:ins>
            <w:ins w:id="14" w:author="Huawei" w:date="2022-02-07T11:10:00Z">
              <w:r>
                <w:rPr>
                  <w:lang w:eastAsia="zh-CN"/>
                </w:rPr>
                <w:t>t</w:t>
              </w:r>
            </w:ins>
            <w:ins w:id="15"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16" w:author="Huawei" w:date="2022-02-07T11:06:00Z"/>
                <w:del w:id="17" w:author="Huawei - Huangsu" w:date="2022-02-09T14:33:00Z"/>
                <w:rFonts w:eastAsiaTheme="minorEastAsia"/>
                <w:sz w:val="22"/>
                <w:lang w:eastAsia="zh-CN"/>
              </w:rPr>
            </w:pPr>
            <w:ins w:id="18" w:author="Huawei" w:date="2022-02-07T11:09:00Z">
              <w:r>
                <w:rPr>
                  <w:color w:val="000000" w:themeColor="text1"/>
                  <w:lang w:eastAsia="zh-CN"/>
                </w:rPr>
                <w:t>-</w:t>
              </w:r>
              <w:r>
                <w:rPr>
                  <w:color w:val="000000" w:themeColor="text1"/>
                  <w:lang w:eastAsia="zh-CN"/>
                </w:rPr>
                <w:tab/>
              </w:r>
            </w:ins>
            <w:ins w:id="19" w:author="Huawei" w:date="2022-02-07T11:10:00Z">
              <w:r>
                <w:rPr>
                  <w:color w:val="000000" w:themeColor="text1"/>
                </w:rPr>
                <w:t>t</w:t>
              </w:r>
            </w:ins>
            <w:ins w:id="20" w:author="Huawei" w:date="2022-02-07T11:09:00Z">
              <w:r>
                <w:rPr>
                  <w:color w:val="000000" w:themeColor="text1"/>
                </w:rPr>
                <w:t>he DL PRS is lower priority than all the DL signals/channels except SSB</w:t>
              </w:r>
            </w:ins>
            <w:ins w:id="21" w:author="Huawei" w:date="2022-02-07T11:10:00Z">
              <w:r>
                <w:rPr>
                  <w:color w:val="000000" w:themeColor="text1"/>
                </w:rPr>
                <w:t>.</w:t>
              </w:r>
            </w:ins>
          </w:p>
          <w:p w14:paraId="05BDDF54" w14:textId="77777777" w:rsidR="00D85E6C" w:rsidRDefault="002A7990">
            <w:pPr>
              <w:pStyle w:val="B1"/>
              <w:rPr>
                <w:rFonts w:eastAsia="等线"/>
                <w:color w:val="000000"/>
                <w:szCs w:val="21"/>
                <w:lang w:eastAsia="zh-CN"/>
              </w:rPr>
            </w:pPr>
            <w:del w:id="22"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23" w:author="Huawei" w:date="2022-02-07T11:13:00Z"/>
                <w:sz w:val="20"/>
                <w:szCs w:val="20"/>
                <w:lang w:val="en-GB" w:eastAsia="zh-CN"/>
              </w:rPr>
            </w:pPr>
            <w:del w:id="24" w:author="Huawei" w:date="2022-02-07T11:13:00Z">
              <w:r>
                <w:rPr>
                  <w:sz w:val="20"/>
                  <w:szCs w:val="20"/>
                  <w:lang w:val="en-GB" w:eastAsia="zh-CN"/>
                </w:rPr>
                <w:delText xml:space="preserve">When the UE is expected to measure the DL PRS outside the measurement gap </w:delText>
              </w:r>
            </w:del>
            <w:del w:id="25" w:author="Huawei" w:date="2022-02-07T11:12:00Z">
              <w:r>
                <w:rPr>
                  <w:sz w:val="20"/>
                  <w:szCs w:val="20"/>
                  <w:lang w:val="en-GB" w:eastAsia="zh-CN"/>
                </w:rPr>
                <w:delText xml:space="preserve">if it is supporting [capability 1A] </w:delText>
              </w:r>
            </w:del>
            <w:del w:id="26"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7"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4312536A" w14:textId="77777777" w:rsidR="00D85E6C" w:rsidRDefault="002A7990">
            <w:pPr>
              <w:pStyle w:val="B1"/>
              <w:rPr>
                <w:ins w:id="28" w:author="Huawei" w:date="2022-02-07T11:15:00Z"/>
                <w:color w:val="000000" w:themeColor="text1"/>
              </w:rPr>
            </w:pPr>
            <w:ins w:id="29" w:author="Huawei" w:date="2022-02-07T11:13:00Z">
              <w:r>
                <w:rPr>
                  <w:color w:val="000000" w:themeColor="text1"/>
                  <w:lang w:eastAsia="zh-CN"/>
                </w:rPr>
                <w:t>-</w:t>
              </w:r>
              <w:r>
                <w:rPr>
                  <w:color w:val="000000" w:themeColor="text1"/>
                  <w:lang w:eastAsia="zh-CN"/>
                </w:rPr>
                <w:tab/>
              </w:r>
            </w:ins>
            <w:ins w:id="30" w:author="Huawei" w:date="2022-02-07T11:14:00Z">
              <w:r>
                <w:rPr>
                  <w:color w:val="000000" w:themeColor="text1"/>
                </w:rPr>
                <w:t xml:space="preserve">if the </w:t>
              </w:r>
            </w:ins>
            <w:ins w:id="31" w:author="Huawei" w:date="2022-02-07T11:43:00Z">
              <w:r>
                <w:rPr>
                  <w:color w:val="000000" w:themeColor="text1"/>
                </w:rPr>
                <w:t xml:space="preserve">DL </w:t>
              </w:r>
            </w:ins>
            <w:ins w:id="32" w:author="Huawei" w:date="2022-02-07T11:14:00Z">
              <w:r>
                <w:rPr>
                  <w:color w:val="000000" w:themeColor="text1"/>
                </w:rPr>
                <w:t xml:space="preserve">PRS is higher priority than the DL signals and channels, </w:t>
              </w:r>
            </w:ins>
            <w:ins w:id="33" w:author="Huawei" w:date="2022-02-07T11:47:00Z">
              <w:r>
                <w:rPr>
                  <w:rFonts w:eastAsia="等线"/>
                  <w:color w:val="000000" w:themeColor="text1"/>
                  <w:szCs w:val="21"/>
                  <w:lang w:eastAsia="zh-CN"/>
                </w:rPr>
                <w:t xml:space="preserve">the </w:t>
              </w:r>
            </w:ins>
            <w:ins w:id="34" w:author="Huawei" w:date="2022-02-07T11:14:00Z">
              <w:r>
                <w:rPr>
                  <w:color w:val="000000" w:themeColor="text1"/>
                </w:rPr>
                <w:t>UE is not expected to receive</w:t>
              </w:r>
            </w:ins>
            <w:ins w:id="35" w:author="Huawei" w:date="2022-02-07T11:15:00Z">
              <w:r>
                <w:rPr>
                  <w:color w:val="000000" w:themeColor="text1"/>
                </w:rPr>
                <w:t xml:space="preserve"> the DL signals and channels within the PRS processing</w:t>
              </w:r>
            </w:ins>
            <w:ins w:id="36" w:author="Huawei" w:date="2022-02-07T11:16:00Z">
              <w:r>
                <w:rPr>
                  <w:color w:val="000000" w:themeColor="text1"/>
                </w:rPr>
                <w:t xml:space="preserve"> window</w:t>
              </w:r>
            </w:ins>
            <w:ins w:id="37" w:author="Huawei" w:date="2022-02-07T11:15:00Z">
              <w:r>
                <w:rPr>
                  <w:color w:val="000000" w:themeColor="text1"/>
                </w:rPr>
                <w:t xml:space="preserve"> </w:t>
              </w:r>
            </w:ins>
            <w:ins w:id="38" w:author="Huawei" w:date="2022-02-07T11:31:00Z">
              <w:r>
                <w:rPr>
                  <w:color w:val="000000" w:themeColor="text1"/>
                </w:rPr>
                <w:t>on</w:t>
              </w:r>
            </w:ins>
            <w:ins w:id="39" w:author="Huawei" w:date="2022-02-07T11:15:00Z">
              <w:r>
                <w:rPr>
                  <w:color w:val="000000" w:themeColor="text1"/>
                </w:rPr>
                <w:t xml:space="preserve"> </w:t>
              </w:r>
            </w:ins>
            <w:ins w:id="40" w:author="Huawei" w:date="2022-02-07T11:28:00Z">
              <w:r>
                <w:rPr>
                  <w:color w:val="000000" w:themeColor="text1"/>
                </w:rPr>
                <w:t>all serving cells</w:t>
              </w:r>
            </w:ins>
            <w:ins w:id="41" w:author="Huawei" w:date="2022-02-07T11:15:00Z">
              <w:r>
                <w:rPr>
                  <w:color w:val="000000" w:themeColor="text1"/>
                </w:rPr>
                <w:t xml:space="preserve"> including SCG;</w:t>
              </w:r>
            </w:ins>
          </w:p>
          <w:p w14:paraId="3116DC74" w14:textId="77777777" w:rsidR="00D85E6C" w:rsidRDefault="002A7990">
            <w:pPr>
              <w:pStyle w:val="B1"/>
              <w:rPr>
                <w:ins w:id="42" w:author="Huawei" w:date="2022-02-07T11:15:00Z"/>
                <w:color w:val="000000" w:themeColor="text1"/>
              </w:rPr>
            </w:pPr>
            <w:ins w:id="43"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44" w:author="Huawei" w:date="2022-02-07T11:43:00Z">
              <w:r>
                <w:rPr>
                  <w:color w:val="000000" w:themeColor="text1"/>
                </w:rPr>
                <w:t xml:space="preserve">DL </w:t>
              </w:r>
            </w:ins>
            <w:ins w:id="45" w:author="Huawei" w:date="2022-02-07T11:15:00Z">
              <w:r>
                <w:rPr>
                  <w:color w:val="000000" w:themeColor="text1"/>
                </w:rPr>
                <w:t xml:space="preserve">PRS is lower priority than the DL signals and channels, </w:t>
              </w:r>
            </w:ins>
            <w:ins w:id="46" w:author="Huawei" w:date="2022-02-07T11:47:00Z">
              <w:r>
                <w:rPr>
                  <w:rFonts w:eastAsia="等线"/>
                  <w:color w:val="000000" w:themeColor="text1"/>
                  <w:szCs w:val="21"/>
                  <w:lang w:eastAsia="zh-CN"/>
                </w:rPr>
                <w:t xml:space="preserve">the </w:t>
              </w:r>
            </w:ins>
            <w:ins w:id="47" w:author="Huawei" w:date="2022-02-07T11:17:00Z">
              <w:r>
                <w:rPr>
                  <w:rFonts w:eastAsiaTheme="minorEastAsia"/>
                  <w:color w:val="000000" w:themeColor="text1"/>
                  <w:lang w:eastAsia="zh-CN"/>
                </w:rPr>
                <w:t xml:space="preserve">UE is not expected to receive </w:t>
              </w:r>
            </w:ins>
            <w:ins w:id="48" w:author="Huawei" w:date="2022-02-07T11:18:00Z">
              <w:r>
                <w:rPr>
                  <w:rFonts w:eastAsiaTheme="minorEastAsia"/>
                  <w:color w:val="000000" w:themeColor="text1"/>
                  <w:lang w:eastAsia="zh-CN"/>
                </w:rPr>
                <w:t>the</w:t>
              </w:r>
            </w:ins>
            <w:ins w:id="49" w:author="Huawei" w:date="2022-02-07T11:17:00Z">
              <w:r>
                <w:rPr>
                  <w:rFonts w:eastAsiaTheme="minorEastAsia"/>
                  <w:color w:val="000000" w:themeColor="text1"/>
                  <w:lang w:eastAsia="zh-CN"/>
                </w:rPr>
                <w:t xml:space="preserve"> </w:t>
              </w:r>
            </w:ins>
            <w:ins w:id="50" w:author="Huawei" w:date="2022-02-07T11:23:00Z">
              <w:r>
                <w:rPr>
                  <w:rFonts w:eastAsiaTheme="minorEastAsia"/>
                  <w:color w:val="000000" w:themeColor="text1"/>
                  <w:lang w:eastAsia="zh-CN"/>
                </w:rPr>
                <w:t xml:space="preserve">scheduled </w:t>
              </w:r>
            </w:ins>
            <w:ins w:id="51" w:author="Huawei" w:date="2022-02-07T11:17:00Z">
              <w:r>
                <w:rPr>
                  <w:rFonts w:eastAsiaTheme="minorEastAsia"/>
                  <w:color w:val="000000" w:themeColor="text1"/>
                  <w:lang w:eastAsia="zh-CN"/>
                </w:rPr>
                <w:t xml:space="preserve">DL signals/channels in the </w:t>
              </w:r>
            </w:ins>
            <w:ins w:id="52" w:author="Huawei" w:date="2022-02-07T11:18:00Z">
              <w:r>
                <w:rPr>
                  <w:rFonts w:eastAsiaTheme="minorEastAsia"/>
                  <w:color w:val="000000" w:themeColor="text1"/>
                  <w:lang w:eastAsia="zh-CN"/>
                </w:rPr>
                <w:t>PRS processing window</w:t>
              </w:r>
            </w:ins>
            <w:ins w:id="53" w:author="Huawei" w:date="2022-02-07T11:17:00Z">
              <w:r>
                <w:rPr>
                  <w:rFonts w:eastAsiaTheme="minorEastAsia"/>
                  <w:color w:val="000000" w:themeColor="text1"/>
                  <w:lang w:eastAsia="zh-CN"/>
                </w:rPr>
                <w:t xml:space="preserve"> on all serving cells including SCG, if the corresponding DCI is later than </w:t>
              </w:r>
            </w:ins>
            <w:ins w:id="54"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55" w:author="Huawei" w:date="2022-02-07T11:17:00Z">
              <w:r>
                <w:rPr>
                  <w:rFonts w:eastAsiaTheme="minorEastAsia"/>
                  <w:color w:val="000000" w:themeColor="text1"/>
                  <w:lang w:eastAsia="zh-CN"/>
                </w:rPr>
                <w:t xml:space="preserve"> before the start of the </w:t>
              </w:r>
            </w:ins>
            <w:ins w:id="56" w:author="Huawei" w:date="2022-02-07T11:18:00Z">
              <w:r>
                <w:rPr>
                  <w:rFonts w:eastAsiaTheme="minorEastAsia"/>
                  <w:color w:val="000000" w:themeColor="text1"/>
                  <w:lang w:eastAsia="zh-CN"/>
                </w:rPr>
                <w:t>PRS processing window</w:t>
              </w:r>
            </w:ins>
            <w:ins w:id="57" w:author="Huawei" w:date="2022-02-07T11:17:00Z">
              <w:r>
                <w:rPr>
                  <w:rFonts w:eastAsiaTheme="minorEastAsia"/>
                  <w:color w:val="000000" w:themeColor="text1"/>
                  <w:lang w:eastAsia="zh-CN"/>
                </w:rPr>
                <w:t xml:space="preserve"> and there is no DL signals/channels configured during </w:t>
              </w:r>
            </w:ins>
            <w:ins w:id="58" w:author="Huawei" w:date="2022-02-07T11:19:00Z">
              <w:r>
                <w:rPr>
                  <w:rFonts w:eastAsiaTheme="minorEastAsia"/>
                  <w:color w:val="000000" w:themeColor="text1"/>
                  <w:lang w:eastAsia="zh-CN"/>
                </w:rPr>
                <w:t>the PRS process</w:t>
              </w:r>
            </w:ins>
            <w:ins w:id="59" w:author="Huawei" w:date="2022-02-07T11:20:00Z">
              <w:r>
                <w:rPr>
                  <w:rFonts w:eastAsiaTheme="minorEastAsia"/>
                  <w:color w:val="000000" w:themeColor="text1"/>
                  <w:lang w:eastAsia="zh-CN"/>
                </w:rPr>
                <w:t>ing window</w:t>
              </w:r>
            </w:ins>
            <w:ins w:id="60" w:author="Huawei" w:date="2022-02-07T11:17:00Z">
              <w:r>
                <w:rPr>
                  <w:rFonts w:eastAsiaTheme="minorEastAsia"/>
                  <w:color w:val="000000" w:themeColor="text1"/>
                  <w:lang w:eastAsia="zh-CN"/>
                </w:rPr>
                <w:t xml:space="preserve"> or scheduled during </w:t>
              </w:r>
            </w:ins>
            <w:ins w:id="61" w:author="Huawei" w:date="2022-02-07T11:43:00Z">
              <w:r>
                <w:rPr>
                  <w:rFonts w:eastAsiaTheme="minorEastAsia"/>
                  <w:color w:val="000000" w:themeColor="text1"/>
                  <w:lang w:eastAsia="zh-CN"/>
                </w:rPr>
                <w:t xml:space="preserve">the </w:t>
              </w:r>
            </w:ins>
            <w:ins w:id="62" w:author="Huawei" w:date="2022-02-07T11:20:00Z">
              <w:r>
                <w:rPr>
                  <w:rFonts w:eastAsiaTheme="minorEastAsia"/>
                  <w:color w:val="000000" w:themeColor="text1"/>
                  <w:lang w:eastAsia="zh-CN"/>
                </w:rPr>
                <w:t xml:space="preserve">PRS processing window </w:t>
              </w:r>
            </w:ins>
            <w:ins w:id="63" w:author="Huawei" w:date="2022-02-07T11:17:00Z">
              <w:r>
                <w:rPr>
                  <w:rFonts w:eastAsiaTheme="minorEastAsia"/>
                  <w:color w:val="000000" w:themeColor="text1"/>
                  <w:lang w:eastAsia="zh-CN"/>
                </w:rPr>
                <w:t xml:space="preserve">with DCI earlier than </w:t>
              </w:r>
            </w:ins>
            <w:ins w:id="64"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65" w:author="Huawei" w:date="2022-02-07T11:17:00Z">
              <w:r>
                <w:rPr>
                  <w:rFonts w:eastAsiaTheme="minorEastAsia"/>
                  <w:color w:val="000000" w:themeColor="text1"/>
                  <w:lang w:eastAsia="zh-CN"/>
                </w:rPr>
                <w:t xml:space="preserve"> before the start of the </w:t>
              </w:r>
            </w:ins>
            <w:ins w:id="66" w:author="Huawei" w:date="2022-02-07T11:20:00Z">
              <w:r>
                <w:rPr>
                  <w:rFonts w:eastAsiaTheme="minorEastAsia"/>
                  <w:color w:val="000000" w:themeColor="text1"/>
                  <w:lang w:eastAsia="zh-CN"/>
                </w:rPr>
                <w:t xml:space="preserve">PRS processing window </w:t>
              </w:r>
            </w:ins>
            <w:ins w:id="67" w:author="Huawei" w:date="2022-02-07T11:17:00Z">
              <w:r>
                <w:rPr>
                  <w:rFonts w:eastAsiaTheme="minorEastAsia"/>
                  <w:color w:val="000000" w:themeColor="text1"/>
                  <w:lang w:eastAsia="zh-CN"/>
                </w:rPr>
                <w:t xml:space="preserve">on </w:t>
              </w:r>
            </w:ins>
            <w:ins w:id="68" w:author="Huawei" w:date="2022-02-07T11:32:00Z">
              <w:r>
                <w:rPr>
                  <w:rFonts w:eastAsiaTheme="minorEastAsia"/>
                  <w:color w:val="000000" w:themeColor="text1"/>
                  <w:lang w:eastAsia="zh-CN"/>
                </w:rPr>
                <w:t>any</w:t>
              </w:r>
            </w:ins>
            <w:ins w:id="69" w:author="Huawei" w:date="2022-02-07T11:17:00Z">
              <w:r>
                <w:rPr>
                  <w:rFonts w:eastAsiaTheme="minorEastAsia"/>
                  <w:color w:val="000000" w:themeColor="text1"/>
                  <w:lang w:eastAsia="zh-CN"/>
                </w:rPr>
                <w:t xml:space="preserve"> serving cell including SCG; otherwise</w:t>
              </w:r>
            </w:ins>
            <w:ins w:id="70" w:author="Huawei" w:date="2022-02-07T11:47:00Z">
              <w:r>
                <w:rPr>
                  <w:rFonts w:eastAsia="等线"/>
                  <w:color w:val="000000" w:themeColor="text1"/>
                  <w:szCs w:val="21"/>
                  <w:lang w:eastAsia="zh-CN"/>
                </w:rPr>
                <w:t xml:space="preserve"> the</w:t>
              </w:r>
            </w:ins>
            <w:ins w:id="71" w:author="Huawei" w:date="2022-02-07T11:17:00Z">
              <w:r>
                <w:rPr>
                  <w:rFonts w:eastAsiaTheme="minorEastAsia"/>
                  <w:color w:val="000000" w:themeColor="text1"/>
                  <w:lang w:eastAsia="zh-CN"/>
                </w:rPr>
                <w:t xml:space="preserve"> UE is not expected to receive the </w:t>
              </w:r>
            </w:ins>
            <w:ins w:id="72" w:author="Huawei" w:date="2022-02-07T11:43:00Z">
              <w:r>
                <w:rPr>
                  <w:rFonts w:eastAsiaTheme="minorEastAsia"/>
                  <w:color w:val="000000" w:themeColor="text1"/>
                  <w:lang w:eastAsia="zh-CN"/>
                </w:rPr>
                <w:t xml:space="preserve">DL </w:t>
              </w:r>
            </w:ins>
            <w:ins w:id="73"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74" w:author="Huawei" w:date="2022-02-07T11:21:00Z"/>
                <w:color w:val="000000" w:themeColor="text1"/>
                <w:sz w:val="20"/>
                <w:szCs w:val="20"/>
                <w:lang w:val="en-GB" w:eastAsia="zh-CN"/>
              </w:rPr>
            </w:pPr>
            <w:ins w:id="75"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01BEB4D1" w14:textId="77777777" w:rsidR="00D85E6C" w:rsidRDefault="002A7990">
            <w:pPr>
              <w:pStyle w:val="B1"/>
              <w:rPr>
                <w:ins w:id="76" w:author="Huawei" w:date="2022-02-07T11:21:00Z"/>
                <w:color w:val="000000" w:themeColor="text1"/>
              </w:rPr>
            </w:pPr>
            <w:ins w:id="7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78" w:author="Huawei" w:date="2022-02-07T11:43:00Z">
              <w:r>
                <w:rPr>
                  <w:color w:val="000000" w:themeColor="text1"/>
                </w:rPr>
                <w:t xml:space="preserve">DL </w:t>
              </w:r>
            </w:ins>
            <w:ins w:id="79" w:author="Huawei" w:date="2022-02-07T11:21:00Z">
              <w:r>
                <w:rPr>
                  <w:color w:val="000000" w:themeColor="text1"/>
                </w:rPr>
                <w:t xml:space="preserve">PRS is higher priority than the DL signals and channels, </w:t>
              </w:r>
            </w:ins>
            <w:ins w:id="80" w:author="Huawei" w:date="2022-02-07T11:47:00Z">
              <w:r>
                <w:rPr>
                  <w:rFonts w:eastAsia="等线"/>
                  <w:color w:val="000000" w:themeColor="text1"/>
                  <w:szCs w:val="21"/>
                  <w:lang w:eastAsia="zh-CN"/>
                </w:rPr>
                <w:t xml:space="preserve">the </w:t>
              </w:r>
            </w:ins>
            <w:ins w:id="81"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82" w:author="Huawei" w:date="2022-02-07T11:28:00Z">
              <w:r>
                <w:rPr>
                  <w:color w:val="000000" w:themeColor="text1"/>
                  <w:lang w:eastAsia="zh-CN"/>
                </w:rPr>
                <w:t xml:space="preserve">on the serving cells </w:t>
              </w:r>
            </w:ins>
            <w:ins w:id="83" w:author="Huawei" w:date="2022-02-07T11:21:00Z">
              <w:r>
                <w:rPr>
                  <w:color w:val="000000" w:themeColor="text1"/>
                  <w:lang w:eastAsia="zh-CN"/>
                </w:rPr>
                <w:t xml:space="preserve">in the same band as the </w:t>
              </w:r>
            </w:ins>
            <w:ins w:id="84" w:author="Huawei" w:date="2022-02-07T11:43:00Z">
              <w:r>
                <w:rPr>
                  <w:color w:val="000000" w:themeColor="text1"/>
                  <w:lang w:eastAsia="zh-CN"/>
                </w:rPr>
                <w:t xml:space="preserve">DL </w:t>
              </w:r>
            </w:ins>
            <w:ins w:id="85" w:author="Huawei" w:date="2022-02-07T11:21:00Z">
              <w:r>
                <w:rPr>
                  <w:color w:val="000000" w:themeColor="text1"/>
                  <w:lang w:eastAsia="zh-CN"/>
                </w:rPr>
                <w:t>PRS</w:t>
              </w:r>
            </w:ins>
            <w:ins w:id="86" w:author="Huawei" w:date="2022-02-07T11:26:00Z">
              <w:r>
                <w:rPr>
                  <w:color w:val="000000" w:themeColor="text1"/>
                  <w:lang w:eastAsia="zh-CN"/>
                </w:rPr>
                <w:t>;</w:t>
              </w:r>
            </w:ins>
          </w:p>
          <w:p w14:paraId="0C2B61B0" w14:textId="77777777" w:rsidR="00D85E6C" w:rsidRDefault="002A7990">
            <w:pPr>
              <w:pStyle w:val="B1"/>
              <w:rPr>
                <w:ins w:id="87" w:author="Huawei" w:date="2022-02-07T11:21:00Z"/>
                <w:color w:val="FF0000"/>
              </w:rPr>
            </w:pPr>
            <w:ins w:id="88"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89" w:author="Huawei" w:date="2022-02-07T11:43:00Z">
              <w:r>
                <w:rPr>
                  <w:color w:val="000000" w:themeColor="text1"/>
                </w:rPr>
                <w:t xml:space="preserve">DL </w:t>
              </w:r>
            </w:ins>
            <w:ins w:id="90" w:author="Huawei" w:date="2022-02-07T11:21:00Z">
              <w:r>
                <w:rPr>
                  <w:color w:val="000000" w:themeColor="text1"/>
                </w:rPr>
                <w:t xml:space="preserve">PRS is lower priority than the DL signals and channels, </w:t>
              </w:r>
            </w:ins>
            <w:ins w:id="91" w:author="Huawei" w:date="2022-02-07T11:47:00Z">
              <w:r>
                <w:rPr>
                  <w:rFonts w:eastAsia="等线"/>
                  <w:color w:val="000000" w:themeColor="text1"/>
                  <w:szCs w:val="21"/>
                  <w:lang w:eastAsia="zh-CN"/>
                </w:rPr>
                <w:t xml:space="preserve">the </w:t>
              </w:r>
            </w:ins>
            <w:ins w:id="92" w:author="Huawei" w:date="2022-02-07T11:15:00Z">
              <w:r>
                <w:rPr>
                  <w:rFonts w:eastAsiaTheme="minorEastAsia"/>
                  <w:color w:val="000000" w:themeColor="text1"/>
                  <w:lang w:eastAsia="zh-CN"/>
                </w:rPr>
                <w:t xml:space="preserve">UE is not expected to receive </w:t>
              </w:r>
            </w:ins>
            <w:ins w:id="93" w:author="Huawei" w:date="2022-02-07T11:23:00Z">
              <w:r>
                <w:rPr>
                  <w:rFonts w:eastAsiaTheme="minorEastAsia"/>
                  <w:color w:val="000000" w:themeColor="text1"/>
                  <w:lang w:eastAsia="zh-CN"/>
                </w:rPr>
                <w:t>the</w:t>
              </w:r>
            </w:ins>
            <w:ins w:id="94" w:author="Huawei" w:date="2022-02-07T11:15:00Z">
              <w:r>
                <w:rPr>
                  <w:rFonts w:eastAsiaTheme="minorEastAsia"/>
                  <w:color w:val="000000" w:themeColor="text1"/>
                  <w:lang w:eastAsia="zh-CN"/>
                </w:rPr>
                <w:t xml:space="preserve"> </w:t>
              </w:r>
            </w:ins>
            <w:ins w:id="95" w:author="Huawei" w:date="2022-02-07T11:23:00Z">
              <w:r>
                <w:rPr>
                  <w:rFonts w:eastAsiaTheme="minorEastAsia"/>
                  <w:color w:val="000000" w:themeColor="text1"/>
                  <w:lang w:eastAsia="zh-CN"/>
                </w:rPr>
                <w:t xml:space="preserve">scheduled </w:t>
              </w:r>
            </w:ins>
            <w:ins w:id="96" w:author="Huawei" w:date="2022-02-07T11:15:00Z">
              <w:r>
                <w:rPr>
                  <w:rFonts w:eastAsiaTheme="minorEastAsia"/>
                  <w:color w:val="000000" w:themeColor="text1"/>
                  <w:lang w:eastAsia="zh-CN"/>
                </w:rPr>
                <w:t xml:space="preserve">DL signals/channels in the </w:t>
              </w:r>
            </w:ins>
            <w:ins w:id="97" w:author="Huawei" w:date="2022-02-07T11:22:00Z">
              <w:r>
                <w:rPr>
                  <w:rFonts w:eastAsiaTheme="minorEastAsia"/>
                  <w:color w:val="000000" w:themeColor="text1"/>
                  <w:lang w:eastAsia="zh-CN"/>
                </w:rPr>
                <w:t>PRS processing window</w:t>
              </w:r>
            </w:ins>
            <w:ins w:id="98" w:author="Huawei" w:date="2022-02-07T11:15:00Z">
              <w:r>
                <w:rPr>
                  <w:rFonts w:eastAsiaTheme="minorEastAsia"/>
                  <w:color w:val="000000" w:themeColor="text1"/>
                  <w:lang w:eastAsia="zh-CN"/>
                </w:rPr>
                <w:t xml:space="preserve"> on the serving cells in the same band as </w:t>
              </w:r>
            </w:ins>
            <w:ins w:id="99" w:author="Huawei" w:date="2022-02-07T11:44:00Z">
              <w:r>
                <w:rPr>
                  <w:rFonts w:eastAsiaTheme="minorEastAsia"/>
                  <w:color w:val="000000" w:themeColor="text1"/>
                  <w:lang w:eastAsia="zh-CN"/>
                </w:rPr>
                <w:t xml:space="preserve">the DL </w:t>
              </w:r>
            </w:ins>
            <w:ins w:id="100" w:author="Huawei" w:date="2022-02-07T11:15:00Z">
              <w:r>
                <w:rPr>
                  <w:rFonts w:eastAsiaTheme="minorEastAsia"/>
                  <w:color w:val="000000" w:themeColor="text1"/>
                  <w:lang w:eastAsia="zh-CN"/>
                </w:rPr>
                <w:t xml:space="preserve">PRS, if the corresponding DCI is later than </w:t>
              </w:r>
            </w:ins>
            <w:ins w:id="101"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102" w:author="Huawei" w:date="2022-02-07T11:15:00Z">
              <w:r>
                <w:rPr>
                  <w:rFonts w:eastAsiaTheme="minorEastAsia"/>
                  <w:lang w:eastAsia="zh-CN"/>
                </w:rPr>
                <w:t xml:space="preserve"> before the start of the </w:t>
              </w:r>
            </w:ins>
            <w:ins w:id="103" w:author="Huawei" w:date="2022-02-07T11:22:00Z">
              <w:r>
                <w:rPr>
                  <w:rFonts w:eastAsiaTheme="minorEastAsia"/>
                  <w:lang w:eastAsia="zh-CN"/>
                </w:rPr>
                <w:t>PRS processing window</w:t>
              </w:r>
            </w:ins>
            <w:ins w:id="104" w:author="Huawei" w:date="2022-02-07T11:15:00Z">
              <w:r>
                <w:rPr>
                  <w:rFonts w:eastAsiaTheme="minorEastAsia"/>
                  <w:lang w:eastAsia="zh-CN"/>
                </w:rPr>
                <w:t xml:space="preserve"> and there is no DL signals/channels configured during </w:t>
              </w:r>
            </w:ins>
            <w:ins w:id="105" w:author="Huawei" w:date="2022-02-07T11:24:00Z">
              <w:r>
                <w:rPr>
                  <w:rFonts w:eastAsiaTheme="minorEastAsia"/>
                  <w:lang w:eastAsia="zh-CN"/>
                </w:rPr>
                <w:t>the PRS processing window</w:t>
              </w:r>
            </w:ins>
            <w:ins w:id="106" w:author="Huawei" w:date="2022-02-07T11:15:00Z">
              <w:r>
                <w:rPr>
                  <w:rFonts w:eastAsiaTheme="minorEastAsia"/>
                  <w:lang w:eastAsia="zh-CN"/>
                </w:rPr>
                <w:t xml:space="preserve"> or scheduled during </w:t>
              </w:r>
            </w:ins>
            <w:ins w:id="107" w:author="Huawei" w:date="2022-02-07T11:24:00Z">
              <w:r>
                <w:rPr>
                  <w:rFonts w:eastAsiaTheme="minorEastAsia"/>
                  <w:lang w:eastAsia="zh-CN"/>
                </w:rPr>
                <w:t xml:space="preserve">the PRS processing window </w:t>
              </w:r>
            </w:ins>
            <w:ins w:id="108" w:author="Huawei" w:date="2022-02-07T11:15:00Z">
              <w:r>
                <w:rPr>
                  <w:rFonts w:eastAsiaTheme="minorEastAsia"/>
                  <w:lang w:eastAsia="zh-CN"/>
                </w:rPr>
                <w:t xml:space="preserve">with DCI earlier than </w:t>
              </w:r>
            </w:ins>
            <w:ins w:id="109"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110" w:author="Huawei" w:date="2022-02-07T11:15:00Z">
              <w:r>
                <w:rPr>
                  <w:rFonts w:eastAsiaTheme="minorEastAsia"/>
                  <w:lang w:eastAsia="zh-CN"/>
                </w:rPr>
                <w:t xml:space="preserve"> before the start of the </w:t>
              </w:r>
            </w:ins>
            <w:ins w:id="111" w:author="Huawei" w:date="2022-02-07T11:24:00Z">
              <w:r>
                <w:rPr>
                  <w:rFonts w:eastAsiaTheme="minorEastAsia"/>
                  <w:lang w:eastAsia="zh-CN"/>
                </w:rPr>
                <w:t xml:space="preserve">PRS processing window </w:t>
              </w:r>
            </w:ins>
            <w:ins w:id="112" w:author="Huawei" w:date="2022-02-07T11:15:00Z">
              <w:r>
                <w:rPr>
                  <w:rFonts w:eastAsiaTheme="minorEastAsia"/>
                  <w:lang w:eastAsia="zh-CN"/>
                </w:rPr>
                <w:t xml:space="preserve">on serving cells in the same band as </w:t>
              </w:r>
            </w:ins>
            <w:ins w:id="113" w:author="Huawei" w:date="2022-02-07T11:44:00Z">
              <w:r>
                <w:rPr>
                  <w:rFonts w:eastAsiaTheme="minorEastAsia"/>
                  <w:lang w:eastAsia="zh-CN"/>
                </w:rPr>
                <w:t xml:space="preserve">the DL </w:t>
              </w:r>
            </w:ins>
            <w:ins w:id="114" w:author="Huawei" w:date="2022-02-07T11:15:00Z">
              <w:r>
                <w:rPr>
                  <w:rFonts w:eastAsiaTheme="minorEastAsia"/>
                  <w:lang w:eastAsia="zh-CN"/>
                </w:rPr>
                <w:t xml:space="preserve">PRS; otherwise </w:t>
              </w:r>
            </w:ins>
            <w:ins w:id="115" w:author="Huawei" w:date="2022-02-07T11:47:00Z">
              <w:r>
                <w:rPr>
                  <w:rFonts w:eastAsia="等线"/>
                  <w:color w:val="000000"/>
                  <w:szCs w:val="21"/>
                  <w:lang w:eastAsia="zh-CN"/>
                </w:rPr>
                <w:t xml:space="preserve">the </w:t>
              </w:r>
            </w:ins>
            <w:ins w:id="116" w:author="Huawei" w:date="2022-02-07T11:15:00Z">
              <w:r>
                <w:rPr>
                  <w:rFonts w:eastAsiaTheme="minorEastAsia"/>
                  <w:lang w:eastAsia="zh-CN"/>
                </w:rPr>
                <w:t xml:space="preserve">UE is not expected to </w:t>
              </w:r>
              <w:r>
                <w:rPr>
                  <w:rFonts w:eastAsiaTheme="minorEastAsia"/>
                  <w:lang w:eastAsia="zh-CN"/>
                </w:rPr>
                <w:lastRenderedPageBreak/>
                <w:t xml:space="preserve">receive the </w:t>
              </w:r>
            </w:ins>
            <w:ins w:id="117" w:author="Huawei" w:date="2022-02-07T11:44:00Z">
              <w:r>
                <w:rPr>
                  <w:rFonts w:eastAsiaTheme="minorEastAsia"/>
                  <w:lang w:eastAsia="zh-CN"/>
                </w:rPr>
                <w:t xml:space="preserve">DL </w:t>
              </w:r>
            </w:ins>
            <w:ins w:id="118"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19" w:author="Huawei" w:date="2022-02-07T11:25:00Z"/>
                <w:sz w:val="20"/>
                <w:szCs w:val="20"/>
                <w:lang w:val="en-GB" w:eastAsia="zh-CN"/>
              </w:rPr>
            </w:pPr>
            <w:ins w:id="120"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393FD600" w14:textId="77777777" w:rsidR="00D85E6C" w:rsidRDefault="002A7990">
            <w:pPr>
              <w:pStyle w:val="B1"/>
              <w:rPr>
                <w:ins w:id="121" w:author="Huawei" w:date="2022-02-07T11:25:00Z"/>
                <w:color w:val="000000" w:themeColor="text1"/>
              </w:rPr>
            </w:pPr>
            <w:ins w:id="122"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23" w:author="Huawei" w:date="2022-02-07T11:44:00Z">
              <w:r>
                <w:rPr>
                  <w:color w:val="000000" w:themeColor="text1"/>
                </w:rPr>
                <w:t xml:space="preserve">DL </w:t>
              </w:r>
            </w:ins>
            <w:ins w:id="124" w:author="Huawei" w:date="2022-02-07T11:25:00Z">
              <w:r>
                <w:rPr>
                  <w:color w:val="000000" w:themeColor="text1"/>
                </w:rPr>
                <w:t xml:space="preserve">PRS is higher priority than the DL signals and channels, </w:t>
              </w:r>
            </w:ins>
            <w:ins w:id="125" w:author="Huawei" w:date="2022-02-07T11:47:00Z">
              <w:r>
                <w:rPr>
                  <w:rFonts w:eastAsia="等线"/>
                  <w:color w:val="000000" w:themeColor="text1"/>
                  <w:szCs w:val="21"/>
                  <w:lang w:eastAsia="zh-CN"/>
                </w:rPr>
                <w:t xml:space="preserve">the </w:t>
              </w:r>
            </w:ins>
            <w:ins w:id="126"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27" w:author="Huawei" w:date="2022-02-07T11:44:00Z">
              <w:r>
                <w:rPr>
                  <w:color w:val="000000" w:themeColor="text1"/>
                  <w:lang w:eastAsia="zh-CN"/>
                </w:rPr>
                <w:t xml:space="preserve">DL </w:t>
              </w:r>
            </w:ins>
            <w:ins w:id="128" w:author="Huawei" w:date="2022-02-07T11:25:00Z">
              <w:r>
                <w:rPr>
                  <w:color w:val="000000" w:themeColor="text1"/>
                  <w:lang w:eastAsia="zh-CN"/>
                </w:rPr>
                <w:t xml:space="preserve">PRS symbol within the PRS processing window </w:t>
              </w:r>
            </w:ins>
            <w:ins w:id="129" w:author="Huawei" w:date="2022-02-07T11:33:00Z">
              <w:r>
                <w:rPr>
                  <w:color w:val="000000" w:themeColor="text1"/>
                  <w:lang w:eastAsia="zh-CN"/>
                </w:rPr>
                <w:t>on</w:t>
              </w:r>
            </w:ins>
            <w:ins w:id="130" w:author="Huawei" w:date="2022-02-07T11:25:00Z">
              <w:r>
                <w:rPr>
                  <w:color w:val="000000" w:themeColor="text1"/>
                  <w:lang w:eastAsia="zh-CN"/>
                </w:rPr>
                <w:t xml:space="preserve"> </w:t>
              </w:r>
            </w:ins>
            <w:ins w:id="131"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32" w:author="Huawei" w:date="2022-02-07T11:26:00Z">
              <w:r>
                <w:rPr>
                  <w:rFonts w:hint="eastAsia"/>
                  <w:color w:val="000000" w:themeColor="text1"/>
                  <w:lang w:eastAsia="zh-CN"/>
                </w:rPr>
                <w:t>;</w:t>
              </w:r>
            </w:ins>
          </w:p>
          <w:p w14:paraId="61019A16" w14:textId="77777777" w:rsidR="00D85E6C" w:rsidRDefault="002A7990">
            <w:pPr>
              <w:pStyle w:val="B1"/>
              <w:rPr>
                <w:ins w:id="133" w:author="Huawei" w:date="2022-02-07T11:37:00Z"/>
                <w:rFonts w:eastAsiaTheme="minorEastAsia"/>
                <w:color w:val="000000" w:themeColor="text1"/>
                <w:lang w:eastAsia="zh-CN"/>
              </w:rPr>
            </w:pPr>
            <w:ins w:id="134"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35" w:author="Huawei" w:date="2022-02-07T11:44:00Z">
              <w:r>
                <w:rPr>
                  <w:color w:val="000000" w:themeColor="text1"/>
                </w:rPr>
                <w:t xml:space="preserve">DL </w:t>
              </w:r>
            </w:ins>
            <w:ins w:id="136" w:author="Huawei" w:date="2022-02-07T11:25:00Z">
              <w:r>
                <w:rPr>
                  <w:color w:val="000000" w:themeColor="text1"/>
                </w:rPr>
                <w:t xml:space="preserve">PRS is lower priority than the DL signals and channels, </w:t>
              </w:r>
            </w:ins>
            <w:ins w:id="137" w:author="Huawei" w:date="2022-02-07T11:30:00Z">
              <w:r>
                <w:rPr>
                  <w:rFonts w:eastAsiaTheme="minorEastAsia"/>
                  <w:color w:val="000000" w:themeColor="text1"/>
                  <w:lang w:eastAsia="zh-CN"/>
                </w:rPr>
                <w:t xml:space="preserve">UE is not expected to receive </w:t>
              </w:r>
            </w:ins>
            <w:ins w:id="138" w:author="Huawei" w:date="2022-02-07T11:40:00Z">
              <w:r>
                <w:rPr>
                  <w:rFonts w:eastAsiaTheme="minorEastAsia"/>
                  <w:color w:val="000000" w:themeColor="text1"/>
                  <w:lang w:eastAsia="zh-CN"/>
                </w:rPr>
                <w:t xml:space="preserve">the </w:t>
              </w:r>
            </w:ins>
            <w:ins w:id="139" w:author="Huawei" w:date="2022-02-07T11:30:00Z">
              <w:r>
                <w:rPr>
                  <w:rFonts w:eastAsiaTheme="minorEastAsia"/>
                  <w:color w:val="000000" w:themeColor="text1"/>
                  <w:lang w:eastAsia="zh-CN"/>
                </w:rPr>
                <w:t xml:space="preserve">scheduled DL signals/channels on the </w:t>
              </w:r>
            </w:ins>
            <w:ins w:id="140" w:author="Huawei" w:date="2022-02-07T11:44:00Z">
              <w:r>
                <w:rPr>
                  <w:rFonts w:eastAsiaTheme="minorEastAsia"/>
                  <w:color w:val="000000" w:themeColor="text1"/>
                  <w:lang w:eastAsia="zh-CN"/>
                </w:rPr>
                <w:t xml:space="preserve">DL </w:t>
              </w:r>
            </w:ins>
            <w:ins w:id="141" w:author="Huawei" w:date="2022-02-07T11:30:00Z">
              <w:r>
                <w:rPr>
                  <w:rFonts w:eastAsiaTheme="minorEastAsia"/>
                  <w:color w:val="000000" w:themeColor="text1"/>
                  <w:lang w:eastAsia="zh-CN"/>
                </w:rPr>
                <w:t xml:space="preserve">PRS symbols on the impacted serving cells, if the corresponding DCI is later than </w:t>
              </w:r>
            </w:ins>
            <w:ins w:id="142"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143" w:author="Huawei" w:date="2022-02-07T11:30:00Z">
              <w:r>
                <w:rPr>
                  <w:rFonts w:eastAsiaTheme="minorEastAsia"/>
                  <w:color w:val="000000" w:themeColor="text1"/>
                  <w:lang w:eastAsia="zh-CN"/>
                </w:rPr>
                <w:t xml:space="preserve"> before the symbol and there is no DL signals/channels configured on the symbol on the impact</w:t>
              </w:r>
            </w:ins>
            <w:ins w:id="144" w:author="Huawei" w:date="2022-02-07T11:36:00Z">
              <w:r>
                <w:rPr>
                  <w:rFonts w:eastAsiaTheme="minorEastAsia" w:hint="eastAsia"/>
                  <w:color w:val="000000" w:themeColor="text1"/>
                  <w:lang w:eastAsia="zh-CN"/>
                </w:rPr>
                <w:t>ed</w:t>
              </w:r>
            </w:ins>
            <w:ins w:id="145" w:author="Huawei" w:date="2022-02-07T11:30:00Z">
              <w:r>
                <w:rPr>
                  <w:rFonts w:eastAsiaTheme="minorEastAsia"/>
                  <w:color w:val="000000" w:themeColor="text1"/>
                  <w:lang w:eastAsia="zh-CN"/>
                </w:rPr>
                <w:t xml:space="preserve"> serving cell</w:t>
              </w:r>
            </w:ins>
            <w:ins w:id="146" w:author="Huawei" w:date="2022-02-07T11:37:00Z">
              <w:r>
                <w:rPr>
                  <w:rFonts w:eastAsiaTheme="minorEastAsia"/>
                  <w:color w:val="000000" w:themeColor="text1"/>
                  <w:lang w:eastAsia="zh-CN"/>
                </w:rPr>
                <w:t>s</w:t>
              </w:r>
            </w:ins>
            <w:ins w:id="147" w:author="Huawei" w:date="2022-02-07T11:30:00Z">
              <w:r>
                <w:rPr>
                  <w:rFonts w:eastAsiaTheme="minorEastAsia"/>
                  <w:color w:val="000000" w:themeColor="text1"/>
                  <w:lang w:eastAsia="zh-CN"/>
                </w:rPr>
                <w:t xml:space="preserve">; otherwise </w:t>
              </w:r>
            </w:ins>
            <w:ins w:id="148" w:author="Huawei" w:date="2022-02-07T11:47:00Z">
              <w:r>
                <w:rPr>
                  <w:rFonts w:eastAsia="等线"/>
                  <w:color w:val="000000" w:themeColor="text1"/>
                  <w:szCs w:val="21"/>
                  <w:lang w:eastAsia="zh-CN"/>
                </w:rPr>
                <w:t xml:space="preserve">the </w:t>
              </w:r>
            </w:ins>
            <w:ins w:id="149" w:author="Huawei" w:date="2022-02-07T11:30:00Z">
              <w:r>
                <w:rPr>
                  <w:rFonts w:eastAsiaTheme="minorEastAsia"/>
                  <w:color w:val="000000" w:themeColor="text1"/>
                  <w:lang w:eastAsia="zh-CN"/>
                </w:rPr>
                <w:t xml:space="preserve">UE is not expected to receive the </w:t>
              </w:r>
            </w:ins>
            <w:ins w:id="150" w:author="Huawei" w:date="2022-02-07T11:44:00Z">
              <w:r>
                <w:rPr>
                  <w:rFonts w:eastAsiaTheme="minorEastAsia"/>
                  <w:color w:val="000000" w:themeColor="text1"/>
                  <w:lang w:eastAsia="zh-CN"/>
                </w:rPr>
                <w:t xml:space="preserve">DL </w:t>
              </w:r>
            </w:ins>
            <w:ins w:id="151" w:author="Huawei" w:date="2022-02-07T11:30:00Z">
              <w:r>
                <w:rPr>
                  <w:rFonts w:eastAsiaTheme="minorEastAsia"/>
                  <w:color w:val="000000" w:themeColor="text1"/>
                  <w:lang w:eastAsia="zh-CN"/>
                </w:rPr>
                <w:t>PRS on the symbol within the PRS processing window</w:t>
              </w:r>
            </w:ins>
            <w:ins w:id="152"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53"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54" w:author="Huawei" w:date="2022-02-07T11:41:00Z">
              <w:r>
                <w:rPr>
                  <w:color w:val="000000" w:themeColor="text1"/>
                  <w:lang w:eastAsia="zh-CN"/>
                </w:rPr>
                <w:t>with</w:t>
              </w:r>
            </w:ins>
            <w:ins w:id="155" w:author="Huawei" w:date="2022-02-07T11:40:00Z">
              <w:r>
                <w:rPr>
                  <w:color w:val="000000" w:themeColor="text1"/>
                  <w:lang w:eastAsia="zh-CN"/>
                </w:rPr>
                <w:t xml:space="preserve"> the active DL BWP</w:t>
              </w:r>
            </w:ins>
            <w:ins w:id="156" w:author="Huawei" w:date="2022-02-07T11:41:00Z">
              <w:r>
                <w:rPr>
                  <w:color w:val="000000" w:themeColor="text1"/>
                  <w:lang w:eastAsia="zh-CN"/>
                </w:rPr>
                <w:t xml:space="preserve"> that</w:t>
              </w:r>
            </w:ins>
            <w:ins w:id="157" w:author="Huawei" w:date="2022-02-07T11:42:00Z">
              <w:r>
                <w:rPr>
                  <w:color w:val="000000" w:themeColor="text1"/>
                  <w:lang w:eastAsia="zh-CN"/>
                </w:rPr>
                <w:t xml:space="preserve"> covers the</w:t>
              </w:r>
            </w:ins>
            <w:ins w:id="158" w:author="Huawei" w:date="2022-02-07T11:44:00Z">
              <w:r>
                <w:rPr>
                  <w:color w:val="000000" w:themeColor="text1"/>
                  <w:lang w:eastAsia="zh-CN"/>
                </w:rPr>
                <w:t xml:space="preserve"> DL</w:t>
              </w:r>
            </w:ins>
            <w:ins w:id="159" w:author="Huawei" w:date="2022-02-07T11:42:00Z">
              <w:r>
                <w:rPr>
                  <w:color w:val="000000" w:themeColor="text1"/>
                  <w:lang w:eastAsia="zh-CN"/>
                </w:rPr>
                <w:t xml:space="preserve"> PRS bandwidth and </w:t>
              </w:r>
            </w:ins>
            <w:ins w:id="160" w:author="Huawei" w:date="2022-02-07T11:41:00Z">
              <w:r>
                <w:rPr>
                  <w:color w:val="000000" w:themeColor="text1"/>
                  <w:lang w:eastAsia="zh-CN"/>
                </w:rPr>
                <w:t xml:space="preserve">has the same numerology as the </w:t>
              </w:r>
            </w:ins>
            <w:ins w:id="161" w:author="Huawei" w:date="2022-02-07T11:44:00Z">
              <w:r>
                <w:rPr>
                  <w:color w:val="000000" w:themeColor="text1"/>
                  <w:lang w:eastAsia="zh-CN"/>
                </w:rPr>
                <w:t xml:space="preserve">DL </w:t>
              </w:r>
            </w:ins>
            <w:ins w:id="162" w:author="Huawei" w:date="2022-02-07T11:41:00Z">
              <w:r>
                <w:rPr>
                  <w:color w:val="000000" w:themeColor="text1"/>
                  <w:lang w:eastAsia="zh-CN"/>
                </w:rPr>
                <w:t>PRS</w:t>
              </w:r>
            </w:ins>
            <w:ins w:id="163" w:author="Huawei" w:date="2022-02-07T11:42:00Z">
              <w:r>
                <w:rPr>
                  <w:color w:val="000000" w:themeColor="text1"/>
                  <w:lang w:eastAsia="zh-CN"/>
                </w:rPr>
                <w:t xml:space="preserve"> for FR1, and the serving cells in the same band as </w:t>
              </w:r>
            </w:ins>
            <w:ins w:id="164" w:author="Huawei" w:date="2022-02-07T11:43:00Z">
              <w:r>
                <w:rPr>
                  <w:color w:val="000000" w:themeColor="text1"/>
                  <w:lang w:eastAsia="zh-CN"/>
                </w:rPr>
                <w:t xml:space="preserve">the </w:t>
              </w:r>
            </w:ins>
            <w:ins w:id="165" w:author="Huawei" w:date="2022-02-07T11:42:00Z">
              <w:r>
                <w:rPr>
                  <w:color w:val="000000" w:themeColor="text1"/>
                  <w:lang w:eastAsia="zh-CN"/>
                </w:rPr>
                <w:t>DL PRS</w:t>
              </w:r>
            </w:ins>
            <w:ins w:id="166" w:author="Huawei" w:date="2022-02-07T11:44:00Z">
              <w:r>
                <w:rPr>
                  <w:color w:val="000000" w:themeColor="text1"/>
                  <w:lang w:eastAsia="zh-CN"/>
                </w:rPr>
                <w:t xml:space="preserve"> fo</w:t>
              </w:r>
            </w:ins>
            <w:ins w:id="167"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168" w:author="CMCC" w:date="2022-02-08T15:54:00Z">
              <w:r>
                <w:rPr>
                  <w:color w:val="000000" w:themeColor="text1"/>
                  <w:szCs w:val="21"/>
                </w:rPr>
                <w:delText xml:space="preserve">if </w:delText>
              </w:r>
            </w:del>
            <w:r>
              <w:rPr>
                <w:color w:val="000000" w:themeColor="text1"/>
                <w:szCs w:val="21"/>
              </w:rPr>
              <w:t xml:space="preserve">the UE determines the DL PRS priority </w:t>
            </w:r>
            <w:ins w:id="169" w:author="CMCC" w:date="2022-02-08T15:56:00Z">
              <w:r>
                <w:rPr>
                  <w:color w:val="000000" w:themeColor="text1"/>
                  <w:szCs w:val="21"/>
                </w:rPr>
                <w:t xml:space="preserve">with </w:t>
              </w:r>
            </w:ins>
            <w:del w:id="170"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171"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172"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w:t>
            </w:r>
            <w:r>
              <w:lastRenderedPageBreak/>
              <w:t xml:space="preserve">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173"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174" w:author="CMCC" w:date="2022-02-08T16:06:00Z">
              <w:r>
                <w:rPr>
                  <w:iCs/>
                </w:rPr>
                <w:t xml:space="preserve"> or deac</w:t>
              </w:r>
            </w:ins>
            <w:ins w:id="175" w:author="CMCC" w:date="2022-02-08T16:07:00Z">
              <w:r>
                <w:rPr>
                  <w:iCs/>
                </w:rPr>
                <w:t>tived</w:t>
              </w:r>
            </w:ins>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3"/>
        <w:rPr>
          <w:lang w:val="en-GB" w:eastAsia="zh-CN"/>
        </w:rPr>
      </w:pPr>
      <w:r>
        <w:rPr>
          <w:rFonts w:hint="eastAsia"/>
          <w:lang w:val="en-GB" w:eastAsia="zh-CN"/>
        </w:rPr>
        <w:t>R</w:t>
      </w:r>
      <w:r>
        <w:rPr>
          <w:lang w:val="en-GB" w:eastAsia="zh-CN"/>
        </w:rPr>
        <w:t>ound 1</w:t>
      </w:r>
    </w:p>
    <w:p w14:paraId="2A99A889" w14:textId="77777777" w:rsidR="00D85E6C" w:rsidRDefault="002A7990">
      <w:pPr>
        <w:pStyle w:val="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77777777" w:rsidR="00D85E6C" w:rsidRDefault="00D85E6C">
            <w:pPr>
              <w:rPr>
                <w:rFonts w:ascii="Arial" w:hAnsi="Arial" w:cs="Arial"/>
                <w:iCs/>
                <w:sz w:val="16"/>
                <w:lang w:eastAsia="zh-CN"/>
              </w:rPr>
            </w:pP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5B68DD52" w14:textId="77777777"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77777777" w:rsidR="00D85E6C" w:rsidRDefault="00D85E6C">
            <w:pPr>
              <w:rPr>
                <w:rFonts w:ascii="Arial" w:hAnsi="Arial" w:cs="Arial"/>
                <w:iCs/>
                <w:sz w:val="16"/>
                <w:lang w:eastAsia="zh-CN"/>
              </w:rPr>
            </w:pP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77777777" w:rsidR="00D85E6C" w:rsidRDefault="00D85E6C">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77777777" w:rsidR="00D85E6C" w:rsidRDefault="002A7990">
      <w:pPr>
        <w:pStyle w:val="3"/>
        <w:rPr>
          <w:lang w:eastAsia="zh-CN"/>
        </w:rPr>
      </w:pPr>
      <w:r>
        <w:rPr>
          <w:rFonts w:hint="eastAsia"/>
          <w:lang w:eastAsia="zh-CN"/>
        </w:rPr>
        <w:lastRenderedPageBreak/>
        <w:t>R</w:t>
      </w:r>
      <w:r>
        <w:rPr>
          <w:lang w:eastAsia="zh-CN"/>
        </w:rPr>
        <w:t>ound 1</w:t>
      </w:r>
    </w:p>
    <w:p w14:paraId="579D6833" w14:textId="77777777" w:rsidR="00D85E6C" w:rsidRDefault="002A7990">
      <w:pPr>
        <w:pStyle w:val="3"/>
        <w:numPr>
          <w:ilvl w:val="0"/>
          <w:numId w:val="0"/>
        </w:numPr>
        <w:rPr>
          <w:lang w:eastAsia="zh-CN"/>
        </w:rPr>
      </w:pPr>
      <w:r>
        <w:rPr>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403DC2F3" w14:textId="77777777" w:rsidR="00D85E6C" w:rsidRDefault="002A7990">
      <w:pPr>
        <w:pStyle w:val="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pStyle w:val="af5"/>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3"/>
        <w:rPr>
          <w:lang w:eastAsia="zh-CN"/>
        </w:rPr>
      </w:pPr>
      <w:r>
        <w:rPr>
          <w:rFonts w:hint="eastAsia"/>
          <w:lang w:eastAsia="zh-CN"/>
        </w:rPr>
        <w:t>R</w:t>
      </w:r>
      <w:r>
        <w:rPr>
          <w:lang w:eastAsia="zh-CN"/>
        </w:rPr>
        <w:t>ound 1</w:t>
      </w:r>
    </w:p>
    <w:p w14:paraId="541BE86A" w14:textId="77777777" w:rsidR="00D85E6C" w:rsidRDefault="002A7990">
      <w:pPr>
        <w:pStyle w:val="3"/>
        <w:numPr>
          <w:ilvl w:val="0"/>
          <w:numId w:val="0"/>
        </w:numPr>
        <w:rPr>
          <w:lang w:eastAsia="zh-CN"/>
        </w:rPr>
      </w:pPr>
      <w:r>
        <w:rPr>
          <w:rFonts w:hint="eastAsia"/>
          <w:lang w:eastAsia="zh-CN"/>
        </w:rPr>
        <w:t>P</w:t>
      </w:r>
      <w:r>
        <w:rPr>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 xml:space="preserve">Issue 2: for latency reduction perspective, the M should be applicable for all PFLs, but M-sample capability is a per band capability, we doubt single-sample can be supported </w:t>
            </w:r>
            <w:r w:rsidRPr="002A7990">
              <w:rPr>
                <w:rFonts w:ascii="Arial" w:hAnsi="Arial" w:cs="Arial"/>
                <w:iCs/>
                <w:sz w:val="16"/>
                <w:lang w:eastAsia="zh-CN"/>
              </w:rPr>
              <w:lastRenderedPageBreak/>
              <w:t>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bl>
    <w:p w14:paraId="10B2EE52" w14:textId="77777777" w:rsidR="00D85E6C" w:rsidRDefault="00D85E6C">
      <w:pPr>
        <w:rPr>
          <w:lang w:eastAsia="zh-CN"/>
        </w:rPr>
      </w:pPr>
    </w:p>
    <w:p w14:paraId="3B6D8818" w14:textId="77777777" w:rsidR="00D85E6C" w:rsidRDefault="002A7990">
      <w:pPr>
        <w:pStyle w:val="2"/>
        <w:rPr>
          <w:lang w:eastAsia="zh-CN"/>
        </w:rPr>
      </w:pPr>
      <w:r>
        <w:rPr>
          <w:rFonts w:hint="eastAsia"/>
          <w:lang w:eastAsia="zh-CN"/>
        </w:rPr>
        <w:t>Reduced Rx beam sweeping factor</w:t>
      </w:r>
    </w:p>
    <w:tbl>
      <w:tblPr>
        <w:tblStyle w:val="af"/>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aa"/>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77777777" w:rsidR="00D85E6C" w:rsidRDefault="002A7990">
      <w:pPr>
        <w:pStyle w:val="3"/>
        <w:rPr>
          <w:lang w:eastAsia="zh-CN"/>
        </w:rPr>
      </w:pPr>
      <w:r>
        <w:rPr>
          <w:rFonts w:hint="eastAsia"/>
          <w:lang w:eastAsia="zh-CN"/>
        </w:rPr>
        <w:t>R</w:t>
      </w:r>
      <w:r>
        <w:rPr>
          <w:lang w:eastAsia="zh-CN"/>
        </w:rPr>
        <w:t>ound 1</w:t>
      </w:r>
    </w:p>
    <w:p w14:paraId="71C92087" w14:textId="77777777" w:rsidR="00D85E6C" w:rsidRDefault="002A7990">
      <w:pPr>
        <w:pStyle w:val="3"/>
        <w:numPr>
          <w:ilvl w:val="0"/>
          <w:numId w:val="0"/>
        </w:numPr>
        <w:rPr>
          <w:lang w:eastAsia="zh-CN"/>
        </w:rPr>
      </w:pPr>
      <w:r>
        <w:rPr>
          <w:rFonts w:hint="eastAsia"/>
          <w:lang w:eastAsia="zh-CN"/>
        </w:rPr>
        <w:t>Propos</w:t>
      </w:r>
      <w:r>
        <w:rPr>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bl>
    <w:p w14:paraId="7406D15C" w14:textId="77777777" w:rsidR="00D85E6C" w:rsidRDefault="00D85E6C">
      <w:pPr>
        <w:rPr>
          <w:lang w:eastAsia="zh-CN"/>
        </w:rPr>
      </w:pPr>
    </w:p>
    <w:p w14:paraId="449AAD09" w14:textId="77777777" w:rsidR="00D85E6C" w:rsidRDefault="002A7990">
      <w:pPr>
        <w:pStyle w:val="2"/>
        <w:rPr>
          <w:lang w:eastAsia="zh-CN"/>
        </w:rPr>
      </w:pPr>
      <w:r>
        <w:rPr>
          <w:rFonts w:hint="eastAsia"/>
          <w:lang w:eastAsia="zh-CN"/>
        </w:rPr>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pStyle w:val="af5"/>
              <w:numPr>
                <w:ilvl w:val="0"/>
                <w:numId w:val="8"/>
              </w:numPr>
              <w:autoSpaceDE/>
              <w:autoSpaceDN/>
              <w:adjustRightInd/>
              <w:snapToGrid/>
              <w:ind w:firstLineChars="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w:t>
            </w:r>
            <w:r>
              <w:rPr>
                <w:rFonts w:ascii="Arial" w:eastAsiaTheme="minorHAnsi" w:hAnsi="Arial" w:cs="Arial"/>
                <w:sz w:val="16"/>
                <w:szCs w:val="16"/>
              </w:rPr>
              <w:lastRenderedPageBreak/>
              <w:t xml:space="preserve">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pStyle w:val="af5"/>
              <w:numPr>
                <w:ilvl w:val="0"/>
                <w:numId w:val="8"/>
              </w:numPr>
              <w:autoSpaceDE/>
              <w:autoSpaceDN/>
              <w:adjustRightInd/>
              <w:snapToGrid/>
              <w:ind w:firstLineChars="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3"/>
        <w:rPr>
          <w:lang w:eastAsia="zh-CN"/>
        </w:rPr>
      </w:pPr>
      <w:r>
        <w:rPr>
          <w:rFonts w:hint="eastAsia"/>
          <w:lang w:eastAsia="zh-CN"/>
        </w:rPr>
        <w:t>R</w:t>
      </w:r>
      <w:r>
        <w:rPr>
          <w:lang w:eastAsia="zh-CN"/>
        </w:rPr>
        <w:t>ound 1</w:t>
      </w:r>
    </w:p>
    <w:p w14:paraId="55183794" w14:textId="77777777" w:rsidR="00D85E6C" w:rsidRDefault="002A7990">
      <w:pPr>
        <w:pStyle w:val="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AF81285" w14:textId="3861ADA1" w:rsidR="00023A7E" w:rsidRDefault="00023A7E" w:rsidP="00023A7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bl>
    <w:p w14:paraId="6ECDE6A1" w14:textId="77777777" w:rsidR="00D85E6C" w:rsidRDefault="00D85E6C">
      <w:pPr>
        <w:rPr>
          <w:lang w:eastAsia="zh-CN"/>
        </w:rPr>
      </w:pPr>
    </w:p>
    <w:p w14:paraId="6C159583" w14:textId="77777777" w:rsidR="00D85E6C" w:rsidRDefault="002A7990">
      <w:pPr>
        <w:pStyle w:val="2"/>
        <w:rPr>
          <w:lang w:eastAsia="zh-CN"/>
        </w:rPr>
      </w:pPr>
      <w:r>
        <w:rPr>
          <w:rFonts w:hint="eastAsia"/>
          <w:lang w:eastAsia="zh-CN"/>
        </w:rPr>
        <w:t>Others</w:t>
      </w:r>
    </w:p>
    <w:tbl>
      <w:tblPr>
        <w:tblStyle w:val="af"/>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w:t>
            </w:r>
            <w:r>
              <w:rPr>
                <w:rFonts w:ascii="Arial" w:hAnsi="Arial" w:cs="Arial"/>
                <w:sz w:val="16"/>
                <w:szCs w:val="16"/>
              </w:rPr>
              <w:lastRenderedPageBreak/>
              <w:t xml:space="preserve">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77777777" w:rsidR="00D85E6C" w:rsidRDefault="002A7990">
      <w:pPr>
        <w:pStyle w:val="3"/>
        <w:rPr>
          <w:lang w:eastAsia="zh-CN"/>
        </w:rPr>
      </w:pPr>
      <w:r>
        <w:rPr>
          <w:rFonts w:hint="eastAsia"/>
          <w:lang w:eastAsia="zh-CN"/>
        </w:rPr>
        <w:t>R</w:t>
      </w:r>
      <w:r>
        <w:rPr>
          <w:lang w:eastAsia="zh-CN"/>
        </w:rPr>
        <w:t>ound 1</w:t>
      </w:r>
    </w:p>
    <w:p w14:paraId="423CB537" w14:textId="77777777" w:rsidR="00D85E6C" w:rsidRDefault="002A7990">
      <w:pPr>
        <w:pStyle w:val="3"/>
        <w:numPr>
          <w:ilvl w:val="0"/>
          <w:numId w:val="0"/>
        </w:numPr>
        <w:rPr>
          <w:lang w:eastAsia="zh-CN"/>
        </w:rPr>
      </w:pPr>
      <w:r>
        <w:rPr>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1"/>
        <w:rPr>
          <w:lang w:eastAsia="zh-CN"/>
        </w:rPr>
      </w:pPr>
      <w:r>
        <w:rPr>
          <w:lang w:eastAsia="zh-CN"/>
        </w:rPr>
        <w:t>LS-in</w:t>
      </w:r>
    </w:p>
    <w:p w14:paraId="1FF6A147" w14:textId="77777777" w:rsidR="00D85E6C" w:rsidRDefault="002A7990">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lastRenderedPageBreak/>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77777777" w:rsidR="00D85E6C" w:rsidRDefault="002A7990">
      <w:pPr>
        <w:pStyle w:val="3"/>
        <w:rPr>
          <w:lang w:eastAsia="zh-CN"/>
        </w:rPr>
      </w:pPr>
      <w:r>
        <w:rPr>
          <w:rFonts w:hint="eastAsia"/>
          <w:lang w:eastAsia="zh-CN"/>
        </w:rPr>
        <w:t>R</w:t>
      </w:r>
      <w:r>
        <w:rPr>
          <w:lang w:eastAsia="zh-CN"/>
        </w:rPr>
        <w:t>ound</w:t>
      </w:r>
    </w:p>
    <w:p w14:paraId="261F83ED" w14:textId="77777777" w:rsidR="00D85E6C" w:rsidRDefault="002A7990">
      <w:pPr>
        <w:pStyle w:val="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77777777" w:rsidR="00D85E6C" w:rsidRDefault="002A7990">
      <w:pPr>
        <w:pStyle w:val="3"/>
        <w:rPr>
          <w:lang w:eastAsia="zh-CN"/>
        </w:rPr>
      </w:pPr>
      <w:r>
        <w:rPr>
          <w:rFonts w:hint="eastAsia"/>
          <w:lang w:eastAsia="zh-CN"/>
        </w:rPr>
        <w:t>R</w:t>
      </w:r>
      <w:r>
        <w:rPr>
          <w:lang w:eastAsia="zh-CN"/>
        </w:rPr>
        <w:t>ound</w:t>
      </w:r>
    </w:p>
    <w:p w14:paraId="00DE932A" w14:textId="77777777" w:rsidR="00D85E6C" w:rsidRDefault="002A7990">
      <w:pPr>
        <w:pStyle w:val="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D85E6C" w14:paraId="7226EEDA" w14:textId="77777777">
        <w:tc>
          <w:tcPr>
            <w:tcW w:w="1838" w:type="dxa"/>
            <w:vAlign w:val="center"/>
          </w:tcPr>
          <w:p w14:paraId="60B31723" w14:textId="77777777" w:rsidR="00D85E6C" w:rsidRDefault="00D85E6C">
            <w:pPr>
              <w:rPr>
                <w:rFonts w:ascii="Arial" w:hAnsi="Arial" w:cs="Arial"/>
                <w:iCs/>
                <w:sz w:val="16"/>
                <w:lang w:eastAsia="zh-CN"/>
              </w:rPr>
            </w:pPr>
          </w:p>
        </w:tc>
        <w:tc>
          <w:tcPr>
            <w:tcW w:w="7513" w:type="dxa"/>
            <w:vAlign w:val="center"/>
          </w:tcPr>
          <w:p w14:paraId="518B902D" w14:textId="77777777" w:rsidR="00D85E6C" w:rsidRDefault="00D85E6C">
            <w:pPr>
              <w:rPr>
                <w:rFonts w:ascii="Arial" w:hAnsi="Arial" w:cs="Arial"/>
                <w:iCs/>
                <w:sz w:val="16"/>
                <w:lang w:eastAsia="zh-CN"/>
              </w:rPr>
            </w:pPr>
          </w:p>
        </w:tc>
      </w:tr>
      <w:tr w:rsidR="00D85E6C" w14:paraId="3B700675" w14:textId="77777777">
        <w:tc>
          <w:tcPr>
            <w:tcW w:w="1838" w:type="dxa"/>
            <w:vAlign w:val="center"/>
          </w:tcPr>
          <w:p w14:paraId="5AA61F99" w14:textId="77777777" w:rsidR="00D85E6C" w:rsidRDefault="00D85E6C">
            <w:pPr>
              <w:rPr>
                <w:rFonts w:ascii="Arial" w:hAnsi="Arial" w:cs="Arial"/>
                <w:iCs/>
                <w:sz w:val="16"/>
                <w:lang w:eastAsia="zh-CN"/>
              </w:rPr>
            </w:pPr>
          </w:p>
        </w:tc>
        <w:tc>
          <w:tcPr>
            <w:tcW w:w="7513" w:type="dxa"/>
            <w:vAlign w:val="center"/>
          </w:tcPr>
          <w:p w14:paraId="32171AE8" w14:textId="77777777" w:rsidR="00D85E6C" w:rsidRDefault="00D85E6C">
            <w:pPr>
              <w:rPr>
                <w:rFonts w:ascii="Arial" w:hAnsi="Arial" w:cs="Arial"/>
                <w:iCs/>
                <w:sz w:val="16"/>
                <w:lang w:eastAsia="zh-CN"/>
              </w:rPr>
            </w:pPr>
          </w:p>
        </w:tc>
      </w:tr>
    </w:tbl>
    <w:p w14:paraId="53B4779E" w14:textId="77777777" w:rsidR="00D85E6C" w:rsidRDefault="00D85E6C">
      <w:pPr>
        <w:rPr>
          <w:lang w:eastAsia="zh-CN"/>
        </w:rPr>
      </w:pPr>
    </w:p>
    <w:p w14:paraId="4D5DBC51" w14:textId="77777777" w:rsidR="00D85E6C" w:rsidRDefault="002A7990">
      <w:pPr>
        <w:pStyle w:val="1"/>
        <w:rPr>
          <w:lang w:val="en-GB" w:eastAsia="zh-CN"/>
        </w:rPr>
      </w:pPr>
      <w:r>
        <w:rPr>
          <w:rFonts w:hint="eastAsia"/>
          <w:lang w:val="en-GB" w:eastAsia="zh-CN"/>
        </w:rPr>
        <w:lastRenderedPageBreak/>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5DA83" w14:textId="77777777" w:rsidR="00666F26" w:rsidRDefault="00666F26" w:rsidP="00F122CD">
      <w:pPr>
        <w:spacing w:after="0"/>
      </w:pPr>
      <w:r>
        <w:separator/>
      </w:r>
    </w:p>
  </w:endnote>
  <w:endnote w:type="continuationSeparator" w:id="0">
    <w:p w14:paraId="7CB2CA61" w14:textId="77777777" w:rsidR="00666F26" w:rsidRDefault="00666F26" w:rsidP="00F122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宋体"/>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974AA" w14:textId="77777777" w:rsidR="00666F26" w:rsidRDefault="00666F26" w:rsidP="00F122CD">
      <w:pPr>
        <w:spacing w:after="0"/>
      </w:pPr>
      <w:r>
        <w:separator/>
      </w:r>
    </w:p>
  </w:footnote>
  <w:footnote w:type="continuationSeparator" w:id="0">
    <w:p w14:paraId="7193A54D" w14:textId="77777777" w:rsidR="00666F26" w:rsidRDefault="00666F26" w:rsidP="00F122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4">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9"/>
  </w:num>
  <w:num w:numId="4">
    <w:abstractNumId w:val="30"/>
  </w:num>
  <w:num w:numId="5">
    <w:abstractNumId w:val="26"/>
  </w:num>
  <w:num w:numId="6">
    <w:abstractNumId w:val="5"/>
  </w:num>
  <w:num w:numId="7">
    <w:abstractNumId w:val="8"/>
  </w:num>
  <w:num w:numId="8">
    <w:abstractNumId w:val="31"/>
  </w:num>
  <w:num w:numId="9">
    <w:abstractNumId w:val="18"/>
  </w:num>
  <w:num w:numId="10">
    <w:abstractNumId w:val="15"/>
  </w:num>
  <w:num w:numId="11">
    <w:abstractNumId w:val="6"/>
  </w:num>
  <w:num w:numId="12">
    <w:abstractNumId w:val="25"/>
  </w:num>
  <w:num w:numId="13">
    <w:abstractNumId w:val="12"/>
  </w:num>
  <w:num w:numId="14">
    <w:abstractNumId w:val="4"/>
  </w:num>
  <w:num w:numId="15">
    <w:abstractNumId w:val="10"/>
  </w:num>
  <w:num w:numId="16">
    <w:abstractNumId w:val="20"/>
  </w:num>
  <w:num w:numId="17">
    <w:abstractNumId w:val="3"/>
  </w:num>
  <w:num w:numId="18">
    <w:abstractNumId w:val="9"/>
  </w:num>
  <w:num w:numId="19">
    <w:abstractNumId w:val="21"/>
  </w:num>
  <w:num w:numId="20">
    <w:abstractNumId w:val="34"/>
  </w:num>
  <w:num w:numId="21">
    <w:abstractNumId w:val="17"/>
  </w:num>
  <w:num w:numId="22">
    <w:abstractNumId w:val="22"/>
  </w:num>
  <w:num w:numId="23">
    <w:abstractNumId w:val="0"/>
  </w:num>
  <w:num w:numId="24">
    <w:abstractNumId w:val="13"/>
  </w:num>
  <w:num w:numId="25">
    <w:abstractNumId w:val="32"/>
  </w:num>
  <w:num w:numId="26">
    <w:abstractNumId w:val="1"/>
  </w:num>
  <w:num w:numId="27">
    <w:abstractNumId w:val="33"/>
  </w:num>
  <w:num w:numId="28">
    <w:abstractNumId w:val="2"/>
  </w:num>
  <w:num w:numId="29">
    <w:abstractNumId w:val="14"/>
  </w:num>
  <w:num w:numId="30">
    <w:abstractNumId w:val="23"/>
  </w:num>
  <w:num w:numId="31">
    <w:abstractNumId w:val="27"/>
  </w:num>
  <w:num w:numId="32">
    <w:abstractNumId w:val="11"/>
  </w:num>
  <w:num w:numId="33">
    <w:abstractNumId w:val="28"/>
  </w:num>
  <w:num w:numId="34">
    <w:abstractNumId w:val="24"/>
  </w:num>
  <w:num w:numId="3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kwrAUA8mefP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6E38"/>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CF1"/>
    <w:rsid w:val="00150D25"/>
    <w:rsid w:val="00150FBD"/>
    <w:rsid w:val="00151619"/>
    <w:rsid w:val="001523EB"/>
    <w:rsid w:val="00152835"/>
    <w:rsid w:val="0015560F"/>
    <w:rsid w:val="001559FA"/>
    <w:rsid w:val="00156374"/>
    <w:rsid w:val="001577D8"/>
    <w:rsid w:val="00157FC3"/>
    <w:rsid w:val="00160739"/>
    <w:rsid w:val="0016271E"/>
    <w:rsid w:val="00162D7A"/>
    <w:rsid w:val="00163906"/>
    <w:rsid w:val="001646E6"/>
    <w:rsid w:val="00164DAB"/>
    <w:rsid w:val="00164DC4"/>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0523"/>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A02D5"/>
    <w:rsid w:val="001A180D"/>
    <w:rsid w:val="001A1BAC"/>
    <w:rsid w:val="001A23CE"/>
    <w:rsid w:val="001A2C89"/>
    <w:rsid w:val="001A496E"/>
    <w:rsid w:val="001A673E"/>
    <w:rsid w:val="001A7763"/>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8"/>
    <w:rsid w:val="0040570B"/>
    <w:rsid w:val="0040584F"/>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0E13"/>
    <w:rsid w:val="00442075"/>
    <w:rsid w:val="0044211D"/>
    <w:rsid w:val="00443C42"/>
    <w:rsid w:val="00444491"/>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DAB"/>
    <w:rsid w:val="00460CC3"/>
    <w:rsid w:val="00460D53"/>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BB2"/>
    <w:rsid w:val="004A5046"/>
    <w:rsid w:val="004A565E"/>
    <w:rsid w:val="004A5DF3"/>
    <w:rsid w:val="004A6134"/>
    <w:rsid w:val="004A65B4"/>
    <w:rsid w:val="004A7092"/>
    <w:rsid w:val="004A7685"/>
    <w:rsid w:val="004B03CD"/>
    <w:rsid w:val="004B1A99"/>
    <w:rsid w:val="004B2BE1"/>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7528"/>
    <w:rsid w:val="004F7BCA"/>
    <w:rsid w:val="004F7D89"/>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4346"/>
    <w:rsid w:val="005E53F9"/>
    <w:rsid w:val="005E5912"/>
    <w:rsid w:val="005E6E9E"/>
    <w:rsid w:val="005E775D"/>
    <w:rsid w:val="005F0A43"/>
    <w:rsid w:val="005F1AD1"/>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1457"/>
    <w:rsid w:val="00611924"/>
    <w:rsid w:val="00611AD8"/>
    <w:rsid w:val="006130F7"/>
    <w:rsid w:val="00613AF8"/>
    <w:rsid w:val="00613D8E"/>
    <w:rsid w:val="006142E0"/>
    <w:rsid w:val="00615C74"/>
    <w:rsid w:val="00616112"/>
    <w:rsid w:val="006205CA"/>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46D27"/>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105A"/>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BE1"/>
    <w:rsid w:val="006D48FC"/>
    <w:rsid w:val="006D54FD"/>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1FD"/>
    <w:rsid w:val="008106B7"/>
    <w:rsid w:val="00810D8D"/>
    <w:rsid w:val="00811835"/>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1EC7"/>
    <w:rsid w:val="00982611"/>
    <w:rsid w:val="009826C8"/>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A1D"/>
    <w:rsid w:val="009D1BA4"/>
    <w:rsid w:val="009D22E4"/>
    <w:rsid w:val="009D22F7"/>
    <w:rsid w:val="009D2F05"/>
    <w:rsid w:val="009D30AE"/>
    <w:rsid w:val="009D319C"/>
    <w:rsid w:val="009D5BAB"/>
    <w:rsid w:val="009D60B4"/>
    <w:rsid w:val="009D6455"/>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8EE"/>
    <w:rsid w:val="00A10BB8"/>
    <w:rsid w:val="00A1200D"/>
    <w:rsid w:val="00A137E4"/>
    <w:rsid w:val="00A14532"/>
    <w:rsid w:val="00A14813"/>
    <w:rsid w:val="00A1566A"/>
    <w:rsid w:val="00A165BF"/>
    <w:rsid w:val="00A172E8"/>
    <w:rsid w:val="00A179FF"/>
    <w:rsid w:val="00A21A36"/>
    <w:rsid w:val="00A23D6D"/>
    <w:rsid w:val="00A24858"/>
    <w:rsid w:val="00A25294"/>
    <w:rsid w:val="00A254EE"/>
    <w:rsid w:val="00A2571C"/>
    <w:rsid w:val="00A25BE7"/>
    <w:rsid w:val="00A27008"/>
    <w:rsid w:val="00A27319"/>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4FF"/>
    <w:rsid w:val="00AE59EC"/>
    <w:rsid w:val="00AE62FB"/>
    <w:rsid w:val="00AE67B3"/>
    <w:rsid w:val="00AE7864"/>
    <w:rsid w:val="00AE7949"/>
    <w:rsid w:val="00AF0E09"/>
    <w:rsid w:val="00AF25D5"/>
    <w:rsid w:val="00AF3DBB"/>
    <w:rsid w:val="00AF5194"/>
    <w:rsid w:val="00AF53EF"/>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1059"/>
    <w:rsid w:val="00B61BE2"/>
    <w:rsid w:val="00B6266F"/>
    <w:rsid w:val="00B62E0B"/>
    <w:rsid w:val="00B63C32"/>
    <w:rsid w:val="00B64434"/>
    <w:rsid w:val="00B64CDA"/>
    <w:rsid w:val="00B66916"/>
    <w:rsid w:val="00B66BD3"/>
    <w:rsid w:val="00B711CE"/>
    <w:rsid w:val="00B71582"/>
    <w:rsid w:val="00B71DC8"/>
    <w:rsid w:val="00B71E3C"/>
    <w:rsid w:val="00B733F0"/>
    <w:rsid w:val="00B73EEF"/>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496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6E7D"/>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D2F"/>
    <w:rsid w:val="00CB4E76"/>
    <w:rsid w:val="00CB525B"/>
    <w:rsid w:val="00CB581B"/>
    <w:rsid w:val="00CB5B1E"/>
    <w:rsid w:val="00CB6701"/>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775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A91"/>
    <w:rsid w:val="00DE219B"/>
    <w:rsid w:val="00DE27B1"/>
    <w:rsid w:val="00DE52E3"/>
    <w:rsid w:val="00DE561C"/>
    <w:rsid w:val="00DE7C00"/>
    <w:rsid w:val="00DF03E9"/>
    <w:rsid w:val="00DF03ED"/>
    <w:rsid w:val="00DF04EE"/>
    <w:rsid w:val="00DF0BF4"/>
    <w:rsid w:val="00DF179D"/>
    <w:rsid w:val="00DF1E9C"/>
    <w:rsid w:val="00DF1FFE"/>
    <w:rsid w:val="00DF4572"/>
    <w:rsid w:val="00DF4658"/>
    <w:rsid w:val="00DF564D"/>
    <w:rsid w:val="00DF5FAF"/>
    <w:rsid w:val="00DF6C3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098"/>
    <w:rsid w:val="00E57314"/>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C6"/>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2C30"/>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21643FF"/>
  <w15:docId w15:val="{0ACCBC3C-889C-4D42-852C-8E19F872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style>
  <w:style w:type="character" w:customStyle="1" w:styleId="Char">
    <w:name w:val="题注 Char"/>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10"/>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10">
    <w:name w:val="列出段落 Char1"/>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rPr>
      <w:b/>
      <w:bCs/>
      <w:sz w:val="24"/>
      <w:szCs w:val="22"/>
    </w:rPr>
  </w:style>
  <w:style w:type="character" w:customStyle="1" w:styleId="1Char">
    <w:name w:val="标题 1 Char"/>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rPr>
      <w:b/>
      <w:sz w:val="22"/>
      <w:szCs w:val="22"/>
    </w:rPr>
  </w:style>
  <w:style w:type="paragraph" w:customStyle="1" w:styleId="11">
    <w:name w:val="列表段落1"/>
    <w:aliases w:val="List Paragraph,목록 단락,- Bullets,リスト段落,?? ??,?????,????,Lista1,列出段落1,中等深浅网格 1 - 着色 21,¥ê¥¹¥È¶ÎÂä,¥¡¡¡¡ì¬º¥¹¥È¶ÎÂä,ÁÐ³ö¶ÎÂä,—ño’i—Ž,1st level - Bullet List Paragraph,Lettre d'introduction,Paragrafo elenco,Normal bullet 2,Bullet list,목록단락"/>
    <w:basedOn w:val="a"/>
    <w:link w:val="Char6"/>
    <w:uiPriority w:val="34"/>
    <w:qFormat/>
    <w:rsid w:val="002A7990"/>
    <w:pPr>
      <w:autoSpaceDE/>
      <w:autoSpaceDN/>
      <w:adjustRightInd/>
      <w:snapToGrid/>
      <w:spacing w:after="0"/>
      <w:ind w:leftChars="400" w:left="840"/>
      <w:jc w:val="left"/>
    </w:pPr>
    <w:rPr>
      <w:rFonts w:ascii="Times" w:eastAsia="Batang" w:hAnsi="Times"/>
      <w:sz w:val="20"/>
      <w:szCs w:val="24"/>
      <w:lang w:eastAsia="zh-CN"/>
    </w:rPr>
  </w:style>
  <w:style w:type="character" w:customStyle="1" w:styleId="Char6">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a0"/>
    <w:link w:val="11"/>
    <w:uiPriority w:val="34"/>
    <w:qFormat/>
    <w:locked/>
    <w:rsid w:val="002A7990"/>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works\1.3GPP%20works\RAN1-107\tdoc\R1-2112882.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works\1.3GPP%20works\RAN1-107\tdoc\R1-211288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works\1.3GPP%20works\RAN1-107\tdoc\R1-2112880.zip"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file:///D:\works\1.3GPP%20works\RAN1-107\tdoc\R1-2112784.zip" TargetMode="External"/><Relationship Id="rId4" Type="http://schemas.openxmlformats.org/officeDocument/2006/relationships/styles" Target="styles.xml"/><Relationship Id="rId9" Type="http://schemas.openxmlformats.org/officeDocument/2006/relationships/hyperlink" Target="file:///D:\works\1.3GPP%20works\RAN1-107\tdoc\R1-2112783.zip" TargetMode="External"/><Relationship Id="rId14" Type="http://schemas.openxmlformats.org/officeDocument/2006/relationships/hyperlink" Target="file:///D:\works\1.3GPP%20works\RAN1-107\tdoc\R1-21128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7BC406-E1BB-4032-9A51-84C010A4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14367</Words>
  <Characters>81892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Administrator</cp:lastModifiedBy>
  <cp:revision>2</cp:revision>
  <cp:lastPrinted>2007-06-18T22:08:00Z</cp:lastPrinted>
  <dcterms:created xsi:type="dcterms:W3CDTF">2022-02-22T08:04:00Z</dcterms:created>
  <dcterms:modified xsi:type="dcterms:W3CDTF">2022-02-22T08:04:00Z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1645408781</vt:lpwstr>
  </property>
  <property fmtid="{D5CDD505-2E9C-101B-9397-08002B2CF9AE}" pid="23" name="CWMfa2601a70520405fa1aba93e5b7351ce">
    <vt:lpwstr>CWMOZMwR94xsIN0nFTRupHLejNfxSefCcYHwHKuDquUw9kB4EEYppS/W3tKEk02LFWLLfhh2UC0+CixK8XRzhIhvg==</vt:lpwstr>
  </property>
</Properties>
</file>