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8C05B7A"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pStyle w:val="af5"/>
        <w:numPr>
          <w:ilvl w:val="0"/>
          <w:numId w:val="6"/>
        </w:numPr>
        <w:ind w:firstLineChars="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023A7E">
            <w:pPr>
              <w:autoSpaceDE/>
              <w:autoSpaceDN/>
              <w:adjustRightInd/>
              <w:snapToGrid/>
              <w:spacing w:after="0"/>
              <w:jc w:val="left"/>
              <w:rPr>
                <w:rFonts w:ascii="Times" w:eastAsia="Batang" w:hAnsi="Times"/>
                <w:sz w:val="20"/>
                <w:szCs w:val="24"/>
                <w:lang w:val="en-GB" w:eastAsia="zh-CN"/>
              </w:rPr>
            </w:pPr>
            <w:hyperlink r:id="rId9"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0"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086241">
            <w:pPr>
              <w:rPr>
                <w:rFonts w:ascii="Arial" w:hAnsi="Arial" w:cs="Arial"/>
                <w:iCs/>
                <w:sz w:val="16"/>
                <w:lang w:eastAsia="zh-CN"/>
              </w:rPr>
            </w:pPr>
          </w:p>
        </w:tc>
        <w:tc>
          <w:tcPr>
            <w:tcW w:w="6379" w:type="dxa"/>
          </w:tcPr>
          <w:p w14:paraId="24B43236" w14:textId="77777777" w:rsidR="00CB6701" w:rsidRDefault="00CB6701" w:rsidP="00086241">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2F5B99">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2F5B99">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C05A0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C05A09">
            <w:pPr>
              <w:rPr>
                <w:rFonts w:ascii="Arial" w:hAnsi="Arial" w:cs="Arial"/>
                <w:iCs/>
                <w:sz w:val="16"/>
                <w:lang w:eastAsia="zh-CN"/>
              </w:rPr>
            </w:pPr>
          </w:p>
        </w:tc>
      </w:tr>
    </w:tbl>
    <w:p w14:paraId="3A443562" w14:textId="77777777" w:rsidR="00D85E6C" w:rsidRPr="00CB6701" w:rsidRDefault="00D85E6C">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Default="002A7990">
      <w:pPr>
        <w:pStyle w:val="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086241">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086241">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bl>
    <w:p w14:paraId="4D353CB9" w14:textId="77777777" w:rsidR="00D85E6C" w:rsidRDefault="00D85E6C">
      <w:pPr>
        <w:rPr>
          <w:lang w:eastAsia="zh-CN"/>
        </w:rPr>
      </w:pPr>
    </w:p>
    <w:p w14:paraId="0E6761BF" w14:textId="77777777" w:rsidR="00D85E6C" w:rsidRDefault="002A7990">
      <w:pPr>
        <w:pStyle w:val="2"/>
        <w:rPr>
          <w:lang w:eastAsia="zh-CN"/>
        </w:rPr>
      </w:pPr>
      <w:r>
        <w:rPr>
          <w:rFonts w:hint="eastAsia"/>
          <w:lang w:eastAsia="zh-CN"/>
        </w:rPr>
        <w:lastRenderedPageBreak/>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Default="002A7990">
      <w:pPr>
        <w:pStyle w:val="3"/>
        <w:rPr>
          <w:lang w:val="en-GB" w:eastAsia="zh-CN"/>
        </w:rPr>
      </w:pPr>
      <w:r>
        <w:rPr>
          <w:rFonts w:hint="eastAsia"/>
          <w:lang w:val="en-GB" w:eastAsia="zh-CN"/>
        </w:rPr>
        <w:t>R</w:t>
      </w:r>
      <w:r>
        <w:rPr>
          <w:lang w:val="en-GB" w:eastAsia="zh-CN"/>
        </w:rPr>
        <w:t>ound 1</w:t>
      </w:r>
    </w:p>
    <w:p w14:paraId="3D99A527" w14:textId="77777777" w:rsidR="00D85E6C" w:rsidRDefault="002A7990">
      <w:pPr>
        <w:pStyle w:val="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086241">
        <w:tc>
          <w:tcPr>
            <w:tcW w:w="1838" w:type="dxa"/>
          </w:tcPr>
          <w:p w14:paraId="13281A0F"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086241">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086241">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086241">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bl>
    <w:p w14:paraId="310738DE" w14:textId="77777777" w:rsidR="00D85E6C" w:rsidRDefault="00D85E6C">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3"/>
        <w:rPr>
          <w:lang w:eastAsia="zh-CN"/>
        </w:rPr>
      </w:pPr>
      <w:r>
        <w:rPr>
          <w:rFonts w:hint="eastAsia"/>
          <w:lang w:eastAsia="zh-CN"/>
        </w:rPr>
        <w:t>R</w:t>
      </w:r>
      <w:r>
        <w:rPr>
          <w:lang w:eastAsia="zh-CN"/>
        </w:rPr>
        <w:t>ound 1</w:t>
      </w:r>
    </w:p>
    <w:p w14:paraId="5A1B7344" w14:textId="77777777" w:rsidR="00D85E6C" w:rsidRDefault="002A7990">
      <w:pPr>
        <w:pStyle w:val="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086241">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C05A09">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tcPr>
          <w:p w14:paraId="039560EB" w14:textId="77777777" w:rsidR="00023A7E" w:rsidRDefault="00023A7E" w:rsidP="00C05A09">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14B3CEF9" w14:textId="77777777" w:rsidR="00023A7E" w:rsidRDefault="00023A7E" w:rsidP="00C05A09">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117D164" w14:textId="77777777" w:rsidR="00023A7E" w:rsidRPr="00657139" w:rsidRDefault="00023A7E" w:rsidP="00C05A09">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bl>
    <w:p w14:paraId="480238DD" w14:textId="77777777" w:rsidR="00D85E6C" w:rsidRPr="00023A7E" w:rsidRDefault="00D85E6C">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Note: Indication of processing type does not suggest UE indication of multiple capabilities among (1A/1B/2) is </w:t>
            </w:r>
            <w:r>
              <w:rPr>
                <w:rFonts w:ascii="Times" w:eastAsia="Batang" w:hAnsi="Times"/>
                <w:sz w:val="20"/>
                <w:szCs w:val="24"/>
                <w:lang w:val="en-GB" w:eastAsia="zh-CN"/>
              </w:rPr>
              <w:lastRenderedPageBreak/>
              <w:t>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023A7E">
            <w:pPr>
              <w:autoSpaceDE/>
              <w:autoSpaceDN/>
              <w:adjustRightInd/>
              <w:snapToGrid/>
              <w:spacing w:after="0"/>
              <w:jc w:val="left"/>
              <w:rPr>
                <w:rFonts w:ascii="Times" w:eastAsia="Batang" w:hAnsi="Times"/>
                <w:sz w:val="20"/>
                <w:szCs w:val="20"/>
                <w:lang w:eastAsia="zh-CN"/>
              </w:rPr>
            </w:pPr>
            <w:hyperlink r:id="rId11"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2"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023A7E">
            <w:pPr>
              <w:autoSpaceDE/>
              <w:autoSpaceDN/>
              <w:adjustRightInd/>
              <w:snapToGrid/>
              <w:spacing w:after="0"/>
              <w:jc w:val="left"/>
              <w:rPr>
                <w:rFonts w:ascii="Times" w:eastAsia="Batang" w:hAnsi="Times"/>
                <w:sz w:val="20"/>
                <w:szCs w:val="20"/>
                <w:lang w:eastAsia="zh-CN"/>
              </w:rPr>
            </w:pPr>
            <w:hyperlink r:id="rId13"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4"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lastRenderedPageBreak/>
              <w:t>Proposal 7:</w:t>
            </w:r>
          </w:p>
          <w:p w14:paraId="18EA7AE3"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pStyle w:val="af5"/>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pStyle w:val="af5"/>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pStyle w:val="af5"/>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pStyle w:val="af5"/>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 xml:space="preserve">The initial configuration of the PRS processing window is sent over RRC signaling. For reconfigurations / PPW update, it is up to RAN2 to decide if a MAC CE is beneficial or if RRC reconfiguration </w:t>
            </w:r>
            <w:r>
              <w:rPr>
                <w:rFonts w:ascii="Arial" w:hAnsi="Arial" w:cs="Arial"/>
                <w:bCs/>
                <w:iCs/>
                <w:sz w:val="16"/>
                <w:szCs w:val="16"/>
              </w:rPr>
              <w:lastRenderedPageBreak/>
              <w:t>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Default="002A7990">
      <w:pPr>
        <w:pStyle w:val="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086241">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086241">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086241">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086241">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086241">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086241">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086241">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bl>
    <w:p w14:paraId="533A1F73" w14:textId="77777777" w:rsidR="00D85E6C" w:rsidRPr="00CF7753" w:rsidRDefault="00D85E6C">
      <w:pPr>
        <w:rPr>
          <w:lang w:eastAsia="zh-CN"/>
        </w:rPr>
      </w:pPr>
    </w:p>
    <w:p w14:paraId="77D56D71" w14:textId="77777777" w:rsidR="00D85E6C" w:rsidRDefault="002A7990">
      <w:pPr>
        <w:pStyle w:val="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 xml:space="preserve">Yes if CC ID is not </w:t>
            </w:r>
            <w:r>
              <w:rPr>
                <w:rFonts w:ascii="Arial" w:hAnsi="Arial" w:cs="Arial"/>
                <w:iCs/>
                <w:sz w:val="16"/>
                <w:lang w:eastAsia="zh-CN"/>
              </w:rPr>
              <w:lastRenderedPageBreak/>
              <w:t>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C05A0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C05A09">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C05A09">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C05A09">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C05A09">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C05A0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bl>
    <w:p w14:paraId="29B52C64" w14:textId="77777777" w:rsidR="00D85E6C" w:rsidRDefault="00D85E6C">
      <w:pPr>
        <w:rPr>
          <w:lang w:val="en-GB" w:eastAsia="zh-CN"/>
        </w:rPr>
      </w:pPr>
    </w:p>
    <w:p w14:paraId="2674BD90" w14:textId="77777777" w:rsidR="00D85E6C" w:rsidRDefault="002A7990">
      <w:pPr>
        <w:pStyle w:val="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086241">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086241">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086241">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086241">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086241">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086241">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08624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086241">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086241">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C05A0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C05A09">
            <w:pPr>
              <w:rPr>
                <w:rFonts w:ascii="Arial" w:hAnsi="Arial" w:cs="Arial"/>
                <w:iCs/>
                <w:sz w:val="16"/>
                <w:lang w:eastAsia="zh-CN"/>
              </w:rPr>
            </w:pPr>
          </w:p>
        </w:tc>
      </w:tr>
    </w:tbl>
    <w:p w14:paraId="76775243" w14:textId="77777777" w:rsidR="00D85E6C" w:rsidRDefault="00D85E6C">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gNB use a DL MAC CE to deactivate one PRS processing window and the UE can use </w:t>
            </w:r>
            <w:r>
              <w:rPr>
                <w:rFonts w:ascii="Arial" w:hAnsi="Arial" w:cs="Arial"/>
                <w:b w:val="0"/>
                <w:i w:val="0"/>
                <w:sz w:val="16"/>
                <w:szCs w:val="16"/>
              </w:rPr>
              <w:lastRenderedPageBreak/>
              <w:t>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77777777" w:rsidR="00D85E6C" w:rsidRDefault="002A7990">
      <w:pPr>
        <w:pStyle w:val="3"/>
        <w:rPr>
          <w:lang w:eastAsia="zh-CN"/>
        </w:rPr>
      </w:pPr>
      <w:r>
        <w:rPr>
          <w:rFonts w:hint="eastAsia"/>
          <w:lang w:eastAsia="zh-CN"/>
        </w:rPr>
        <w:t>R</w:t>
      </w:r>
      <w:r>
        <w:rPr>
          <w:lang w:eastAsia="zh-CN"/>
        </w:rPr>
        <w:t>ound</w:t>
      </w:r>
    </w:p>
    <w:p w14:paraId="6DC87876" w14:textId="77777777" w:rsidR="00D85E6C" w:rsidRDefault="002A7990">
      <w:pPr>
        <w:pStyle w:val="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pStyle w:val="11"/>
              <w:widowControl/>
              <w:spacing w:before="100" w:beforeAutospacing="1" w:after="100" w:afterAutospacing="1" w:line="256" w:lineRule="auto"/>
              <w:ind w:leftChars="0" w:left="0"/>
              <w:rPr>
                <w:rFonts w:ascii="Arial" w:eastAsia="宋体" w:hAnsi="Arial" w:cs="Arial"/>
                <w:iCs/>
                <w:sz w:val="16"/>
                <w:szCs w:val="22"/>
              </w:rPr>
            </w:pPr>
            <w:r>
              <w:rPr>
                <w:rFonts w:ascii="Arial" w:eastAsia="宋体" w:hAnsi="Arial" w:cs="Arial"/>
                <w:iCs/>
                <w:sz w:val="16"/>
                <w:szCs w:val="22"/>
              </w:rPr>
              <w:t xml:space="preserve">Based on the previous agreement, </w:t>
            </w:r>
            <w:r w:rsidRPr="002A7990">
              <w:rPr>
                <w:rFonts w:ascii="Arial" w:eastAsia="宋体" w:hAnsi="Arial" w:cs="Arial"/>
                <w:iCs/>
                <w:sz w:val="16"/>
                <w:szCs w:val="22"/>
              </w:rPr>
              <w:t>UL MAC CE for MG activation request by the UE can be one ID associated with the preconfiguration of the MG.</w:t>
            </w:r>
            <w:r>
              <w:rPr>
                <w:rFonts w:ascii="Arial" w:eastAsia="宋体" w:hAnsi="Arial" w:cs="Arial"/>
                <w:iCs/>
                <w:sz w:val="16"/>
                <w:szCs w:val="22"/>
              </w:rPr>
              <w:t xml:space="preserve"> So, w</w:t>
            </w:r>
            <w:r w:rsidRPr="002A7990">
              <w:rPr>
                <w:rFonts w:ascii="Arial" w:eastAsia="宋体" w:hAnsi="Arial" w:cs="Arial"/>
                <w:iCs/>
                <w:sz w:val="16"/>
                <w:szCs w:val="22"/>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500281" w14:textId="77777777" w:rsidR="00023A7E" w:rsidRDefault="00023A7E" w:rsidP="00C05A0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C05A09">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C05A09">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C05A09">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C05A09">
            <w:pPr>
              <w:rPr>
                <w:rFonts w:ascii="Arial" w:hAnsi="Arial" w:cs="Arial"/>
                <w:iCs/>
                <w:sz w:val="16"/>
                <w:lang w:eastAsia="zh-CN"/>
              </w:rPr>
            </w:pPr>
            <w:r>
              <w:rPr>
                <w:rFonts w:ascii="Arial" w:hAnsi="Arial" w:cs="Arial"/>
                <w:iCs/>
                <w:sz w:val="16"/>
                <w:lang w:eastAsia="zh-CN"/>
              </w:rPr>
              <w:t>We prefer to limit the UE request to only MG.</w:t>
            </w:r>
          </w:p>
        </w:tc>
      </w:tr>
    </w:tbl>
    <w:p w14:paraId="1313C160" w14:textId="77777777" w:rsidR="00D85E6C" w:rsidRPr="00023A7E" w:rsidRDefault="00D85E6C">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Default="002A7990">
      <w:pPr>
        <w:pStyle w:val="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Lower priority </w:t>
            </w:r>
            <w:r>
              <w:rPr>
                <w:rFonts w:ascii="Arial" w:hAnsi="Arial" w:cs="Arial"/>
                <w:bCs/>
                <w:sz w:val="16"/>
                <w:szCs w:val="16"/>
                <w:lang w:eastAsia="zh-CN"/>
              </w:rPr>
              <w:lastRenderedPageBreak/>
              <w:t>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lastRenderedPageBreak/>
              <w:t xml:space="preserve">Lower priority </w:t>
            </w:r>
            <w:r>
              <w:rPr>
                <w:rFonts w:ascii="Arial" w:hAnsi="Arial" w:cs="Arial"/>
                <w:bCs/>
                <w:sz w:val="16"/>
                <w:szCs w:val="16"/>
                <w:lang w:eastAsia="zh-CN"/>
              </w:rPr>
              <w:lastRenderedPageBreak/>
              <w:t>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lastRenderedPageBreak/>
              <w:t xml:space="preserve">Lower priority </w:t>
            </w:r>
            <w:r>
              <w:rPr>
                <w:rFonts w:ascii="Arial" w:hAnsi="Arial" w:cs="Arial"/>
                <w:bCs/>
                <w:sz w:val="16"/>
                <w:szCs w:val="16"/>
                <w:lang w:eastAsia="zh-CN"/>
              </w:rPr>
              <w:lastRenderedPageBreak/>
              <w:t>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lastRenderedPageBreak/>
              <w:t xml:space="preserve">At least for CD, </w:t>
            </w:r>
            <w:r w:rsidR="00440E13">
              <w:rPr>
                <w:rFonts w:ascii="Arial" w:hAnsi="Arial" w:cs="Arial"/>
                <w:bCs/>
                <w:sz w:val="16"/>
                <w:szCs w:val="16"/>
                <w:lang w:eastAsia="zh-CN"/>
              </w:rPr>
              <w:t>l</w:t>
            </w:r>
            <w:r>
              <w:rPr>
                <w:rFonts w:ascii="Arial" w:hAnsi="Arial" w:cs="Arial"/>
                <w:bCs/>
                <w:sz w:val="16"/>
                <w:szCs w:val="16"/>
                <w:lang w:eastAsia="zh-CN"/>
              </w:rPr>
              <w:t xml:space="preserve">ower priority </w:t>
            </w:r>
            <w:r>
              <w:rPr>
                <w:rFonts w:ascii="Arial" w:hAnsi="Arial" w:cs="Arial"/>
                <w:bCs/>
                <w:sz w:val="16"/>
                <w:szCs w:val="16"/>
                <w:lang w:eastAsia="zh-CN"/>
              </w:rPr>
              <w:lastRenderedPageBreak/>
              <w:t>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lastRenderedPageBreak/>
              <w:t xml:space="preserve">At least for CD, lower priority </w:t>
            </w:r>
            <w:r>
              <w:rPr>
                <w:rFonts w:ascii="Arial" w:hAnsi="Arial" w:cs="Arial"/>
                <w:bCs/>
                <w:sz w:val="16"/>
                <w:szCs w:val="16"/>
                <w:lang w:eastAsia="zh-CN"/>
              </w:rPr>
              <w:lastRenderedPageBreak/>
              <w:t>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086241">
        <w:tc>
          <w:tcPr>
            <w:tcW w:w="1446" w:type="dxa"/>
          </w:tcPr>
          <w:p w14:paraId="40C227C4" w14:textId="77777777" w:rsidR="00405708" w:rsidRDefault="00405708" w:rsidP="0008624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C05A0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bl>
    <w:p w14:paraId="777BD25B" w14:textId="77777777" w:rsidR="00D85E6C" w:rsidRDefault="00D85E6C">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pStyle w:val="af5"/>
              <w:numPr>
                <w:ilvl w:val="0"/>
                <w:numId w:val="21"/>
              </w:numPr>
              <w:autoSpaceDE/>
              <w:autoSpaceDN/>
              <w:adjustRightInd/>
              <w:snapToGrid/>
              <w:ind w:firstLineChars="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Default="002A7990">
      <w:pPr>
        <w:pStyle w:val="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w:t>
            </w:r>
            <w:r>
              <w:rPr>
                <w:rFonts w:ascii="Arial" w:hAnsi="Arial" w:cs="Arial"/>
                <w:iCs/>
                <w:sz w:val="16"/>
                <w:lang w:eastAsia="zh-CN"/>
              </w:rPr>
              <w:lastRenderedPageBreak/>
              <w:t xml:space="preserve">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08624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6B2D913" w14:textId="77777777" w:rsidR="00C6199A" w:rsidRDefault="00C6199A" w:rsidP="00086241">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086241">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086241">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086241">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086241">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086241">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086241">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086241">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086241">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7F5853">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C05A0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C05A0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C05A09">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C05A09">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bl>
    <w:p w14:paraId="2B9303B8" w14:textId="77777777" w:rsidR="00D85E6C" w:rsidRPr="00023A7E" w:rsidRDefault="00D85E6C">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3"/>
        <w:rPr>
          <w:lang w:eastAsia="zh-CN"/>
        </w:rPr>
      </w:pPr>
      <w:r>
        <w:rPr>
          <w:rFonts w:hint="eastAsia"/>
          <w:lang w:eastAsia="zh-CN"/>
        </w:rPr>
        <w:t>R</w:t>
      </w:r>
      <w:r>
        <w:rPr>
          <w:lang w:eastAsia="zh-CN"/>
        </w:rPr>
        <w:t>ound 1</w:t>
      </w:r>
    </w:p>
    <w:p w14:paraId="09EAC7F7" w14:textId="77777777" w:rsidR="00D85E6C" w:rsidRDefault="002A7990">
      <w:pPr>
        <w:pStyle w:val="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086241">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086241">
            <w:pPr>
              <w:rPr>
                <w:rFonts w:ascii="Arial" w:hAnsi="Arial" w:cs="Arial"/>
                <w:iCs/>
                <w:sz w:val="16"/>
                <w:lang w:eastAsia="zh-CN"/>
              </w:rPr>
            </w:pPr>
          </w:p>
        </w:tc>
        <w:tc>
          <w:tcPr>
            <w:tcW w:w="6379" w:type="dxa"/>
          </w:tcPr>
          <w:p w14:paraId="4A0210BD" w14:textId="77777777" w:rsidR="00A27319" w:rsidRDefault="00A27319" w:rsidP="00086241">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pStyle w:val="11"/>
              <w:numPr>
                <w:ilvl w:val="0"/>
                <w:numId w:val="31"/>
              </w:numPr>
              <w:autoSpaceDE w:val="0"/>
              <w:autoSpaceDN w:val="0"/>
              <w:adjustRightInd w:val="0"/>
              <w:snapToGrid w:val="0"/>
              <w:spacing w:after="120"/>
              <w:ind w:leftChars="0"/>
              <w:jc w:val="both"/>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086241">
            <w:pPr>
              <w:pStyle w:val="11"/>
              <w:ind w:leftChars="0" w:left="720"/>
              <w:rPr>
                <w:rFonts w:ascii="Arial" w:hAnsi="Arial" w:cs="Arial"/>
                <w:iCs/>
                <w:sz w:val="16"/>
              </w:rPr>
            </w:pPr>
          </w:p>
          <w:p w14:paraId="4BC16DF0" w14:textId="77777777" w:rsidR="00A27319" w:rsidRDefault="00A27319" w:rsidP="00086241">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086241">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086241">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086241">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086241">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Default="00451540" w:rsidP="00086241">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in their document acknowledges that clearly with </w:t>
            </w:r>
            <w:r w:rsidRPr="00451540">
              <w:rPr>
                <w:rFonts w:ascii="Arial" w:hAnsi="Arial" w:cs="Arial"/>
                <w:iCs/>
                <w:sz w:val="16"/>
                <w:highlight w:val="yellow"/>
                <w:lang w:eastAsia="zh-CN"/>
              </w:rPr>
              <w:t>this</w:t>
            </w:r>
            <w:r>
              <w:rPr>
                <w:rFonts w:ascii="Arial" w:hAnsi="Arial" w:cs="Arial"/>
                <w:iCs/>
                <w:sz w:val="16"/>
                <w:lang w:eastAsia="zh-CN"/>
              </w:rPr>
              <w:t xml:space="preserve"> statement. They add the constraint, </w:t>
            </w:r>
            <w:r w:rsidRPr="00451540">
              <w:rPr>
                <w:rFonts w:ascii="Arial" w:hAnsi="Arial" w:cs="Arial"/>
                <w:iCs/>
                <w:sz w:val="16"/>
                <w:lang w:eastAsia="zh-CN"/>
              </w:rPr>
              <w:t xml:space="preserve">that the “N msec” are the </w:t>
            </w:r>
            <w:r w:rsidRPr="00451540">
              <w:rPr>
                <w:rFonts w:ascii="Arial" w:hAnsi="Arial" w:cs="Arial"/>
                <w:iCs/>
                <w:sz w:val="16"/>
                <w:u w:val="single"/>
                <w:lang w:eastAsia="zh-CN"/>
              </w:rPr>
              <w:t>earliest</w:t>
            </w:r>
            <w:r w:rsidRPr="00451540">
              <w:rPr>
                <w:rFonts w:ascii="Arial" w:hAnsi="Arial" w:cs="Arial"/>
                <w:iCs/>
                <w:sz w:val="16"/>
                <w:lang w:eastAsia="zh-CN"/>
              </w:rPr>
              <w:t xml:space="preserve"> symbols in the PPW</w:t>
            </w:r>
            <w:r>
              <w:rPr>
                <w:rFonts w:ascii="Arial" w:hAnsi="Arial" w:cs="Arial"/>
                <w:iCs/>
                <w:sz w:val="16"/>
                <w:lang w:eastAsia="zh-CN"/>
              </w:rPr>
              <w:t xml:space="preserve">. Such a constraint does not exist in NR Rel-16, but, for the sake of discussion, lets assume we add that in NR Rel-17. </w:t>
            </w:r>
          </w:p>
          <w:p w14:paraId="37CC0EF2" w14:textId="6058CA1D" w:rsidR="008D7FB9" w:rsidRPr="008D7FB9" w:rsidRDefault="008D7FB9" w:rsidP="00646D27">
            <w:pPr>
              <w:pStyle w:val="3GPPAgreements"/>
              <w:numPr>
                <w:ilvl w:val="0"/>
                <w:numId w:val="0"/>
              </w:numPr>
              <w:ind w:left="284"/>
              <w:rPr>
                <w:sz w:val="14"/>
                <w:szCs w:val="14"/>
                <w:lang w:eastAsia="zh-CN"/>
              </w:rPr>
            </w:pPr>
            <w:r>
              <w:rPr>
                <w:sz w:val="14"/>
                <w:szCs w:val="14"/>
                <w:lang w:eastAsia="zh-CN"/>
              </w:rPr>
              <w:t>[1] “</w:t>
            </w:r>
            <w:r w:rsidRPr="008D7FB9">
              <w:rPr>
                <w:sz w:val="14"/>
                <w:szCs w:val="14"/>
                <w:lang w:eastAsia="zh-CN"/>
              </w:rPr>
              <w:t xml:space="preserve">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8D7FB9">
              <w:rPr>
                <w:sz w:val="14"/>
                <w:szCs w:val="14"/>
                <w:lang w:eastAsia="zh-CN"/>
              </w:rPr>
              <w:t>, if the following conditions are met</w:t>
            </w:r>
          </w:p>
          <w:p w14:paraId="3FC9E8AE" w14:textId="272AFCB6" w:rsidR="008D7FB9" w:rsidRPr="008D7FB9" w:rsidRDefault="008D7FB9" w:rsidP="006D00F9">
            <w:pPr>
              <w:pStyle w:val="3GPPAgreements"/>
              <w:numPr>
                <w:ilvl w:val="1"/>
                <w:numId w:val="33"/>
              </w:numPr>
              <w:rPr>
                <w:sz w:val="14"/>
                <w:szCs w:val="14"/>
                <w:highlight w:val="yellow"/>
                <w:lang w:eastAsia="zh-CN"/>
              </w:rPr>
            </w:pPr>
            <w:r w:rsidRPr="008D7FB9">
              <w:rPr>
                <w:sz w:val="14"/>
                <w:szCs w:val="14"/>
                <w:highlight w:val="yellow"/>
                <w:lang w:eastAsia="zh-CN"/>
              </w:rPr>
              <w:t xml:space="preserve">At most N ms earliest symbols are received within the PRS processing window, i.e. </w:t>
            </w:r>
            <m:oMath>
              <m:sSub>
                <m:sSubPr>
                  <m:ctrlPr>
                    <w:rPr>
                      <w:rFonts w:ascii="Cambria Math" w:hAnsi="Cambria Math"/>
                      <w:i/>
                      <w:iCs/>
                      <w:sz w:val="14"/>
                      <w:szCs w:val="14"/>
                      <w:highlight w:val="yellow"/>
                    </w:rPr>
                  </m:ctrlPr>
                </m:sSubPr>
                <m:e>
                  <m:r>
                    <w:rPr>
                      <w:rFonts w:ascii="Cambria Math" w:hAnsi="Cambria Math"/>
                      <w:sz w:val="14"/>
                      <w:szCs w:val="14"/>
                      <w:highlight w:val="yellow"/>
                    </w:rPr>
                    <m:t>L</m:t>
                  </m:r>
                </m:e>
                <m:sub>
                  <m:r>
                    <w:rPr>
                      <w:rFonts w:ascii="Cambria Math" w:hAnsi="Cambria Math"/>
                      <w:sz w:val="14"/>
                      <w:szCs w:val="14"/>
                      <w:highlight w:val="yellow"/>
                    </w:rPr>
                    <m:t>availabl</m:t>
                  </m:r>
                  <m:sSub>
                    <m:sSubPr>
                      <m:ctrlPr>
                        <w:rPr>
                          <w:rFonts w:ascii="Cambria Math" w:hAnsi="Cambria Math"/>
                          <w:i/>
                          <w:sz w:val="14"/>
                          <w:szCs w:val="14"/>
                        </w:rPr>
                      </m:ctrlPr>
                    </m:sSubPr>
                    <m:e>
                      <m:r>
                        <w:rPr>
                          <w:rFonts w:ascii="Cambria Math" w:hAnsi="Cambria Math"/>
                          <w:sz w:val="14"/>
                          <w:szCs w:val="14"/>
                          <w:highlight w:val="yellow"/>
                        </w:rPr>
                        <m:t>e</m:t>
                      </m:r>
                      <m:ctrlPr>
                        <w:rPr>
                          <w:rFonts w:ascii="Cambria Math" w:hAnsi="Cambria Math"/>
                          <w:i/>
                          <w:sz w:val="14"/>
                          <w:szCs w:val="14"/>
                          <w:highlight w:val="yellow"/>
                        </w:rPr>
                      </m:ctrlPr>
                    </m:e>
                    <m:sub>
                      <m:r>
                        <w:rPr>
                          <w:rFonts w:ascii="Cambria Math" w:hAnsi="Cambria Math"/>
                          <w:sz w:val="14"/>
                          <w:szCs w:val="14"/>
                          <w:highlight w:val="yellow"/>
                        </w:rPr>
                        <m:t>PRS</m:t>
                      </m:r>
                    </m:sub>
                  </m:sSub>
                  <m:r>
                    <w:rPr>
                      <w:rFonts w:ascii="Cambria Math" w:hAnsi="Cambria Math"/>
                      <w:sz w:val="14"/>
                      <w:szCs w:val="14"/>
                      <w:highlight w:val="yellow"/>
                    </w:rPr>
                    <m:t>,i</m:t>
                  </m:r>
                </m:sub>
              </m:sSub>
              <m:r>
                <w:rPr>
                  <w:rFonts w:ascii="Cambria Math" w:hAnsi="Cambria Math"/>
                  <w:sz w:val="14"/>
                  <w:szCs w:val="14"/>
                  <w:highlight w:val="yellow"/>
                </w:rPr>
                <m:t>≤N</m:t>
              </m:r>
            </m:oMath>
            <w:r>
              <w:rPr>
                <w:sz w:val="14"/>
                <w:szCs w:val="14"/>
                <w:highlight w:val="yellow"/>
              </w:rPr>
              <w:t>”</w:t>
            </w:r>
          </w:p>
          <w:p w14:paraId="2A92014B" w14:textId="634D1184" w:rsidR="00451540" w:rsidRPr="00451540" w:rsidRDefault="00451540" w:rsidP="00086241">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Pr>
                <w:rFonts w:ascii="Arial" w:hAnsi="Arial" w:cs="Arial"/>
                <w:iCs/>
                <w:sz w:val="16"/>
                <w:lang w:eastAsia="zh-CN"/>
              </w:rPr>
              <w:t>d WA</w:t>
            </w:r>
            <w:r>
              <w:rPr>
                <w:rFonts w:ascii="Arial" w:hAnsi="Arial" w:cs="Arial"/>
                <w:iCs/>
                <w:sz w:val="16"/>
                <w:lang w:eastAsia="zh-CN"/>
              </w:rPr>
              <w:t xml:space="preserve"> </w:t>
            </w:r>
            <w:r w:rsidR="00646D27">
              <w:rPr>
                <w:rFonts w:ascii="Arial" w:hAnsi="Arial" w:cs="Arial"/>
                <w:iCs/>
                <w:sz w:val="16"/>
                <w:lang w:eastAsia="zh-CN"/>
              </w:rPr>
              <w:t>that we reached</w:t>
            </w:r>
            <w:r>
              <w:rPr>
                <w:rFonts w:ascii="Arial" w:hAnsi="Arial" w:cs="Arial"/>
                <w:iCs/>
                <w:sz w:val="16"/>
                <w:lang w:eastAsia="zh-CN"/>
              </w:rPr>
              <w:t xml:space="preserve">.  In Alt. 3, can the proponents clearly reply to the question: </w:t>
            </w:r>
            <w:r w:rsidRPr="00451540">
              <w:rPr>
                <w:rFonts w:ascii="Arial" w:hAnsi="Arial" w:cs="Arial"/>
                <w:b/>
                <w:bCs/>
                <w:iCs/>
                <w:sz w:val="16"/>
                <w:lang w:eastAsia="zh-CN"/>
              </w:rPr>
              <w:t>How can a UE report the time needed</w:t>
            </w:r>
            <w:r w:rsidR="00250E39">
              <w:rPr>
                <w:rFonts w:ascii="Arial" w:hAnsi="Arial" w:cs="Arial"/>
                <w:b/>
                <w:bCs/>
                <w:iCs/>
                <w:sz w:val="16"/>
                <w:lang w:eastAsia="zh-CN"/>
              </w:rPr>
              <w:t xml:space="preserve"> to finish the processing</w:t>
            </w:r>
            <w:r w:rsidRPr="00451540">
              <w:rPr>
                <w:rFonts w:ascii="Arial" w:hAnsi="Arial" w:cs="Arial"/>
                <w:b/>
                <w:bCs/>
                <w:iCs/>
                <w:sz w:val="16"/>
                <w:lang w:eastAsia="zh-CN"/>
              </w:rPr>
              <w:t xml:space="preserve"> after the end of the N msec PRS?  </w:t>
            </w:r>
          </w:p>
          <w:p w14:paraId="16FB184F" w14:textId="343E9953" w:rsidR="00451540" w:rsidRDefault="00451540" w:rsidP="006D00F9">
            <w:pPr>
              <w:pStyle w:val="af5"/>
              <w:numPr>
                <w:ilvl w:val="0"/>
                <w:numId w:val="33"/>
              </w:numPr>
              <w:ind w:firstLineChars="0"/>
              <w:rPr>
                <w:rFonts w:ascii="Arial" w:hAnsi="Arial" w:cs="Arial"/>
                <w:iCs/>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iCs/>
                <w:sz w:val="16"/>
                <w:lang w:eastAsia="zh-CN"/>
              </w:rPr>
              <w:t>I am actually confused on what are the implications of Alt 1 and 2 and why isnt a single alternative here</w:t>
            </w:r>
            <w:r w:rsidR="00646D27">
              <w:rPr>
                <w:rFonts w:ascii="Arial" w:hAnsi="Arial" w:cs="Arial"/>
                <w:iCs/>
                <w:sz w:val="16"/>
                <w:lang w:eastAsia="zh-CN"/>
              </w:rPr>
              <w:t xml:space="preserve">, but we can leave this aside for now. </w:t>
            </w:r>
          </w:p>
          <w:p w14:paraId="5417218A" w14:textId="3257800A" w:rsidR="00CE3D72" w:rsidRPr="00CE3D72" w:rsidRDefault="008D7FB9" w:rsidP="006D00F9">
            <w:pPr>
              <w:pStyle w:val="af5"/>
              <w:numPr>
                <w:ilvl w:val="0"/>
                <w:numId w:val="33"/>
              </w:numPr>
              <w:ind w:firstLineChars="0"/>
              <w:rPr>
                <w:rFonts w:ascii="Arial" w:hAnsi="Arial" w:cs="Arial"/>
                <w:iCs/>
                <w:sz w:val="16"/>
                <w:lang w:eastAsia="zh-CN"/>
              </w:rPr>
            </w:pPr>
            <w:r>
              <w:rPr>
                <w:rFonts w:ascii="Arial" w:hAnsi="Arial" w:cs="Arial"/>
                <w:iCs/>
                <w:sz w:val="16"/>
                <w:lang w:eastAsia="zh-CN"/>
              </w:rPr>
              <w:t>It seems</w:t>
            </w:r>
            <w:r w:rsidR="006D00F9">
              <w:rPr>
                <w:rFonts w:ascii="Arial" w:hAnsi="Arial" w:cs="Arial"/>
                <w:iCs/>
                <w:sz w:val="16"/>
                <w:lang w:eastAsia="zh-CN"/>
              </w:rPr>
              <w:t>,</w:t>
            </w:r>
            <w:r>
              <w:rPr>
                <w:rFonts w:ascii="Arial" w:hAnsi="Arial" w:cs="Arial"/>
                <w:iCs/>
                <w:sz w:val="16"/>
                <w:lang w:eastAsia="zh-CN"/>
              </w:rPr>
              <w:t xml:space="preserve"> from the </w:t>
            </w:r>
            <w:r w:rsidR="00646D27">
              <w:rPr>
                <w:rFonts w:ascii="Arial" w:hAnsi="Arial" w:cs="Arial"/>
                <w:iCs/>
                <w:sz w:val="16"/>
                <w:lang w:eastAsia="zh-CN"/>
              </w:rPr>
              <w:t>text in HW’s Tdoc</w:t>
            </w:r>
            <w:r>
              <w:rPr>
                <w:rFonts w:ascii="Arial" w:hAnsi="Arial" w:cs="Arial"/>
                <w:iCs/>
                <w:sz w:val="16"/>
                <w:lang w:eastAsia="zh-CN"/>
              </w:rPr>
              <w:t xml:space="preserve">, that their </w:t>
            </w:r>
            <w:r w:rsidR="006D00F9">
              <w:rPr>
                <w:rFonts w:ascii="Arial" w:hAnsi="Arial" w:cs="Arial"/>
                <w:iCs/>
                <w:sz w:val="16"/>
                <w:lang w:eastAsia="zh-CN"/>
              </w:rPr>
              <w:t>proposal</w:t>
            </w:r>
            <w:r>
              <w:rPr>
                <w:rFonts w:ascii="Arial" w:hAnsi="Arial" w:cs="Arial"/>
                <w:iCs/>
                <w:sz w:val="16"/>
                <w:lang w:eastAsia="zh-CN"/>
              </w:rPr>
              <w:t xml:space="preserve"> is that we can use the “T_last”</w:t>
            </w:r>
            <w:r w:rsidR="00250E39">
              <w:rPr>
                <w:rFonts w:ascii="Arial" w:hAnsi="Arial" w:cs="Arial"/>
                <w:iCs/>
                <w:sz w:val="16"/>
                <w:lang w:eastAsia="zh-CN"/>
              </w:rPr>
              <w:t xml:space="preserve"> as the time the UE needs to finish the processing</w:t>
            </w:r>
            <w:r>
              <w:rPr>
                <w:rFonts w:ascii="Arial" w:hAnsi="Arial" w:cs="Arial"/>
                <w:iCs/>
                <w:sz w:val="16"/>
                <w:lang w:eastAsia="zh-CN"/>
              </w:rPr>
              <w:t>. But, “T_last” is a function of PRS periodicity; so the minimum requirements will be, lets say, 160 msec</w:t>
            </w:r>
            <w:r w:rsidR="006D00F9">
              <w:rPr>
                <w:rFonts w:ascii="Arial" w:hAnsi="Arial" w:cs="Arial"/>
                <w:iCs/>
                <w:sz w:val="16"/>
                <w:lang w:eastAsia="zh-CN"/>
              </w:rPr>
              <w:t>, if T_PRS=160 msec</w:t>
            </w:r>
            <w:r>
              <w:rPr>
                <w:rFonts w:ascii="Arial" w:hAnsi="Arial" w:cs="Arial"/>
                <w:iCs/>
                <w:sz w:val="16"/>
                <w:lang w:eastAsia="zh-CN"/>
              </w:rPr>
              <w:t>. How is that addressing the low-latency positioning which is supposed to be the 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 xml:space="preserve">is the measurement duration for the last PRS RSTD sample in positioning </w:t>
            </w:r>
            <w:r w:rsidRPr="00250E39">
              <w:rPr>
                <w:sz w:val="16"/>
                <w:szCs w:val="16"/>
              </w:rPr>
              <w:lastRenderedPageBreak/>
              <w:t>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T_last = T or T_last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C05A09">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0339844" w14:textId="77777777" w:rsidR="00023A7E" w:rsidRDefault="00023A7E" w:rsidP="00C05A0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C05A0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C05A09">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C05A09">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C05A09">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C05A09">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C05A0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bl>
    <w:p w14:paraId="5C16F8A7" w14:textId="77777777" w:rsidR="00D85E6C" w:rsidRDefault="00D85E6C">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Default="002A7990">
      <w:pPr>
        <w:pStyle w:val="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086241">
        <w:tc>
          <w:tcPr>
            <w:tcW w:w="1838" w:type="dxa"/>
            <w:vAlign w:val="center"/>
          </w:tcPr>
          <w:p w14:paraId="03B6499E" w14:textId="77777777" w:rsidR="00743301" w:rsidRDefault="00743301"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086241">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086241">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086241">
        <w:tc>
          <w:tcPr>
            <w:tcW w:w="1838" w:type="dxa"/>
            <w:vAlign w:val="center"/>
          </w:tcPr>
          <w:p w14:paraId="3B60FAA1" w14:textId="58973CBF" w:rsidR="00CE3D72" w:rsidRDefault="00CE3D72" w:rsidP="0008624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086241">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086241">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086241">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C05A0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C05A0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bl>
    <w:p w14:paraId="2AEFEF40" w14:textId="77777777" w:rsidR="00D85E6C" w:rsidRPr="00023A7E" w:rsidRDefault="00D85E6C">
      <w:pPr>
        <w:rPr>
          <w:lang w:eastAsia="zh-CN"/>
        </w:rPr>
      </w:pPr>
    </w:p>
    <w:p w14:paraId="51BA2944" w14:textId="77777777" w:rsidR="00D85E6C" w:rsidRDefault="002A7990">
      <w:pPr>
        <w:pStyle w:val="2"/>
        <w:rPr>
          <w:lang w:eastAsia="zh-CN"/>
        </w:rPr>
      </w:pPr>
      <w:r>
        <w:rPr>
          <w:rFonts w:hint="eastAsia"/>
          <w:lang w:eastAsia="zh-CN"/>
        </w:rPr>
        <w:lastRenderedPageBreak/>
        <w:t>Type 2 capability details</w:t>
      </w:r>
    </w:p>
    <w:tbl>
      <w:tblPr>
        <w:tblStyle w:val="af"/>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Default="002A7990">
      <w:pPr>
        <w:pStyle w:val="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086241">
        <w:tc>
          <w:tcPr>
            <w:tcW w:w="1838" w:type="dxa"/>
            <w:vAlign w:val="center"/>
          </w:tcPr>
          <w:p w14:paraId="47AF6F80" w14:textId="77777777"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086241">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086241">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C05A09">
            <w:pPr>
              <w:rPr>
                <w:rFonts w:ascii="Arial" w:hAnsi="Arial" w:cs="Arial"/>
                <w:iCs/>
                <w:sz w:val="16"/>
                <w:lang w:eastAsia="zh-CN"/>
              </w:rPr>
            </w:pPr>
          </w:p>
        </w:tc>
        <w:tc>
          <w:tcPr>
            <w:tcW w:w="6379" w:type="dxa"/>
          </w:tcPr>
          <w:p w14:paraId="0B268C7E" w14:textId="77777777" w:rsidR="00023A7E" w:rsidRDefault="00023A7E" w:rsidP="00C05A0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bl>
    <w:p w14:paraId="4D3A3395" w14:textId="77777777" w:rsidR="00D85E6C" w:rsidRPr="00023A7E" w:rsidRDefault="00D85E6C">
      <w:pPr>
        <w:rPr>
          <w:lang w:eastAsia="zh-CN"/>
        </w:rPr>
      </w:pPr>
    </w:p>
    <w:p w14:paraId="4CD9B71A" w14:textId="77777777" w:rsidR="00D85E6C" w:rsidRDefault="002A7990">
      <w:pPr>
        <w:pStyle w:val="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w:t>
            </w:r>
            <w:r w:rsidRPr="003706E9">
              <w:rPr>
                <w:rFonts w:ascii="Arial" w:eastAsiaTheme="minorEastAsia" w:hAnsi="Arial" w:cs="Arial"/>
                <w:bCs/>
                <w:iCs/>
                <w:sz w:val="16"/>
                <w:szCs w:val="16"/>
              </w:rPr>
              <w:lastRenderedPageBreak/>
              <w:t>supported in FR2.</w:t>
            </w:r>
          </w:p>
        </w:tc>
      </w:tr>
      <w:tr w:rsidR="00101BB3" w14:paraId="5C5427D0" w14:textId="77777777" w:rsidTr="00086241">
        <w:tc>
          <w:tcPr>
            <w:tcW w:w="1838" w:type="dxa"/>
            <w:vAlign w:val="center"/>
          </w:tcPr>
          <w:p w14:paraId="5D13EF8A" w14:textId="77777777" w:rsidR="00101BB3" w:rsidRDefault="00101BB3" w:rsidP="0008624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0D95AAC" w14:textId="77777777" w:rsidR="00101BB3" w:rsidRDefault="00101BB3" w:rsidP="00086241">
            <w:pPr>
              <w:rPr>
                <w:rFonts w:ascii="Arial" w:hAnsi="Arial" w:cs="Arial"/>
                <w:iCs/>
                <w:sz w:val="16"/>
                <w:lang w:eastAsia="zh-CN"/>
              </w:rPr>
            </w:pPr>
          </w:p>
        </w:tc>
        <w:tc>
          <w:tcPr>
            <w:tcW w:w="6379" w:type="dxa"/>
            <w:vAlign w:val="center"/>
          </w:tcPr>
          <w:p w14:paraId="0D7854A6" w14:textId="77777777" w:rsidR="00101BB3" w:rsidRDefault="00101BB3" w:rsidP="00086241">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pStyle w:val="11"/>
              <w:autoSpaceDE w:val="0"/>
              <w:autoSpaceDN w:val="0"/>
              <w:adjustRightInd w:val="0"/>
              <w:snapToGrid w:val="0"/>
              <w:spacing w:afterLines="50" w:after="120"/>
              <w:ind w:leftChars="0" w:left="0"/>
              <w:contextualSpacing/>
              <w:jc w:val="both"/>
              <w:rPr>
                <w:rFonts w:ascii="Arial" w:eastAsia="宋体" w:hAnsi="Arial" w:cs="Arial" w:hint="eastAsia"/>
                <w:i/>
                <w:sz w:val="16"/>
                <w:szCs w:val="22"/>
              </w:rPr>
            </w:pPr>
            <w:r>
              <w:rPr>
                <w:rFonts w:ascii="Arial" w:eastAsia="宋体" w:hAnsi="Arial" w:cs="Arial" w:hint="eastAsia"/>
                <w:sz w:val="16"/>
                <w:szCs w:val="22"/>
              </w:rPr>
              <w:t>R</w:t>
            </w:r>
            <w:r>
              <w:rPr>
                <w:rFonts w:ascii="Arial" w:eastAsia="宋体" w:hAnsi="Arial" w:cs="Arial"/>
                <w:sz w:val="16"/>
                <w:szCs w:val="22"/>
              </w:rPr>
              <w:t>AN4 is discussing general handling of scheduling availability.</w:t>
            </w:r>
          </w:p>
        </w:tc>
      </w:tr>
    </w:tbl>
    <w:p w14:paraId="54A0CC4B" w14:textId="77777777" w:rsidR="00D85E6C" w:rsidRDefault="00D85E6C">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77777777" w:rsidR="00D85E6C" w:rsidRDefault="002A7990">
      <w:pPr>
        <w:pStyle w:val="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086241">
        <w:tc>
          <w:tcPr>
            <w:tcW w:w="1838" w:type="dxa"/>
            <w:vAlign w:val="center"/>
          </w:tcPr>
          <w:p w14:paraId="1018C724" w14:textId="63540523"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08624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086241">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 xml:space="preserve">UE vendors need to make a decision whether to support any of such features. There is a clear tradeoff of complexity between Type-1A/1B/2, and for the same processing/memory budget, depending on the Type, different PRS processing capabilities can be reported. </w:t>
            </w:r>
          </w:p>
          <w:p w14:paraId="20DAD10F" w14:textId="77777777" w:rsidR="00CE3D72" w:rsidRDefault="00CE3D72"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iCs/>
                <w:sz w:val="16"/>
                <w:lang w:eastAsia="zh-CN"/>
              </w:rPr>
              <w:t xml:space="preserve">one of the types, making impossible to signal that the other types are also supportable, and therefore hardcoding the “overhead” of such a feature. </w:t>
            </w:r>
            <w:r>
              <w:rPr>
                <w:rFonts w:ascii="Arial" w:hAnsi="Arial" w:cs="Arial"/>
                <w:iCs/>
                <w:sz w:val="16"/>
                <w:lang w:eastAsia="zh-CN"/>
              </w:rPr>
              <w:t xml:space="preserve"> </w:t>
            </w:r>
          </w:p>
          <w:p w14:paraId="78296D28" w14:textId="77777777" w:rsidR="00E25A9C" w:rsidRDefault="00E25A9C"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If the gNB is 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C05A0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C05A0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bl>
    <w:p w14:paraId="3053E3C4" w14:textId="77777777" w:rsidR="00D85E6C" w:rsidRPr="00023A7E" w:rsidRDefault="00D85E6C">
      <w:pPr>
        <w:rPr>
          <w:lang w:eastAsia="zh-CN"/>
        </w:rPr>
      </w:pPr>
    </w:p>
    <w:p w14:paraId="1D55AE2C" w14:textId="77777777" w:rsidR="00D85E6C" w:rsidRDefault="002A7990">
      <w:pPr>
        <w:pStyle w:val="2"/>
        <w:rPr>
          <w:lang w:eastAsia="zh-CN"/>
        </w:rPr>
      </w:pPr>
      <w:r>
        <w:rPr>
          <w:rFonts w:hint="eastAsia"/>
          <w:lang w:eastAsia="zh-CN"/>
        </w:rPr>
        <w:lastRenderedPageBreak/>
        <w:t>Rx timing difference</w:t>
      </w:r>
    </w:p>
    <w:tbl>
      <w:tblPr>
        <w:tblStyle w:val="af"/>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3"/>
        <w:rPr>
          <w:lang w:eastAsia="zh-CN"/>
        </w:rPr>
      </w:pPr>
      <w:r>
        <w:rPr>
          <w:rFonts w:hint="eastAsia"/>
          <w:lang w:eastAsia="zh-CN"/>
        </w:rPr>
        <w:t>R</w:t>
      </w:r>
      <w:r>
        <w:rPr>
          <w:lang w:eastAsia="zh-CN"/>
        </w:rPr>
        <w:t>ound 1</w:t>
      </w:r>
    </w:p>
    <w:p w14:paraId="06FC6C2E" w14:textId="77777777" w:rsidR="00D85E6C" w:rsidRDefault="002A7990">
      <w:pPr>
        <w:pStyle w:val="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086241">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086241">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086241">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086241">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086241">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C05A09">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31AAAA46" w14:textId="77777777" w:rsidR="00023A7E" w:rsidRDefault="00023A7E" w:rsidP="00C05A0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C05A09">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C05A0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bl>
    <w:p w14:paraId="78EBC59C" w14:textId="77777777" w:rsidR="00D85E6C" w:rsidRPr="00023A7E" w:rsidRDefault="00D85E6C">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Default="002A7990">
      <w:pPr>
        <w:pStyle w:val="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086241">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086241">
            <w:pPr>
              <w:rPr>
                <w:rFonts w:ascii="Arial" w:hAnsi="Arial" w:cs="Arial"/>
                <w:iCs/>
                <w:sz w:val="16"/>
                <w:lang w:eastAsia="zh-CN"/>
              </w:rPr>
            </w:pPr>
          </w:p>
        </w:tc>
        <w:tc>
          <w:tcPr>
            <w:tcW w:w="6379" w:type="dxa"/>
          </w:tcPr>
          <w:p w14:paraId="778B4941" w14:textId="77777777" w:rsidR="00C1243A" w:rsidRDefault="00C1243A" w:rsidP="00086241">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Pr="00023A7E" w:rsidRDefault="00D85E6C">
      <w:pPr>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Default="002A7990">
      <w:pPr>
        <w:pStyle w:val="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086241">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086241">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086241">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086241">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086241">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086241">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C05A0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C05A0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C05A09">
            <w:pPr>
              <w:rPr>
                <w:rFonts w:ascii="Arial" w:hAnsi="Arial" w:cs="Arial"/>
                <w:iCs/>
                <w:sz w:val="16"/>
                <w:lang w:eastAsia="zh-CN"/>
              </w:rPr>
            </w:pPr>
          </w:p>
          <w:p w14:paraId="000B6ABB" w14:textId="77777777" w:rsidR="00023A7E" w:rsidRDefault="00023A7E" w:rsidP="00C05A09">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bl>
    <w:p w14:paraId="13591103" w14:textId="77777777" w:rsidR="00D85E6C" w:rsidRPr="00023A7E" w:rsidRDefault="00D85E6C">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Default="002A7990">
      <w:pPr>
        <w:pStyle w:val="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lastRenderedPageBreak/>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lastRenderedPageBreak/>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086241">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086241">
            <w:pPr>
              <w:rPr>
                <w:rFonts w:ascii="Arial" w:hAnsi="Arial" w:cs="Arial"/>
                <w:iCs/>
                <w:sz w:val="16"/>
                <w:lang w:eastAsia="zh-CN"/>
              </w:rPr>
            </w:pPr>
          </w:p>
        </w:tc>
        <w:tc>
          <w:tcPr>
            <w:tcW w:w="6379" w:type="dxa"/>
          </w:tcPr>
          <w:p w14:paraId="593D66CD" w14:textId="77777777" w:rsidR="00B66BD3" w:rsidRDefault="00B66BD3" w:rsidP="00086241">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086241">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086241">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086241">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C05A09">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C05A0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C05A09">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bl>
    <w:p w14:paraId="2E882B6B" w14:textId="77777777" w:rsidR="00D85E6C" w:rsidRPr="00023A7E" w:rsidRDefault="00D85E6C">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 w:author="Huawei" w:date="2022-02-07T11:05:00Z">
              <w:r>
                <w:rPr>
                  <w:rFonts w:eastAsia="等线"/>
                  <w:color w:val="000000"/>
                  <w:sz w:val="20"/>
                  <w:szCs w:val="21"/>
                  <w:lang w:val="en-GB" w:eastAsia="zh-CN"/>
                </w:rPr>
                <w:t xml:space="preserve">the UE may be </w:t>
              </w:r>
            </w:ins>
            <w:del w:id="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5" w:author="Huawei" w:date="2022-02-07T11:06:00Z">
              <w:r>
                <w:rPr>
                  <w:rFonts w:eastAsia="等线" w:hint="eastAsia"/>
                  <w:color w:val="000000"/>
                  <w:sz w:val="20"/>
                  <w:szCs w:val="21"/>
                  <w:lang w:val="en-GB" w:eastAsia="zh-CN"/>
                </w:rPr>
                <w:delText>or as implied by UE capability</w:delText>
              </w:r>
            </w:del>
            <w:ins w:id="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2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等线"/>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SCG;</w:t>
              </w:r>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等线"/>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lastRenderedPageBreak/>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等线"/>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等线"/>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ins w:id="84" w:author="Huawei" w:date="2022-02-07T11:21:00Z">
              <w:r>
                <w:rPr>
                  <w:color w:val="000000" w:themeColor="text1"/>
                  <w:lang w:eastAsia="zh-CN"/>
                </w:rPr>
                <w:t>PRS</w:t>
              </w:r>
            </w:ins>
            <w:ins w:id="85" w:author="Huawei" w:date="2022-02-07T11:26:00Z">
              <w:r>
                <w:rPr>
                  <w:color w:val="000000" w:themeColor="text1"/>
                  <w:lang w:eastAsia="zh-CN"/>
                </w:rPr>
                <w:t>;</w:t>
              </w:r>
            </w:ins>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等线"/>
                  <w:color w:val="000000"/>
                  <w:szCs w:val="21"/>
                  <w:lang w:eastAsia="zh-CN"/>
                </w:rPr>
                <w:t xml:space="preserve">the </w:t>
              </w:r>
            </w:ins>
            <w:ins w:id="115" w:author="Huawei" w:date="2022-02-07T11:15:00Z">
              <w:r>
                <w:rPr>
                  <w:rFonts w:eastAsiaTheme="minorEastAsia"/>
                  <w:lang w:eastAsia="zh-CN"/>
                </w:rPr>
                <w:t xml:space="preserve">UE is not expected to 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等线"/>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1" w:author="Huawei" w:date="2022-02-07T11:26:00Z">
              <w:r>
                <w:rPr>
                  <w:rFonts w:hint="eastAsia"/>
                  <w:color w:val="000000" w:themeColor="text1"/>
                  <w:lang w:eastAsia="zh-CN"/>
                </w:rPr>
                <w:t>;</w:t>
              </w:r>
            </w:ins>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is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等线"/>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w:t>
            </w:r>
            <w:r>
              <w:lastRenderedPageBreak/>
              <w:t>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73" w:author="CMCC" w:date="2022-02-08T16:06:00Z">
              <w:r>
                <w:rPr>
                  <w:iCs/>
                </w:rPr>
                <w:t xml:space="preserve"> or deac</w:t>
              </w:r>
            </w:ins>
            <w:ins w:id="174"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77777777" w:rsidR="00D85E6C" w:rsidRDefault="00D85E6C">
            <w:pPr>
              <w:rPr>
                <w:rFonts w:ascii="Arial" w:hAnsi="Arial" w:cs="Arial"/>
                <w:iCs/>
                <w:sz w:val="16"/>
                <w:lang w:eastAsia="zh-CN"/>
              </w:rPr>
            </w:pP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5B68DD52" w14:textId="77777777"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w:t>
            </w:r>
            <w:r>
              <w:rPr>
                <w:rFonts w:ascii="Arial" w:hAnsi="Arial" w:cs="Arial"/>
                <w:sz w:val="16"/>
                <w:szCs w:val="16"/>
                <w:lang w:eastAsia="ja-JP"/>
              </w:rPr>
              <w:lastRenderedPageBreak/>
              <w:t>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3"/>
        <w:rPr>
          <w:lang w:eastAsia="zh-CN"/>
        </w:rPr>
      </w:pPr>
      <w:r>
        <w:rPr>
          <w:rFonts w:hint="eastAsia"/>
          <w:lang w:eastAsia="zh-CN"/>
        </w:rPr>
        <w:t>R</w:t>
      </w:r>
      <w:r>
        <w:rPr>
          <w:lang w:eastAsia="zh-CN"/>
        </w:rPr>
        <w:t>ound 1</w:t>
      </w:r>
    </w:p>
    <w:p w14:paraId="579D6833" w14:textId="77777777" w:rsidR="00D85E6C" w:rsidRDefault="002A7990">
      <w:pPr>
        <w:pStyle w:val="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pStyle w:val="af5"/>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lastRenderedPageBreak/>
        <w:t>R</w:t>
      </w:r>
      <w:r>
        <w:rPr>
          <w:lang w:eastAsia="zh-CN"/>
        </w:rPr>
        <w:t>ound 1</w:t>
      </w:r>
    </w:p>
    <w:p w14:paraId="541BE86A" w14:textId="77777777" w:rsidR="00D85E6C" w:rsidRDefault="002A7990">
      <w:pPr>
        <w:pStyle w:val="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086241">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086241">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086241">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C05A0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C05A09">
            <w:pPr>
              <w:rPr>
                <w:rFonts w:ascii="Arial" w:hAnsi="Arial" w:cs="Arial"/>
                <w:iCs/>
                <w:sz w:val="16"/>
                <w:lang w:eastAsia="zh-CN"/>
              </w:rPr>
            </w:pPr>
          </w:p>
        </w:tc>
      </w:tr>
    </w:tbl>
    <w:p w14:paraId="10B2EE52" w14:textId="77777777" w:rsidR="00D85E6C" w:rsidRDefault="00D85E6C">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a"/>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3"/>
        <w:rPr>
          <w:lang w:eastAsia="zh-CN"/>
        </w:rPr>
      </w:pPr>
      <w:r>
        <w:rPr>
          <w:rFonts w:hint="eastAsia"/>
          <w:lang w:eastAsia="zh-CN"/>
        </w:rPr>
        <w:lastRenderedPageBreak/>
        <w:t>R</w:t>
      </w:r>
      <w:r>
        <w:rPr>
          <w:lang w:eastAsia="zh-CN"/>
        </w:rPr>
        <w:t>ound 1</w:t>
      </w:r>
    </w:p>
    <w:p w14:paraId="71C92087" w14:textId="77777777" w:rsidR="00D85E6C" w:rsidRDefault="002A7990">
      <w:pPr>
        <w:pStyle w:val="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086241">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086241">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086241">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C05A0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C05A09">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pStyle w:val="af5"/>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pStyle w:val="af5"/>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bookmarkStart w:id="175" w:name="_GoBack" w:colFirst="0" w:colLast="0"/>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bookmarkEnd w:id="175"/>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3"/>
        <w:rPr>
          <w:lang w:eastAsia="zh-CN"/>
        </w:rPr>
      </w:pPr>
      <w:r>
        <w:rPr>
          <w:rFonts w:hint="eastAsia"/>
          <w:lang w:eastAsia="zh-CN"/>
        </w:rPr>
        <w:t>R</w:t>
      </w:r>
      <w:r>
        <w:rPr>
          <w:lang w:eastAsia="zh-CN"/>
        </w:rPr>
        <w:t>ound 1</w:t>
      </w:r>
    </w:p>
    <w:p w14:paraId="423CB537" w14:textId="77777777" w:rsidR="00D85E6C" w:rsidRDefault="002A7990">
      <w:pPr>
        <w:pStyle w:val="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 xml:space="preserve">RAN2 thanks RAN1 for the LS on latency improvement for PRS measurement with MG. RAN2 discussed the signaling support for pre-configured measurement gap for positioning solution and </w:t>
            </w:r>
            <w:r>
              <w:rPr>
                <w:rFonts w:ascii="Arial" w:hAnsi="Arial" w:cs="Arial"/>
                <w:sz w:val="20"/>
                <w:szCs w:val="20"/>
              </w:rPr>
              <w:lastRenderedPageBreak/>
              <w:t>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3"/>
        <w:rPr>
          <w:lang w:eastAsia="zh-CN"/>
        </w:rPr>
      </w:pPr>
      <w:r>
        <w:rPr>
          <w:rFonts w:hint="eastAsia"/>
          <w:lang w:eastAsia="zh-CN"/>
        </w:rPr>
        <w:t>R</w:t>
      </w:r>
      <w:r>
        <w:rPr>
          <w:lang w:eastAsia="zh-CN"/>
        </w:rPr>
        <w:t>ound</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3"/>
        <w:rPr>
          <w:lang w:eastAsia="zh-CN"/>
        </w:rPr>
      </w:pPr>
      <w:r>
        <w:rPr>
          <w:rFonts w:hint="eastAsia"/>
          <w:lang w:eastAsia="zh-CN"/>
        </w:rPr>
        <w:t>R</w:t>
      </w:r>
      <w:r>
        <w:rPr>
          <w:lang w:eastAsia="zh-CN"/>
        </w:rPr>
        <w:t>ound</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086241">
        <w:tc>
          <w:tcPr>
            <w:tcW w:w="1838" w:type="dxa"/>
            <w:vAlign w:val="center"/>
          </w:tcPr>
          <w:p w14:paraId="051C2336" w14:textId="77777777" w:rsidR="002A41F0" w:rsidRDefault="002A41F0" w:rsidP="00086241">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086241">
            <w:pPr>
              <w:rPr>
                <w:rFonts w:ascii="Arial" w:hAnsi="Arial" w:cs="Arial"/>
                <w:iCs/>
                <w:sz w:val="16"/>
                <w:lang w:eastAsia="zh-CN"/>
              </w:rPr>
            </w:pPr>
            <w:r>
              <w:rPr>
                <w:rFonts w:ascii="Arial" w:hAnsi="Arial" w:cs="Arial"/>
                <w:iCs/>
                <w:sz w:val="16"/>
                <w:lang w:eastAsia="zh-CN"/>
              </w:rPr>
              <w:t>Agree with FL.</w:t>
            </w:r>
          </w:p>
        </w:tc>
      </w:tr>
      <w:tr w:rsidR="00D85E6C" w14:paraId="7226EEDA" w14:textId="77777777">
        <w:tc>
          <w:tcPr>
            <w:tcW w:w="1838" w:type="dxa"/>
            <w:vAlign w:val="center"/>
          </w:tcPr>
          <w:p w14:paraId="60B31723" w14:textId="77777777" w:rsidR="00D85E6C" w:rsidRDefault="00D85E6C">
            <w:pPr>
              <w:rPr>
                <w:rFonts w:ascii="Arial" w:hAnsi="Arial" w:cs="Arial"/>
                <w:iCs/>
                <w:sz w:val="16"/>
                <w:lang w:eastAsia="zh-CN"/>
              </w:rPr>
            </w:pPr>
          </w:p>
        </w:tc>
        <w:tc>
          <w:tcPr>
            <w:tcW w:w="7513" w:type="dxa"/>
            <w:vAlign w:val="center"/>
          </w:tcPr>
          <w:p w14:paraId="518B902D" w14:textId="77777777" w:rsidR="00D85E6C" w:rsidRDefault="00D85E6C">
            <w:pPr>
              <w:rPr>
                <w:rFonts w:ascii="Arial" w:hAnsi="Arial" w:cs="Arial"/>
                <w:iCs/>
                <w:sz w:val="16"/>
                <w:lang w:eastAsia="zh-CN"/>
              </w:rPr>
            </w:pPr>
          </w:p>
        </w:tc>
      </w:tr>
      <w:tr w:rsidR="00D85E6C" w14:paraId="3B700675" w14:textId="77777777">
        <w:tc>
          <w:tcPr>
            <w:tcW w:w="1838" w:type="dxa"/>
            <w:vAlign w:val="center"/>
          </w:tcPr>
          <w:p w14:paraId="5AA61F99" w14:textId="77777777" w:rsidR="00D85E6C" w:rsidRDefault="00D85E6C">
            <w:pPr>
              <w:rPr>
                <w:rFonts w:ascii="Arial" w:hAnsi="Arial" w:cs="Arial"/>
                <w:iCs/>
                <w:sz w:val="16"/>
                <w:lang w:eastAsia="zh-CN"/>
              </w:rPr>
            </w:pPr>
          </w:p>
        </w:tc>
        <w:tc>
          <w:tcPr>
            <w:tcW w:w="7513" w:type="dxa"/>
            <w:vAlign w:val="center"/>
          </w:tcPr>
          <w:p w14:paraId="32171AE8" w14:textId="77777777" w:rsidR="00D85E6C" w:rsidRDefault="00D85E6C">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1"/>
        <w:rPr>
          <w:lang w:val="en-GB" w:eastAsia="zh-CN"/>
        </w:rPr>
      </w:pPr>
      <w:r>
        <w:rPr>
          <w:rFonts w:hint="eastAsia"/>
          <w:lang w:val="en-GB" w:eastAsia="zh-CN"/>
        </w:rPr>
        <w:lastRenderedPageBreak/>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70388" w14:textId="77777777" w:rsidR="004A08CD" w:rsidRDefault="004A08CD" w:rsidP="00F122CD">
      <w:pPr>
        <w:spacing w:after="0"/>
      </w:pPr>
      <w:r>
        <w:separator/>
      </w:r>
    </w:p>
  </w:endnote>
  <w:endnote w:type="continuationSeparator" w:id="0">
    <w:p w14:paraId="6898903C" w14:textId="77777777" w:rsidR="004A08CD" w:rsidRDefault="004A08CD" w:rsidP="00F12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79FD5" w14:textId="77777777" w:rsidR="004A08CD" w:rsidRDefault="004A08CD" w:rsidP="00F122CD">
      <w:pPr>
        <w:spacing w:after="0"/>
      </w:pPr>
      <w:r>
        <w:separator/>
      </w:r>
    </w:p>
  </w:footnote>
  <w:footnote w:type="continuationSeparator" w:id="0">
    <w:p w14:paraId="173DA025" w14:textId="77777777" w:rsidR="004A08CD" w:rsidRDefault="004A08CD" w:rsidP="00F122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30"/>
  </w:num>
  <w:num w:numId="5">
    <w:abstractNumId w:val="26"/>
  </w:num>
  <w:num w:numId="6">
    <w:abstractNumId w:val="5"/>
  </w:num>
  <w:num w:numId="7">
    <w:abstractNumId w:val="8"/>
  </w:num>
  <w:num w:numId="8">
    <w:abstractNumId w:val="31"/>
  </w:num>
  <w:num w:numId="9">
    <w:abstractNumId w:val="18"/>
  </w:num>
  <w:num w:numId="10">
    <w:abstractNumId w:val="15"/>
  </w:num>
  <w:num w:numId="11">
    <w:abstractNumId w:val="6"/>
  </w:num>
  <w:num w:numId="12">
    <w:abstractNumId w:val="25"/>
  </w:num>
  <w:num w:numId="13">
    <w:abstractNumId w:val="12"/>
  </w:num>
  <w:num w:numId="14">
    <w:abstractNumId w:val="4"/>
  </w:num>
  <w:num w:numId="15">
    <w:abstractNumId w:val="10"/>
  </w:num>
  <w:num w:numId="16">
    <w:abstractNumId w:val="20"/>
  </w:num>
  <w:num w:numId="17">
    <w:abstractNumId w:val="3"/>
  </w:num>
  <w:num w:numId="18">
    <w:abstractNumId w:val="9"/>
  </w:num>
  <w:num w:numId="19">
    <w:abstractNumId w:val="21"/>
  </w:num>
  <w:num w:numId="20">
    <w:abstractNumId w:val="34"/>
  </w:num>
  <w:num w:numId="21">
    <w:abstractNumId w:val="17"/>
  </w:num>
  <w:num w:numId="22">
    <w:abstractNumId w:val="22"/>
  </w:num>
  <w:num w:numId="23">
    <w:abstractNumId w:val="0"/>
  </w:num>
  <w:num w:numId="24">
    <w:abstractNumId w:val="13"/>
  </w:num>
  <w:num w:numId="25">
    <w:abstractNumId w:val="32"/>
  </w:num>
  <w:num w:numId="26">
    <w:abstractNumId w:val="1"/>
  </w:num>
  <w:num w:numId="27">
    <w:abstractNumId w:val="33"/>
  </w:num>
  <w:num w:numId="28">
    <w:abstractNumId w:val="2"/>
  </w:num>
  <w:num w:numId="29">
    <w:abstractNumId w:val="14"/>
  </w:num>
  <w:num w:numId="30">
    <w:abstractNumId w:val="23"/>
  </w:num>
  <w:num w:numId="31">
    <w:abstractNumId w:val="27"/>
  </w:num>
  <w:num w:numId="32">
    <w:abstractNumId w:val="11"/>
  </w:num>
  <w:num w:numId="33">
    <w:abstractNumId w:val="28"/>
  </w:num>
  <w:num w:numId="34">
    <w:abstractNumId w:val="24"/>
  </w:num>
  <w:num w:numId="3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6E38"/>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8"/>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E13"/>
    <w:rsid w:val="00442075"/>
    <w:rsid w:val="0044211D"/>
    <w:rsid w:val="00443C42"/>
    <w:rsid w:val="00444491"/>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DAB"/>
    <w:rsid w:val="00460CC3"/>
    <w:rsid w:val="00460D53"/>
    <w:rsid w:val="00460E86"/>
    <w:rsid w:val="00461286"/>
    <w:rsid w:val="004633CC"/>
    <w:rsid w:val="004646B4"/>
    <w:rsid w:val="00464A88"/>
    <w:rsid w:val="004651A0"/>
    <w:rsid w:val="00466532"/>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03CD"/>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1FD"/>
    <w:rsid w:val="008106B7"/>
    <w:rsid w:val="00810D8D"/>
    <w:rsid w:val="00811835"/>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1EC7"/>
    <w:rsid w:val="00982611"/>
    <w:rsid w:val="009826C8"/>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319"/>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1059"/>
    <w:rsid w:val="00B61BE2"/>
    <w:rsid w:val="00B6266F"/>
    <w:rsid w:val="00B62E0B"/>
    <w:rsid w:val="00B63C32"/>
    <w:rsid w:val="00B64434"/>
    <w:rsid w:val="00B64CDA"/>
    <w:rsid w:val="00B66916"/>
    <w:rsid w:val="00B66BD3"/>
    <w:rsid w:val="00B711CE"/>
    <w:rsid w:val="00B71582"/>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6701"/>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A91"/>
    <w:rsid w:val="00DE219B"/>
    <w:rsid w:val="00DE27B1"/>
    <w:rsid w:val="00DE52E3"/>
    <w:rsid w:val="00DE561C"/>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A9C"/>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C6"/>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21643FF"/>
  <w15:docId w15:val="{0ACCBC3C-889C-4D42-852C-8E19F8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1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10">
    <w:name w:val="列出段落 Char1"/>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11">
    <w:name w:val="列表段落1"/>
    <w:aliases w:val="List Paragraph,List Paragraph,목록 단락,- Bullets,リスト段落,?? ??,?????,????,Lista1,列出段落1,中等深浅网格 1 - 着色 21,¥ê¥¹¥È¶ÎÂä,¥¡¡¡¡ì¬º¥¹¥È¶ÎÂä,ÁÐ³ö¶ÎÂä,—ño’i—Ž,1st level - Bullet List Paragraph,Lettre d'introduction,Paragrafo elenco,Normal bullet 2,Bullet list,목록단락"/>
    <w:basedOn w:val="a"/>
    <w:link w:val="Char6"/>
    <w:uiPriority w:val="34"/>
    <w:qFormat/>
    <w:rsid w:val="002A7990"/>
    <w:pPr>
      <w:autoSpaceDE/>
      <w:autoSpaceDN/>
      <w:adjustRightInd/>
      <w:snapToGrid/>
      <w:spacing w:after="0"/>
      <w:ind w:leftChars="400" w:left="840"/>
      <w:jc w:val="left"/>
    </w:pPr>
    <w:rPr>
      <w:rFonts w:ascii="Times" w:eastAsia="Batang" w:hAnsi="Times"/>
      <w:sz w:val="20"/>
      <w:szCs w:val="24"/>
      <w:lang w:eastAsia="zh-CN"/>
    </w:rPr>
  </w:style>
  <w:style w:type="character" w:customStyle="1" w:styleId="Char6">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link w:val="11"/>
    <w:uiPriority w:val="34"/>
    <w:qFormat/>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works\1.3GPP%20works\RAN1-107\tdoc\R1-211288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works\1.3GPP%20works\RAN1-107\tdoc\R1-211288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works\1.3GPP%20works\RAN1-107\tdoc\R1-2112880.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D:\works\1.3GPP%20works\RAN1-107\tdoc\R1-2112784.zip" TargetMode="External"/><Relationship Id="rId4" Type="http://schemas.openxmlformats.org/officeDocument/2006/relationships/styles" Target="styles.xml"/><Relationship Id="rId9" Type="http://schemas.openxmlformats.org/officeDocument/2006/relationships/hyperlink" Target="file:///D:\works\1.3GPP%20works\RAN1-107\tdoc\R1-2112783.zip" TargetMode="External"/><Relationship Id="rId14" Type="http://schemas.openxmlformats.org/officeDocument/2006/relationships/hyperlink" Target="file:///D:\works\1.3GPP%20works\RAN1-107\tdoc\R1-2112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A0C64-1804-48E2-8316-729E969E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13988</Words>
  <Characters>79733</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2</cp:revision>
  <cp:lastPrinted>2007-06-18T22:08:00Z</cp:lastPrinted>
  <dcterms:created xsi:type="dcterms:W3CDTF">2022-02-22T06:27:00Z</dcterms:created>
  <dcterms:modified xsi:type="dcterms:W3CDTF">2022-02-22T06:27:00Z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1645408781</vt:lpwstr>
  </property>
</Properties>
</file>