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pStyle w:val="ListParagraph"/>
        <w:numPr>
          <w:ilvl w:val="0"/>
          <w:numId w:val="6"/>
        </w:numPr>
        <w:ind w:firstLineChars="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F00B88">
            <w:pPr>
              <w:autoSpaceDE/>
              <w:autoSpaceDN/>
              <w:adjustRightInd/>
              <w:snapToGrid/>
              <w:spacing w:after="0"/>
              <w:jc w:val="left"/>
              <w:rPr>
                <w:rFonts w:ascii="Times" w:eastAsia="Batang" w:hAnsi="Times"/>
                <w:sz w:val="20"/>
                <w:szCs w:val="24"/>
                <w:lang w:val="en-GB" w:eastAsia="zh-CN"/>
              </w:rPr>
            </w:pPr>
            <w:hyperlink r:id="rId9"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0"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Heading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086241">
            <w:pPr>
              <w:rPr>
                <w:rFonts w:ascii="Arial" w:hAnsi="Arial" w:cs="Arial"/>
                <w:iCs/>
                <w:sz w:val="16"/>
                <w:lang w:eastAsia="zh-CN"/>
              </w:rPr>
            </w:pPr>
          </w:p>
        </w:tc>
        <w:tc>
          <w:tcPr>
            <w:tcW w:w="6379" w:type="dxa"/>
          </w:tcPr>
          <w:p w14:paraId="24B43236" w14:textId="77777777" w:rsidR="00CB6701" w:rsidRDefault="00CB6701" w:rsidP="00086241">
            <w:pPr>
              <w:rPr>
                <w:rFonts w:ascii="Arial" w:hAnsi="Arial" w:cs="Arial"/>
                <w:iCs/>
                <w:sz w:val="16"/>
                <w:lang w:eastAsia="zh-CN"/>
              </w:rPr>
            </w:pPr>
            <w:r>
              <w:rPr>
                <w:rFonts w:ascii="Arial" w:hAnsi="Arial" w:cs="Arial"/>
                <w:iCs/>
                <w:sz w:val="16"/>
                <w:lang w:eastAsia="zh-CN"/>
              </w:rPr>
              <w:t>No need of further discussion in RAN1</w:t>
            </w:r>
          </w:p>
        </w:tc>
      </w:tr>
    </w:tbl>
    <w:p w14:paraId="3A443562" w14:textId="77777777" w:rsidR="00D85E6C" w:rsidRPr="00CB6701" w:rsidRDefault="00D85E6C">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Default="002A7990">
      <w:pPr>
        <w:pStyle w:val="Heading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086241">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086241">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bl>
    <w:p w14:paraId="4D353CB9" w14:textId="77777777" w:rsidR="00D85E6C" w:rsidRDefault="00D85E6C">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w:t>
            </w:r>
            <w:r>
              <w:rPr>
                <w:rFonts w:ascii="Arial" w:eastAsia="Yu Mincho" w:hAnsi="Arial" w:cs="Arial"/>
                <w:sz w:val="16"/>
                <w:szCs w:val="16"/>
                <w:lang w:val="en-GB" w:eastAsia="ja-JP"/>
              </w:rPr>
              <w:lastRenderedPageBreak/>
              <w:t>DL MAC CE</w:t>
            </w:r>
          </w:p>
        </w:tc>
      </w:tr>
    </w:tbl>
    <w:p w14:paraId="2C063458" w14:textId="77777777" w:rsidR="00D85E6C" w:rsidRDefault="00D85E6C">
      <w:pPr>
        <w:rPr>
          <w:lang w:eastAsia="zh-CN"/>
        </w:rPr>
      </w:pPr>
    </w:p>
    <w:p w14:paraId="0512CEF1" w14:textId="77777777" w:rsidR="00D85E6C" w:rsidRDefault="002A7990">
      <w:pPr>
        <w:pStyle w:val="Heading3"/>
        <w:rPr>
          <w:lang w:val="en-GB" w:eastAsia="zh-CN"/>
        </w:rPr>
      </w:pPr>
      <w:r>
        <w:rPr>
          <w:rFonts w:hint="eastAsia"/>
          <w:lang w:val="en-GB" w:eastAsia="zh-CN"/>
        </w:rPr>
        <w:t>R</w:t>
      </w:r>
      <w:r>
        <w:rPr>
          <w:lang w:val="en-GB" w:eastAsia="zh-CN"/>
        </w:rPr>
        <w:t>ound 1</w:t>
      </w:r>
    </w:p>
    <w:p w14:paraId="3D99A527" w14:textId="77777777" w:rsidR="00D85E6C" w:rsidRDefault="002A7990">
      <w:pPr>
        <w:pStyle w:val="Heading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086241">
        <w:tc>
          <w:tcPr>
            <w:tcW w:w="1838" w:type="dxa"/>
          </w:tcPr>
          <w:p w14:paraId="13281A0F"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086241">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086241">
            <w:pPr>
              <w:rPr>
                <w:rFonts w:ascii="Arial" w:hAnsi="Arial" w:cs="Arial"/>
                <w:iCs/>
                <w:sz w:val="16"/>
                <w:lang w:eastAsia="zh-CN"/>
              </w:rPr>
            </w:pPr>
            <w:r>
              <w:rPr>
                <w:rFonts w:ascii="Arial" w:hAnsi="Arial" w:cs="Arial"/>
                <w:iCs/>
                <w:sz w:val="16"/>
                <w:lang w:eastAsia="zh-CN"/>
              </w:rPr>
              <w:t xml:space="preserve"> </w:t>
            </w:r>
          </w:p>
        </w:tc>
      </w:tr>
    </w:tbl>
    <w:p w14:paraId="310738DE" w14:textId="77777777" w:rsidR="00D85E6C" w:rsidRDefault="00D85E6C">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lastRenderedPageBreak/>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an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Heading3"/>
        <w:rPr>
          <w:lang w:eastAsia="zh-CN"/>
        </w:rPr>
      </w:pPr>
      <w:r>
        <w:rPr>
          <w:rFonts w:hint="eastAsia"/>
          <w:lang w:eastAsia="zh-CN"/>
        </w:rPr>
        <w:t>R</w:t>
      </w:r>
      <w:r>
        <w:rPr>
          <w:lang w:eastAsia="zh-CN"/>
        </w:rPr>
        <w:t>ound 1</w:t>
      </w:r>
    </w:p>
    <w:p w14:paraId="5A1B7344" w14:textId="77777777" w:rsidR="00D85E6C" w:rsidRDefault="002A7990">
      <w:pPr>
        <w:pStyle w:val="Heading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086241">
            <w:pPr>
              <w:rPr>
                <w:rFonts w:ascii="Arial" w:hAnsi="Arial" w:cs="Arial"/>
                <w:iCs/>
                <w:sz w:val="16"/>
                <w:lang w:eastAsia="zh-CN"/>
              </w:rPr>
            </w:pPr>
            <w:r>
              <w:rPr>
                <w:rFonts w:ascii="Arial" w:hAnsi="Arial" w:cs="Arial"/>
                <w:iCs/>
                <w:sz w:val="16"/>
                <w:lang w:eastAsia="zh-CN"/>
              </w:rPr>
              <w:t>Fine with FL proposal</w:t>
            </w:r>
          </w:p>
        </w:tc>
      </w:tr>
    </w:tbl>
    <w:p w14:paraId="480238DD" w14:textId="77777777" w:rsidR="00D85E6C" w:rsidRDefault="00D85E6C">
      <w:pPr>
        <w:rPr>
          <w:lang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The following options are supported subject to UE capability for priority handling of PRS when PRS </w:t>
            </w:r>
            <w:r>
              <w:rPr>
                <w:rFonts w:ascii="Times" w:eastAsia="Batang" w:hAnsi="Times"/>
                <w:sz w:val="20"/>
                <w:szCs w:val="24"/>
                <w:lang w:eastAsia="zh-CN"/>
              </w:rPr>
              <w:lastRenderedPageBreak/>
              <w:t>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F00B88">
            <w:pPr>
              <w:autoSpaceDE/>
              <w:autoSpaceDN/>
              <w:adjustRightInd/>
              <w:snapToGrid/>
              <w:spacing w:after="0"/>
              <w:jc w:val="left"/>
              <w:rPr>
                <w:rFonts w:ascii="Times" w:eastAsia="Batang" w:hAnsi="Times"/>
                <w:sz w:val="20"/>
                <w:szCs w:val="20"/>
                <w:lang w:eastAsia="zh-CN"/>
              </w:rPr>
            </w:pPr>
            <w:hyperlink r:id="rId11"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2"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F00B88">
            <w:pPr>
              <w:autoSpaceDE/>
              <w:autoSpaceDN/>
              <w:adjustRightInd/>
              <w:snapToGrid/>
              <w:spacing w:after="0"/>
              <w:jc w:val="left"/>
              <w:rPr>
                <w:rFonts w:ascii="Times" w:eastAsia="Batang" w:hAnsi="Times"/>
                <w:sz w:val="20"/>
                <w:szCs w:val="20"/>
                <w:lang w:eastAsia="zh-CN"/>
              </w:rPr>
            </w:pPr>
            <w:hyperlink r:id="rId13"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4"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in order to support a single positioning frequency layer in a PRS </w:t>
            </w:r>
            <w:r>
              <w:rPr>
                <w:rFonts w:ascii="Arial" w:hAnsi="Arial" w:cs="Arial"/>
                <w:iCs/>
                <w:sz w:val="16"/>
                <w:szCs w:val="16"/>
              </w:rPr>
              <w:lastRenderedPageBreak/>
              <w:t>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lastRenderedPageBreak/>
        <w:t>R</w:t>
      </w:r>
      <w:r>
        <w:rPr>
          <w:lang w:eastAsia="zh-CN"/>
        </w:rPr>
        <w:t>ound 1</w:t>
      </w:r>
    </w:p>
    <w:p w14:paraId="78A2382C" w14:textId="77777777" w:rsidR="00D85E6C" w:rsidRDefault="002A7990">
      <w:pPr>
        <w:pStyle w:val="Heading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086241">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086241">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086241">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bl>
    <w:p w14:paraId="533A1F73" w14:textId="77777777" w:rsidR="00D85E6C" w:rsidRPr="00CF7753" w:rsidRDefault="00D85E6C">
      <w:pPr>
        <w:rPr>
          <w:lang w:eastAsia="zh-CN"/>
        </w:rPr>
      </w:pPr>
    </w:p>
    <w:p w14:paraId="77D56D71" w14:textId="77777777" w:rsidR="00D85E6C" w:rsidRDefault="002A7990">
      <w:pPr>
        <w:pStyle w:val="Heading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Default="002A7990">
      <w:pPr>
        <w:pStyle w:val="Heading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086241">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086241">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086241">
            <w:pPr>
              <w:rPr>
                <w:rFonts w:ascii="Arial" w:hAnsi="Arial" w:cs="Arial"/>
                <w:iCs/>
                <w:sz w:val="16"/>
                <w:lang w:eastAsia="zh-CN"/>
              </w:rPr>
            </w:pPr>
          </w:p>
        </w:tc>
      </w:tr>
    </w:tbl>
    <w:p w14:paraId="76775243" w14:textId="77777777" w:rsidR="00D85E6C" w:rsidRDefault="00D85E6C">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77777777" w:rsidR="00D85E6C" w:rsidRDefault="002A7990">
      <w:pPr>
        <w:pStyle w:val="Heading3"/>
        <w:rPr>
          <w:lang w:eastAsia="zh-CN"/>
        </w:rPr>
      </w:pPr>
      <w:r>
        <w:rPr>
          <w:rFonts w:hint="eastAsia"/>
          <w:lang w:eastAsia="zh-CN"/>
        </w:rPr>
        <w:lastRenderedPageBreak/>
        <w:t>R</w:t>
      </w:r>
      <w:r>
        <w:rPr>
          <w:lang w:eastAsia="zh-CN"/>
        </w:rPr>
        <w:t>ound</w:t>
      </w:r>
    </w:p>
    <w:p w14:paraId="6DC87876" w14:textId="77777777" w:rsidR="00D85E6C" w:rsidRDefault="002A7990">
      <w:pPr>
        <w:pStyle w:val="Heading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0"/>
              <w:widowControl/>
              <w:spacing w:before="100" w:beforeAutospacing="1" w:after="100" w:afterAutospacing="1" w:line="256" w:lineRule="auto"/>
              <w:ind w:leftChars="0" w:left="0"/>
              <w:rPr>
                <w:rFonts w:ascii="Arial" w:eastAsia="SimSun" w:hAnsi="Arial" w:cs="Arial"/>
                <w:iCs/>
                <w:sz w:val="16"/>
                <w:szCs w:val="22"/>
              </w:rPr>
            </w:pPr>
            <w:r>
              <w:rPr>
                <w:rFonts w:ascii="Arial" w:eastAsia="SimSun" w:hAnsi="Arial" w:cs="Arial"/>
                <w:iCs/>
                <w:sz w:val="16"/>
                <w:szCs w:val="22"/>
              </w:rPr>
              <w:t xml:space="preserve">Based on the previous agreement, </w:t>
            </w:r>
            <w:r w:rsidRPr="002A7990">
              <w:rPr>
                <w:rFonts w:ascii="Arial" w:eastAsia="SimSun" w:hAnsi="Arial" w:cs="Arial"/>
                <w:iCs/>
                <w:sz w:val="16"/>
                <w:szCs w:val="22"/>
              </w:rPr>
              <w:t xml:space="preserve">UL MAC CE for MG activation request by the UE can be one ID associated with the </w:t>
            </w:r>
            <w:proofErr w:type="spellStart"/>
            <w:r w:rsidRPr="002A7990">
              <w:rPr>
                <w:rFonts w:ascii="Arial" w:eastAsia="SimSun" w:hAnsi="Arial" w:cs="Arial"/>
                <w:iCs/>
                <w:sz w:val="16"/>
                <w:szCs w:val="22"/>
              </w:rPr>
              <w:t>preconfiguration</w:t>
            </w:r>
            <w:proofErr w:type="spellEnd"/>
            <w:r w:rsidRPr="002A7990">
              <w:rPr>
                <w:rFonts w:ascii="Arial" w:eastAsia="SimSun" w:hAnsi="Arial" w:cs="Arial"/>
                <w:iCs/>
                <w:sz w:val="16"/>
                <w:szCs w:val="22"/>
              </w:rPr>
              <w:t xml:space="preserve"> of the MG.</w:t>
            </w:r>
            <w:r>
              <w:rPr>
                <w:rFonts w:ascii="Arial" w:eastAsia="SimSun" w:hAnsi="Arial" w:cs="Arial"/>
                <w:iCs/>
                <w:sz w:val="16"/>
                <w:szCs w:val="22"/>
              </w:rPr>
              <w:t xml:space="preserve"> So, w</w:t>
            </w:r>
            <w:r w:rsidRPr="002A7990">
              <w:rPr>
                <w:rFonts w:ascii="Arial" w:eastAsia="SimSun" w:hAnsi="Arial" w:cs="Arial"/>
                <w:iCs/>
                <w:sz w:val="16"/>
                <w:szCs w:val="22"/>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bl>
    <w:p w14:paraId="1313C160" w14:textId="77777777" w:rsidR="00D85E6C" w:rsidRDefault="00D85E6C">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Default="002A7990">
      <w:pPr>
        <w:pStyle w:val="Heading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 xml:space="preserve">SB detected in </w:t>
            </w:r>
            <w:r>
              <w:rPr>
                <w:rFonts w:ascii="Arial" w:hAnsi="Arial" w:cs="Arial"/>
                <w:b/>
                <w:bCs/>
                <w:iCs/>
                <w:sz w:val="16"/>
                <w:szCs w:val="16"/>
              </w:rPr>
              <w:lastRenderedPageBreak/>
              <w:t>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lastRenderedPageBreak/>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086241">
        <w:tc>
          <w:tcPr>
            <w:tcW w:w="1446" w:type="dxa"/>
          </w:tcPr>
          <w:p w14:paraId="40C227C4" w14:textId="77777777" w:rsidR="00405708" w:rsidRDefault="00405708" w:rsidP="0008624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42153" w14:paraId="70A14FB5" w14:textId="77777777">
        <w:tc>
          <w:tcPr>
            <w:tcW w:w="1446" w:type="dxa"/>
          </w:tcPr>
          <w:p w14:paraId="227C9797" w14:textId="77777777" w:rsidR="00C42153" w:rsidRDefault="00C42153" w:rsidP="00C42153">
            <w:pPr>
              <w:rPr>
                <w:rFonts w:ascii="Arial" w:hAnsi="Arial" w:cs="Arial"/>
                <w:color w:val="000000" w:themeColor="text1"/>
                <w:sz w:val="16"/>
                <w:szCs w:val="16"/>
                <w:lang w:eastAsia="zh-CN"/>
              </w:rPr>
            </w:pPr>
          </w:p>
        </w:tc>
        <w:tc>
          <w:tcPr>
            <w:tcW w:w="1308" w:type="dxa"/>
          </w:tcPr>
          <w:p w14:paraId="20D04A62"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71C252DD"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46F1CA24" w14:textId="77777777" w:rsidR="00C42153" w:rsidRDefault="00C42153" w:rsidP="00C42153">
            <w:pPr>
              <w:autoSpaceDE/>
              <w:autoSpaceDN/>
              <w:adjustRightInd/>
              <w:snapToGrid/>
              <w:rPr>
                <w:rFonts w:ascii="Arial" w:eastAsiaTheme="minorEastAsia" w:hAnsi="Arial" w:cs="Arial"/>
                <w:bCs/>
                <w:iCs/>
                <w:sz w:val="16"/>
                <w:szCs w:val="16"/>
              </w:rPr>
            </w:pPr>
          </w:p>
        </w:tc>
        <w:tc>
          <w:tcPr>
            <w:tcW w:w="1308" w:type="dxa"/>
          </w:tcPr>
          <w:p w14:paraId="44E4A99C"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134B9A0B"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56615FB4" w14:textId="77777777" w:rsidR="00C42153" w:rsidRDefault="00C42153" w:rsidP="00C42153">
            <w:pPr>
              <w:autoSpaceDE/>
              <w:autoSpaceDN/>
              <w:adjustRightInd/>
              <w:snapToGrid/>
              <w:rPr>
                <w:rFonts w:ascii="Arial" w:eastAsiaTheme="minorEastAsia" w:hAnsi="Arial" w:cs="Arial"/>
                <w:bCs/>
                <w:iCs/>
                <w:sz w:val="16"/>
                <w:szCs w:val="16"/>
              </w:rPr>
            </w:pPr>
          </w:p>
        </w:tc>
      </w:tr>
    </w:tbl>
    <w:p w14:paraId="777BD25B" w14:textId="77777777" w:rsidR="00D85E6C" w:rsidRDefault="00D85E6C">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pStyle w:val="ListParagraph"/>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Default="002A7990">
      <w:pPr>
        <w:pStyle w:val="Heading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lastRenderedPageBreak/>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08624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6B2D913" w14:textId="77777777" w:rsidR="00C6199A" w:rsidRDefault="00C6199A" w:rsidP="00086241">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086241">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086241">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086241">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bl>
    <w:p w14:paraId="2B9303B8" w14:textId="77777777" w:rsidR="00D85E6C" w:rsidRDefault="00D85E6C">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 xml:space="preserve">During the first part of the window with duration of L-(T-N) msec, up to N msec of PRS symbols are expected to be buffered, where L is the duration of the PRS processing window, and (N,T) is the </w:t>
            </w:r>
            <w:r>
              <w:rPr>
                <w:rFonts w:ascii="Arial" w:hAnsi="Arial" w:cs="Arial"/>
                <w:iCs/>
                <w:sz w:val="16"/>
                <w:szCs w:val="16"/>
              </w:rPr>
              <w:lastRenderedPageBreak/>
              <w:t>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Heading3"/>
        <w:rPr>
          <w:lang w:eastAsia="zh-CN"/>
        </w:rPr>
      </w:pPr>
      <w:r>
        <w:rPr>
          <w:rFonts w:hint="eastAsia"/>
          <w:lang w:eastAsia="zh-CN"/>
        </w:rPr>
        <w:t>R</w:t>
      </w:r>
      <w:r>
        <w:rPr>
          <w:lang w:eastAsia="zh-CN"/>
        </w:rPr>
        <w:t>ound 1</w:t>
      </w:r>
    </w:p>
    <w:p w14:paraId="09EAC7F7" w14:textId="77777777" w:rsidR="00D85E6C" w:rsidRDefault="002A7990">
      <w:pPr>
        <w:pStyle w:val="Heading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086241">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086241">
            <w:pPr>
              <w:rPr>
                <w:rFonts w:ascii="Arial" w:hAnsi="Arial" w:cs="Arial"/>
                <w:iCs/>
                <w:sz w:val="16"/>
                <w:lang w:eastAsia="zh-CN"/>
              </w:rPr>
            </w:pPr>
          </w:p>
        </w:tc>
        <w:tc>
          <w:tcPr>
            <w:tcW w:w="6379" w:type="dxa"/>
          </w:tcPr>
          <w:p w14:paraId="4A0210BD" w14:textId="77777777" w:rsidR="00A27319" w:rsidRDefault="00A27319" w:rsidP="00086241">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pStyle w:val="10"/>
              <w:numPr>
                <w:ilvl w:val="0"/>
                <w:numId w:val="31"/>
              </w:numPr>
              <w:autoSpaceDE w:val="0"/>
              <w:autoSpaceDN w:val="0"/>
              <w:adjustRightInd w:val="0"/>
              <w:snapToGrid w:val="0"/>
              <w:spacing w:after="120"/>
              <w:ind w:leftChars="0"/>
              <w:jc w:val="both"/>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proofErr w:type="spellStart"/>
            <w:r w:rsidRPr="00555552">
              <w:rPr>
                <w:rFonts w:ascii="Arial" w:hAnsi="Arial" w:cs="Arial"/>
                <w:iCs/>
                <w:sz w:val="16"/>
              </w:rPr>
              <w:t>msec</w:t>
            </w:r>
            <w:proofErr w:type="spellEnd"/>
            <w:r w:rsidRPr="00555552">
              <w:rPr>
                <w:rFonts w:ascii="Arial" w:hAnsi="Arial" w:cs="Arial"/>
                <w:iCs/>
                <w:sz w:val="16"/>
              </w:rPr>
              <w:t xml:space="preserve">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proofErr w:type="spellStart"/>
            <w:r w:rsidRPr="00555552">
              <w:rPr>
                <w:rFonts w:ascii="Arial" w:hAnsi="Arial" w:cs="Arial"/>
                <w:iCs/>
                <w:sz w:val="16"/>
              </w:rPr>
              <w:t>msec</w:t>
            </w:r>
            <w:proofErr w:type="spellEnd"/>
            <w:r w:rsidRPr="00555552">
              <w:rPr>
                <w:rFonts w:ascii="Arial" w:hAnsi="Arial" w:cs="Arial"/>
                <w:iCs/>
                <w:sz w:val="16"/>
              </w:rPr>
              <w:t xml:space="preserve"> from the end of first part of the PRS processing window</w:t>
            </w:r>
            <w:r>
              <w:rPr>
                <w:rFonts w:ascii="Arial" w:hAnsi="Arial" w:cs="Arial"/>
                <w:iCs/>
                <w:sz w:val="16"/>
              </w:rPr>
              <w:t>”?</w:t>
            </w:r>
          </w:p>
          <w:p w14:paraId="27CF0361" w14:textId="77777777" w:rsidR="00A27319" w:rsidRPr="00555552" w:rsidRDefault="00A27319" w:rsidP="00086241">
            <w:pPr>
              <w:pStyle w:val="10"/>
              <w:ind w:leftChars="0" w:left="720"/>
              <w:rPr>
                <w:rFonts w:ascii="Arial" w:hAnsi="Arial" w:cs="Arial"/>
                <w:iCs/>
                <w:sz w:val="16"/>
              </w:rPr>
            </w:pPr>
          </w:p>
          <w:p w14:paraId="4BC16DF0" w14:textId="77777777" w:rsidR="00A27319" w:rsidRDefault="00A27319" w:rsidP="00086241">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086241">
            <w:pPr>
              <w:rPr>
                <w:rFonts w:ascii="Arial" w:hAnsi="Arial" w:cs="Arial"/>
                <w:iCs/>
                <w:sz w:val="16"/>
                <w:lang w:eastAsia="zh-CN"/>
              </w:rPr>
            </w:pPr>
            <w:r>
              <w:rPr>
                <w:bCs/>
                <w:iCs/>
                <w:noProof/>
                <w:sz w:val="24"/>
                <w:szCs w:val="24"/>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bl>
    <w:p w14:paraId="5C16F8A7" w14:textId="77777777" w:rsidR="00D85E6C" w:rsidRDefault="00D85E6C">
      <w:pPr>
        <w:rPr>
          <w:lang w:eastAsia="zh-CN"/>
        </w:rPr>
      </w:pPr>
    </w:p>
    <w:p w14:paraId="784DFD39" w14:textId="77777777" w:rsidR="00D85E6C" w:rsidRDefault="002A7990">
      <w:pPr>
        <w:pStyle w:val="Heading2"/>
        <w:rPr>
          <w:lang w:eastAsia="zh-CN"/>
        </w:rPr>
      </w:pPr>
      <w:r>
        <w:rPr>
          <w:rFonts w:hint="eastAsia"/>
          <w:lang w:eastAsia="zh-CN"/>
        </w:rPr>
        <w:lastRenderedPageBreak/>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Default="002A7990">
      <w:pPr>
        <w:pStyle w:val="Heading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lastRenderedPageBreak/>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086241">
        <w:tc>
          <w:tcPr>
            <w:tcW w:w="1838" w:type="dxa"/>
            <w:vAlign w:val="center"/>
          </w:tcPr>
          <w:p w14:paraId="03B6499E" w14:textId="77777777" w:rsidR="00743301" w:rsidRDefault="00743301"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086241">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086241">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bl>
    <w:p w14:paraId="2AEFEF40" w14:textId="77777777" w:rsidR="00D85E6C" w:rsidRDefault="00D85E6C">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Default="002A7990">
      <w:pPr>
        <w:pStyle w:val="Heading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086241">
        <w:tc>
          <w:tcPr>
            <w:tcW w:w="1838" w:type="dxa"/>
            <w:vAlign w:val="center"/>
          </w:tcPr>
          <w:p w14:paraId="47AF6F80"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086241">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086241">
            <w:pPr>
              <w:rPr>
                <w:rFonts w:ascii="Arial" w:hAnsi="Arial" w:cs="Arial"/>
                <w:iCs/>
                <w:sz w:val="16"/>
                <w:lang w:eastAsia="zh-CN"/>
              </w:rPr>
            </w:pPr>
          </w:p>
        </w:tc>
      </w:tr>
      <w:tr w:rsidR="00D85E6C" w14:paraId="247F9314" w14:textId="77777777">
        <w:tc>
          <w:tcPr>
            <w:tcW w:w="1838" w:type="dxa"/>
            <w:vAlign w:val="center"/>
          </w:tcPr>
          <w:p w14:paraId="7DB0C6D3" w14:textId="77777777" w:rsidR="00D85E6C" w:rsidRDefault="00D85E6C">
            <w:pPr>
              <w:rPr>
                <w:rFonts w:ascii="Arial" w:hAnsi="Arial" w:cs="Arial"/>
                <w:iCs/>
                <w:sz w:val="16"/>
                <w:lang w:eastAsia="zh-CN"/>
              </w:rPr>
            </w:pPr>
          </w:p>
        </w:tc>
        <w:tc>
          <w:tcPr>
            <w:tcW w:w="1134" w:type="dxa"/>
            <w:vAlign w:val="center"/>
          </w:tcPr>
          <w:p w14:paraId="01C8983F" w14:textId="77777777" w:rsidR="00D85E6C" w:rsidRDefault="00D85E6C">
            <w:pPr>
              <w:rPr>
                <w:rFonts w:ascii="Arial" w:hAnsi="Arial" w:cs="Arial"/>
                <w:iCs/>
                <w:sz w:val="16"/>
                <w:lang w:eastAsia="zh-CN"/>
              </w:rPr>
            </w:pPr>
          </w:p>
        </w:tc>
        <w:tc>
          <w:tcPr>
            <w:tcW w:w="6379" w:type="dxa"/>
            <w:vAlign w:val="center"/>
          </w:tcPr>
          <w:p w14:paraId="07856BA7" w14:textId="77777777" w:rsidR="00D85E6C" w:rsidRDefault="00D85E6C">
            <w:pPr>
              <w:rPr>
                <w:rFonts w:ascii="Arial" w:hAnsi="Arial" w:cs="Arial"/>
                <w:iCs/>
                <w:sz w:val="16"/>
                <w:lang w:eastAsia="zh-CN"/>
              </w:rPr>
            </w:pPr>
          </w:p>
        </w:tc>
      </w:tr>
    </w:tbl>
    <w:p w14:paraId="4D3A3395" w14:textId="77777777" w:rsidR="00D85E6C" w:rsidRDefault="00D85E6C">
      <w:pPr>
        <w:rPr>
          <w:lang w:eastAsia="zh-CN"/>
        </w:rPr>
      </w:pPr>
    </w:p>
    <w:p w14:paraId="4CD9B71A" w14:textId="77777777" w:rsidR="00D85E6C" w:rsidRDefault="002A7990">
      <w:pPr>
        <w:pStyle w:val="Heading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lastRenderedPageBreak/>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086241">
        <w:tc>
          <w:tcPr>
            <w:tcW w:w="1838" w:type="dxa"/>
            <w:vAlign w:val="center"/>
          </w:tcPr>
          <w:p w14:paraId="5D13EF8A"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086241">
            <w:pPr>
              <w:rPr>
                <w:rFonts w:ascii="Arial" w:hAnsi="Arial" w:cs="Arial"/>
                <w:iCs/>
                <w:sz w:val="16"/>
                <w:lang w:eastAsia="zh-CN"/>
              </w:rPr>
            </w:pPr>
          </w:p>
        </w:tc>
        <w:tc>
          <w:tcPr>
            <w:tcW w:w="6379" w:type="dxa"/>
            <w:vAlign w:val="center"/>
          </w:tcPr>
          <w:p w14:paraId="0D7854A6" w14:textId="77777777" w:rsidR="00101BB3" w:rsidRDefault="00101BB3" w:rsidP="00086241">
            <w:pPr>
              <w:rPr>
                <w:rFonts w:ascii="Arial" w:hAnsi="Arial" w:cs="Arial"/>
                <w:iCs/>
                <w:sz w:val="16"/>
                <w:lang w:eastAsia="zh-CN"/>
              </w:rPr>
            </w:pPr>
            <w:r>
              <w:rPr>
                <w:rFonts w:ascii="Arial" w:hAnsi="Arial" w:cs="Arial"/>
                <w:iCs/>
                <w:sz w:val="16"/>
                <w:lang w:eastAsia="zh-CN"/>
              </w:rPr>
              <w:t>Either Option 2 or up to UE implementation</w:t>
            </w:r>
          </w:p>
        </w:tc>
      </w:tr>
      <w:tr w:rsidR="00D85E6C" w14:paraId="1A1938B2" w14:textId="77777777">
        <w:tc>
          <w:tcPr>
            <w:tcW w:w="1838" w:type="dxa"/>
            <w:vAlign w:val="center"/>
          </w:tcPr>
          <w:p w14:paraId="66AEFB93" w14:textId="77777777" w:rsidR="00D85E6C" w:rsidRDefault="00D85E6C">
            <w:pPr>
              <w:rPr>
                <w:rFonts w:ascii="Arial" w:hAnsi="Arial" w:cs="Arial"/>
                <w:iCs/>
                <w:sz w:val="16"/>
                <w:lang w:eastAsia="zh-CN"/>
              </w:rPr>
            </w:pPr>
          </w:p>
        </w:tc>
        <w:tc>
          <w:tcPr>
            <w:tcW w:w="1134" w:type="dxa"/>
            <w:vAlign w:val="center"/>
          </w:tcPr>
          <w:p w14:paraId="61F62D9D" w14:textId="77777777" w:rsidR="00D85E6C" w:rsidRDefault="00D85E6C">
            <w:pPr>
              <w:rPr>
                <w:rFonts w:ascii="Arial" w:hAnsi="Arial" w:cs="Arial"/>
                <w:iCs/>
                <w:sz w:val="16"/>
                <w:lang w:eastAsia="zh-CN"/>
              </w:rPr>
            </w:pPr>
          </w:p>
        </w:tc>
        <w:tc>
          <w:tcPr>
            <w:tcW w:w="6379" w:type="dxa"/>
            <w:vAlign w:val="center"/>
          </w:tcPr>
          <w:p w14:paraId="3C40B980" w14:textId="77777777" w:rsidR="00D85E6C" w:rsidRDefault="00D85E6C">
            <w:pPr>
              <w:rPr>
                <w:rFonts w:ascii="Arial" w:hAnsi="Arial" w:cs="Arial"/>
                <w:iCs/>
                <w:sz w:val="16"/>
                <w:lang w:eastAsia="zh-CN"/>
              </w:rPr>
            </w:pPr>
          </w:p>
        </w:tc>
      </w:tr>
    </w:tbl>
    <w:p w14:paraId="54A0CC4B" w14:textId="77777777" w:rsidR="00D85E6C" w:rsidRDefault="00D85E6C">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77777777" w:rsidR="00D85E6C" w:rsidRDefault="002A7990">
      <w:pPr>
        <w:pStyle w:val="Heading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086241">
        <w:tc>
          <w:tcPr>
            <w:tcW w:w="1838" w:type="dxa"/>
            <w:vAlign w:val="center"/>
          </w:tcPr>
          <w:p w14:paraId="1018C724" w14:textId="63540523"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08624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086241">
            <w:pPr>
              <w:rPr>
                <w:rFonts w:ascii="Arial" w:hAnsi="Arial" w:cs="Arial"/>
                <w:iCs/>
                <w:sz w:val="16"/>
                <w:lang w:eastAsia="zh-CN"/>
              </w:rPr>
            </w:pPr>
          </w:p>
        </w:tc>
      </w:tr>
      <w:tr w:rsidR="00D85E6C" w14:paraId="4A9E273B" w14:textId="77777777">
        <w:tc>
          <w:tcPr>
            <w:tcW w:w="1838" w:type="dxa"/>
            <w:vAlign w:val="center"/>
          </w:tcPr>
          <w:p w14:paraId="0E99F2A1" w14:textId="77777777" w:rsidR="00D85E6C" w:rsidRDefault="00D85E6C">
            <w:pPr>
              <w:rPr>
                <w:rFonts w:ascii="Arial" w:hAnsi="Arial" w:cs="Arial"/>
                <w:iCs/>
                <w:sz w:val="16"/>
                <w:lang w:eastAsia="zh-CN"/>
              </w:rPr>
            </w:pPr>
          </w:p>
        </w:tc>
        <w:tc>
          <w:tcPr>
            <w:tcW w:w="1134" w:type="dxa"/>
            <w:vAlign w:val="center"/>
          </w:tcPr>
          <w:p w14:paraId="42FDC1C9" w14:textId="77777777" w:rsidR="00D85E6C" w:rsidRDefault="00D85E6C">
            <w:pPr>
              <w:rPr>
                <w:rFonts w:ascii="Arial" w:hAnsi="Arial" w:cs="Arial"/>
                <w:iCs/>
                <w:sz w:val="16"/>
                <w:lang w:eastAsia="zh-CN"/>
              </w:rPr>
            </w:pPr>
          </w:p>
        </w:tc>
        <w:tc>
          <w:tcPr>
            <w:tcW w:w="6379" w:type="dxa"/>
            <w:vAlign w:val="center"/>
          </w:tcPr>
          <w:p w14:paraId="1C0017CF" w14:textId="77777777" w:rsidR="00D85E6C" w:rsidRDefault="00D85E6C">
            <w:pPr>
              <w:rPr>
                <w:rFonts w:ascii="Arial" w:hAnsi="Arial" w:cs="Arial"/>
                <w:iCs/>
                <w:sz w:val="16"/>
                <w:lang w:eastAsia="zh-CN"/>
              </w:rPr>
            </w:pPr>
          </w:p>
        </w:tc>
      </w:tr>
    </w:tbl>
    <w:p w14:paraId="3053E3C4" w14:textId="77777777" w:rsidR="00D85E6C" w:rsidRDefault="00D85E6C">
      <w:pPr>
        <w:rPr>
          <w:lang w:eastAsia="zh-CN"/>
        </w:rPr>
      </w:pPr>
    </w:p>
    <w:p w14:paraId="1D55AE2C" w14:textId="77777777"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 CP length, 50% of the OFDM symbol, 1ms) can be supported based on </w:t>
            </w:r>
            <w:r>
              <w:rPr>
                <w:rFonts w:ascii="Arial" w:eastAsiaTheme="minorEastAsia" w:hAnsi="Arial" w:cs="Arial"/>
                <w:bCs/>
                <w:iCs/>
                <w:sz w:val="16"/>
                <w:szCs w:val="16"/>
              </w:rPr>
              <w:lastRenderedPageBreak/>
              <w:t>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Heading3"/>
        <w:rPr>
          <w:lang w:eastAsia="zh-CN"/>
        </w:rPr>
      </w:pPr>
      <w:r>
        <w:rPr>
          <w:rFonts w:hint="eastAsia"/>
          <w:lang w:eastAsia="zh-CN"/>
        </w:rPr>
        <w:t>R</w:t>
      </w:r>
      <w:r>
        <w:rPr>
          <w:lang w:eastAsia="zh-CN"/>
        </w:rPr>
        <w:t>ound 1</w:t>
      </w:r>
    </w:p>
    <w:p w14:paraId="06FC6C2E" w14:textId="77777777" w:rsidR="00D85E6C" w:rsidRDefault="002A7990">
      <w:pPr>
        <w:pStyle w:val="Heading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086241">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086241">
            <w:pPr>
              <w:rPr>
                <w:rFonts w:ascii="Arial" w:hAnsi="Arial" w:cs="Arial"/>
                <w:iCs/>
                <w:sz w:val="16"/>
                <w:lang w:eastAsia="zh-CN"/>
              </w:rPr>
            </w:pPr>
          </w:p>
        </w:tc>
      </w:tr>
    </w:tbl>
    <w:p w14:paraId="78EBC59C" w14:textId="77777777" w:rsidR="00D85E6C" w:rsidRDefault="00D85E6C">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Default="002A7990">
      <w:pPr>
        <w:pStyle w:val="Heading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086241">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086241">
            <w:pPr>
              <w:rPr>
                <w:rFonts w:ascii="Arial" w:hAnsi="Arial" w:cs="Arial"/>
                <w:iCs/>
                <w:sz w:val="16"/>
                <w:lang w:eastAsia="zh-CN"/>
              </w:rPr>
            </w:pPr>
          </w:p>
        </w:tc>
        <w:tc>
          <w:tcPr>
            <w:tcW w:w="6379" w:type="dxa"/>
          </w:tcPr>
          <w:p w14:paraId="778B4941" w14:textId="77777777" w:rsidR="00C1243A" w:rsidRDefault="00C1243A" w:rsidP="00086241">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Default="002A7990">
      <w:pPr>
        <w:pStyle w:val="Heading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086241">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086241">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086241">
            <w:pPr>
              <w:rPr>
                <w:rFonts w:ascii="Arial" w:hAnsi="Arial" w:cs="Arial"/>
                <w:iCs/>
                <w:sz w:val="16"/>
                <w:lang w:eastAsia="zh-CN"/>
              </w:rPr>
            </w:pPr>
          </w:p>
        </w:tc>
      </w:tr>
    </w:tbl>
    <w:p w14:paraId="13591103" w14:textId="77777777" w:rsidR="00D85E6C" w:rsidRDefault="00D85E6C">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Default="002A7990">
      <w:pPr>
        <w:pStyle w:val="Heading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086241">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086241">
            <w:pPr>
              <w:rPr>
                <w:rFonts w:ascii="Arial" w:hAnsi="Arial" w:cs="Arial"/>
                <w:iCs/>
                <w:sz w:val="16"/>
                <w:lang w:eastAsia="zh-CN"/>
              </w:rPr>
            </w:pPr>
          </w:p>
        </w:tc>
        <w:tc>
          <w:tcPr>
            <w:tcW w:w="6379" w:type="dxa"/>
          </w:tcPr>
          <w:p w14:paraId="593D66CD" w14:textId="77777777" w:rsidR="00B66BD3" w:rsidRDefault="00B66BD3" w:rsidP="00086241">
            <w:pPr>
              <w:rPr>
                <w:rFonts w:ascii="Arial" w:hAnsi="Arial" w:cs="Arial"/>
                <w:iCs/>
                <w:sz w:val="16"/>
                <w:lang w:eastAsia="zh-CN"/>
              </w:rPr>
            </w:pPr>
            <w:r>
              <w:rPr>
                <w:rFonts w:ascii="Arial" w:hAnsi="Arial" w:cs="Arial"/>
                <w:iCs/>
                <w:sz w:val="16"/>
                <w:lang w:eastAsia="zh-CN"/>
              </w:rPr>
              <w:t xml:space="preserve">Support the first bullet. </w:t>
            </w:r>
          </w:p>
        </w:tc>
      </w:tr>
    </w:tbl>
    <w:p w14:paraId="2E882B6B" w14:textId="77777777" w:rsidR="00D85E6C" w:rsidRDefault="00D85E6C">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DengXian"/>
                <w:color w:val="000000"/>
                <w:sz w:val="20"/>
                <w:szCs w:val="21"/>
                <w:lang w:val="en-GB" w:eastAsia="zh-CN"/>
              </w:rPr>
            </w:pPr>
            <w:r>
              <w:rPr>
                <w:rFonts w:eastAsia="DengXian"/>
                <w:color w:val="000000"/>
                <w:sz w:val="20"/>
                <w:szCs w:val="21"/>
                <w:lang w:val="en-GB"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w:t>
            </w:r>
            <w:r>
              <w:rPr>
                <w:rFonts w:eastAsia="DengXian"/>
                <w:color w:val="000000"/>
                <w:sz w:val="20"/>
                <w:szCs w:val="21"/>
                <w:lang w:val="en-GB" w:eastAsia="zh-CN"/>
              </w:rPr>
              <w:lastRenderedPageBreak/>
              <w:t>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 w:author="Huawei" w:date="2022-02-07T11:05:00Z">
              <w:r>
                <w:rPr>
                  <w:rFonts w:eastAsia="DengXian"/>
                  <w:color w:val="000000"/>
                  <w:sz w:val="20"/>
                  <w:szCs w:val="21"/>
                  <w:lang w:val="en-GB" w:eastAsia="zh-CN"/>
                </w:rPr>
                <w:t xml:space="preserve">the UE may be </w:t>
              </w:r>
            </w:ins>
            <w:del w:id="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5" w:author="Huawei" w:date="2022-02-07T11:06:00Z">
              <w:r>
                <w:rPr>
                  <w:rFonts w:eastAsia="DengXian" w:hint="eastAsia"/>
                  <w:color w:val="000000"/>
                  <w:sz w:val="20"/>
                  <w:szCs w:val="21"/>
                  <w:lang w:val="en-GB" w:eastAsia="zh-CN"/>
                </w:rPr>
                <w:delText>or as implied by UE capability</w:delText>
              </w:r>
            </w:del>
            <w:ins w:id="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2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DengXian"/>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DengXian"/>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DengXian"/>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DengXian"/>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DengXian"/>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DengXian"/>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DengXian"/>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w:t>
              </w:r>
              <w:r>
                <w:rPr>
                  <w:color w:val="000000" w:themeColor="text1"/>
                  <w:lang w:eastAsia="zh-CN"/>
                </w:rPr>
                <w:lastRenderedPageBreak/>
                <w:t>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73" w:author="CMCC" w:date="2022-02-08T16:06:00Z">
              <w:r>
                <w:rPr>
                  <w:iCs/>
                </w:rPr>
                <w:t xml:space="preserve"> or </w:t>
              </w:r>
              <w:proofErr w:type="spellStart"/>
              <w:r>
                <w:rPr>
                  <w:iCs/>
                </w:rPr>
                <w:t>deac</w:t>
              </w:r>
            </w:ins>
            <w:ins w:id="17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Heading3"/>
        <w:rPr>
          <w:lang w:eastAsia="zh-CN"/>
        </w:rPr>
      </w:pPr>
      <w:r>
        <w:rPr>
          <w:rFonts w:hint="eastAsia"/>
          <w:lang w:eastAsia="zh-CN"/>
        </w:rPr>
        <w:t>R</w:t>
      </w:r>
      <w:r>
        <w:rPr>
          <w:lang w:eastAsia="zh-CN"/>
        </w:rPr>
        <w:t>ound 1</w:t>
      </w:r>
    </w:p>
    <w:p w14:paraId="579D6833" w14:textId="77777777" w:rsidR="00D85E6C" w:rsidRDefault="002A7990">
      <w:pPr>
        <w:pStyle w:val="Heading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Default="002A7990">
      <w:pPr>
        <w:pStyle w:val="Heading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086241">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086241">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086241">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w:t>
            </w:r>
            <w:r>
              <w:rPr>
                <w:rFonts w:ascii="Arial" w:hAnsi="Arial" w:cs="Arial"/>
                <w:sz w:val="16"/>
                <w:szCs w:val="16"/>
              </w:rPr>
              <w:lastRenderedPageBreak/>
              <w:t xml:space="preserve">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Heading3"/>
        <w:rPr>
          <w:lang w:eastAsia="zh-CN"/>
        </w:rPr>
      </w:pPr>
      <w:r>
        <w:rPr>
          <w:rFonts w:hint="eastAsia"/>
          <w:lang w:eastAsia="zh-CN"/>
        </w:rPr>
        <w:t>R</w:t>
      </w:r>
      <w:r>
        <w:rPr>
          <w:lang w:eastAsia="zh-CN"/>
        </w:rPr>
        <w:t>ound 1</w:t>
      </w:r>
    </w:p>
    <w:p w14:paraId="71C92087" w14:textId="77777777" w:rsidR="00D85E6C" w:rsidRDefault="002A7990">
      <w:pPr>
        <w:pStyle w:val="Heading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086241">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086241">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086241">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lastRenderedPageBreak/>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D85E6C" w14:paraId="3106D95F" w14:textId="77777777">
        <w:tc>
          <w:tcPr>
            <w:tcW w:w="1838" w:type="dxa"/>
            <w:vAlign w:val="center"/>
          </w:tcPr>
          <w:p w14:paraId="3559394D" w14:textId="77777777" w:rsidR="00D85E6C" w:rsidRDefault="00D85E6C">
            <w:pPr>
              <w:rPr>
                <w:rFonts w:ascii="Arial" w:hAnsi="Arial" w:cs="Arial"/>
                <w:iCs/>
                <w:sz w:val="16"/>
                <w:lang w:eastAsia="zh-CN"/>
              </w:rPr>
            </w:pPr>
          </w:p>
        </w:tc>
        <w:tc>
          <w:tcPr>
            <w:tcW w:w="1134" w:type="dxa"/>
            <w:vAlign w:val="center"/>
          </w:tcPr>
          <w:p w14:paraId="3AF81285" w14:textId="77777777" w:rsidR="00D85E6C" w:rsidRDefault="00D85E6C">
            <w:pPr>
              <w:rPr>
                <w:rFonts w:ascii="Arial" w:hAnsi="Arial" w:cs="Arial"/>
                <w:iCs/>
                <w:sz w:val="16"/>
                <w:lang w:eastAsia="zh-CN"/>
              </w:rPr>
            </w:pPr>
          </w:p>
        </w:tc>
        <w:tc>
          <w:tcPr>
            <w:tcW w:w="6379" w:type="dxa"/>
            <w:vAlign w:val="center"/>
          </w:tcPr>
          <w:p w14:paraId="59EB4019" w14:textId="77777777" w:rsidR="00D85E6C" w:rsidRDefault="00D85E6C">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Heading3"/>
        <w:rPr>
          <w:lang w:eastAsia="zh-CN"/>
        </w:rPr>
      </w:pPr>
      <w:r>
        <w:rPr>
          <w:rFonts w:hint="eastAsia"/>
          <w:lang w:eastAsia="zh-CN"/>
        </w:rPr>
        <w:t>R</w:t>
      </w:r>
      <w:r>
        <w:rPr>
          <w:lang w:eastAsia="zh-CN"/>
        </w:rPr>
        <w:t>ound 1</w:t>
      </w:r>
    </w:p>
    <w:p w14:paraId="423CB537" w14:textId="77777777" w:rsidR="00D85E6C" w:rsidRDefault="002A7990">
      <w:pPr>
        <w:pStyle w:val="Heading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w:t>
            </w:r>
            <w:r>
              <w:rPr>
                <w:rFonts w:ascii="Arial" w:hAnsi="Arial" w:cs="Arial" w:hint="eastAsia"/>
                <w:iCs/>
                <w:sz w:val="16"/>
                <w:lang w:eastAsia="zh-CN"/>
              </w:rPr>
              <w:lastRenderedPageBreak/>
              <w:t xml:space="preserve">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 xml:space="preserve">RAN2 respectfully asks RAN1/RAN4 to take above agreements on pre-configured </w:t>
            </w:r>
            <w:r>
              <w:rPr>
                <w:rFonts w:ascii="Arial" w:hAnsi="Arial" w:cs="Arial"/>
                <w:sz w:val="20"/>
                <w:szCs w:val="20"/>
                <w:lang w:val="en-GB"/>
              </w:rPr>
              <w:lastRenderedPageBreak/>
              <w:t>measurement gap for positioning into account.</w:t>
            </w:r>
          </w:p>
        </w:tc>
      </w:tr>
    </w:tbl>
    <w:p w14:paraId="5F72BB33" w14:textId="77777777" w:rsidR="00D85E6C" w:rsidRDefault="00D85E6C">
      <w:pPr>
        <w:rPr>
          <w:lang w:eastAsia="zh-CN"/>
        </w:rPr>
      </w:pPr>
    </w:p>
    <w:p w14:paraId="4F846B91" w14:textId="77777777" w:rsidR="00D85E6C" w:rsidRDefault="002A7990">
      <w:pPr>
        <w:pStyle w:val="Heading3"/>
        <w:rPr>
          <w:lang w:eastAsia="zh-CN"/>
        </w:rPr>
      </w:pPr>
      <w:r>
        <w:rPr>
          <w:rFonts w:hint="eastAsia"/>
          <w:lang w:eastAsia="zh-CN"/>
        </w:rPr>
        <w:t>R</w:t>
      </w:r>
      <w:r>
        <w:rPr>
          <w:lang w:eastAsia="zh-CN"/>
        </w:rPr>
        <w:t>ound</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Heading3"/>
        <w:rPr>
          <w:lang w:eastAsia="zh-CN"/>
        </w:rPr>
      </w:pPr>
      <w:r>
        <w:rPr>
          <w:rFonts w:hint="eastAsia"/>
          <w:lang w:eastAsia="zh-CN"/>
        </w:rPr>
        <w:t>R</w:t>
      </w:r>
      <w:r>
        <w:rPr>
          <w:lang w:eastAsia="zh-CN"/>
        </w:rPr>
        <w:t>ound</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086241">
        <w:tc>
          <w:tcPr>
            <w:tcW w:w="1838" w:type="dxa"/>
            <w:vAlign w:val="center"/>
          </w:tcPr>
          <w:p w14:paraId="051C2336" w14:textId="77777777" w:rsidR="002A41F0" w:rsidRDefault="002A41F0" w:rsidP="00086241">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086241">
            <w:pPr>
              <w:rPr>
                <w:rFonts w:ascii="Arial" w:hAnsi="Arial" w:cs="Arial"/>
                <w:iCs/>
                <w:sz w:val="16"/>
                <w:lang w:eastAsia="zh-CN"/>
              </w:rPr>
            </w:pPr>
            <w:r>
              <w:rPr>
                <w:rFonts w:ascii="Arial" w:hAnsi="Arial" w:cs="Arial"/>
                <w:iCs/>
                <w:sz w:val="16"/>
                <w:lang w:eastAsia="zh-CN"/>
              </w:rPr>
              <w:t>Agree with FL.</w:t>
            </w:r>
            <w:bookmarkStart w:id="175" w:name="_GoBack"/>
            <w:bookmarkEnd w:id="175"/>
          </w:p>
        </w:tc>
      </w:tr>
      <w:tr w:rsidR="00D85E6C" w14:paraId="7226EEDA" w14:textId="77777777">
        <w:tc>
          <w:tcPr>
            <w:tcW w:w="1838" w:type="dxa"/>
            <w:vAlign w:val="center"/>
          </w:tcPr>
          <w:p w14:paraId="60B31723" w14:textId="77777777" w:rsidR="00D85E6C" w:rsidRDefault="00D85E6C">
            <w:pPr>
              <w:rPr>
                <w:rFonts w:ascii="Arial" w:hAnsi="Arial" w:cs="Arial"/>
                <w:iCs/>
                <w:sz w:val="16"/>
                <w:lang w:eastAsia="zh-CN"/>
              </w:rPr>
            </w:pPr>
          </w:p>
        </w:tc>
        <w:tc>
          <w:tcPr>
            <w:tcW w:w="7513" w:type="dxa"/>
            <w:vAlign w:val="center"/>
          </w:tcPr>
          <w:p w14:paraId="518B902D" w14:textId="77777777" w:rsidR="00D85E6C" w:rsidRDefault="00D85E6C">
            <w:pPr>
              <w:rPr>
                <w:rFonts w:ascii="Arial" w:hAnsi="Arial" w:cs="Arial"/>
                <w:iCs/>
                <w:sz w:val="16"/>
                <w:lang w:eastAsia="zh-CN"/>
              </w:rPr>
            </w:pPr>
          </w:p>
        </w:tc>
      </w:tr>
      <w:tr w:rsidR="00D85E6C" w14:paraId="3B700675" w14:textId="77777777">
        <w:tc>
          <w:tcPr>
            <w:tcW w:w="1838" w:type="dxa"/>
            <w:vAlign w:val="center"/>
          </w:tcPr>
          <w:p w14:paraId="5AA61F99" w14:textId="77777777" w:rsidR="00D85E6C" w:rsidRDefault="00D85E6C">
            <w:pPr>
              <w:rPr>
                <w:rFonts w:ascii="Arial" w:hAnsi="Arial" w:cs="Arial"/>
                <w:iCs/>
                <w:sz w:val="16"/>
                <w:lang w:eastAsia="zh-CN"/>
              </w:rPr>
            </w:pPr>
          </w:p>
        </w:tc>
        <w:tc>
          <w:tcPr>
            <w:tcW w:w="7513" w:type="dxa"/>
            <w:vAlign w:val="center"/>
          </w:tcPr>
          <w:p w14:paraId="32171AE8" w14:textId="77777777" w:rsidR="00D85E6C" w:rsidRDefault="00D85E6C">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Heading1"/>
        <w:rPr>
          <w:lang w:val="en-GB" w:eastAsia="zh-CN"/>
        </w:rPr>
      </w:pPr>
      <w:r>
        <w:rPr>
          <w:rFonts w:hint="eastAsia"/>
          <w:lang w:val="en-GB" w:eastAsia="zh-CN"/>
        </w:rPr>
        <w:lastRenderedPageBreak/>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B2F8C" w14:textId="77777777" w:rsidR="00F00B88" w:rsidRDefault="00F00B88" w:rsidP="00F122CD">
      <w:pPr>
        <w:spacing w:after="0"/>
      </w:pPr>
      <w:r>
        <w:separator/>
      </w:r>
    </w:p>
  </w:endnote>
  <w:endnote w:type="continuationSeparator" w:id="0">
    <w:p w14:paraId="58202E63" w14:textId="77777777" w:rsidR="00F00B88" w:rsidRDefault="00F00B88" w:rsidP="00F12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E2AF5" w14:textId="77777777" w:rsidR="00F00B88" w:rsidRDefault="00F00B88" w:rsidP="00F122CD">
      <w:pPr>
        <w:spacing w:after="0"/>
      </w:pPr>
      <w:r>
        <w:separator/>
      </w:r>
    </w:p>
  </w:footnote>
  <w:footnote w:type="continuationSeparator" w:id="0">
    <w:p w14:paraId="09FA2821" w14:textId="77777777" w:rsidR="00F00B88" w:rsidRDefault="00F00B88" w:rsidP="00F122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843E6F"/>
    <w:multiLevelType w:val="hybridMultilevel"/>
    <w:tmpl w:val="EAEE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26"/>
  </w:num>
  <w:num w:numId="5">
    <w:abstractNumId w:val="23"/>
  </w:num>
  <w:num w:numId="6">
    <w:abstractNumId w:val="5"/>
  </w:num>
  <w:num w:numId="7">
    <w:abstractNumId w:val="7"/>
  </w:num>
  <w:num w:numId="8">
    <w:abstractNumId w:val="27"/>
  </w:num>
  <w:num w:numId="9">
    <w:abstractNumId w:val="16"/>
  </w:num>
  <w:num w:numId="10">
    <w:abstractNumId w:val="13"/>
  </w:num>
  <w:num w:numId="11">
    <w:abstractNumId w:val="6"/>
  </w:num>
  <w:num w:numId="12">
    <w:abstractNumId w:val="22"/>
  </w:num>
  <w:num w:numId="13">
    <w:abstractNumId w:val="10"/>
  </w:num>
  <w:num w:numId="14">
    <w:abstractNumId w:val="4"/>
  </w:num>
  <w:num w:numId="15">
    <w:abstractNumId w:val="9"/>
  </w:num>
  <w:num w:numId="16">
    <w:abstractNumId w:val="18"/>
  </w:num>
  <w:num w:numId="17">
    <w:abstractNumId w:val="3"/>
  </w:num>
  <w:num w:numId="18">
    <w:abstractNumId w:val="8"/>
  </w:num>
  <w:num w:numId="19">
    <w:abstractNumId w:val="19"/>
  </w:num>
  <w:num w:numId="20">
    <w:abstractNumId w:val="30"/>
  </w:num>
  <w:num w:numId="21">
    <w:abstractNumId w:val="15"/>
  </w:num>
  <w:num w:numId="22">
    <w:abstractNumId w:val="20"/>
  </w:num>
  <w:num w:numId="23">
    <w:abstractNumId w:val="0"/>
  </w:num>
  <w:num w:numId="24">
    <w:abstractNumId w:val="11"/>
  </w:num>
  <w:num w:numId="25">
    <w:abstractNumId w:val="28"/>
  </w:num>
  <w:num w:numId="26">
    <w:abstractNumId w:val="1"/>
  </w:num>
  <w:num w:numId="27">
    <w:abstractNumId w:val="29"/>
  </w:num>
  <w:num w:numId="28">
    <w:abstractNumId w:val="2"/>
  </w:num>
  <w:num w:numId="29">
    <w:abstractNumId w:val="12"/>
  </w:num>
  <w:num w:numId="30">
    <w:abstractNumId w:val="21"/>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6E38"/>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E13"/>
    <w:rsid w:val="00442075"/>
    <w:rsid w:val="0044211D"/>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1FD"/>
    <w:rsid w:val="008106B7"/>
    <w:rsid w:val="00810D8D"/>
    <w:rsid w:val="00811835"/>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319"/>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1059"/>
    <w:rsid w:val="00B61BE2"/>
    <w:rsid w:val="00B6266F"/>
    <w:rsid w:val="00B62E0B"/>
    <w:rsid w:val="00B63C32"/>
    <w:rsid w:val="00B64434"/>
    <w:rsid w:val="00B64CDA"/>
    <w:rsid w:val="00B66916"/>
    <w:rsid w:val="00B66BD3"/>
    <w:rsid w:val="00B711CE"/>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701"/>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561C"/>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1"/>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1">
    <w:name w:val="List Paragraph Char1"/>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10">
    <w:name w:val="列表段落1"/>
    <w:aliases w:val="List Paragraph,목록 단락,列出段落,- Bullets,リスト段落,?? ??,?????,????,Lista1,列出段落1,中等深浅网格 1 - 着色 21,¥ê¥¹¥È¶ÎÂä,¥¡¡¡¡ì¬º¥¹¥È¶ÎÂä,ÁÐ³ö¶ÎÂä,—ño’i—Ž,1st level - Bullet List Paragraph,Lettre d'introduction,Paragrafo elenco,Normal bullet 2,Bullet list,목록단락,列表段落11"/>
    <w:basedOn w:val="Normal"/>
    <w:link w:val="Char"/>
    <w:uiPriority w:val="34"/>
    <w:qFormat/>
    <w:rsid w:val="002A7990"/>
    <w:pPr>
      <w:autoSpaceDE/>
      <w:autoSpaceDN/>
      <w:adjustRightInd/>
      <w:snapToGrid/>
      <w:spacing w:after="0"/>
      <w:ind w:leftChars="400" w:left="840"/>
      <w:jc w:val="left"/>
    </w:pPr>
    <w:rPr>
      <w:rFonts w:ascii="Times" w:eastAsia="Batang" w:hAnsi="Times"/>
      <w:sz w:val="20"/>
      <w:szCs w:val="24"/>
      <w:lang w:eastAsia="zh-CN"/>
    </w:r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link w:val="10"/>
    <w:uiPriority w:val="34"/>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works\1.3GPP%20works\RAN1-107\tdoc\R1-211288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works\1.3GPP%20works\RAN1-107\tdoc\R1-211288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0.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D:\works\1.3GPP%20works\RAN1-107\tdoc\R1-2112784.zip" TargetMode="External"/><Relationship Id="rId4" Type="http://schemas.openxmlformats.org/officeDocument/2006/relationships/styles" Target="styles.xml"/><Relationship Id="rId9" Type="http://schemas.openxmlformats.org/officeDocument/2006/relationships/hyperlink" Target="file:///D:\works\1.3GPP%20works\RAN1-107\tdoc\R1-2112783.zip" TargetMode="External"/><Relationship Id="rId14" Type="http://schemas.openxmlformats.org/officeDocument/2006/relationships/hyperlink" Target="file:///D:\works\1.3GPP%20works\RAN1-107\tdoc\R1-2112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126DB-43E0-D44D-8022-EAD217D2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12200</Words>
  <Characters>69541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Ren Da (CATT)</cp:lastModifiedBy>
  <cp:revision>16</cp:revision>
  <cp:lastPrinted>2007-06-18T22:08:00Z</cp:lastPrinted>
  <dcterms:created xsi:type="dcterms:W3CDTF">2022-02-21T21:52:00Z</dcterms:created>
  <dcterms:modified xsi:type="dcterms:W3CDTF">2022-02-21T22:02:00Z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y fmtid="{D5CDD505-2E9C-101B-9397-08002B2CF9AE}" pid="22" name="KSOProductBuildVer">
    <vt:lpwstr>2052-11.8.2.9022</vt:lpwstr>
  </property>
</Properties>
</file>