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pStyle w:val="ListParagraph"/>
        <w:numPr>
          <w:ilvl w:val="0"/>
          <w:numId w:val="6"/>
        </w:numPr>
        <w:ind w:firstLineChars="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9367FF">
            <w:pPr>
              <w:autoSpaceDE/>
              <w:autoSpaceDN/>
              <w:adjustRightInd/>
              <w:snapToGrid/>
              <w:spacing w:after="0"/>
              <w:jc w:val="left"/>
              <w:rPr>
                <w:rFonts w:ascii="Times" w:eastAsia="Batang" w:hAnsi="Times"/>
                <w:sz w:val="20"/>
                <w:szCs w:val="24"/>
                <w:lang w:val="en-GB" w:eastAsia="zh-CN"/>
              </w:rPr>
            </w:pPr>
            <w:hyperlink r:id="rId9"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0"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Heading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bl>
    <w:p w14:paraId="3A443562" w14:textId="77777777" w:rsidR="00D85E6C" w:rsidRDefault="00D85E6C">
      <w:pPr>
        <w:rPr>
          <w:lang w:val="en-GB"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Default="002A7990">
      <w:pPr>
        <w:pStyle w:val="Heading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bl>
    <w:p w14:paraId="4D353CB9" w14:textId="77777777" w:rsidR="00D85E6C" w:rsidRDefault="00D85E6C">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3D99A527" w14:textId="77777777" w:rsidR="00D85E6C" w:rsidRDefault="002A7990">
      <w:pPr>
        <w:pStyle w:val="Heading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bl>
    <w:p w14:paraId="310738DE" w14:textId="77777777" w:rsidR="00D85E6C" w:rsidRDefault="00D85E6C">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lastRenderedPageBreak/>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Heading3"/>
        <w:rPr>
          <w:lang w:eastAsia="zh-CN"/>
        </w:rPr>
      </w:pPr>
      <w:r>
        <w:rPr>
          <w:rFonts w:hint="eastAsia"/>
          <w:lang w:eastAsia="zh-CN"/>
        </w:rPr>
        <w:t>R</w:t>
      </w:r>
      <w:r>
        <w:rPr>
          <w:lang w:eastAsia="zh-CN"/>
        </w:rPr>
        <w:t>ound 1</w:t>
      </w:r>
    </w:p>
    <w:p w14:paraId="5A1B7344" w14:textId="77777777" w:rsidR="00D85E6C" w:rsidRDefault="002A7990">
      <w:pPr>
        <w:pStyle w:val="Heading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bl>
    <w:p w14:paraId="480238DD" w14:textId="77777777" w:rsidR="00D85E6C" w:rsidRDefault="00D85E6C">
      <w:pPr>
        <w:rPr>
          <w:lang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lastRenderedPageBreak/>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9367FF">
            <w:pPr>
              <w:autoSpaceDE/>
              <w:autoSpaceDN/>
              <w:adjustRightInd/>
              <w:snapToGrid/>
              <w:spacing w:after="0"/>
              <w:jc w:val="left"/>
              <w:rPr>
                <w:rFonts w:ascii="Times" w:eastAsia="Batang" w:hAnsi="Times"/>
                <w:sz w:val="20"/>
                <w:szCs w:val="20"/>
                <w:lang w:eastAsia="zh-CN"/>
              </w:rPr>
            </w:pPr>
            <w:hyperlink r:id="rId11"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2"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9367FF">
            <w:pPr>
              <w:autoSpaceDE/>
              <w:autoSpaceDN/>
              <w:adjustRightInd/>
              <w:snapToGrid/>
              <w:spacing w:after="0"/>
              <w:jc w:val="left"/>
              <w:rPr>
                <w:rFonts w:ascii="Times" w:eastAsia="Batang" w:hAnsi="Times"/>
                <w:sz w:val="20"/>
                <w:szCs w:val="20"/>
                <w:lang w:eastAsia="zh-CN"/>
              </w:rPr>
            </w:pPr>
            <w:hyperlink r:id="rId13"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4"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 xml:space="preserve">The above cell and SCS information to determine where/when the PRS processing window is </w:t>
            </w:r>
            <w:r>
              <w:rPr>
                <w:rFonts w:ascii="Arial" w:eastAsia="Times New Roman" w:hAnsi="Arial" w:cs="Arial"/>
                <w:sz w:val="16"/>
                <w:szCs w:val="16"/>
                <w:lang w:eastAsia="zh-CN"/>
              </w:rPr>
              <w:lastRenderedPageBreak/>
              <w:t>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pStyle w:val="ListParagraph"/>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pStyle w:val="ListParagraph"/>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lastRenderedPageBreak/>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Default="002A7990">
      <w:pPr>
        <w:pStyle w:val="Heading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bl>
    <w:p w14:paraId="533A1F73" w14:textId="77777777" w:rsidR="00D85E6C" w:rsidRDefault="00D85E6C">
      <w:pPr>
        <w:rPr>
          <w:lang w:val="en-GB" w:eastAsia="zh-CN"/>
        </w:rPr>
      </w:pPr>
    </w:p>
    <w:p w14:paraId="77D56D71" w14:textId="77777777" w:rsidR="00D85E6C" w:rsidRDefault="002A7990">
      <w:pPr>
        <w:pStyle w:val="Heading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Default="002A7990">
      <w:pPr>
        <w:pStyle w:val="Heading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bl>
    <w:p w14:paraId="76775243" w14:textId="77777777" w:rsidR="00D85E6C" w:rsidRDefault="00D85E6C">
      <w:pPr>
        <w:rPr>
          <w:lang w:val="en-GB" w:eastAsia="zh-CN"/>
        </w:rPr>
      </w:pPr>
    </w:p>
    <w:p w14:paraId="5A9BC4CE" w14:textId="77777777" w:rsidR="00D85E6C" w:rsidRDefault="002A7990">
      <w:pPr>
        <w:pStyle w:val="Heading2"/>
        <w:rPr>
          <w:lang w:eastAsia="zh-CN"/>
        </w:rPr>
      </w:pPr>
      <w:r>
        <w:rPr>
          <w:rFonts w:hint="eastAsia"/>
          <w:lang w:eastAsia="zh-CN"/>
        </w:rPr>
        <w:lastRenderedPageBreak/>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77777777" w:rsidR="00D85E6C" w:rsidRDefault="002A7990">
      <w:pPr>
        <w:pStyle w:val="Heading3"/>
        <w:rPr>
          <w:lang w:eastAsia="zh-CN"/>
        </w:rPr>
      </w:pPr>
      <w:r>
        <w:rPr>
          <w:rFonts w:hint="eastAsia"/>
          <w:lang w:eastAsia="zh-CN"/>
        </w:rPr>
        <w:t>R</w:t>
      </w:r>
      <w:r>
        <w:rPr>
          <w:lang w:eastAsia="zh-CN"/>
        </w:rPr>
        <w:t>ound</w:t>
      </w:r>
    </w:p>
    <w:p w14:paraId="6DC87876" w14:textId="77777777" w:rsidR="00D85E6C" w:rsidRDefault="002A7990">
      <w:pPr>
        <w:pStyle w:val="Heading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pStyle w:val="10"/>
              <w:widowControl/>
              <w:spacing w:before="100" w:beforeAutospacing="1" w:after="100" w:afterAutospacing="1" w:line="256" w:lineRule="auto"/>
              <w:ind w:leftChars="0" w:left="0"/>
              <w:rPr>
                <w:rFonts w:ascii="Arial" w:eastAsia="SimSun" w:hAnsi="Arial" w:cs="Arial"/>
                <w:iCs/>
                <w:sz w:val="16"/>
                <w:szCs w:val="22"/>
              </w:rPr>
            </w:pPr>
            <w:r>
              <w:rPr>
                <w:rFonts w:ascii="Arial" w:eastAsia="SimSun" w:hAnsi="Arial" w:cs="Arial"/>
                <w:iCs/>
                <w:sz w:val="16"/>
                <w:szCs w:val="22"/>
              </w:rPr>
              <w:t xml:space="preserve">Based on the previous agreement, </w:t>
            </w:r>
            <w:r w:rsidRPr="002A7990">
              <w:rPr>
                <w:rFonts w:ascii="Arial" w:eastAsia="SimSun" w:hAnsi="Arial" w:cs="Arial"/>
                <w:iCs/>
                <w:sz w:val="16"/>
                <w:szCs w:val="22"/>
              </w:rPr>
              <w:t xml:space="preserve">UL MAC CE for MG activation request by the UE can be one ID associated with the </w:t>
            </w:r>
            <w:proofErr w:type="spellStart"/>
            <w:r w:rsidRPr="002A7990">
              <w:rPr>
                <w:rFonts w:ascii="Arial" w:eastAsia="SimSun" w:hAnsi="Arial" w:cs="Arial"/>
                <w:iCs/>
                <w:sz w:val="16"/>
                <w:szCs w:val="22"/>
              </w:rPr>
              <w:t>preconfiguration</w:t>
            </w:r>
            <w:proofErr w:type="spellEnd"/>
            <w:r w:rsidRPr="002A7990">
              <w:rPr>
                <w:rFonts w:ascii="Arial" w:eastAsia="SimSun" w:hAnsi="Arial" w:cs="Arial"/>
                <w:iCs/>
                <w:sz w:val="16"/>
                <w:szCs w:val="22"/>
              </w:rPr>
              <w:t xml:space="preserve"> of the MG.</w:t>
            </w:r>
            <w:r>
              <w:rPr>
                <w:rFonts w:ascii="Arial" w:eastAsia="SimSun" w:hAnsi="Arial" w:cs="Arial"/>
                <w:iCs/>
                <w:sz w:val="16"/>
                <w:szCs w:val="22"/>
              </w:rPr>
              <w:t xml:space="preserve"> So, w</w:t>
            </w:r>
            <w:r w:rsidRPr="002A7990">
              <w:rPr>
                <w:rFonts w:ascii="Arial" w:eastAsia="SimSun" w:hAnsi="Arial" w:cs="Arial"/>
                <w:iCs/>
                <w:sz w:val="16"/>
                <w:szCs w:val="22"/>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xml:space="preserve">”, how does the UE request for the window? Does the UE request </w:t>
            </w:r>
            <w:r>
              <w:rPr>
                <w:rFonts w:ascii="Arial" w:hAnsi="Arial" w:cs="Arial"/>
                <w:iCs/>
                <w:sz w:val="16"/>
                <w:lang w:eastAsia="zh-CN"/>
              </w:rPr>
              <w:lastRenderedPageBreak/>
              <w:t>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bl>
    <w:p w14:paraId="1313C160" w14:textId="77777777" w:rsidR="00D85E6C" w:rsidRDefault="00D85E6C">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Default="002A7990">
      <w:pPr>
        <w:pStyle w:val="Heading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C42153" w14:paraId="70A14FB5" w14:textId="77777777">
        <w:tc>
          <w:tcPr>
            <w:tcW w:w="1446" w:type="dxa"/>
          </w:tcPr>
          <w:p w14:paraId="227C9797" w14:textId="77777777" w:rsidR="00C42153" w:rsidRDefault="00C42153" w:rsidP="00C42153">
            <w:pPr>
              <w:rPr>
                <w:rFonts w:ascii="Arial" w:hAnsi="Arial" w:cs="Arial"/>
                <w:color w:val="000000" w:themeColor="text1"/>
                <w:sz w:val="16"/>
                <w:szCs w:val="16"/>
                <w:lang w:eastAsia="zh-CN"/>
              </w:rPr>
            </w:pPr>
          </w:p>
        </w:tc>
        <w:tc>
          <w:tcPr>
            <w:tcW w:w="1308" w:type="dxa"/>
          </w:tcPr>
          <w:p w14:paraId="20D04A62"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71C252DD"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46F1CA24" w14:textId="77777777" w:rsidR="00C42153" w:rsidRDefault="00C42153" w:rsidP="00C42153">
            <w:pPr>
              <w:autoSpaceDE/>
              <w:autoSpaceDN/>
              <w:adjustRightInd/>
              <w:snapToGrid/>
              <w:rPr>
                <w:rFonts w:ascii="Arial" w:eastAsiaTheme="minorEastAsia" w:hAnsi="Arial" w:cs="Arial"/>
                <w:bCs/>
                <w:iCs/>
                <w:sz w:val="16"/>
                <w:szCs w:val="16"/>
              </w:rPr>
            </w:pPr>
          </w:p>
        </w:tc>
        <w:tc>
          <w:tcPr>
            <w:tcW w:w="1308" w:type="dxa"/>
          </w:tcPr>
          <w:p w14:paraId="44E4A99C"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134B9A0B"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56615FB4" w14:textId="77777777" w:rsidR="00C42153" w:rsidRDefault="00C42153" w:rsidP="00C42153">
            <w:pPr>
              <w:autoSpaceDE/>
              <w:autoSpaceDN/>
              <w:adjustRightInd/>
              <w:snapToGrid/>
              <w:rPr>
                <w:rFonts w:ascii="Arial" w:eastAsiaTheme="minorEastAsia" w:hAnsi="Arial" w:cs="Arial"/>
                <w:bCs/>
                <w:iCs/>
                <w:sz w:val="16"/>
                <w:szCs w:val="16"/>
              </w:rPr>
            </w:pPr>
          </w:p>
        </w:tc>
      </w:tr>
    </w:tbl>
    <w:p w14:paraId="777BD25B" w14:textId="77777777" w:rsidR="00D85E6C" w:rsidRDefault="00D85E6C">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lastRenderedPageBreak/>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pStyle w:val="ListParagraph"/>
              <w:numPr>
                <w:ilvl w:val="0"/>
                <w:numId w:val="21"/>
              </w:numPr>
              <w:autoSpaceDE/>
              <w:autoSpaceDN/>
              <w:adjustRightInd/>
              <w:snapToGrid/>
              <w:ind w:firstLineChars="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lastRenderedPageBreak/>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Default="002A7990">
      <w:pPr>
        <w:pStyle w:val="Heading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bl>
    <w:p w14:paraId="2B9303B8" w14:textId="77777777" w:rsidR="00D85E6C" w:rsidRDefault="00D85E6C">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lastRenderedPageBreak/>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lastRenderedPageBreak/>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Heading3"/>
        <w:rPr>
          <w:lang w:eastAsia="zh-CN"/>
        </w:rPr>
      </w:pPr>
      <w:r>
        <w:rPr>
          <w:rFonts w:hint="eastAsia"/>
          <w:lang w:eastAsia="zh-CN"/>
        </w:rPr>
        <w:t>R</w:t>
      </w:r>
      <w:r>
        <w:rPr>
          <w:lang w:eastAsia="zh-CN"/>
        </w:rPr>
        <w:t>ound 1</w:t>
      </w:r>
    </w:p>
    <w:p w14:paraId="09EAC7F7" w14:textId="77777777" w:rsidR="00D85E6C" w:rsidRDefault="002A7990">
      <w:pPr>
        <w:pStyle w:val="Heading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bl>
    <w:p w14:paraId="5C16F8A7" w14:textId="77777777" w:rsidR="00D85E6C" w:rsidRDefault="00D85E6C">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Default="002A7990">
      <w:pPr>
        <w:pStyle w:val="Heading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lastRenderedPageBreak/>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bl>
    <w:p w14:paraId="2AEFEF40" w14:textId="77777777" w:rsidR="00D85E6C" w:rsidRDefault="00D85E6C">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Default="002A7990">
      <w:pPr>
        <w:pStyle w:val="Heading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lastRenderedPageBreak/>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D85E6C" w14:paraId="247F9314" w14:textId="77777777">
        <w:tc>
          <w:tcPr>
            <w:tcW w:w="1838" w:type="dxa"/>
            <w:vAlign w:val="center"/>
          </w:tcPr>
          <w:p w14:paraId="7DB0C6D3" w14:textId="77777777" w:rsidR="00D85E6C" w:rsidRDefault="00D85E6C">
            <w:pPr>
              <w:rPr>
                <w:rFonts w:ascii="Arial" w:hAnsi="Arial" w:cs="Arial"/>
                <w:iCs/>
                <w:sz w:val="16"/>
                <w:lang w:eastAsia="zh-CN"/>
              </w:rPr>
            </w:pPr>
          </w:p>
        </w:tc>
        <w:tc>
          <w:tcPr>
            <w:tcW w:w="1134" w:type="dxa"/>
            <w:vAlign w:val="center"/>
          </w:tcPr>
          <w:p w14:paraId="01C8983F" w14:textId="77777777" w:rsidR="00D85E6C" w:rsidRDefault="00D85E6C">
            <w:pPr>
              <w:rPr>
                <w:rFonts w:ascii="Arial" w:hAnsi="Arial" w:cs="Arial"/>
                <w:iCs/>
                <w:sz w:val="16"/>
                <w:lang w:eastAsia="zh-CN"/>
              </w:rPr>
            </w:pPr>
          </w:p>
        </w:tc>
        <w:tc>
          <w:tcPr>
            <w:tcW w:w="6379" w:type="dxa"/>
            <w:vAlign w:val="center"/>
          </w:tcPr>
          <w:p w14:paraId="07856BA7" w14:textId="77777777" w:rsidR="00D85E6C" w:rsidRDefault="00D85E6C">
            <w:pPr>
              <w:rPr>
                <w:rFonts w:ascii="Arial" w:hAnsi="Arial" w:cs="Arial"/>
                <w:iCs/>
                <w:sz w:val="16"/>
                <w:lang w:eastAsia="zh-CN"/>
              </w:rPr>
            </w:pPr>
          </w:p>
        </w:tc>
      </w:tr>
    </w:tbl>
    <w:p w14:paraId="4D3A3395" w14:textId="77777777" w:rsidR="00D85E6C" w:rsidRDefault="00D85E6C">
      <w:pPr>
        <w:rPr>
          <w:lang w:eastAsia="zh-CN"/>
        </w:rPr>
      </w:pPr>
    </w:p>
    <w:p w14:paraId="4CD9B71A" w14:textId="77777777" w:rsidR="00D85E6C" w:rsidRDefault="002A7990">
      <w:pPr>
        <w:pStyle w:val="Heading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D85E6C" w14:paraId="1A1938B2" w14:textId="77777777">
        <w:tc>
          <w:tcPr>
            <w:tcW w:w="1838" w:type="dxa"/>
            <w:vAlign w:val="center"/>
          </w:tcPr>
          <w:p w14:paraId="66AEFB93" w14:textId="77777777" w:rsidR="00D85E6C" w:rsidRDefault="00D85E6C">
            <w:pPr>
              <w:rPr>
                <w:rFonts w:ascii="Arial" w:hAnsi="Arial" w:cs="Arial"/>
                <w:iCs/>
                <w:sz w:val="16"/>
                <w:lang w:eastAsia="zh-CN"/>
              </w:rPr>
            </w:pPr>
          </w:p>
        </w:tc>
        <w:tc>
          <w:tcPr>
            <w:tcW w:w="1134" w:type="dxa"/>
            <w:vAlign w:val="center"/>
          </w:tcPr>
          <w:p w14:paraId="61F62D9D" w14:textId="77777777" w:rsidR="00D85E6C" w:rsidRDefault="00D85E6C">
            <w:pPr>
              <w:rPr>
                <w:rFonts w:ascii="Arial" w:hAnsi="Arial" w:cs="Arial"/>
                <w:iCs/>
                <w:sz w:val="16"/>
                <w:lang w:eastAsia="zh-CN"/>
              </w:rPr>
            </w:pPr>
          </w:p>
        </w:tc>
        <w:tc>
          <w:tcPr>
            <w:tcW w:w="6379" w:type="dxa"/>
            <w:vAlign w:val="center"/>
          </w:tcPr>
          <w:p w14:paraId="3C40B980" w14:textId="77777777" w:rsidR="00D85E6C" w:rsidRDefault="00D85E6C">
            <w:pPr>
              <w:rPr>
                <w:rFonts w:ascii="Arial" w:hAnsi="Arial" w:cs="Arial"/>
                <w:iCs/>
                <w:sz w:val="16"/>
                <w:lang w:eastAsia="zh-CN"/>
              </w:rPr>
            </w:pPr>
          </w:p>
        </w:tc>
      </w:tr>
    </w:tbl>
    <w:p w14:paraId="54A0CC4B" w14:textId="77777777" w:rsidR="00D85E6C" w:rsidRDefault="00D85E6C">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77777777" w:rsidR="00D85E6C" w:rsidRDefault="002A7990">
      <w:pPr>
        <w:pStyle w:val="Heading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D85E6C" w14:paraId="4A9E273B" w14:textId="77777777">
        <w:tc>
          <w:tcPr>
            <w:tcW w:w="1838" w:type="dxa"/>
            <w:vAlign w:val="center"/>
          </w:tcPr>
          <w:p w14:paraId="0E99F2A1" w14:textId="77777777" w:rsidR="00D85E6C" w:rsidRDefault="00D85E6C">
            <w:pPr>
              <w:rPr>
                <w:rFonts w:ascii="Arial" w:hAnsi="Arial" w:cs="Arial"/>
                <w:iCs/>
                <w:sz w:val="16"/>
                <w:lang w:eastAsia="zh-CN"/>
              </w:rPr>
            </w:pPr>
          </w:p>
        </w:tc>
        <w:tc>
          <w:tcPr>
            <w:tcW w:w="1134" w:type="dxa"/>
            <w:vAlign w:val="center"/>
          </w:tcPr>
          <w:p w14:paraId="42FDC1C9" w14:textId="77777777" w:rsidR="00D85E6C" w:rsidRDefault="00D85E6C">
            <w:pPr>
              <w:rPr>
                <w:rFonts w:ascii="Arial" w:hAnsi="Arial" w:cs="Arial"/>
                <w:iCs/>
                <w:sz w:val="16"/>
                <w:lang w:eastAsia="zh-CN"/>
              </w:rPr>
            </w:pPr>
          </w:p>
        </w:tc>
        <w:tc>
          <w:tcPr>
            <w:tcW w:w="6379" w:type="dxa"/>
            <w:vAlign w:val="center"/>
          </w:tcPr>
          <w:p w14:paraId="1C0017CF" w14:textId="77777777" w:rsidR="00D85E6C" w:rsidRDefault="00D85E6C">
            <w:pPr>
              <w:rPr>
                <w:rFonts w:ascii="Arial" w:hAnsi="Arial" w:cs="Arial"/>
                <w:iCs/>
                <w:sz w:val="16"/>
                <w:lang w:eastAsia="zh-CN"/>
              </w:rPr>
            </w:pPr>
          </w:p>
        </w:tc>
      </w:tr>
    </w:tbl>
    <w:p w14:paraId="3053E3C4" w14:textId="77777777" w:rsidR="00D85E6C" w:rsidRDefault="00D85E6C">
      <w:pPr>
        <w:rPr>
          <w:lang w:eastAsia="zh-CN"/>
        </w:rPr>
      </w:pPr>
    </w:p>
    <w:p w14:paraId="1D55AE2C" w14:textId="77777777"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Heading3"/>
        <w:rPr>
          <w:lang w:eastAsia="zh-CN"/>
        </w:rPr>
      </w:pPr>
      <w:r>
        <w:rPr>
          <w:rFonts w:hint="eastAsia"/>
          <w:lang w:eastAsia="zh-CN"/>
        </w:rPr>
        <w:t>R</w:t>
      </w:r>
      <w:r>
        <w:rPr>
          <w:lang w:eastAsia="zh-CN"/>
        </w:rPr>
        <w:t>ound 1</w:t>
      </w:r>
    </w:p>
    <w:p w14:paraId="06FC6C2E" w14:textId="77777777" w:rsidR="00D85E6C" w:rsidRDefault="002A7990">
      <w:pPr>
        <w:pStyle w:val="Heading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lastRenderedPageBreak/>
              <w:t>Q3: We are unclear why for capability 1A or 1B the UE would not need to check the Rx timing difference before receiving non-serving cell PRS without a MG.</w:t>
            </w:r>
          </w:p>
        </w:tc>
      </w:tr>
    </w:tbl>
    <w:p w14:paraId="78EBC59C" w14:textId="77777777" w:rsidR="00D85E6C" w:rsidRDefault="00D85E6C">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Default="002A7990">
      <w:pPr>
        <w:pStyle w:val="Heading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bl>
    <w:p w14:paraId="61266829" w14:textId="77777777" w:rsidR="00D85E6C" w:rsidRDefault="00D85E6C">
      <w:pPr>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Default="002A7990">
      <w:pPr>
        <w:pStyle w:val="Heading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bl>
    <w:p w14:paraId="13591103" w14:textId="77777777" w:rsidR="00D85E6C" w:rsidRDefault="00D85E6C">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Default="002A7990">
      <w:pPr>
        <w:pStyle w:val="Heading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bl>
    <w:p w14:paraId="2E882B6B" w14:textId="77777777" w:rsidR="00D85E6C" w:rsidRDefault="00D85E6C">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lastRenderedPageBreak/>
              <w:t>=================== START of TP ===================</w:t>
            </w:r>
          </w:p>
          <w:p w14:paraId="1F2C2B79" w14:textId="77777777" w:rsidR="00D85E6C" w:rsidRDefault="002A7990">
            <w:pPr>
              <w:autoSpaceDE/>
              <w:autoSpaceDN/>
              <w:adjustRightInd/>
              <w:snapToGrid/>
              <w:spacing w:after="180"/>
              <w:jc w:val="left"/>
              <w:rPr>
                <w:ins w:id="1"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 w:author="Huawei" w:date="2022-02-07T11:05:00Z">
              <w:r>
                <w:rPr>
                  <w:rFonts w:eastAsia="DengXian"/>
                  <w:color w:val="000000"/>
                  <w:sz w:val="20"/>
                  <w:szCs w:val="21"/>
                  <w:lang w:val="en-GB" w:eastAsia="zh-CN"/>
                </w:rPr>
                <w:t xml:space="preserve">the UE may be </w:t>
              </w:r>
            </w:ins>
            <w:del w:id="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5" w:author="Huawei" w:date="2022-02-07T11:06:00Z">
              <w:r>
                <w:rPr>
                  <w:rFonts w:eastAsia="DengXian" w:hint="eastAsia"/>
                  <w:color w:val="000000"/>
                  <w:sz w:val="20"/>
                  <w:szCs w:val="21"/>
                  <w:lang w:val="en-GB" w:eastAsia="zh-CN"/>
                </w:rPr>
                <w:delText>or as implied by UE capability</w:delText>
              </w:r>
            </w:del>
            <w:ins w:id="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2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DengXian"/>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SCG;</w:t>
              </w:r>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DengXian"/>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DengXian"/>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DengXian"/>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ins w:id="84" w:author="Huawei" w:date="2022-02-07T11:21:00Z">
              <w:r>
                <w:rPr>
                  <w:color w:val="000000" w:themeColor="text1"/>
                  <w:lang w:eastAsia="zh-CN"/>
                </w:rPr>
                <w:t>PRS</w:t>
              </w:r>
            </w:ins>
            <w:ins w:id="85" w:author="Huawei" w:date="2022-02-07T11:26:00Z">
              <w:r>
                <w:rPr>
                  <w:color w:val="000000" w:themeColor="text1"/>
                  <w:lang w:eastAsia="zh-CN"/>
                </w:rPr>
                <w:t>;</w:t>
              </w:r>
            </w:ins>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w:t>
              </w:r>
              <w:r>
                <w:rPr>
                  <w:rFonts w:eastAsiaTheme="minorEastAsia"/>
                  <w:lang w:eastAsia="zh-CN"/>
                </w:rPr>
                <w:lastRenderedPageBreak/>
                <w:t xml:space="preserve">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DengXian"/>
                  <w:color w:val="000000"/>
                  <w:szCs w:val="21"/>
                  <w:lang w:eastAsia="zh-CN"/>
                </w:rPr>
                <w:t xml:space="preserve">the </w:t>
              </w:r>
            </w:ins>
            <w:ins w:id="115" w:author="Huawei" w:date="2022-02-07T11:15:00Z">
              <w:r>
                <w:rPr>
                  <w:rFonts w:eastAsiaTheme="minorEastAsia"/>
                  <w:lang w:eastAsia="zh-CN"/>
                </w:rPr>
                <w:t xml:space="preserve">UE is not expected to 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DengXian"/>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1" w:author="Huawei" w:date="2022-02-07T11:26:00Z">
              <w:r>
                <w:rPr>
                  <w:rFonts w:hint="eastAsia"/>
                  <w:color w:val="000000" w:themeColor="text1"/>
                  <w:lang w:eastAsia="zh-CN"/>
                </w:rPr>
                <w:t>;</w:t>
              </w:r>
            </w:ins>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is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DengXian"/>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t>
            </w:r>
            <w:r>
              <w:lastRenderedPageBreak/>
              <w:t xml:space="preserve">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73" w:author="CMCC" w:date="2022-02-08T16:06:00Z">
              <w:r>
                <w:rPr>
                  <w:iCs/>
                </w:rPr>
                <w:t xml:space="preserve"> or </w:t>
              </w:r>
              <w:proofErr w:type="spellStart"/>
              <w:r>
                <w:rPr>
                  <w:iCs/>
                </w:rPr>
                <w:t>deac</w:t>
              </w:r>
            </w:ins>
            <w:ins w:id="17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77777777" w:rsidR="00D85E6C" w:rsidRDefault="00D85E6C">
            <w:pPr>
              <w:rPr>
                <w:rFonts w:ascii="Arial" w:hAnsi="Arial" w:cs="Arial"/>
                <w:iCs/>
                <w:sz w:val="16"/>
                <w:lang w:eastAsia="zh-CN"/>
              </w:rPr>
            </w:pP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5B68DD52" w14:textId="77777777"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Heading3"/>
        <w:rPr>
          <w:lang w:eastAsia="zh-CN"/>
        </w:rPr>
      </w:pPr>
      <w:r>
        <w:rPr>
          <w:rFonts w:hint="eastAsia"/>
          <w:lang w:eastAsia="zh-CN"/>
        </w:rPr>
        <w:lastRenderedPageBreak/>
        <w:t>R</w:t>
      </w:r>
      <w:r>
        <w:rPr>
          <w:lang w:eastAsia="zh-CN"/>
        </w:rPr>
        <w:t>ound 1</w:t>
      </w:r>
    </w:p>
    <w:p w14:paraId="579D6833" w14:textId="77777777" w:rsidR="00D85E6C" w:rsidRDefault="002A7990">
      <w:pPr>
        <w:pStyle w:val="Heading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NR-DL-AoD-</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Default="002A7990">
      <w:pPr>
        <w:pStyle w:val="Heading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 xml:space="preserve">Issue 2: for latency reduction perspective, the M should be applicable for all PFLs, but M-sample capability is a per band capability, we doubt single-sample can be supported </w:t>
            </w:r>
            <w:r w:rsidRPr="002A7990">
              <w:rPr>
                <w:rFonts w:ascii="Arial" w:hAnsi="Arial" w:cs="Arial"/>
                <w:iCs/>
                <w:sz w:val="16"/>
                <w:lang w:eastAsia="zh-CN"/>
              </w:rPr>
              <w:lastRenderedPageBreak/>
              <w:t>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bl>
    <w:p w14:paraId="10B2EE52" w14:textId="77777777" w:rsidR="00D85E6C" w:rsidRDefault="00D85E6C">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Heading3"/>
        <w:rPr>
          <w:lang w:eastAsia="zh-CN"/>
        </w:rPr>
      </w:pPr>
      <w:r>
        <w:rPr>
          <w:rFonts w:hint="eastAsia"/>
          <w:lang w:eastAsia="zh-CN"/>
        </w:rPr>
        <w:t>R</w:t>
      </w:r>
      <w:r>
        <w:rPr>
          <w:lang w:eastAsia="zh-CN"/>
        </w:rPr>
        <w:t>ound 1</w:t>
      </w:r>
    </w:p>
    <w:p w14:paraId="71C92087" w14:textId="77777777" w:rsidR="00D85E6C" w:rsidRDefault="002A7990">
      <w:pPr>
        <w:pStyle w:val="Heading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bl>
    <w:p w14:paraId="7406D15C" w14:textId="77777777" w:rsidR="00D85E6C" w:rsidRDefault="00D85E6C">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pStyle w:val="ListParagraph"/>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lastRenderedPageBreak/>
              <w:t xml:space="preserve">Proposal 7: </w:t>
            </w:r>
            <w:r>
              <w:rPr>
                <w:rFonts w:ascii="Arial" w:hAnsi="Arial" w:cs="Arial"/>
                <w:sz w:val="16"/>
                <w:szCs w:val="16"/>
              </w:rPr>
              <w:t>For a UE configured with Positioning Processing Window(s),</w:t>
            </w:r>
          </w:p>
          <w:p w14:paraId="2877EBAA" w14:textId="77777777" w:rsidR="00D85E6C" w:rsidRDefault="002A7990">
            <w:pPr>
              <w:pStyle w:val="ListParagraph"/>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D85E6C" w14:paraId="3106D95F" w14:textId="77777777">
        <w:tc>
          <w:tcPr>
            <w:tcW w:w="1838" w:type="dxa"/>
            <w:vAlign w:val="center"/>
          </w:tcPr>
          <w:p w14:paraId="3559394D" w14:textId="77777777" w:rsidR="00D85E6C" w:rsidRDefault="00D85E6C">
            <w:pPr>
              <w:rPr>
                <w:rFonts w:ascii="Arial" w:hAnsi="Arial" w:cs="Arial"/>
                <w:iCs/>
                <w:sz w:val="16"/>
                <w:lang w:eastAsia="zh-CN"/>
              </w:rPr>
            </w:pPr>
          </w:p>
        </w:tc>
        <w:tc>
          <w:tcPr>
            <w:tcW w:w="1134" w:type="dxa"/>
            <w:vAlign w:val="center"/>
          </w:tcPr>
          <w:p w14:paraId="3AF81285" w14:textId="77777777" w:rsidR="00D85E6C" w:rsidRDefault="00D85E6C">
            <w:pPr>
              <w:rPr>
                <w:rFonts w:ascii="Arial" w:hAnsi="Arial" w:cs="Arial"/>
                <w:iCs/>
                <w:sz w:val="16"/>
                <w:lang w:eastAsia="zh-CN"/>
              </w:rPr>
            </w:pPr>
          </w:p>
        </w:tc>
        <w:tc>
          <w:tcPr>
            <w:tcW w:w="6379" w:type="dxa"/>
            <w:vAlign w:val="center"/>
          </w:tcPr>
          <w:p w14:paraId="59EB4019" w14:textId="77777777" w:rsidR="00D85E6C" w:rsidRDefault="00D85E6C">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Heading3"/>
        <w:rPr>
          <w:lang w:eastAsia="zh-CN"/>
        </w:rPr>
      </w:pPr>
      <w:r>
        <w:rPr>
          <w:rFonts w:hint="eastAsia"/>
          <w:lang w:eastAsia="zh-CN"/>
        </w:rPr>
        <w:t>R</w:t>
      </w:r>
      <w:r>
        <w:rPr>
          <w:lang w:eastAsia="zh-CN"/>
        </w:rPr>
        <w:t>ound 1</w:t>
      </w:r>
    </w:p>
    <w:p w14:paraId="423CB537" w14:textId="77777777" w:rsidR="00D85E6C" w:rsidRDefault="002A7990">
      <w:pPr>
        <w:pStyle w:val="Heading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w:t>
            </w:r>
            <w:r>
              <w:rPr>
                <w:rFonts w:ascii="Arial" w:eastAsia="MS Mincho" w:hAnsi="Arial" w:cs="Arial"/>
                <w:sz w:val="20"/>
                <w:szCs w:val="24"/>
                <w:lang w:val="en-GB" w:eastAsia="en-GB"/>
              </w:rPr>
              <w:lastRenderedPageBreak/>
              <w:t>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Heading3"/>
        <w:rPr>
          <w:lang w:eastAsia="zh-CN"/>
        </w:rPr>
      </w:pPr>
      <w:r>
        <w:rPr>
          <w:rFonts w:hint="eastAsia"/>
          <w:lang w:eastAsia="zh-CN"/>
        </w:rPr>
        <w:t>R</w:t>
      </w:r>
      <w:r>
        <w:rPr>
          <w:lang w:eastAsia="zh-CN"/>
        </w:rPr>
        <w:t>ound</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Heading3"/>
        <w:rPr>
          <w:lang w:eastAsia="zh-CN"/>
        </w:rPr>
      </w:pPr>
      <w:r>
        <w:rPr>
          <w:rFonts w:hint="eastAsia"/>
          <w:lang w:eastAsia="zh-CN"/>
        </w:rPr>
        <w:t>R</w:t>
      </w:r>
      <w:r>
        <w:rPr>
          <w:lang w:eastAsia="zh-CN"/>
        </w:rPr>
        <w:t>ound</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D85E6C" w14:paraId="7226EEDA" w14:textId="77777777">
        <w:tc>
          <w:tcPr>
            <w:tcW w:w="1838" w:type="dxa"/>
            <w:vAlign w:val="center"/>
          </w:tcPr>
          <w:p w14:paraId="60B31723" w14:textId="77777777" w:rsidR="00D85E6C" w:rsidRDefault="00D85E6C">
            <w:pPr>
              <w:rPr>
                <w:rFonts w:ascii="Arial" w:hAnsi="Arial" w:cs="Arial"/>
                <w:iCs/>
                <w:sz w:val="16"/>
                <w:lang w:eastAsia="zh-CN"/>
              </w:rPr>
            </w:pPr>
          </w:p>
        </w:tc>
        <w:tc>
          <w:tcPr>
            <w:tcW w:w="7513" w:type="dxa"/>
            <w:vAlign w:val="center"/>
          </w:tcPr>
          <w:p w14:paraId="518B902D" w14:textId="77777777" w:rsidR="00D85E6C" w:rsidRDefault="00D85E6C">
            <w:pPr>
              <w:rPr>
                <w:rFonts w:ascii="Arial" w:hAnsi="Arial" w:cs="Arial"/>
                <w:iCs/>
                <w:sz w:val="16"/>
                <w:lang w:eastAsia="zh-CN"/>
              </w:rPr>
            </w:pPr>
          </w:p>
        </w:tc>
      </w:tr>
      <w:tr w:rsidR="00D85E6C" w14:paraId="3B700675" w14:textId="77777777">
        <w:tc>
          <w:tcPr>
            <w:tcW w:w="1838" w:type="dxa"/>
            <w:vAlign w:val="center"/>
          </w:tcPr>
          <w:p w14:paraId="5AA61F99" w14:textId="77777777" w:rsidR="00D85E6C" w:rsidRDefault="00D85E6C">
            <w:pPr>
              <w:rPr>
                <w:rFonts w:ascii="Arial" w:hAnsi="Arial" w:cs="Arial"/>
                <w:iCs/>
                <w:sz w:val="16"/>
                <w:lang w:eastAsia="zh-CN"/>
              </w:rPr>
            </w:pPr>
          </w:p>
        </w:tc>
        <w:tc>
          <w:tcPr>
            <w:tcW w:w="7513" w:type="dxa"/>
            <w:vAlign w:val="center"/>
          </w:tcPr>
          <w:p w14:paraId="32171AE8" w14:textId="77777777" w:rsidR="00D85E6C" w:rsidRDefault="00D85E6C">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Heading1"/>
        <w:rPr>
          <w:lang w:val="en-GB" w:eastAsia="zh-CN"/>
        </w:rPr>
      </w:pPr>
      <w:r>
        <w:rPr>
          <w:rFonts w:hint="eastAsia"/>
          <w:lang w:val="en-GB" w:eastAsia="zh-CN"/>
        </w:rPr>
        <w:lastRenderedPageBreak/>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785A9" w14:textId="77777777" w:rsidR="00076E38" w:rsidRDefault="00076E38" w:rsidP="00F122CD">
      <w:pPr>
        <w:spacing w:after="0"/>
      </w:pPr>
      <w:r>
        <w:separator/>
      </w:r>
    </w:p>
  </w:endnote>
  <w:endnote w:type="continuationSeparator" w:id="0">
    <w:p w14:paraId="40D7FA89" w14:textId="77777777" w:rsidR="00076E38" w:rsidRDefault="00076E38" w:rsidP="00F12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09D19" w14:textId="77777777" w:rsidR="00076E38" w:rsidRDefault="00076E38" w:rsidP="00F122CD">
      <w:pPr>
        <w:spacing w:after="0"/>
      </w:pPr>
      <w:r>
        <w:separator/>
      </w:r>
    </w:p>
  </w:footnote>
  <w:footnote w:type="continuationSeparator" w:id="0">
    <w:p w14:paraId="45D8F362" w14:textId="77777777" w:rsidR="00076E38" w:rsidRDefault="00076E38" w:rsidP="00F122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4"/>
  </w:num>
  <w:num w:numId="4">
    <w:abstractNumId w:val="25"/>
  </w:num>
  <w:num w:numId="5">
    <w:abstractNumId w:val="23"/>
  </w:num>
  <w:num w:numId="6">
    <w:abstractNumId w:val="5"/>
  </w:num>
  <w:num w:numId="7">
    <w:abstractNumId w:val="7"/>
  </w:num>
  <w:num w:numId="8">
    <w:abstractNumId w:val="26"/>
  </w:num>
  <w:num w:numId="9">
    <w:abstractNumId w:val="16"/>
  </w:num>
  <w:num w:numId="10">
    <w:abstractNumId w:val="13"/>
  </w:num>
  <w:num w:numId="11">
    <w:abstractNumId w:val="6"/>
  </w:num>
  <w:num w:numId="12">
    <w:abstractNumId w:val="22"/>
  </w:num>
  <w:num w:numId="13">
    <w:abstractNumId w:val="10"/>
  </w:num>
  <w:num w:numId="14">
    <w:abstractNumId w:val="4"/>
  </w:num>
  <w:num w:numId="15">
    <w:abstractNumId w:val="9"/>
  </w:num>
  <w:num w:numId="16">
    <w:abstractNumId w:val="18"/>
  </w:num>
  <w:num w:numId="17">
    <w:abstractNumId w:val="3"/>
  </w:num>
  <w:num w:numId="18">
    <w:abstractNumId w:val="8"/>
  </w:num>
  <w:num w:numId="19">
    <w:abstractNumId w:val="19"/>
  </w:num>
  <w:num w:numId="20">
    <w:abstractNumId w:val="29"/>
  </w:num>
  <w:num w:numId="21">
    <w:abstractNumId w:val="15"/>
  </w:num>
  <w:num w:numId="22">
    <w:abstractNumId w:val="20"/>
  </w:num>
  <w:num w:numId="23">
    <w:abstractNumId w:val="0"/>
  </w:num>
  <w:num w:numId="24">
    <w:abstractNumId w:val="11"/>
  </w:num>
  <w:num w:numId="25">
    <w:abstractNumId w:val="27"/>
  </w:num>
  <w:num w:numId="26">
    <w:abstractNumId w:val="1"/>
  </w:num>
  <w:num w:numId="27">
    <w:abstractNumId w:val="28"/>
  </w:num>
  <w:num w:numId="28">
    <w:abstractNumId w:val="2"/>
  </w:num>
  <w:num w:numId="29">
    <w:abstractNumId w:val="12"/>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6E38"/>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E13"/>
    <w:rsid w:val="00442075"/>
    <w:rsid w:val="0044211D"/>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1059"/>
    <w:rsid w:val="00B61BE2"/>
    <w:rsid w:val="00B6266F"/>
    <w:rsid w:val="00B62E0B"/>
    <w:rsid w:val="00B63C32"/>
    <w:rsid w:val="00B64434"/>
    <w:rsid w:val="00B64CDA"/>
    <w:rsid w:val="00B66916"/>
    <w:rsid w:val="00B711CE"/>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21643FF"/>
  <w15:docId w15:val="{0ACCBC3C-889C-4D42-852C-8E19F8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1"/>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1">
    <w:name w:val="List Paragraph Char1"/>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10">
    <w:name w:val="列表段落1"/>
    <w:aliases w:val="List Paragraph,목록 단락,列出段落,- Bullets,リスト段落,?? ??,?????,????,Lista1,列出段落1,中等深浅网格 1 - 着色 21,¥ê¥¹¥È¶ÎÂä,¥¡¡¡¡ì¬º¥¹¥È¶ÎÂä,ÁÐ³ö¶ÎÂä,—ño’i—Ž,1st level - Bullet List Paragraph,Lettre d'introduction,Paragrafo elenco,Normal bullet 2,Bullet list,목록단락,列表段落11"/>
    <w:basedOn w:val="Normal"/>
    <w:link w:val="Char"/>
    <w:uiPriority w:val="34"/>
    <w:rsid w:val="002A7990"/>
    <w:pPr>
      <w:autoSpaceDE/>
      <w:autoSpaceDN/>
      <w:adjustRightInd/>
      <w:snapToGrid/>
      <w:spacing w:after="0"/>
      <w:ind w:leftChars="400" w:left="840"/>
      <w:jc w:val="left"/>
    </w:pPr>
    <w:rPr>
      <w:rFonts w:ascii="Times" w:eastAsia="Batang" w:hAnsi="Times"/>
      <w:sz w:val="20"/>
      <w:szCs w:val="24"/>
      <w:lang w:eastAsia="zh-CN"/>
    </w:r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link w:val="10"/>
    <w:uiPriority w:val="34"/>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works\1.3GPP%20works\RAN1-107\tdoc\R1-211288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works\1.3GPP%20works\RAN1-107\tdoc\R1-211288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works\1.3GPP%20works\RAN1-107\tdoc\R1-211288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works\1.3GPP%20works\RAN1-107\tdoc\R1-2112784.zip" TargetMode="External"/><Relationship Id="rId4" Type="http://schemas.openxmlformats.org/officeDocument/2006/relationships/styles" Target="styles.xml"/><Relationship Id="rId9" Type="http://schemas.openxmlformats.org/officeDocument/2006/relationships/hyperlink" Target="file:///D:\works\1.3GPP%20works\RAN1-107\tdoc\R1-2112783.zip" TargetMode="External"/><Relationship Id="rId14" Type="http://schemas.openxmlformats.org/officeDocument/2006/relationships/hyperlink" Target="file:///D:\works\1.3GPP%20works\RAN1-107\tdoc\R1-2112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97F09-A912-4916-BC6D-BDF5D648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13012</Words>
  <Characters>67082</Characters>
  <Application>Microsoft Office Word</Application>
  <DocSecurity>0</DocSecurity>
  <Lines>559</Lines>
  <Paragraphs>159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4</cp:revision>
  <cp:lastPrinted>2007-06-18T22:08:00Z</cp:lastPrinted>
  <dcterms:created xsi:type="dcterms:W3CDTF">2022-02-21T19:18:00Z</dcterms:created>
  <dcterms:modified xsi:type="dcterms:W3CDTF">2022-02-21T19:58:00Z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y fmtid="{D5CDD505-2E9C-101B-9397-08002B2CF9AE}" pid="22" name="KSOProductBuildVer">
    <vt:lpwstr>2052-11.8.2.9022</vt:lpwstr>
  </property>
</Properties>
</file>