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Default="002A7990">
      <w:pPr>
        <w:pStyle w:val="ListParagraph"/>
        <w:numPr>
          <w:ilvl w:val="0"/>
          <w:numId w:val="6"/>
        </w:numPr>
        <w:ind w:firstLineChars="0"/>
        <w:rPr>
          <w:lang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1B3CE5">
            <w:pPr>
              <w:autoSpaceDE/>
              <w:autoSpaceDN/>
              <w:adjustRightInd/>
              <w:snapToGrid/>
              <w:spacing w:after="0"/>
              <w:jc w:val="left"/>
              <w:rPr>
                <w:rFonts w:ascii="Times" w:eastAsia="Batang" w:hAnsi="Times"/>
                <w:sz w:val="20"/>
                <w:szCs w:val="24"/>
                <w:lang w:val="en-GB" w:eastAsia="zh-CN"/>
              </w:rPr>
            </w:pPr>
            <w:hyperlink r:id="rId7"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8"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7B8CF283" w14:textId="77777777" w:rsidR="00D85E6C" w:rsidRDefault="002A7990">
      <w:pPr>
        <w:pStyle w:val="Heading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bl>
    <w:p w14:paraId="3A443562" w14:textId="77777777" w:rsidR="00D85E6C" w:rsidRDefault="00D85E6C">
      <w:pPr>
        <w:rPr>
          <w:lang w:val="en-GB"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Default="002A7990">
      <w:pPr>
        <w:pStyle w:val="Heading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bl>
    <w:p w14:paraId="4D353CB9" w14:textId="77777777" w:rsidR="00D85E6C" w:rsidRDefault="00D85E6C">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3D99A527" w14:textId="77777777" w:rsidR="00D85E6C" w:rsidRDefault="002A7990">
      <w:pPr>
        <w:pStyle w:val="Heading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bl>
    <w:p w14:paraId="310738DE" w14:textId="77777777" w:rsidR="00D85E6C" w:rsidRDefault="00D85E6C">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w:t>
            </w:r>
            <w:r>
              <w:rPr>
                <w:b/>
                <w:bCs/>
                <w:color w:val="00B050"/>
                <w:sz w:val="20"/>
                <w:szCs w:val="20"/>
                <w:lang w:val="en-GB" w:eastAsia="en-GB"/>
              </w:rPr>
              <w:lastRenderedPageBreak/>
              <w:t xml:space="preserve">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Heading3"/>
        <w:rPr>
          <w:lang w:eastAsia="zh-CN"/>
        </w:rPr>
      </w:pPr>
      <w:r>
        <w:rPr>
          <w:rFonts w:hint="eastAsia"/>
          <w:lang w:eastAsia="zh-CN"/>
        </w:rPr>
        <w:t>R</w:t>
      </w:r>
      <w:r>
        <w:rPr>
          <w:lang w:eastAsia="zh-CN"/>
        </w:rPr>
        <w:t>ound 1</w:t>
      </w:r>
    </w:p>
    <w:p w14:paraId="5A1B7344" w14:textId="77777777" w:rsidR="00D85E6C" w:rsidRDefault="002A7990">
      <w:pPr>
        <w:pStyle w:val="Heading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w:t>
            </w:r>
            <w:proofErr w:type="gramStart"/>
            <w:r>
              <w:rPr>
                <w:rFonts w:ascii="Arial" w:hAnsi="Arial" w:cs="Arial"/>
                <w:iCs/>
                <w:sz w:val="16"/>
                <w:lang w:eastAsia="zh-CN"/>
              </w:rPr>
              <w:t>e.g.</w:t>
            </w:r>
            <w:proofErr w:type="gramEnd"/>
            <w:r>
              <w:rPr>
                <w:rFonts w:ascii="Arial" w:hAnsi="Arial" w:cs="Arial"/>
                <w:iCs/>
                <w:sz w:val="16"/>
                <w:lang w:eastAsia="zh-CN"/>
              </w:rPr>
              <w:t xml:space="preserve">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77777777" w:rsidR="00D85E6C" w:rsidRDefault="00D85E6C">
            <w:pPr>
              <w:rPr>
                <w:rFonts w:ascii="Arial" w:hAnsi="Arial" w:cs="Arial"/>
                <w:iCs/>
                <w:sz w:val="16"/>
                <w:lang w:eastAsia="zh-CN"/>
              </w:rPr>
            </w:pPr>
          </w:p>
        </w:tc>
        <w:tc>
          <w:tcPr>
            <w:tcW w:w="7513" w:type="dxa"/>
            <w:vAlign w:val="center"/>
          </w:tcPr>
          <w:p w14:paraId="3AB92893" w14:textId="77777777" w:rsidR="00D85E6C" w:rsidRDefault="00D85E6C">
            <w:pPr>
              <w:rPr>
                <w:rFonts w:ascii="Arial" w:hAnsi="Arial" w:cs="Arial"/>
                <w:iCs/>
                <w:sz w:val="16"/>
                <w:lang w:eastAsia="zh-CN"/>
              </w:rPr>
            </w:pPr>
          </w:p>
        </w:tc>
      </w:tr>
    </w:tbl>
    <w:p w14:paraId="480238DD" w14:textId="77777777" w:rsidR="00D85E6C" w:rsidRDefault="00D85E6C">
      <w:pPr>
        <w:rPr>
          <w:lang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State 2: PRS is lower priority than PDCCH and URLLC PDSCH and higher priority than other </w:t>
            </w:r>
            <w:r>
              <w:rPr>
                <w:rFonts w:ascii="Times" w:eastAsia="Batang" w:hAnsi="Times"/>
                <w:sz w:val="20"/>
                <w:szCs w:val="24"/>
                <w:lang w:eastAsia="zh-CN"/>
              </w:rPr>
              <w:lastRenderedPageBreak/>
              <w:t>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1B3CE5">
            <w:pPr>
              <w:autoSpaceDE/>
              <w:autoSpaceDN/>
              <w:adjustRightInd/>
              <w:snapToGrid/>
              <w:spacing w:after="0"/>
              <w:jc w:val="left"/>
              <w:rPr>
                <w:rFonts w:ascii="Times" w:eastAsia="Batang" w:hAnsi="Times"/>
                <w:sz w:val="20"/>
                <w:szCs w:val="20"/>
                <w:lang w:eastAsia="zh-CN"/>
              </w:rPr>
            </w:pPr>
            <w:hyperlink r:id="rId9"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0"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1B3CE5">
            <w:pPr>
              <w:autoSpaceDE/>
              <w:autoSpaceDN/>
              <w:adjustRightInd/>
              <w:snapToGrid/>
              <w:spacing w:after="0"/>
              <w:jc w:val="left"/>
              <w:rPr>
                <w:rFonts w:ascii="Times" w:eastAsia="Batang" w:hAnsi="Times"/>
                <w:sz w:val="20"/>
                <w:szCs w:val="20"/>
                <w:lang w:eastAsia="zh-CN"/>
              </w:rPr>
            </w:pPr>
            <w:hyperlink r:id="rId11"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2"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pStyle w:val="ListParagraph"/>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pStyle w:val="ListParagraph"/>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lastRenderedPageBreak/>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Default="002A7990">
      <w:pPr>
        <w:pStyle w:val="Heading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bl>
    <w:p w14:paraId="533A1F73" w14:textId="77777777" w:rsidR="00D85E6C" w:rsidRDefault="00D85E6C">
      <w:pPr>
        <w:rPr>
          <w:lang w:val="en-GB" w:eastAsia="zh-CN"/>
        </w:rPr>
      </w:pPr>
    </w:p>
    <w:p w14:paraId="77D56D71" w14:textId="77777777" w:rsidR="00D85E6C" w:rsidRDefault="002A7990">
      <w:pPr>
        <w:pStyle w:val="Heading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987F4C" w14:paraId="4E157EFA" w14:textId="77777777">
        <w:tc>
          <w:tcPr>
            <w:tcW w:w="1838" w:type="dxa"/>
            <w:vAlign w:val="center"/>
          </w:tcPr>
          <w:p w14:paraId="636DF614" w14:textId="2FB2AE34" w:rsidR="00987F4C" w:rsidRDefault="00987F4C" w:rsidP="00987F4C">
            <w:pPr>
              <w:rPr>
                <w:rFonts w:ascii="Arial" w:hAnsi="Arial" w:cs="Arial"/>
                <w:iCs/>
                <w:sz w:val="16"/>
                <w:lang w:eastAsia="zh-CN"/>
              </w:rPr>
            </w:pPr>
          </w:p>
        </w:tc>
        <w:tc>
          <w:tcPr>
            <w:tcW w:w="1878" w:type="dxa"/>
            <w:vAlign w:val="center"/>
          </w:tcPr>
          <w:p w14:paraId="0C86486B" w14:textId="5853D4F9" w:rsidR="00987F4C" w:rsidRDefault="00987F4C" w:rsidP="00987F4C">
            <w:pPr>
              <w:rPr>
                <w:rFonts w:ascii="Arial" w:hAnsi="Arial" w:cs="Arial"/>
                <w:iCs/>
                <w:sz w:val="16"/>
                <w:lang w:eastAsia="zh-CN"/>
              </w:rPr>
            </w:pPr>
          </w:p>
        </w:tc>
        <w:tc>
          <w:tcPr>
            <w:tcW w:w="1878" w:type="dxa"/>
            <w:vAlign w:val="center"/>
          </w:tcPr>
          <w:p w14:paraId="1694DA9C" w14:textId="42542198" w:rsidR="00987F4C" w:rsidRDefault="00987F4C" w:rsidP="00987F4C">
            <w:pPr>
              <w:rPr>
                <w:rFonts w:ascii="Arial" w:hAnsi="Arial" w:cs="Arial"/>
                <w:iCs/>
                <w:sz w:val="16"/>
                <w:lang w:eastAsia="zh-CN"/>
              </w:rPr>
            </w:pPr>
          </w:p>
        </w:tc>
        <w:tc>
          <w:tcPr>
            <w:tcW w:w="1878" w:type="dxa"/>
            <w:vAlign w:val="center"/>
          </w:tcPr>
          <w:p w14:paraId="67934CD0" w14:textId="77777777" w:rsidR="00987F4C" w:rsidRDefault="00987F4C" w:rsidP="00987F4C">
            <w:pPr>
              <w:rPr>
                <w:rFonts w:ascii="Arial" w:hAnsi="Arial" w:cs="Arial"/>
                <w:iCs/>
                <w:sz w:val="16"/>
                <w:lang w:eastAsia="zh-CN"/>
              </w:rPr>
            </w:pPr>
          </w:p>
        </w:tc>
        <w:tc>
          <w:tcPr>
            <w:tcW w:w="1879" w:type="dxa"/>
            <w:vAlign w:val="center"/>
          </w:tcPr>
          <w:p w14:paraId="18F6C5F8" w14:textId="77777777" w:rsidR="00987F4C" w:rsidRDefault="00987F4C" w:rsidP="00987F4C">
            <w:pPr>
              <w:rPr>
                <w:rFonts w:ascii="Arial" w:hAnsi="Arial" w:cs="Arial"/>
                <w:iCs/>
                <w:sz w:val="16"/>
                <w:lang w:eastAsia="zh-CN"/>
              </w:rPr>
            </w:pPr>
          </w:p>
        </w:tc>
      </w:tr>
    </w:tbl>
    <w:p w14:paraId="29B52C64" w14:textId="77777777" w:rsidR="00D85E6C" w:rsidRDefault="00D85E6C">
      <w:pPr>
        <w:rPr>
          <w:lang w:val="en-GB" w:eastAsia="zh-CN"/>
        </w:rPr>
      </w:pPr>
    </w:p>
    <w:p w14:paraId="2674BD90" w14:textId="77777777" w:rsidR="00D85E6C" w:rsidRDefault="002A7990">
      <w:pPr>
        <w:pStyle w:val="Heading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bl>
    <w:p w14:paraId="76775243" w14:textId="77777777" w:rsidR="00D85E6C" w:rsidRDefault="00D85E6C">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w:t>
            </w:r>
            <w:r>
              <w:rPr>
                <w:rFonts w:ascii="Arial" w:hAnsi="Arial" w:cs="Arial"/>
                <w:bCs/>
                <w:sz w:val="16"/>
                <w:szCs w:val="16"/>
              </w:rPr>
              <w:lastRenderedPageBreak/>
              <w:t>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7189BA9B" w14:textId="77777777" w:rsidR="00D85E6C" w:rsidRDefault="00D85E6C">
      <w:pPr>
        <w:rPr>
          <w:u w:val="single"/>
          <w:lang w:eastAsia="zh-CN"/>
        </w:rPr>
      </w:pPr>
    </w:p>
    <w:p w14:paraId="4BC8B4AF" w14:textId="77777777" w:rsidR="00D85E6C" w:rsidRDefault="002A7990">
      <w:pPr>
        <w:pStyle w:val="Heading3"/>
        <w:rPr>
          <w:lang w:eastAsia="zh-CN"/>
        </w:rPr>
      </w:pPr>
      <w:r>
        <w:rPr>
          <w:rFonts w:hint="eastAsia"/>
          <w:lang w:eastAsia="zh-CN"/>
        </w:rPr>
        <w:t>R</w:t>
      </w:r>
      <w:r>
        <w:rPr>
          <w:lang w:eastAsia="zh-CN"/>
        </w:rPr>
        <w:t>ound</w:t>
      </w:r>
    </w:p>
    <w:p w14:paraId="6DC87876" w14:textId="77777777" w:rsidR="00D85E6C" w:rsidRDefault="002A7990">
      <w:pPr>
        <w:pStyle w:val="Heading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pStyle w:val="10"/>
              <w:widowControl/>
              <w:spacing w:before="100" w:beforeAutospacing="1" w:after="100" w:afterAutospacing="1" w:line="256" w:lineRule="auto"/>
              <w:ind w:leftChars="0" w:left="0"/>
              <w:rPr>
                <w:rFonts w:ascii="Arial" w:eastAsia="SimSun" w:hAnsi="Arial" w:cs="Arial"/>
                <w:iCs/>
                <w:sz w:val="16"/>
                <w:szCs w:val="22"/>
              </w:rPr>
            </w:pPr>
            <w:r>
              <w:rPr>
                <w:rFonts w:ascii="Arial" w:eastAsia="SimSun" w:hAnsi="Arial" w:cs="Arial"/>
                <w:iCs/>
                <w:sz w:val="16"/>
                <w:szCs w:val="22"/>
              </w:rPr>
              <w:t xml:space="preserve">Based on the previous agreement, </w:t>
            </w:r>
            <w:r w:rsidRPr="002A7990">
              <w:rPr>
                <w:rFonts w:ascii="Arial" w:eastAsia="SimSun" w:hAnsi="Arial" w:cs="Arial"/>
                <w:iCs/>
                <w:sz w:val="16"/>
                <w:szCs w:val="22"/>
              </w:rPr>
              <w:t xml:space="preserve">UL MAC CE for MG activation request by the UE can be one ID associated with the </w:t>
            </w:r>
            <w:proofErr w:type="spellStart"/>
            <w:r w:rsidRPr="002A7990">
              <w:rPr>
                <w:rFonts w:ascii="Arial" w:eastAsia="SimSun" w:hAnsi="Arial" w:cs="Arial"/>
                <w:iCs/>
                <w:sz w:val="16"/>
                <w:szCs w:val="22"/>
              </w:rPr>
              <w:t>preconfiguration</w:t>
            </w:r>
            <w:proofErr w:type="spellEnd"/>
            <w:r w:rsidRPr="002A7990">
              <w:rPr>
                <w:rFonts w:ascii="Arial" w:eastAsia="SimSun" w:hAnsi="Arial" w:cs="Arial"/>
                <w:iCs/>
                <w:sz w:val="16"/>
                <w:szCs w:val="22"/>
              </w:rPr>
              <w:t xml:space="preserve"> of the MG.</w:t>
            </w:r>
            <w:r>
              <w:rPr>
                <w:rFonts w:ascii="Arial" w:eastAsia="SimSun" w:hAnsi="Arial" w:cs="Arial"/>
                <w:iCs/>
                <w:sz w:val="16"/>
                <w:szCs w:val="22"/>
              </w:rPr>
              <w:t xml:space="preserve"> So, w</w:t>
            </w:r>
            <w:r w:rsidRPr="002A7990">
              <w:rPr>
                <w:rFonts w:ascii="Arial" w:eastAsia="SimSun" w:hAnsi="Arial" w:cs="Arial"/>
                <w:iCs/>
                <w:sz w:val="16"/>
                <w:szCs w:val="22"/>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bl>
    <w:p w14:paraId="1313C160" w14:textId="77777777" w:rsidR="00D85E6C" w:rsidRDefault="00D85E6C">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w:t>
            </w:r>
            <w:r>
              <w:rPr>
                <w:rFonts w:ascii="Arial" w:hAnsi="Arial" w:cs="Arial"/>
                <w:bCs/>
                <w:iCs/>
                <w:sz w:val="16"/>
                <w:szCs w:val="16"/>
              </w:rPr>
              <w:lastRenderedPageBreak/>
              <w:t>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Default="002A7990">
      <w:pPr>
        <w:pStyle w:val="Heading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77777777" w:rsidR="00C42153" w:rsidRDefault="00C42153" w:rsidP="00C42153">
            <w:pPr>
              <w:rPr>
                <w:rFonts w:ascii="Arial" w:hAnsi="Arial" w:cs="Arial"/>
                <w:color w:val="000000" w:themeColor="text1"/>
                <w:sz w:val="16"/>
                <w:szCs w:val="16"/>
                <w:lang w:eastAsia="zh-CN"/>
              </w:rPr>
            </w:pPr>
          </w:p>
        </w:tc>
        <w:tc>
          <w:tcPr>
            <w:tcW w:w="1308" w:type="dxa"/>
          </w:tcPr>
          <w:p w14:paraId="65E96CEB" w14:textId="77777777" w:rsidR="00C42153" w:rsidRDefault="00C42153" w:rsidP="00C42153">
            <w:pPr>
              <w:autoSpaceDE/>
              <w:autoSpaceDN/>
              <w:snapToGrid/>
              <w:rPr>
                <w:rFonts w:ascii="Arial" w:eastAsia="Yu Mincho" w:hAnsi="Arial" w:cs="Arial"/>
                <w:sz w:val="16"/>
                <w:szCs w:val="16"/>
                <w:lang w:val="en-GB" w:eastAsia="ja-JP"/>
              </w:rPr>
            </w:pPr>
          </w:p>
        </w:tc>
        <w:tc>
          <w:tcPr>
            <w:tcW w:w="1309" w:type="dxa"/>
          </w:tcPr>
          <w:p w14:paraId="47045F31" w14:textId="77777777" w:rsidR="00C42153" w:rsidRDefault="00C42153" w:rsidP="00C42153">
            <w:pPr>
              <w:autoSpaceDE/>
              <w:autoSpaceDN/>
              <w:snapToGrid/>
              <w:rPr>
                <w:rFonts w:ascii="Arial" w:eastAsia="Yu Mincho" w:hAnsi="Arial" w:cs="Arial"/>
                <w:sz w:val="16"/>
                <w:szCs w:val="16"/>
                <w:lang w:val="en-GB" w:eastAsia="ja-JP"/>
              </w:rPr>
            </w:pPr>
          </w:p>
        </w:tc>
        <w:tc>
          <w:tcPr>
            <w:tcW w:w="1309" w:type="dxa"/>
          </w:tcPr>
          <w:p w14:paraId="0DC4C341" w14:textId="77777777" w:rsidR="00C42153" w:rsidRDefault="00C42153" w:rsidP="00C42153">
            <w:pPr>
              <w:autoSpaceDE/>
              <w:autoSpaceDN/>
              <w:snapToGrid/>
              <w:rPr>
                <w:rFonts w:ascii="Arial" w:eastAsia="Yu Mincho" w:hAnsi="Arial" w:cs="Arial"/>
                <w:sz w:val="16"/>
                <w:szCs w:val="16"/>
                <w:lang w:val="en-GB" w:eastAsia="ja-JP"/>
              </w:rPr>
            </w:pPr>
          </w:p>
        </w:tc>
        <w:tc>
          <w:tcPr>
            <w:tcW w:w="1308" w:type="dxa"/>
          </w:tcPr>
          <w:p w14:paraId="50835008" w14:textId="77777777" w:rsidR="00C42153" w:rsidRDefault="00C42153" w:rsidP="00C42153">
            <w:pPr>
              <w:autoSpaceDE/>
              <w:autoSpaceDN/>
              <w:snapToGrid/>
              <w:rPr>
                <w:rFonts w:ascii="Arial" w:eastAsia="Yu Mincho" w:hAnsi="Arial" w:cs="Arial"/>
                <w:sz w:val="16"/>
                <w:szCs w:val="16"/>
                <w:lang w:val="en-GB" w:eastAsia="ja-JP"/>
              </w:rPr>
            </w:pPr>
          </w:p>
        </w:tc>
        <w:tc>
          <w:tcPr>
            <w:tcW w:w="1309" w:type="dxa"/>
          </w:tcPr>
          <w:p w14:paraId="58A21E51" w14:textId="77777777" w:rsidR="00C42153" w:rsidRDefault="00C42153" w:rsidP="00C42153">
            <w:pPr>
              <w:autoSpaceDE/>
              <w:autoSpaceDN/>
              <w:snapToGrid/>
              <w:rPr>
                <w:rFonts w:ascii="Arial" w:eastAsia="Yu Mincho" w:hAnsi="Arial" w:cs="Arial"/>
                <w:sz w:val="16"/>
                <w:szCs w:val="16"/>
                <w:lang w:val="en-GB" w:eastAsia="ja-JP"/>
              </w:rPr>
            </w:pPr>
          </w:p>
        </w:tc>
        <w:tc>
          <w:tcPr>
            <w:tcW w:w="1309" w:type="dxa"/>
          </w:tcPr>
          <w:p w14:paraId="5E71FA57" w14:textId="77777777" w:rsidR="00C42153" w:rsidRDefault="00C42153" w:rsidP="00C42153">
            <w:pPr>
              <w:autoSpaceDE/>
              <w:autoSpaceDN/>
              <w:snapToGrid/>
              <w:rPr>
                <w:rFonts w:ascii="Arial" w:eastAsia="Yu Mincho" w:hAnsi="Arial" w:cs="Arial"/>
                <w:sz w:val="16"/>
                <w:szCs w:val="16"/>
                <w:lang w:val="en-GB" w:eastAsia="ja-JP"/>
              </w:rPr>
            </w:pPr>
          </w:p>
        </w:tc>
      </w:tr>
      <w:tr w:rsidR="00C42153" w14:paraId="70A14FB5" w14:textId="77777777">
        <w:tc>
          <w:tcPr>
            <w:tcW w:w="1446" w:type="dxa"/>
          </w:tcPr>
          <w:p w14:paraId="227C9797" w14:textId="77777777" w:rsidR="00C42153" w:rsidRDefault="00C42153" w:rsidP="00C42153">
            <w:pPr>
              <w:rPr>
                <w:rFonts w:ascii="Arial" w:hAnsi="Arial" w:cs="Arial"/>
                <w:color w:val="000000" w:themeColor="text1"/>
                <w:sz w:val="16"/>
                <w:szCs w:val="16"/>
                <w:lang w:eastAsia="zh-CN"/>
              </w:rPr>
            </w:pPr>
          </w:p>
        </w:tc>
        <w:tc>
          <w:tcPr>
            <w:tcW w:w="1308" w:type="dxa"/>
          </w:tcPr>
          <w:p w14:paraId="20D04A62"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71C252DD"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46F1CA24" w14:textId="77777777" w:rsidR="00C42153" w:rsidRDefault="00C42153" w:rsidP="00C42153">
            <w:pPr>
              <w:autoSpaceDE/>
              <w:autoSpaceDN/>
              <w:adjustRightInd/>
              <w:snapToGrid/>
              <w:rPr>
                <w:rFonts w:ascii="Arial" w:eastAsiaTheme="minorEastAsia" w:hAnsi="Arial" w:cs="Arial"/>
                <w:bCs/>
                <w:iCs/>
                <w:sz w:val="16"/>
                <w:szCs w:val="16"/>
              </w:rPr>
            </w:pPr>
          </w:p>
        </w:tc>
        <w:tc>
          <w:tcPr>
            <w:tcW w:w="1308" w:type="dxa"/>
          </w:tcPr>
          <w:p w14:paraId="44E4A99C"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134B9A0B" w14:textId="77777777" w:rsidR="00C42153" w:rsidRDefault="00C42153" w:rsidP="00C42153">
            <w:pPr>
              <w:autoSpaceDE/>
              <w:autoSpaceDN/>
              <w:adjustRightInd/>
              <w:snapToGrid/>
              <w:rPr>
                <w:rFonts w:ascii="Arial" w:eastAsiaTheme="minorEastAsia" w:hAnsi="Arial" w:cs="Arial"/>
                <w:bCs/>
                <w:iCs/>
                <w:sz w:val="16"/>
                <w:szCs w:val="16"/>
              </w:rPr>
            </w:pPr>
          </w:p>
        </w:tc>
        <w:tc>
          <w:tcPr>
            <w:tcW w:w="1309" w:type="dxa"/>
          </w:tcPr>
          <w:p w14:paraId="56615FB4" w14:textId="77777777" w:rsidR="00C42153" w:rsidRDefault="00C42153" w:rsidP="00C42153">
            <w:pPr>
              <w:autoSpaceDE/>
              <w:autoSpaceDN/>
              <w:adjustRightInd/>
              <w:snapToGrid/>
              <w:rPr>
                <w:rFonts w:ascii="Arial" w:eastAsiaTheme="minorEastAsia" w:hAnsi="Arial" w:cs="Arial"/>
                <w:bCs/>
                <w:iCs/>
                <w:sz w:val="16"/>
                <w:szCs w:val="16"/>
              </w:rPr>
            </w:pPr>
          </w:p>
        </w:tc>
      </w:tr>
    </w:tbl>
    <w:p w14:paraId="777BD25B" w14:textId="77777777" w:rsidR="00D85E6C" w:rsidRDefault="00D85E6C">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pStyle w:val="ListParagraph"/>
              <w:numPr>
                <w:ilvl w:val="0"/>
                <w:numId w:val="21"/>
              </w:numPr>
              <w:autoSpaceDE/>
              <w:autoSpaceDN/>
              <w:adjustRightInd/>
              <w:snapToGrid/>
              <w:ind w:firstLineChars="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lastRenderedPageBreak/>
        <w:t>R</w:t>
      </w:r>
      <w:r>
        <w:rPr>
          <w:lang w:eastAsia="zh-CN"/>
        </w:rPr>
        <w:t>ound 1</w:t>
      </w:r>
    </w:p>
    <w:p w14:paraId="537C62B8" w14:textId="77777777" w:rsidR="00D85E6C" w:rsidRDefault="002A7990">
      <w:pPr>
        <w:pStyle w:val="Heading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77777777" w:rsidR="00D85E6C" w:rsidRDefault="00D85E6C">
            <w:pPr>
              <w:rPr>
                <w:rFonts w:ascii="Arial" w:hAnsi="Arial" w:cs="Arial"/>
                <w:iCs/>
                <w:sz w:val="16"/>
                <w:lang w:eastAsia="zh-CN"/>
              </w:rPr>
            </w:pP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27B061F9" w14:textId="77777777" w:rsidR="00D85E6C" w:rsidRDefault="00D85E6C">
            <w:pPr>
              <w:rPr>
                <w:rFonts w:ascii="Arial" w:hAnsi="Arial" w:cs="Arial"/>
                <w:iCs/>
                <w:sz w:val="16"/>
                <w:lang w:eastAsia="zh-CN"/>
              </w:rPr>
            </w:pPr>
          </w:p>
        </w:tc>
      </w:tr>
    </w:tbl>
    <w:p w14:paraId="2B9303B8" w14:textId="77777777" w:rsidR="00D85E6C" w:rsidRDefault="00D85E6C">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 xml:space="preserve">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Default="002A7990">
      <w:pPr>
        <w:pStyle w:val="Heading3"/>
        <w:rPr>
          <w:lang w:eastAsia="zh-CN"/>
        </w:rPr>
      </w:pPr>
      <w:r>
        <w:rPr>
          <w:rFonts w:hint="eastAsia"/>
          <w:lang w:eastAsia="zh-CN"/>
        </w:rPr>
        <w:t>R</w:t>
      </w:r>
      <w:r>
        <w:rPr>
          <w:lang w:eastAsia="zh-CN"/>
        </w:rPr>
        <w:t>ound 1</w:t>
      </w:r>
    </w:p>
    <w:p w14:paraId="09EAC7F7" w14:textId="77777777" w:rsidR="00D85E6C" w:rsidRDefault="002A7990">
      <w:pPr>
        <w:pStyle w:val="Heading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77777777" w:rsidR="00D85E6C" w:rsidRDefault="00D85E6C">
            <w:pPr>
              <w:rPr>
                <w:rFonts w:ascii="Arial" w:hAnsi="Arial" w:cs="Arial"/>
                <w:iCs/>
                <w:sz w:val="16"/>
                <w:lang w:eastAsia="zh-CN"/>
              </w:rPr>
            </w:pPr>
          </w:p>
        </w:tc>
        <w:tc>
          <w:tcPr>
            <w:tcW w:w="1134" w:type="dxa"/>
            <w:vAlign w:val="center"/>
          </w:tcPr>
          <w:p w14:paraId="55B19563" w14:textId="77777777" w:rsidR="00D85E6C" w:rsidRDefault="00D85E6C">
            <w:pPr>
              <w:rPr>
                <w:rFonts w:ascii="Arial" w:hAnsi="Arial" w:cs="Arial"/>
                <w:iCs/>
                <w:sz w:val="16"/>
                <w:lang w:eastAsia="zh-CN"/>
              </w:rPr>
            </w:pPr>
          </w:p>
        </w:tc>
        <w:tc>
          <w:tcPr>
            <w:tcW w:w="6379" w:type="dxa"/>
            <w:vAlign w:val="center"/>
          </w:tcPr>
          <w:p w14:paraId="18BCDBBF" w14:textId="77777777" w:rsidR="00D85E6C" w:rsidRDefault="00D85E6C">
            <w:pPr>
              <w:rPr>
                <w:rFonts w:ascii="Arial" w:hAnsi="Arial" w:cs="Arial"/>
                <w:iCs/>
                <w:sz w:val="16"/>
                <w:lang w:eastAsia="zh-CN"/>
              </w:rPr>
            </w:pPr>
          </w:p>
        </w:tc>
      </w:tr>
    </w:tbl>
    <w:p w14:paraId="5C16F8A7" w14:textId="77777777" w:rsidR="00D85E6C" w:rsidRDefault="00D85E6C">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Default="002A7990">
      <w:pPr>
        <w:pStyle w:val="Heading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lastRenderedPageBreak/>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77777777" w:rsidR="00F84BC4" w:rsidRDefault="00F84BC4" w:rsidP="00F84BC4">
            <w:pPr>
              <w:rPr>
                <w:rFonts w:ascii="Arial" w:hAnsi="Arial" w:cs="Arial"/>
                <w:iCs/>
                <w:sz w:val="16"/>
                <w:lang w:eastAsia="zh-CN"/>
              </w:rPr>
            </w:pPr>
          </w:p>
        </w:tc>
        <w:tc>
          <w:tcPr>
            <w:tcW w:w="1134" w:type="dxa"/>
            <w:vAlign w:val="center"/>
          </w:tcPr>
          <w:p w14:paraId="734F2CA6" w14:textId="77777777" w:rsidR="00F84BC4" w:rsidRDefault="00F84BC4" w:rsidP="00F84BC4">
            <w:pPr>
              <w:rPr>
                <w:rFonts w:ascii="Arial" w:hAnsi="Arial" w:cs="Arial"/>
                <w:iCs/>
                <w:sz w:val="16"/>
                <w:lang w:eastAsia="zh-CN"/>
              </w:rPr>
            </w:pPr>
          </w:p>
        </w:tc>
        <w:tc>
          <w:tcPr>
            <w:tcW w:w="6379" w:type="dxa"/>
            <w:vAlign w:val="center"/>
          </w:tcPr>
          <w:p w14:paraId="3F70D29E" w14:textId="77777777" w:rsidR="00F84BC4" w:rsidRDefault="00F84BC4" w:rsidP="00F84BC4">
            <w:pPr>
              <w:rPr>
                <w:rFonts w:ascii="Arial" w:hAnsi="Arial" w:cs="Arial"/>
                <w:iCs/>
                <w:sz w:val="16"/>
                <w:lang w:eastAsia="zh-CN"/>
              </w:rPr>
            </w:pPr>
          </w:p>
        </w:tc>
      </w:tr>
    </w:tbl>
    <w:p w14:paraId="2AEFEF40" w14:textId="77777777" w:rsidR="00D85E6C" w:rsidRDefault="00D85E6C">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Default="002A7990">
      <w:pPr>
        <w:pStyle w:val="Heading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D85E6C" w14:paraId="247F9314" w14:textId="77777777">
        <w:tc>
          <w:tcPr>
            <w:tcW w:w="1838" w:type="dxa"/>
            <w:vAlign w:val="center"/>
          </w:tcPr>
          <w:p w14:paraId="7DB0C6D3" w14:textId="77777777" w:rsidR="00D85E6C" w:rsidRDefault="00D85E6C">
            <w:pPr>
              <w:rPr>
                <w:rFonts w:ascii="Arial" w:hAnsi="Arial" w:cs="Arial"/>
                <w:iCs/>
                <w:sz w:val="16"/>
                <w:lang w:eastAsia="zh-CN"/>
              </w:rPr>
            </w:pPr>
          </w:p>
        </w:tc>
        <w:tc>
          <w:tcPr>
            <w:tcW w:w="1134" w:type="dxa"/>
            <w:vAlign w:val="center"/>
          </w:tcPr>
          <w:p w14:paraId="01C8983F" w14:textId="77777777" w:rsidR="00D85E6C" w:rsidRDefault="00D85E6C">
            <w:pPr>
              <w:rPr>
                <w:rFonts w:ascii="Arial" w:hAnsi="Arial" w:cs="Arial"/>
                <w:iCs/>
                <w:sz w:val="16"/>
                <w:lang w:eastAsia="zh-CN"/>
              </w:rPr>
            </w:pPr>
          </w:p>
        </w:tc>
        <w:tc>
          <w:tcPr>
            <w:tcW w:w="6379" w:type="dxa"/>
            <w:vAlign w:val="center"/>
          </w:tcPr>
          <w:p w14:paraId="07856BA7" w14:textId="77777777" w:rsidR="00D85E6C" w:rsidRDefault="00D85E6C">
            <w:pPr>
              <w:rPr>
                <w:rFonts w:ascii="Arial" w:hAnsi="Arial" w:cs="Arial"/>
                <w:iCs/>
                <w:sz w:val="16"/>
                <w:lang w:eastAsia="zh-CN"/>
              </w:rPr>
            </w:pPr>
          </w:p>
        </w:tc>
      </w:tr>
    </w:tbl>
    <w:p w14:paraId="4D3A3395" w14:textId="77777777" w:rsidR="00D85E6C" w:rsidRDefault="00D85E6C">
      <w:pPr>
        <w:rPr>
          <w:lang w:eastAsia="zh-CN"/>
        </w:rPr>
      </w:pPr>
    </w:p>
    <w:p w14:paraId="4CD9B71A" w14:textId="77777777" w:rsidR="00D85E6C" w:rsidRDefault="002A7990">
      <w:pPr>
        <w:pStyle w:val="Heading3"/>
        <w:numPr>
          <w:ilvl w:val="0"/>
          <w:numId w:val="0"/>
        </w:numPr>
        <w:rPr>
          <w:lang w:eastAsia="zh-CN"/>
        </w:rPr>
      </w:pPr>
      <w:r>
        <w:rPr>
          <w:rFonts w:hint="eastAsia"/>
          <w:lang w:eastAsia="zh-CN"/>
        </w:rPr>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D85E6C" w14:paraId="1A1938B2" w14:textId="77777777">
        <w:tc>
          <w:tcPr>
            <w:tcW w:w="1838" w:type="dxa"/>
            <w:vAlign w:val="center"/>
          </w:tcPr>
          <w:p w14:paraId="66AEFB93" w14:textId="77777777" w:rsidR="00D85E6C" w:rsidRDefault="00D85E6C">
            <w:pPr>
              <w:rPr>
                <w:rFonts w:ascii="Arial" w:hAnsi="Arial" w:cs="Arial"/>
                <w:iCs/>
                <w:sz w:val="16"/>
                <w:lang w:eastAsia="zh-CN"/>
              </w:rPr>
            </w:pPr>
          </w:p>
        </w:tc>
        <w:tc>
          <w:tcPr>
            <w:tcW w:w="1134" w:type="dxa"/>
            <w:vAlign w:val="center"/>
          </w:tcPr>
          <w:p w14:paraId="61F62D9D" w14:textId="77777777" w:rsidR="00D85E6C" w:rsidRDefault="00D85E6C">
            <w:pPr>
              <w:rPr>
                <w:rFonts w:ascii="Arial" w:hAnsi="Arial" w:cs="Arial"/>
                <w:iCs/>
                <w:sz w:val="16"/>
                <w:lang w:eastAsia="zh-CN"/>
              </w:rPr>
            </w:pPr>
          </w:p>
        </w:tc>
        <w:tc>
          <w:tcPr>
            <w:tcW w:w="6379" w:type="dxa"/>
            <w:vAlign w:val="center"/>
          </w:tcPr>
          <w:p w14:paraId="3C40B980" w14:textId="77777777" w:rsidR="00D85E6C" w:rsidRDefault="00D85E6C">
            <w:pPr>
              <w:rPr>
                <w:rFonts w:ascii="Arial" w:hAnsi="Arial" w:cs="Arial"/>
                <w:iCs/>
                <w:sz w:val="16"/>
                <w:lang w:eastAsia="zh-CN"/>
              </w:rPr>
            </w:pPr>
          </w:p>
        </w:tc>
      </w:tr>
    </w:tbl>
    <w:p w14:paraId="54A0CC4B" w14:textId="77777777" w:rsidR="00D85E6C" w:rsidRDefault="00D85E6C">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77777777" w:rsidR="00D85E6C" w:rsidRDefault="002A7990">
      <w:pPr>
        <w:pStyle w:val="Heading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D85E6C" w14:paraId="4A9E273B" w14:textId="77777777">
        <w:tc>
          <w:tcPr>
            <w:tcW w:w="1838" w:type="dxa"/>
            <w:vAlign w:val="center"/>
          </w:tcPr>
          <w:p w14:paraId="0E99F2A1" w14:textId="77777777" w:rsidR="00D85E6C" w:rsidRDefault="00D85E6C">
            <w:pPr>
              <w:rPr>
                <w:rFonts w:ascii="Arial" w:hAnsi="Arial" w:cs="Arial"/>
                <w:iCs/>
                <w:sz w:val="16"/>
                <w:lang w:eastAsia="zh-CN"/>
              </w:rPr>
            </w:pPr>
          </w:p>
        </w:tc>
        <w:tc>
          <w:tcPr>
            <w:tcW w:w="1134" w:type="dxa"/>
            <w:vAlign w:val="center"/>
          </w:tcPr>
          <w:p w14:paraId="42FDC1C9" w14:textId="77777777" w:rsidR="00D85E6C" w:rsidRDefault="00D85E6C">
            <w:pPr>
              <w:rPr>
                <w:rFonts w:ascii="Arial" w:hAnsi="Arial" w:cs="Arial"/>
                <w:iCs/>
                <w:sz w:val="16"/>
                <w:lang w:eastAsia="zh-CN"/>
              </w:rPr>
            </w:pPr>
          </w:p>
        </w:tc>
        <w:tc>
          <w:tcPr>
            <w:tcW w:w="6379" w:type="dxa"/>
            <w:vAlign w:val="center"/>
          </w:tcPr>
          <w:p w14:paraId="1C0017CF" w14:textId="77777777" w:rsidR="00D85E6C" w:rsidRDefault="00D85E6C">
            <w:pPr>
              <w:rPr>
                <w:rFonts w:ascii="Arial" w:hAnsi="Arial" w:cs="Arial"/>
                <w:iCs/>
                <w:sz w:val="16"/>
                <w:lang w:eastAsia="zh-CN"/>
              </w:rPr>
            </w:pPr>
          </w:p>
        </w:tc>
      </w:tr>
    </w:tbl>
    <w:p w14:paraId="3053E3C4" w14:textId="77777777" w:rsidR="00D85E6C" w:rsidRDefault="00D85E6C">
      <w:pPr>
        <w:rPr>
          <w:lang w:eastAsia="zh-CN"/>
        </w:rPr>
      </w:pPr>
    </w:p>
    <w:p w14:paraId="1D55AE2C" w14:textId="77777777" w:rsidR="00D85E6C" w:rsidRDefault="002A7990">
      <w:pPr>
        <w:pStyle w:val="Heading2"/>
        <w:rPr>
          <w:lang w:eastAsia="zh-CN"/>
        </w:rPr>
      </w:pPr>
      <w:r>
        <w:rPr>
          <w:rFonts w:hint="eastAsia"/>
          <w:lang w:eastAsia="zh-CN"/>
        </w:rPr>
        <w:lastRenderedPageBreak/>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Heading3"/>
        <w:rPr>
          <w:lang w:eastAsia="zh-CN"/>
        </w:rPr>
      </w:pPr>
      <w:r>
        <w:rPr>
          <w:rFonts w:hint="eastAsia"/>
          <w:lang w:eastAsia="zh-CN"/>
        </w:rPr>
        <w:t>R</w:t>
      </w:r>
      <w:r>
        <w:rPr>
          <w:lang w:eastAsia="zh-CN"/>
        </w:rPr>
        <w:t>ound 1</w:t>
      </w:r>
    </w:p>
    <w:p w14:paraId="06FC6C2E" w14:textId="77777777" w:rsidR="00D85E6C" w:rsidRDefault="002A7990">
      <w:pPr>
        <w:pStyle w:val="Heading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77777777" w:rsidR="00D85E6C" w:rsidRDefault="00D85E6C">
            <w:pPr>
              <w:rPr>
                <w:rFonts w:ascii="Arial" w:hAnsi="Arial" w:cs="Arial"/>
                <w:iCs/>
                <w:sz w:val="16"/>
                <w:lang w:eastAsia="zh-CN"/>
              </w:rPr>
            </w:pPr>
          </w:p>
        </w:tc>
        <w:tc>
          <w:tcPr>
            <w:tcW w:w="1134" w:type="dxa"/>
            <w:vAlign w:val="center"/>
          </w:tcPr>
          <w:p w14:paraId="1A7735F2" w14:textId="77777777" w:rsidR="00D85E6C" w:rsidRDefault="00D85E6C">
            <w:pPr>
              <w:rPr>
                <w:rFonts w:ascii="Arial" w:hAnsi="Arial" w:cs="Arial"/>
                <w:iCs/>
                <w:sz w:val="16"/>
                <w:lang w:eastAsia="zh-CN"/>
              </w:rPr>
            </w:pPr>
          </w:p>
        </w:tc>
        <w:tc>
          <w:tcPr>
            <w:tcW w:w="6379" w:type="dxa"/>
            <w:vAlign w:val="center"/>
          </w:tcPr>
          <w:p w14:paraId="6A5D41D4" w14:textId="77777777" w:rsidR="00D85E6C" w:rsidRDefault="00D85E6C">
            <w:pPr>
              <w:rPr>
                <w:rFonts w:ascii="Arial" w:hAnsi="Arial" w:cs="Arial"/>
                <w:iCs/>
                <w:sz w:val="16"/>
                <w:lang w:eastAsia="zh-CN"/>
              </w:rPr>
            </w:pPr>
          </w:p>
        </w:tc>
      </w:tr>
    </w:tbl>
    <w:p w14:paraId="78EBC59C" w14:textId="77777777" w:rsidR="00D85E6C" w:rsidRDefault="00D85E6C">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lastRenderedPageBreak/>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Default="002A7990">
      <w:pPr>
        <w:pStyle w:val="Heading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7777777" w:rsidR="00D85E6C" w:rsidRDefault="00D85E6C">
            <w:pPr>
              <w:rPr>
                <w:rFonts w:ascii="Arial" w:hAnsi="Arial" w:cs="Arial"/>
                <w:iCs/>
                <w:sz w:val="16"/>
                <w:lang w:eastAsia="zh-CN"/>
              </w:rPr>
            </w:pP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77777777" w:rsidR="00D85E6C" w:rsidRDefault="00D85E6C">
            <w:pPr>
              <w:rPr>
                <w:rFonts w:ascii="Arial" w:hAnsi="Arial" w:cs="Arial"/>
                <w:iCs/>
                <w:sz w:val="16"/>
                <w:lang w:eastAsia="zh-CN"/>
              </w:rPr>
            </w:pPr>
          </w:p>
        </w:tc>
      </w:tr>
    </w:tbl>
    <w:p w14:paraId="61266829" w14:textId="77777777" w:rsidR="00D85E6C" w:rsidRDefault="00D85E6C">
      <w:pPr>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Default="002A7990">
      <w:pPr>
        <w:pStyle w:val="Heading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bl>
    <w:p w14:paraId="13591103" w14:textId="77777777" w:rsidR="00D85E6C" w:rsidRDefault="00D85E6C">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lastRenderedPageBreak/>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Default="002A7990">
      <w:pPr>
        <w:pStyle w:val="Heading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bl>
    <w:p w14:paraId="2E882B6B" w14:textId="77777777" w:rsidR="00D85E6C" w:rsidRDefault="00D85E6C">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 w:author="Huawei" w:date="2022-02-07T11:05:00Z">
              <w:r>
                <w:rPr>
                  <w:rFonts w:eastAsia="DengXian"/>
                  <w:color w:val="000000"/>
                  <w:sz w:val="20"/>
                  <w:szCs w:val="21"/>
                  <w:lang w:val="en-GB" w:eastAsia="zh-CN"/>
                </w:rPr>
                <w:t xml:space="preserve">the UE may be </w:t>
              </w:r>
            </w:ins>
            <w:del w:id="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5" w:author="Huawei" w:date="2022-02-07T11:06:00Z">
              <w:r>
                <w:rPr>
                  <w:rFonts w:eastAsia="DengXian" w:hint="eastAsia"/>
                  <w:color w:val="000000"/>
                  <w:sz w:val="20"/>
                  <w:szCs w:val="21"/>
                  <w:lang w:val="en-GB" w:eastAsia="zh-CN"/>
                </w:rPr>
                <w:delText>or as implied by UE capability</w:delText>
              </w:r>
            </w:del>
            <w:ins w:id="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2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gap </w:delText>
              </w:r>
            </w:del>
            <w:del w:id="24" w:author="Huawei" w:date="2022-02-07T11:12:00Z">
              <w:r>
                <w:rPr>
                  <w:sz w:val="20"/>
                  <w:szCs w:val="20"/>
                  <w:lang w:val="en-GB" w:eastAsia="zh-CN"/>
                </w:rPr>
                <w:delText xml:space="preserve">if it is supporting [capability 1A] </w:delText>
              </w:r>
            </w:del>
            <w:del w:id="2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DengXian"/>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SCG;</w:t>
              </w:r>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lastRenderedPageBreak/>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DengXian"/>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on all serving cells including SCG, if the corresponding DCI is later than </w:t>
              </w:r>
            </w:ins>
            <w:ins w:id="5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DengXian"/>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DengXian"/>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ins w:id="84" w:author="Huawei" w:date="2022-02-07T11:21:00Z">
              <w:r>
                <w:rPr>
                  <w:color w:val="000000" w:themeColor="text1"/>
                  <w:lang w:eastAsia="zh-CN"/>
                </w:rPr>
                <w:t>PRS</w:t>
              </w:r>
            </w:ins>
            <w:ins w:id="85" w:author="Huawei" w:date="2022-02-07T11:26:00Z">
              <w:r>
                <w:rPr>
                  <w:color w:val="000000" w:themeColor="text1"/>
                  <w:lang w:eastAsia="zh-CN"/>
                </w:rPr>
                <w:t>;</w:t>
              </w:r>
            </w:ins>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DengXian"/>
                  <w:color w:val="000000"/>
                  <w:szCs w:val="21"/>
                  <w:lang w:eastAsia="zh-CN"/>
                </w:rPr>
                <w:t xml:space="preserve">the </w:t>
              </w:r>
            </w:ins>
            <w:ins w:id="115" w:author="Huawei" w:date="2022-02-07T11:15:00Z">
              <w:r>
                <w:rPr>
                  <w:rFonts w:eastAsiaTheme="minorEastAsia"/>
                  <w:lang w:eastAsia="zh-CN"/>
                </w:rPr>
                <w:t xml:space="preserve">UE is not expected to 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DengXian"/>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1" w:author="Huawei" w:date="2022-02-07T11:26:00Z">
              <w:r>
                <w:rPr>
                  <w:rFonts w:hint="eastAsia"/>
                  <w:color w:val="000000" w:themeColor="text1"/>
                  <w:lang w:eastAsia="zh-CN"/>
                </w:rPr>
                <w:t>;</w:t>
              </w:r>
            </w:ins>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serving cells, if the corresponding DCI is later than </w:t>
              </w:r>
            </w:ins>
            <w:ins w:id="14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is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DengXian"/>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w:t>
            </w:r>
            <w:r>
              <w:lastRenderedPageBreak/>
              <w:t>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2"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173" w:author="CMCC" w:date="2022-02-08T16:06:00Z">
              <w:r>
                <w:rPr>
                  <w:iCs/>
                </w:rPr>
                <w:t xml:space="preserve"> or </w:t>
              </w:r>
              <w:proofErr w:type="spellStart"/>
              <w:r>
                <w:rPr>
                  <w:iCs/>
                </w:rPr>
                <w:t>deac</w:t>
              </w:r>
            </w:ins>
            <w:ins w:id="17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77777777" w:rsidR="00D85E6C" w:rsidRDefault="00D85E6C">
            <w:pPr>
              <w:rPr>
                <w:rFonts w:ascii="Arial" w:hAnsi="Arial" w:cs="Arial"/>
                <w:iCs/>
                <w:sz w:val="16"/>
                <w:lang w:eastAsia="zh-CN"/>
              </w:rPr>
            </w:pP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5B68DD52" w14:textId="77777777"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w:t>
            </w:r>
            <w:r>
              <w:rPr>
                <w:rFonts w:ascii="Arial" w:hAnsi="Arial" w:cs="Arial"/>
                <w:sz w:val="16"/>
                <w:szCs w:val="16"/>
                <w:lang w:eastAsia="ja-JP"/>
              </w:rPr>
              <w:lastRenderedPageBreak/>
              <w:t>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Heading3"/>
        <w:rPr>
          <w:lang w:eastAsia="zh-CN"/>
        </w:rPr>
      </w:pPr>
      <w:r>
        <w:rPr>
          <w:rFonts w:hint="eastAsia"/>
          <w:lang w:eastAsia="zh-CN"/>
        </w:rPr>
        <w:t>R</w:t>
      </w:r>
      <w:r>
        <w:rPr>
          <w:lang w:eastAsia="zh-CN"/>
        </w:rPr>
        <w:t>ound 1</w:t>
      </w:r>
    </w:p>
    <w:p w14:paraId="579D6833" w14:textId="77777777" w:rsidR="00D85E6C" w:rsidRDefault="002A7990">
      <w:pPr>
        <w:pStyle w:val="Heading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pStyle w:val="ListParagraph"/>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lastRenderedPageBreak/>
        <w:t>R</w:t>
      </w:r>
      <w:r>
        <w:rPr>
          <w:lang w:eastAsia="zh-CN"/>
        </w:rPr>
        <w:t>ound 1</w:t>
      </w:r>
    </w:p>
    <w:p w14:paraId="541BE86A" w14:textId="77777777" w:rsidR="00D85E6C" w:rsidRDefault="002A7990">
      <w:pPr>
        <w:pStyle w:val="Heading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77777777" w:rsidR="00D85E6C" w:rsidRDefault="00D85E6C">
            <w:pPr>
              <w:rPr>
                <w:rFonts w:ascii="Arial" w:hAnsi="Arial" w:cs="Arial"/>
                <w:iCs/>
                <w:sz w:val="16"/>
                <w:lang w:eastAsia="zh-CN"/>
              </w:rPr>
            </w:pP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77777777" w:rsidR="00D85E6C" w:rsidRDefault="00D85E6C">
            <w:pPr>
              <w:rPr>
                <w:rFonts w:ascii="Arial" w:hAnsi="Arial" w:cs="Arial"/>
                <w:iCs/>
                <w:sz w:val="16"/>
                <w:lang w:eastAsia="zh-CN"/>
              </w:rPr>
            </w:pPr>
          </w:p>
        </w:tc>
      </w:tr>
    </w:tbl>
    <w:p w14:paraId="10B2EE52" w14:textId="77777777" w:rsidR="00D85E6C" w:rsidRDefault="00D85E6C">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Heading3"/>
        <w:rPr>
          <w:lang w:eastAsia="zh-CN"/>
        </w:rPr>
      </w:pPr>
      <w:r>
        <w:rPr>
          <w:rFonts w:hint="eastAsia"/>
          <w:lang w:eastAsia="zh-CN"/>
        </w:rPr>
        <w:lastRenderedPageBreak/>
        <w:t>R</w:t>
      </w:r>
      <w:r>
        <w:rPr>
          <w:lang w:eastAsia="zh-CN"/>
        </w:rPr>
        <w:t>ound 1</w:t>
      </w:r>
    </w:p>
    <w:p w14:paraId="71C92087" w14:textId="77777777" w:rsidR="00D85E6C" w:rsidRDefault="002A7990">
      <w:pPr>
        <w:pStyle w:val="Heading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77777777" w:rsidR="00D85E6C" w:rsidRDefault="00D85E6C">
            <w:pPr>
              <w:rPr>
                <w:rFonts w:ascii="Arial" w:hAnsi="Arial" w:cs="Arial"/>
                <w:iCs/>
                <w:sz w:val="16"/>
                <w:lang w:eastAsia="zh-CN"/>
              </w:rPr>
            </w:pP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7777777" w:rsidR="00D85E6C" w:rsidRDefault="00D85E6C">
            <w:pPr>
              <w:rPr>
                <w:rFonts w:ascii="Arial" w:hAnsi="Arial" w:cs="Arial"/>
                <w:iCs/>
                <w:sz w:val="16"/>
                <w:lang w:eastAsia="zh-CN"/>
              </w:rPr>
            </w:pPr>
          </w:p>
        </w:tc>
      </w:tr>
    </w:tbl>
    <w:p w14:paraId="7406D15C" w14:textId="77777777" w:rsidR="00D85E6C" w:rsidRDefault="00D85E6C">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pStyle w:val="ListParagraph"/>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pStyle w:val="ListParagraph"/>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Default="002A7990">
      <w:pPr>
        <w:pStyle w:val="Heading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D85E6C" w14:paraId="3106D95F" w14:textId="77777777">
        <w:tc>
          <w:tcPr>
            <w:tcW w:w="1838" w:type="dxa"/>
            <w:vAlign w:val="center"/>
          </w:tcPr>
          <w:p w14:paraId="3559394D" w14:textId="77777777" w:rsidR="00D85E6C" w:rsidRDefault="00D85E6C">
            <w:pPr>
              <w:rPr>
                <w:rFonts w:ascii="Arial" w:hAnsi="Arial" w:cs="Arial"/>
                <w:iCs/>
                <w:sz w:val="16"/>
                <w:lang w:eastAsia="zh-CN"/>
              </w:rPr>
            </w:pPr>
          </w:p>
        </w:tc>
        <w:tc>
          <w:tcPr>
            <w:tcW w:w="1134" w:type="dxa"/>
            <w:vAlign w:val="center"/>
          </w:tcPr>
          <w:p w14:paraId="3AF81285" w14:textId="77777777" w:rsidR="00D85E6C" w:rsidRDefault="00D85E6C">
            <w:pPr>
              <w:rPr>
                <w:rFonts w:ascii="Arial" w:hAnsi="Arial" w:cs="Arial"/>
                <w:iCs/>
                <w:sz w:val="16"/>
                <w:lang w:eastAsia="zh-CN"/>
              </w:rPr>
            </w:pPr>
          </w:p>
        </w:tc>
        <w:tc>
          <w:tcPr>
            <w:tcW w:w="6379" w:type="dxa"/>
            <w:vAlign w:val="center"/>
          </w:tcPr>
          <w:p w14:paraId="59EB4019" w14:textId="77777777" w:rsidR="00D85E6C" w:rsidRDefault="00D85E6C">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Heading3"/>
        <w:rPr>
          <w:lang w:eastAsia="zh-CN"/>
        </w:rPr>
      </w:pPr>
      <w:r>
        <w:rPr>
          <w:rFonts w:hint="eastAsia"/>
          <w:lang w:eastAsia="zh-CN"/>
        </w:rPr>
        <w:t>R</w:t>
      </w:r>
      <w:r>
        <w:rPr>
          <w:lang w:eastAsia="zh-CN"/>
        </w:rPr>
        <w:t>ound 1</w:t>
      </w:r>
    </w:p>
    <w:p w14:paraId="423CB537" w14:textId="77777777" w:rsidR="00D85E6C" w:rsidRDefault="002A7990">
      <w:pPr>
        <w:pStyle w:val="Heading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lastRenderedPageBreak/>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77777777" w:rsidR="00D85E6C" w:rsidRDefault="002A7990">
      <w:pPr>
        <w:pStyle w:val="Heading3"/>
        <w:rPr>
          <w:lang w:eastAsia="zh-CN"/>
        </w:rPr>
      </w:pPr>
      <w:r>
        <w:rPr>
          <w:rFonts w:hint="eastAsia"/>
          <w:lang w:eastAsia="zh-CN"/>
        </w:rPr>
        <w:t>R</w:t>
      </w:r>
      <w:r>
        <w:rPr>
          <w:lang w:eastAsia="zh-CN"/>
        </w:rPr>
        <w:t>ound</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7777777" w:rsidR="00D85E6C" w:rsidRDefault="00D85E6C">
            <w:pPr>
              <w:rPr>
                <w:rFonts w:ascii="Arial" w:hAnsi="Arial" w:cs="Arial"/>
                <w:iCs/>
                <w:sz w:val="16"/>
                <w:lang w:eastAsia="zh-CN"/>
              </w:rPr>
            </w:pPr>
          </w:p>
        </w:tc>
        <w:tc>
          <w:tcPr>
            <w:tcW w:w="7513" w:type="dxa"/>
            <w:vAlign w:val="center"/>
          </w:tcPr>
          <w:p w14:paraId="7114F1F6" w14:textId="77777777" w:rsidR="00D85E6C" w:rsidRDefault="00D85E6C">
            <w:pPr>
              <w:rPr>
                <w:rFonts w:ascii="Arial" w:hAnsi="Arial" w:cs="Arial"/>
                <w:iCs/>
                <w:sz w:val="16"/>
                <w:lang w:eastAsia="zh-CN"/>
              </w:rPr>
            </w:pP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Heading3"/>
        <w:rPr>
          <w:lang w:eastAsia="zh-CN"/>
        </w:rPr>
      </w:pPr>
      <w:r>
        <w:rPr>
          <w:rFonts w:hint="eastAsia"/>
          <w:lang w:eastAsia="zh-CN"/>
        </w:rPr>
        <w:t>R</w:t>
      </w:r>
      <w:r>
        <w:rPr>
          <w:lang w:eastAsia="zh-CN"/>
        </w:rPr>
        <w:t>ound</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77777777" w:rsidR="00D85E6C" w:rsidRDefault="00D85E6C">
            <w:pPr>
              <w:rPr>
                <w:rFonts w:ascii="Arial" w:hAnsi="Arial" w:cs="Arial"/>
                <w:iCs/>
                <w:sz w:val="16"/>
                <w:lang w:eastAsia="zh-CN"/>
              </w:rPr>
            </w:pPr>
          </w:p>
        </w:tc>
        <w:tc>
          <w:tcPr>
            <w:tcW w:w="7513" w:type="dxa"/>
            <w:vAlign w:val="center"/>
          </w:tcPr>
          <w:p w14:paraId="1346DAB0" w14:textId="77777777" w:rsidR="00D85E6C" w:rsidRDefault="00D85E6C">
            <w:pPr>
              <w:rPr>
                <w:rFonts w:ascii="Arial" w:hAnsi="Arial" w:cs="Arial"/>
                <w:iCs/>
                <w:sz w:val="16"/>
                <w:lang w:eastAsia="zh-CN"/>
              </w:rPr>
            </w:pPr>
          </w:p>
        </w:tc>
      </w:tr>
      <w:tr w:rsidR="00D85E6C" w14:paraId="7226EEDA" w14:textId="77777777">
        <w:tc>
          <w:tcPr>
            <w:tcW w:w="1838" w:type="dxa"/>
            <w:vAlign w:val="center"/>
          </w:tcPr>
          <w:p w14:paraId="60B31723" w14:textId="77777777" w:rsidR="00D85E6C" w:rsidRDefault="00D85E6C">
            <w:pPr>
              <w:rPr>
                <w:rFonts w:ascii="Arial" w:hAnsi="Arial" w:cs="Arial"/>
                <w:iCs/>
                <w:sz w:val="16"/>
                <w:lang w:eastAsia="zh-CN"/>
              </w:rPr>
            </w:pPr>
          </w:p>
        </w:tc>
        <w:tc>
          <w:tcPr>
            <w:tcW w:w="7513" w:type="dxa"/>
            <w:vAlign w:val="center"/>
          </w:tcPr>
          <w:p w14:paraId="518B902D" w14:textId="77777777" w:rsidR="00D85E6C" w:rsidRDefault="00D85E6C">
            <w:pPr>
              <w:rPr>
                <w:rFonts w:ascii="Arial" w:hAnsi="Arial" w:cs="Arial"/>
                <w:iCs/>
                <w:sz w:val="16"/>
                <w:lang w:eastAsia="zh-CN"/>
              </w:rPr>
            </w:pPr>
          </w:p>
        </w:tc>
      </w:tr>
      <w:tr w:rsidR="00D85E6C" w14:paraId="3B700675" w14:textId="77777777">
        <w:tc>
          <w:tcPr>
            <w:tcW w:w="1838" w:type="dxa"/>
            <w:vAlign w:val="center"/>
          </w:tcPr>
          <w:p w14:paraId="5AA61F99" w14:textId="77777777" w:rsidR="00D85E6C" w:rsidRDefault="00D85E6C">
            <w:pPr>
              <w:rPr>
                <w:rFonts w:ascii="Arial" w:hAnsi="Arial" w:cs="Arial"/>
                <w:iCs/>
                <w:sz w:val="16"/>
                <w:lang w:eastAsia="zh-CN"/>
              </w:rPr>
            </w:pPr>
          </w:p>
        </w:tc>
        <w:tc>
          <w:tcPr>
            <w:tcW w:w="7513" w:type="dxa"/>
            <w:vAlign w:val="center"/>
          </w:tcPr>
          <w:p w14:paraId="32171AE8" w14:textId="77777777" w:rsidR="00D85E6C" w:rsidRDefault="00D85E6C">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Heading1"/>
        <w:rPr>
          <w:lang w:val="en-GB" w:eastAsia="zh-CN"/>
        </w:rPr>
      </w:pPr>
      <w:r>
        <w:rPr>
          <w:rFonts w:hint="eastAsia"/>
          <w:lang w:val="en-GB" w:eastAsia="zh-CN"/>
        </w:rPr>
        <w:lastRenderedPageBreak/>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4"/>
  </w:num>
  <w:num w:numId="4">
    <w:abstractNumId w:val="25"/>
  </w:num>
  <w:num w:numId="5">
    <w:abstractNumId w:val="23"/>
  </w:num>
  <w:num w:numId="6">
    <w:abstractNumId w:val="5"/>
  </w:num>
  <w:num w:numId="7">
    <w:abstractNumId w:val="7"/>
  </w:num>
  <w:num w:numId="8">
    <w:abstractNumId w:val="26"/>
  </w:num>
  <w:num w:numId="9">
    <w:abstractNumId w:val="16"/>
  </w:num>
  <w:num w:numId="10">
    <w:abstractNumId w:val="13"/>
  </w:num>
  <w:num w:numId="11">
    <w:abstractNumId w:val="6"/>
  </w:num>
  <w:num w:numId="12">
    <w:abstractNumId w:val="22"/>
  </w:num>
  <w:num w:numId="13">
    <w:abstractNumId w:val="10"/>
  </w:num>
  <w:num w:numId="14">
    <w:abstractNumId w:val="4"/>
  </w:num>
  <w:num w:numId="15">
    <w:abstractNumId w:val="9"/>
  </w:num>
  <w:num w:numId="16">
    <w:abstractNumId w:val="18"/>
  </w:num>
  <w:num w:numId="17">
    <w:abstractNumId w:val="3"/>
  </w:num>
  <w:num w:numId="18">
    <w:abstractNumId w:val="8"/>
  </w:num>
  <w:num w:numId="19">
    <w:abstractNumId w:val="19"/>
  </w:num>
  <w:num w:numId="20">
    <w:abstractNumId w:val="29"/>
  </w:num>
  <w:num w:numId="21">
    <w:abstractNumId w:val="15"/>
  </w:num>
  <w:num w:numId="22">
    <w:abstractNumId w:val="20"/>
  </w:num>
  <w:num w:numId="23">
    <w:abstractNumId w:val="0"/>
  </w:num>
  <w:num w:numId="24">
    <w:abstractNumId w:val="11"/>
  </w:num>
  <w:num w:numId="25">
    <w:abstractNumId w:val="27"/>
  </w:num>
  <w:num w:numId="26">
    <w:abstractNumId w:val="1"/>
  </w:num>
  <w:num w:numId="27">
    <w:abstractNumId w:val="28"/>
  </w:num>
  <w:num w:numId="28">
    <w:abstractNumId w:val="2"/>
  </w:num>
  <w:num w:numId="29">
    <w:abstractNumId w:val="12"/>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0523"/>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E13"/>
    <w:rsid w:val="00442075"/>
    <w:rsid w:val="0044211D"/>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F39"/>
    <w:rsid w:val="004A251F"/>
    <w:rsid w:val="004A2949"/>
    <w:rsid w:val="004A29A4"/>
    <w:rsid w:val="004A3BF1"/>
    <w:rsid w:val="004A3E42"/>
    <w:rsid w:val="004A4715"/>
    <w:rsid w:val="004A4BB2"/>
    <w:rsid w:val="004A5046"/>
    <w:rsid w:val="004A565E"/>
    <w:rsid w:val="004A5DF3"/>
    <w:rsid w:val="004A6134"/>
    <w:rsid w:val="004A65B4"/>
    <w:rsid w:val="004A7092"/>
    <w:rsid w:val="004A7685"/>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4FD"/>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5057"/>
    <w:rsid w:val="0081581D"/>
    <w:rsid w:val="00815A8E"/>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1059"/>
    <w:rsid w:val="00B61BE2"/>
    <w:rsid w:val="00B6266F"/>
    <w:rsid w:val="00B62E0B"/>
    <w:rsid w:val="00B63C32"/>
    <w:rsid w:val="00B64434"/>
    <w:rsid w:val="00B64CDA"/>
    <w:rsid w:val="00B66916"/>
    <w:rsid w:val="00B711CE"/>
    <w:rsid w:val="00B71DC8"/>
    <w:rsid w:val="00B71E3C"/>
    <w:rsid w:val="00B733F0"/>
    <w:rsid w:val="00B73EEF"/>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1643FF"/>
  <w15:docId w15:val="{0ACCBC3C-889C-4D42-852C-8E19F87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1"/>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1">
    <w:name w:val="List Paragraph Char1"/>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10">
    <w:name w:val="列表段落1"/>
    <w:aliases w:val="List Paragraph,목록 단락,列出段落,- Bullets,リスト段落,?? ??,?????,????,Lista1,列出段落1,中等深浅网格 1 - 着色 21,¥ê¥¹¥È¶ÎÂä,¥¡¡¡¡ì¬º¥¹¥È¶ÎÂä,ÁÐ³ö¶ÎÂä,—ño’i—Ž,1st level - Bullet List Paragraph,Lettre d'introduction,Paragrafo elenco,Normal bullet 2,Bullet list,목록단락,列表段落11"/>
    <w:basedOn w:val="Normal"/>
    <w:link w:val="Char"/>
    <w:uiPriority w:val="34"/>
    <w:rsid w:val="002A7990"/>
    <w:pPr>
      <w:autoSpaceDE/>
      <w:autoSpaceDN/>
      <w:adjustRightInd/>
      <w:snapToGrid/>
      <w:spacing w:after="0"/>
      <w:ind w:leftChars="400" w:left="840"/>
      <w:jc w:val="left"/>
    </w:pPr>
    <w:rPr>
      <w:rFonts w:ascii="Times" w:eastAsia="Batang" w:hAnsi="Times"/>
      <w:sz w:val="20"/>
      <w:szCs w:val="24"/>
      <w:lang w:eastAsia="zh-CN"/>
    </w:r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link w:val="10"/>
    <w:uiPriority w:val="34"/>
    <w:locked/>
    <w:rsid w:val="002A7990"/>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D:\works\1.3GPP%20works\RAN1-107\tdoc\R1-2112784.zip"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file:///D:\works\1.3GPP%20works\RAN1-107\tdoc\R1-2112783.zip" TargetMode="External"/><Relationship Id="rId12" Type="http://schemas.openxmlformats.org/officeDocument/2006/relationships/hyperlink" Target="file:///D:\works\1.3GPP%20works\RAN1-107\tdoc\R1-211288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works\1.3GPP%20works\RAN1-107\tdoc\R1-2112882.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D:\works\1.3GPP%20works\RAN1-107\tdoc\R1-2112881.zip" TargetMode="External"/><Relationship Id="rId4" Type="http://schemas.openxmlformats.org/officeDocument/2006/relationships/styles" Target="styles.xml"/><Relationship Id="rId9" Type="http://schemas.openxmlformats.org/officeDocument/2006/relationships/hyperlink" Target="file:///D:\works\1.3GPP%20works\RAN1-107\tdoc\R1-2112880.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97F09-A912-4916-BC6D-BDF5D648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11575</Words>
  <Characters>65978</Characters>
  <Application>Microsoft Office Word</Application>
  <DocSecurity>0</DocSecurity>
  <Lines>549</Lines>
  <Paragraphs>154</Paragraphs>
  <ScaleCrop>false</ScaleCrop>
  <Company>Huawei Technologies</Company>
  <LinksUpToDate>false</LinksUpToDate>
  <CharactersWithSpaces>77399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37</cp:revision>
  <cp:lastPrinted>2007-06-18T22:08:00Z</cp:lastPrinted>
  <dcterms:created xsi:type="dcterms:W3CDTF">2022-02-21T02:33:00Z</dcterms:created>
  <dcterms:modified xsi:type="dcterms:W3CDTF">2022-02-21T15:54:00Z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y fmtid="{D5CDD505-2E9C-101B-9397-08002B2CF9AE}" pid="22" name="KSOProductBuildVer">
    <vt:lpwstr>2052-11.8.2.9022</vt:lpwstr>
  </property>
</Properties>
</file>