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w:t>
      </w:r>
      <w:r>
        <w:rPr>
          <w:rFonts w:ascii="Times" w:eastAsia="Batang" w:hAnsi="Times"/>
          <w:sz w:val="20"/>
          <w:szCs w:val="24"/>
          <w:lang w:val="en-GB" w:eastAsia="zh-CN"/>
        </w:rPr>
        <w:t>t for NR positioning</w:t>
      </w:r>
      <w:r>
        <w:rPr>
          <w:rFonts w:ascii="Times" w:eastAsia="Batang" w:hAnsi="Times"/>
          <w:sz w:val="20"/>
          <w:szCs w:val="24"/>
          <w:lang w:val="en-GB" w:eastAsia="zh-CN"/>
        </w:rPr>
        <w:tab/>
        <w:t>vivo</w:t>
      </w:r>
    </w:p>
    <w:p w14:paraId="134975C1"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w:t>
      </w:r>
      <w:r>
        <w:rPr>
          <w:rFonts w:ascii="Times" w:eastAsia="Batang" w:hAnsi="Times"/>
          <w:sz w:val="20"/>
          <w:szCs w:val="24"/>
          <w:lang w:val="en-GB" w:eastAsia="zh-CN"/>
        </w:rPr>
        <w:t>anghai Bell</w:t>
      </w:r>
    </w:p>
    <w:p w14:paraId="6B9B8AD7"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w:t>
      </w:r>
      <w:r>
        <w:rPr>
          <w:rFonts w:ascii="Times" w:eastAsia="Batang" w:hAnsi="Times"/>
          <w:sz w:val="20"/>
          <w:szCs w:val="24"/>
          <w:lang w:val="en-GB" w:eastAsia="zh-CN"/>
        </w:rPr>
        <w:t xml:space="preserve">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 xml:space="preserve">Qualcomm </w:t>
      </w:r>
      <w:r>
        <w:rPr>
          <w:rFonts w:ascii="Times" w:eastAsia="Batang" w:hAnsi="Times"/>
          <w:sz w:val="20"/>
          <w:szCs w:val="24"/>
          <w:lang w:val="en-GB" w:eastAsia="zh-CN"/>
        </w:rPr>
        <w:t>Incorporated</w:t>
      </w:r>
    </w:p>
    <w:p w14:paraId="4491280A"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pStyle w:val="afc"/>
        <w:numPr>
          <w:ilvl w:val="0"/>
          <w:numId w:val="6"/>
        </w:numPr>
        <w:ind w:firstLineChars="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 xml:space="preserve">he following t-docs are submitted under agenda 5, which is related to latency </w:t>
      </w:r>
      <w:r>
        <w:rPr>
          <w:lang w:eastAsia="zh-CN"/>
        </w:rPr>
        <w:t>improvements.</w:t>
      </w:r>
    </w:p>
    <w:p w14:paraId="30B8578E"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 xml:space="preserve">Reply LS on </w:t>
      </w:r>
      <w:r>
        <w:rPr>
          <w:rFonts w:ascii="Times" w:eastAsia="Batang" w:hAnsi="Times"/>
          <w:sz w:val="20"/>
          <w:szCs w:val="24"/>
          <w:lang w:val="en-GB" w:eastAsia="zh-CN"/>
        </w:rPr>
        <w:t>latency improvement for PRS measurement with MG</w:t>
      </w:r>
      <w:r>
        <w:rPr>
          <w:rFonts w:ascii="Times" w:eastAsia="Batang" w:hAnsi="Times"/>
          <w:sz w:val="20"/>
          <w:szCs w:val="24"/>
          <w:lang w:val="en-GB" w:eastAsia="zh-CN"/>
        </w:rPr>
        <w:tab/>
        <w:t>RAN2, Nokia</w:t>
      </w:r>
    </w:p>
    <w:p w14:paraId="1D6B3B05"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w:t>
      </w:r>
      <w:r>
        <w:rPr>
          <w:lang w:val="en-GB" w:eastAsia="zh-CN"/>
        </w:rPr>
        <w:t>ods, subject to the following email discussion.</w:t>
      </w:r>
    </w:p>
    <w:p w14:paraId="1527DE94" w14:textId="77777777" w:rsidR="00D85E6C" w:rsidRDefault="002A7990">
      <w:pPr>
        <w:rPr>
          <w:lang w:eastAsia="zh-CN"/>
        </w:rPr>
      </w:pPr>
      <w:r>
        <w:rPr>
          <w:highlight w:val="cyan"/>
          <w:lang w:eastAsia="zh-CN"/>
        </w:rPr>
        <w:lastRenderedPageBreak/>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w:t>
      </w:r>
      <w:r>
        <w:rPr>
          <w:lang w:val="en-GB" w:eastAsia="zh-CN"/>
        </w:rPr>
        <w:t>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w:t>
            </w:r>
            <w:r>
              <w:rPr>
                <w:rFonts w:ascii="Times" w:eastAsia="Batang" w:hAnsi="Times"/>
                <w:sz w:val="20"/>
                <w:szCs w:val="24"/>
                <w:lang w:val="en-GB" w:eastAsia="zh-CN"/>
              </w:rPr>
              <w:t xml:space="preserve">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w:t>
            </w:r>
            <w:r>
              <w:rPr>
                <w:rFonts w:eastAsia="Batang"/>
                <w:sz w:val="20"/>
                <w:szCs w:val="20"/>
                <w:lang w:val="en-GB" w:eastAsia="ja-JP"/>
              </w:rPr>
              <w:t xml:space="preserve">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2A7990">
            <w:pPr>
              <w:autoSpaceDE/>
              <w:autoSpaceDN/>
              <w:adjustRightInd/>
              <w:snapToGrid/>
              <w:spacing w:after="0"/>
              <w:jc w:val="left"/>
              <w:rPr>
                <w:rFonts w:ascii="Times" w:eastAsia="Batang" w:hAnsi="Times"/>
                <w:sz w:val="20"/>
                <w:szCs w:val="24"/>
                <w:lang w:val="en-GB" w:eastAsia="zh-CN"/>
              </w:rPr>
            </w:pPr>
            <w:hyperlink r:id="rId7" w:history="1">
              <w:r>
                <w:rPr>
                  <w:rFonts w:ascii="Times" w:eastAsia="Batang" w:hAnsi="Times" w:hint="eastAsia"/>
                  <w:color w:val="0000FF"/>
                  <w:sz w:val="20"/>
                  <w:szCs w:val="24"/>
                  <w:u w:val="single"/>
                  <w:lang w:val="en-GB" w:eastAsia="zh-CN"/>
                </w:rPr>
                <w:t>R1-2112783</w:t>
              </w:r>
            </w:hyperlink>
            <w:r>
              <w:rPr>
                <w:rFonts w:ascii="Times" w:eastAsia="Batang" w:hAnsi="Times"/>
                <w:sz w:val="20"/>
                <w:szCs w:val="24"/>
                <w:lang w:val="en-GB" w:eastAsia="zh-CN"/>
              </w:rPr>
              <w:tab/>
              <w:t xml:space="preserve">Draft LS on PRS measurement with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MG(s)</w:t>
            </w:r>
            <w:r>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8"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6"/>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Confirm RAN2 agreement, MAC CE can be used to </w:t>
            </w:r>
            <w:r>
              <w:rPr>
                <w:rFonts w:ascii="Arial" w:eastAsiaTheme="minorEastAsia" w:hAnsi="Arial" w:cs="Arial"/>
                <w:bCs/>
                <w:iCs/>
                <w:sz w:val="16"/>
                <w:szCs w:val="16"/>
              </w:rPr>
              <w:t>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2: Each activated MG is associated with a repetition number and when the</w:t>
            </w:r>
            <w:r>
              <w:rPr>
                <w:rFonts w:ascii="Arial" w:hAnsi="Arial" w:cs="Arial"/>
                <w:b w:val="0"/>
                <w:i w:val="0"/>
                <w:sz w:val="16"/>
                <w:szCs w:val="16"/>
              </w:rPr>
              <w:t xml:space="preserv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w:t>
      </w:r>
      <w:r>
        <w:rPr>
          <w:lang w:val="en-GB" w:eastAsia="zh-CN"/>
        </w:rPr>
        <w:t xml:space="preserve">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6"/>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the further discussion is needed in RAN1.  RAN2 has intr</w:t>
            </w:r>
            <w:r>
              <w:rPr>
                <w:rFonts w:ascii="Arial" w:hAnsi="Arial" w:cs="Arial"/>
                <w:iCs/>
                <w:sz w:val="16"/>
                <w:lang w:eastAsia="zh-CN"/>
              </w:rPr>
              <w:t xml:space="preserve">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D85E6C" w14:paraId="736D1179" w14:textId="77777777">
        <w:tc>
          <w:tcPr>
            <w:tcW w:w="1838" w:type="dxa"/>
            <w:vAlign w:val="center"/>
          </w:tcPr>
          <w:p w14:paraId="5CA1BA69" w14:textId="77777777" w:rsidR="00D85E6C" w:rsidRDefault="00D85E6C">
            <w:pPr>
              <w:rPr>
                <w:rFonts w:ascii="Arial" w:hAnsi="Arial" w:cs="Arial"/>
                <w:iCs/>
                <w:sz w:val="16"/>
                <w:lang w:eastAsia="zh-CN"/>
              </w:rPr>
            </w:pPr>
          </w:p>
        </w:tc>
        <w:tc>
          <w:tcPr>
            <w:tcW w:w="1134" w:type="dxa"/>
            <w:vAlign w:val="center"/>
          </w:tcPr>
          <w:p w14:paraId="4379347F" w14:textId="77777777" w:rsidR="00D85E6C" w:rsidRDefault="00D85E6C">
            <w:pPr>
              <w:rPr>
                <w:rFonts w:ascii="Arial" w:hAnsi="Arial" w:cs="Arial"/>
                <w:iCs/>
                <w:sz w:val="16"/>
                <w:lang w:eastAsia="zh-CN"/>
              </w:rPr>
            </w:pPr>
          </w:p>
        </w:tc>
        <w:tc>
          <w:tcPr>
            <w:tcW w:w="6379" w:type="dxa"/>
            <w:vAlign w:val="center"/>
          </w:tcPr>
          <w:p w14:paraId="1BDFCAA0" w14:textId="77777777" w:rsidR="00D85E6C" w:rsidRDefault="00D85E6C">
            <w:pPr>
              <w:rPr>
                <w:rFonts w:ascii="Arial" w:hAnsi="Arial" w:cs="Arial"/>
                <w:iCs/>
                <w:sz w:val="16"/>
                <w:lang w:eastAsia="zh-CN"/>
              </w:rPr>
            </w:pPr>
          </w:p>
        </w:tc>
      </w:tr>
    </w:tbl>
    <w:p w14:paraId="3A443562" w14:textId="77777777" w:rsidR="00D85E6C" w:rsidRDefault="00D85E6C">
      <w:pPr>
        <w:rPr>
          <w:lang w:val="en-GB"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6"/>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Default="002A7990">
      <w:pPr>
        <w:pStyle w:val="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6"/>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D85E6C" w14:paraId="776733A5" w14:textId="77777777">
        <w:tc>
          <w:tcPr>
            <w:tcW w:w="1838" w:type="dxa"/>
            <w:vAlign w:val="center"/>
          </w:tcPr>
          <w:p w14:paraId="24FBD63C" w14:textId="77777777" w:rsidR="00D85E6C" w:rsidRDefault="00D85E6C">
            <w:pPr>
              <w:rPr>
                <w:rFonts w:ascii="Arial" w:hAnsi="Arial" w:cs="Arial"/>
                <w:iCs/>
                <w:sz w:val="16"/>
                <w:lang w:eastAsia="zh-CN"/>
              </w:rPr>
            </w:pPr>
          </w:p>
        </w:tc>
        <w:tc>
          <w:tcPr>
            <w:tcW w:w="1134" w:type="dxa"/>
            <w:vAlign w:val="center"/>
          </w:tcPr>
          <w:p w14:paraId="6C5676FD" w14:textId="77777777" w:rsidR="00D85E6C" w:rsidRDefault="00D85E6C">
            <w:pPr>
              <w:rPr>
                <w:rFonts w:ascii="Arial" w:hAnsi="Arial" w:cs="Arial"/>
                <w:iCs/>
                <w:sz w:val="16"/>
                <w:lang w:eastAsia="zh-CN"/>
              </w:rPr>
            </w:pPr>
          </w:p>
        </w:tc>
        <w:tc>
          <w:tcPr>
            <w:tcW w:w="6379" w:type="dxa"/>
            <w:vAlign w:val="center"/>
          </w:tcPr>
          <w:p w14:paraId="4C1FB4C8" w14:textId="77777777" w:rsidR="00D85E6C" w:rsidRDefault="00D85E6C">
            <w:pPr>
              <w:rPr>
                <w:rFonts w:ascii="Arial" w:hAnsi="Arial" w:cs="Arial"/>
                <w:iCs/>
                <w:sz w:val="16"/>
                <w:lang w:eastAsia="zh-CN"/>
              </w:rPr>
            </w:pPr>
          </w:p>
        </w:tc>
      </w:tr>
    </w:tbl>
    <w:p w14:paraId="4D353CB9" w14:textId="77777777" w:rsidR="00D85E6C" w:rsidRDefault="00D85E6C">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6"/>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 xml:space="preserve">The activation/deactivation request/command MAC CE should support carrying at least two IDs in the </w:t>
            </w:r>
            <w:r>
              <w:rPr>
                <w:rFonts w:ascii="Arial" w:hAnsi="Arial" w:cs="Arial"/>
                <w:sz w:val="16"/>
                <w:szCs w:val="16"/>
              </w:rPr>
              <w:t>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Default="002A7990">
      <w:pPr>
        <w:pStyle w:val="3"/>
        <w:rPr>
          <w:lang w:val="en-GB" w:eastAsia="zh-CN"/>
        </w:rPr>
      </w:pPr>
      <w:r>
        <w:rPr>
          <w:rFonts w:hint="eastAsia"/>
          <w:lang w:val="en-GB" w:eastAsia="zh-CN"/>
        </w:rPr>
        <w:t>R</w:t>
      </w:r>
      <w:r>
        <w:rPr>
          <w:lang w:val="en-GB" w:eastAsia="zh-CN"/>
        </w:rPr>
        <w:t>ound 1</w:t>
      </w:r>
    </w:p>
    <w:p w14:paraId="3D99A527" w14:textId="77777777" w:rsidR="00D85E6C" w:rsidRDefault="002A7990">
      <w:pPr>
        <w:pStyle w:val="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 xml:space="preserve">The maximum number of MGs per </w:t>
      </w:r>
      <w:r>
        <w:rPr>
          <w:lang w:eastAsia="zh-CN"/>
        </w:rPr>
        <w:t>activation/deactivation is</w:t>
      </w:r>
    </w:p>
    <w:p w14:paraId="2021851B" w14:textId="77777777" w:rsidR="00D85E6C" w:rsidRDefault="002A7990">
      <w:pPr>
        <w:pStyle w:val="3GPPAgreements"/>
        <w:numPr>
          <w:ilvl w:val="1"/>
          <w:numId w:val="3"/>
        </w:numPr>
        <w:rPr>
          <w:lang w:eastAsia="zh-CN"/>
        </w:rPr>
      </w:pPr>
      <w:r>
        <w:rPr>
          <w:lang w:eastAsia="zh-CN"/>
        </w:rPr>
        <w:lastRenderedPageBreak/>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6"/>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D85E6C" w14:paraId="23E8B227" w14:textId="77777777">
        <w:tc>
          <w:tcPr>
            <w:tcW w:w="1838" w:type="dxa"/>
            <w:vAlign w:val="center"/>
          </w:tcPr>
          <w:p w14:paraId="514CCA66" w14:textId="77777777" w:rsidR="00D85E6C" w:rsidRDefault="00D85E6C">
            <w:pPr>
              <w:rPr>
                <w:rFonts w:ascii="Arial" w:hAnsi="Arial" w:cs="Arial"/>
                <w:iCs/>
                <w:sz w:val="16"/>
                <w:lang w:eastAsia="zh-CN"/>
              </w:rPr>
            </w:pPr>
          </w:p>
        </w:tc>
        <w:tc>
          <w:tcPr>
            <w:tcW w:w="1134" w:type="dxa"/>
            <w:vAlign w:val="center"/>
          </w:tcPr>
          <w:p w14:paraId="09FD8F8A" w14:textId="77777777" w:rsidR="00D85E6C" w:rsidRDefault="00D85E6C">
            <w:pPr>
              <w:rPr>
                <w:rFonts w:ascii="Arial" w:hAnsi="Arial" w:cs="Arial"/>
                <w:iCs/>
                <w:sz w:val="16"/>
                <w:lang w:eastAsia="zh-CN"/>
              </w:rPr>
            </w:pPr>
          </w:p>
        </w:tc>
        <w:tc>
          <w:tcPr>
            <w:tcW w:w="6379" w:type="dxa"/>
            <w:vAlign w:val="center"/>
          </w:tcPr>
          <w:p w14:paraId="5F78447F" w14:textId="77777777" w:rsidR="00D85E6C" w:rsidRDefault="00D85E6C">
            <w:pPr>
              <w:rPr>
                <w:rFonts w:ascii="Arial" w:hAnsi="Arial" w:cs="Arial"/>
                <w:iCs/>
                <w:sz w:val="16"/>
                <w:lang w:eastAsia="zh-CN"/>
              </w:rPr>
            </w:pPr>
          </w:p>
        </w:tc>
      </w:tr>
    </w:tbl>
    <w:p w14:paraId="310738DE" w14:textId="77777777" w:rsidR="00D85E6C" w:rsidRDefault="00D85E6C">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6"/>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vivo </w:t>
            </w:r>
            <w:r>
              <w:rPr>
                <w:rFonts w:ascii="Arial" w:hAnsi="Arial" w:cs="Arial"/>
                <w:color w:val="000000" w:themeColor="text1"/>
                <w:sz w:val="16"/>
                <w:szCs w:val="16"/>
                <w:lang w:eastAsia="zh-CN"/>
              </w:rPr>
              <w:t>[2]</w:t>
            </w:r>
          </w:p>
        </w:tc>
        <w:tc>
          <w:tcPr>
            <w:tcW w:w="7852" w:type="dxa"/>
          </w:tcPr>
          <w:p w14:paraId="469BE5C3"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1BBB7A1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w:t>
            </w:r>
            <w:r>
              <w:rPr>
                <w:rFonts w:ascii="Arial" w:eastAsiaTheme="minorEastAsia" w:hAnsi="Arial" w:cs="Arial"/>
                <w:bCs/>
                <w:iCs/>
                <w:sz w:val="16"/>
                <w:szCs w:val="16"/>
              </w:rPr>
              <w:t>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w:t>
            </w:r>
            <w:r>
              <w:rPr>
                <w:rFonts w:ascii="Arial" w:eastAsiaTheme="minorEastAsia" w:hAnsi="Arial" w:cs="Arial"/>
                <w:bCs/>
                <w:iCs/>
                <w:sz w:val="16"/>
                <w:szCs w:val="16"/>
              </w:rPr>
              <w:t xml:space="preserve">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To select one of the following options for avoiding duplicated MG request from </w:t>
            </w:r>
            <w:r>
              <w:rPr>
                <w:rFonts w:ascii="Arial" w:eastAsiaTheme="minorEastAsia" w:hAnsi="Arial" w:cs="Arial"/>
                <w:bCs/>
                <w:iCs/>
                <w:sz w:val="16"/>
                <w:szCs w:val="16"/>
              </w:rPr>
              <w:t>both LMF and UE</w:t>
            </w:r>
          </w:p>
          <w:p w14:paraId="7E70E445"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6"/>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w:t>
            </w:r>
            <w:r>
              <w:rPr>
                <w:b/>
                <w:bCs/>
                <w:color w:val="00B050"/>
                <w:sz w:val="20"/>
                <w:szCs w:val="20"/>
                <w:lang w:val="en-GB" w:eastAsia="en-GB"/>
              </w:rPr>
              <w:t>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w:t>
            </w:r>
            <w:r>
              <w:rPr>
                <w:b/>
                <w:bCs/>
                <w:color w:val="00B050"/>
                <w:sz w:val="20"/>
                <w:szCs w:val="20"/>
                <w:lang w:val="en-GB" w:eastAsia="en-GB"/>
              </w:rPr>
              <w:t>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lastRenderedPageBreak/>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w:t>
            </w:r>
            <w:r>
              <w:rPr>
                <w:b/>
                <w:bCs/>
                <w:color w:val="00B050"/>
                <w:sz w:val="20"/>
                <w:szCs w:val="20"/>
                <w:lang w:val="en-GB" w:eastAsia="en-GB"/>
              </w:rPr>
              <w:t xml:space="preserve">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w:t>
            </w:r>
            <w:r>
              <w:rPr>
                <w:b/>
                <w:bCs/>
                <w:color w:val="00B050"/>
                <w:sz w:val="20"/>
                <w:szCs w:val="20"/>
                <w:lang w:val="en-GB" w:eastAsia="en-GB"/>
              </w:rPr>
              <w:t>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w:t>
      </w:r>
      <w:r>
        <w:rPr>
          <w:lang w:eastAsia="zh-CN"/>
        </w:rPr>
        <w:t>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3"/>
        <w:rPr>
          <w:lang w:eastAsia="zh-CN"/>
        </w:rPr>
      </w:pPr>
      <w:r>
        <w:rPr>
          <w:rFonts w:hint="eastAsia"/>
          <w:lang w:eastAsia="zh-CN"/>
        </w:rPr>
        <w:t>R</w:t>
      </w:r>
      <w:r>
        <w:rPr>
          <w:lang w:eastAsia="zh-CN"/>
        </w:rPr>
        <w:t>ound 1</w:t>
      </w:r>
    </w:p>
    <w:p w14:paraId="5A1B7344" w14:textId="77777777" w:rsidR="00D85E6C" w:rsidRDefault="002A7990">
      <w:pPr>
        <w:pStyle w:val="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w:t>
            </w:r>
            <w:r>
              <w:rPr>
                <w:rFonts w:ascii="Arial" w:hAnsi="Arial" w:cs="Arial"/>
                <w:b/>
                <w:iCs/>
                <w:sz w:val="16"/>
                <w:lang w:eastAsia="zh-CN"/>
              </w:rPr>
              <w:t>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77777777" w:rsidR="00D85E6C" w:rsidRDefault="00D85E6C">
            <w:pPr>
              <w:rPr>
                <w:rFonts w:ascii="Arial" w:hAnsi="Arial" w:cs="Arial"/>
                <w:iCs/>
                <w:sz w:val="16"/>
                <w:lang w:eastAsia="zh-CN"/>
              </w:rPr>
            </w:pPr>
          </w:p>
        </w:tc>
        <w:tc>
          <w:tcPr>
            <w:tcW w:w="7513" w:type="dxa"/>
            <w:vAlign w:val="center"/>
          </w:tcPr>
          <w:p w14:paraId="3AB92893" w14:textId="77777777" w:rsidR="00D85E6C" w:rsidRDefault="00D85E6C">
            <w:pPr>
              <w:rPr>
                <w:rFonts w:ascii="Arial" w:hAnsi="Arial" w:cs="Arial"/>
                <w:iCs/>
                <w:sz w:val="16"/>
                <w:lang w:eastAsia="zh-CN"/>
              </w:rPr>
            </w:pPr>
          </w:p>
        </w:tc>
      </w:tr>
    </w:tbl>
    <w:p w14:paraId="480238DD" w14:textId="77777777" w:rsidR="00D85E6C" w:rsidRDefault="00D85E6C">
      <w:pPr>
        <w:rPr>
          <w:lang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The following options are supported subject to UE capability for priority handling of PRS </w:t>
            </w:r>
            <w:r>
              <w:rPr>
                <w:rFonts w:ascii="Times" w:eastAsia="Batang" w:hAnsi="Times"/>
                <w:sz w:val="20"/>
                <w:szCs w:val="24"/>
                <w:lang w:eastAsia="zh-CN"/>
              </w:rPr>
              <w:t>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2: UE may indicate support of </w:t>
            </w:r>
            <w:r>
              <w:rPr>
                <w:rFonts w:ascii="Times" w:eastAsia="Batang" w:hAnsi="Times"/>
                <w:sz w:val="20"/>
                <w:szCs w:val="24"/>
                <w:lang w:eastAsia="zh-CN"/>
              </w:rPr>
              <w:t>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The URLLC channel corresponds a dynamically scheduled PDSCH </w:t>
            </w:r>
            <w:r>
              <w:rPr>
                <w:rFonts w:ascii="Times" w:eastAsia="Batang" w:hAnsi="Times"/>
                <w:sz w:val="20"/>
                <w:szCs w:val="24"/>
                <w:lang w:eastAsia="zh-CN"/>
              </w:rPr>
              <w:t>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lastRenderedPageBreak/>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w:t>
            </w:r>
            <w:r>
              <w:rPr>
                <w:rFonts w:ascii="Times" w:eastAsia="Batang" w:hAnsi="Times"/>
                <w:sz w:val="20"/>
                <w:szCs w:val="24"/>
                <w:lang w:eastAsia="zh-CN"/>
              </w:rPr>
              <w:t>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w:t>
            </w:r>
            <w:r>
              <w:rPr>
                <w:rFonts w:ascii="Times" w:eastAsia="Batang" w:hAnsi="Times"/>
                <w:sz w:val="20"/>
                <w:szCs w:val="24"/>
                <w:lang w:val="en-GB" w:eastAsia="zh-CN"/>
              </w:rPr>
              <w:t>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w:t>
            </w:r>
            <w:r>
              <w:rPr>
                <w:rFonts w:ascii="Times" w:eastAsia="Batang" w:hAnsi="Times"/>
                <w:sz w:val="20"/>
                <w:szCs w:val="24"/>
                <w:lang w:val="en-GB" w:eastAsia="zh-CN"/>
              </w:rPr>
              <w:t>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Note: the requirement on whether UE needs to calculate the expected Rx time difference and/or compare </w:t>
            </w:r>
            <w:r>
              <w:rPr>
                <w:rFonts w:ascii="Times" w:eastAsia="Batang" w:hAnsi="Times"/>
                <w:sz w:val="20"/>
                <w:szCs w:val="24"/>
                <w:lang w:eastAsia="zh-CN"/>
              </w:rPr>
              <w:t>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w:t>
            </w:r>
            <w:r>
              <w:rPr>
                <w:rFonts w:ascii="Times" w:eastAsia="Batang" w:hAnsi="Times"/>
                <w:sz w:val="20"/>
                <w:szCs w:val="24"/>
                <w:lang w:eastAsia="zh-CN"/>
              </w:rPr>
              <w:t>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w:t>
            </w:r>
            <w:r>
              <w:rPr>
                <w:rFonts w:ascii="Times" w:eastAsia="Batang" w:hAnsi="Times"/>
                <w:sz w:val="20"/>
                <w:szCs w:val="24"/>
                <w:lang w:eastAsia="zh-CN"/>
              </w:rPr>
              <w:t xml:space="preserve">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Note: Indication of processing type does not suggest UE indication of multiple capabilities among (1A/1B/2) is already supported, </w:t>
            </w:r>
            <w:r>
              <w:rPr>
                <w:rFonts w:ascii="Times" w:eastAsia="Batang" w:hAnsi="Times"/>
                <w:sz w:val="20"/>
                <w:szCs w:val="24"/>
                <w:lang w:val="en-GB" w:eastAsia="zh-CN"/>
              </w:rPr>
              <w:t>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w:t>
            </w:r>
            <w:r>
              <w:rPr>
                <w:rFonts w:ascii="Times" w:eastAsia="Batang" w:hAnsi="Times"/>
                <w:sz w:val="20"/>
                <w:szCs w:val="24"/>
                <w:lang w:val="en-GB" w:eastAsia="zh-CN"/>
              </w:rPr>
              <w:t xml:space="preserve">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Subject to UE </w:t>
                  </w:r>
                  <w:r>
                    <w:rPr>
                      <w:rFonts w:ascii="Times" w:eastAsia="Batang" w:hAnsi="Times"/>
                      <w:sz w:val="20"/>
                      <w:szCs w:val="24"/>
                      <w:lang w:val="en-GB" w:eastAsia="zh-CN"/>
                    </w:rPr>
                    <w:t>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Inside the PRS processing window, subject to the UE determining that D</w:t>
                  </w:r>
                  <w:r>
                    <w:rPr>
                      <w:rFonts w:ascii="Times" w:eastAsia="Batang" w:hAnsi="Times"/>
                      <w:sz w:val="20"/>
                      <w:szCs w:val="24"/>
                      <w:lang w:val="en-GB" w:eastAsia="zh-CN"/>
                    </w:rPr>
                    <w:t xml:space="preserve">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Cap. 1B: On</w:t>
                  </w:r>
                  <w:r>
                    <w:rPr>
                      <w:rFonts w:ascii="Times" w:eastAsia="Batang" w:hAnsi="Times"/>
                      <w:sz w:val="20"/>
                      <w:szCs w:val="24"/>
                      <w:lang w:val="en-GB" w:eastAsia="zh-CN"/>
                    </w:rPr>
                    <w:t xml:space="preserve">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A UE shall be able to declare a PRS processing capability outside MG</w:t>
                  </w:r>
                  <w:r>
                    <w:rPr>
                      <w:rFonts w:ascii="Times" w:eastAsia="Batang" w:hAnsi="Times"/>
                      <w:sz w:val="20"/>
                      <w:szCs w:val="24"/>
                      <w:lang w:val="en-GB" w:eastAsia="zh-CN"/>
                    </w:rPr>
                    <w:t xml:space="preserve">.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2A7990">
            <w:pPr>
              <w:autoSpaceDE/>
              <w:autoSpaceDN/>
              <w:adjustRightInd/>
              <w:snapToGrid/>
              <w:spacing w:after="0"/>
              <w:jc w:val="left"/>
              <w:rPr>
                <w:rFonts w:ascii="Times" w:eastAsia="Batang" w:hAnsi="Times"/>
                <w:sz w:val="20"/>
                <w:szCs w:val="20"/>
                <w:lang w:eastAsia="zh-CN"/>
              </w:rPr>
            </w:pPr>
            <w:hyperlink r:id="rId9" w:history="1">
              <w:r>
                <w:rPr>
                  <w:rFonts w:ascii="Times" w:eastAsia="Batang" w:hAnsi="Times" w:hint="eastAsia"/>
                  <w:color w:val="0000FF"/>
                  <w:sz w:val="20"/>
                  <w:szCs w:val="20"/>
                  <w:u w:val="single"/>
                  <w:lang w:eastAsia="zh-CN"/>
                </w:rPr>
                <w:t>R1-2112880</w:t>
              </w:r>
            </w:hyperlink>
            <w:r>
              <w:rPr>
                <w:rFonts w:ascii="Times" w:eastAsia="Batang" w:hAnsi="Times"/>
                <w:sz w:val="20"/>
                <w:szCs w:val="20"/>
                <w:lang w:eastAsia="zh-CN"/>
              </w:rPr>
              <w:tab/>
              <w:t>Draft LS on PRS processing window Moderator</w:t>
            </w:r>
            <w:r>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0" w:history="1">
              <w:r>
                <w:rPr>
                  <w:rFonts w:ascii="Times" w:eastAsia="Batang" w:hAnsi="Times" w:hint="eastAsia"/>
                  <w:color w:val="0000FF"/>
                  <w:sz w:val="20"/>
                  <w:szCs w:val="20"/>
                  <w:u w:val="single"/>
                  <w:lang w:eastAsia="zh-CN"/>
                </w:rPr>
                <w:t>R1-2112</w:t>
              </w:r>
              <w:r>
                <w:rPr>
                  <w:rFonts w:ascii="Times" w:eastAsia="Batang" w:hAnsi="Times" w:hint="eastAsia"/>
                  <w:color w:val="0000FF"/>
                  <w:sz w:val="20"/>
                  <w:szCs w:val="20"/>
                  <w:u w:val="single"/>
                  <w:lang w:eastAsia="zh-CN"/>
                </w:rPr>
                <w:t>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2A7990">
            <w:pPr>
              <w:autoSpaceDE/>
              <w:autoSpaceDN/>
              <w:adjustRightInd/>
              <w:snapToGrid/>
              <w:spacing w:after="0"/>
              <w:jc w:val="left"/>
              <w:rPr>
                <w:rFonts w:ascii="Times" w:eastAsia="Batang" w:hAnsi="Times"/>
                <w:sz w:val="20"/>
                <w:szCs w:val="20"/>
                <w:lang w:eastAsia="zh-CN"/>
              </w:rPr>
            </w:pPr>
            <w:hyperlink r:id="rId11" w:history="1">
              <w:r>
                <w:rPr>
                  <w:rFonts w:ascii="Times" w:eastAsia="Batang" w:hAnsi="Times" w:hint="eastAsia"/>
                  <w:color w:val="0000FF"/>
                  <w:sz w:val="20"/>
                  <w:szCs w:val="20"/>
                  <w:u w:val="single"/>
                  <w:lang w:eastAsia="zh-CN"/>
                </w:rPr>
                <w:t>R1-2112882</w:t>
              </w:r>
            </w:hyperlink>
            <w:r>
              <w:rPr>
                <w:rFonts w:ascii="Times" w:eastAsia="Batang" w:hAnsi="Times"/>
                <w:sz w:val="20"/>
                <w:szCs w:val="20"/>
                <w:lang w:eastAsia="zh-CN"/>
              </w:rPr>
              <w:tab/>
              <w:t>Draft LS on the condition of PRS measurement outside the MG</w:t>
            </w:r>
            <w:r>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2"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6"/>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PRS processing window configurations can be associated with one or </w:t>
            </w:r>
            <w:r>
              <w:rPr>
                <w:rFonts w:ascii="Arial" w:eastAsiaTheme="minorEastAsia" w:hAnsi="Arial" w:cs="Arial"/>
                <w:bCs/>
                <w:iCs/>
                <w:sz w:val="16"/>
                <w:szCs w:val="16"/>
              </w:rPr>
              <w:t>more cells, and each PRS processing window is associated with an ID.</w:t>
            </w:r>
          </w:p>
          <w:p w14:paraId="1CDE1D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priority state indication of PRS for </w:t>
            </w:r>
            <w:r>
              <w:rPr>
                <w:rFonts w:ascii="Arial" w:eastAsiaTheme="minorEastAsia" w:hAnsi="Arial" w:cs="Arial"/>
                <w:bCs/>
                <w:iCs/>
                <w:sz w:val="16"/>
                <w:szCs w:val="16"/>
              </w:rPr>
              <w:t>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w:t>
            </w:r>
            <w:r>
              <w:rPr>
                <w:rFonts w:ascii="Arial" w:hAnsi="Arial" w:cs="Arial"/>
                <w:iCs/>
                <w:sz w:val="16"/>
                <w:szCs w:val="16"/>
              </w:rPr>
              <w:t xml:space="preserve">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w:t>
            </w:r>
            <w:r>
              <w:rPr>
                <w:rFonts w:ascii="Arial" w:hAnsi="Arial" w:cs="Arial"/>
                <w:iCs/>
                <w:sz w:val="16"/>
                <w:szCs w:val="16"/>
              </w:rPr>
              <w:t xml:space="preserve">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w:t>
            </w:r>
            <w:r>
              <w:rPr>
                <w:rFonts w:ascii="Arial" w:hAnsi="Arial" w:cs="Arial"/>
                <w:bCs/>
                <w:sz w:val="16"/>
                <w:szCs w:val="16"/>
                <w:lang w:eastAsia="zh-CN"/>
              </w:rPr>
              <w:t>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w:t>
            </w:r>
            <w:r>
              <w:rPr>
                <w:rFonts w:ascii="Arial" w:eastAsia="Times New Roman" w:hAnsi="Arial" w:cs="Arial"/>
                <w:sz w:val="16"/>
                <w:szCs w:val="16"/>
                <w:lang w:eastAsia="zh-CN"/>
              </w:rPr>
              <w:t>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lastRenderedPageBreak/>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w:t>
            </w:r>
            <w:r>
              <w:rPr>
                <w:rFonts w:ascii="Arial" w:hAnsi="Arial" w:cs="Arial"/>
                <w:sz w:val="16"/>
                <w:szCs w:val="16"/>
                <w:lang w:val="en-GB" w:eastAsia="zh-CN"/>
              </w:rPr>
              <w:t>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 xml:space="preserve">Processing type (associated with the </w:t>
            </w:r>
            <w:r>
              <w:rPr>
                <w:rFonts w:ascii="Arial" w:hAnsi="Arial" w:cs="Arial"/>
                <w:bCs/>
                <w:sz w:val="16"/>
                <w:szCs w:val="16"/>
                <w:lang w:eastAsia="zh-CN"/>
              </w:rPr>
              <w:t>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w:t>
            </w:r>
            <w:r>
              <w:rPr>
                <w:rFonts w:ascii="Arial" w:hAnsi="Arial" w:cs="Arial"/>
                <w:bCs/>
                <w:sz w:val="16"/>
                <w:szCs w:val="16"/>
                <w:lang w:eastAsia="zh-CN"/>
              </w:rPr>
              <w:t>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afc"/>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pStyle w:val="afc"/>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If RAN1 supports </w:t>
            </w:r>
            <w:r>
              <w:rPr>
                <w:rFonts w:ascii="Arial" w:hAnsi="Arial" w:cs="Arial"/>
                <w:sz w:val="16"/>
                <w:szCs w:val="16"/>
                <w:lang w:eastAsia="ko-KR"/>
              </w:rPr>
              <w:t>reusing the parameter for MG configuration to PPW configuration, the followings should be considered:</w:t>
            </w:r>
          </w:p>
          <w:p w14:paraId="76D1EE53" w14:textId="77777777" w:rsidR="00D85E6C" w:rsidRDefault="002A7990">
            <w:pPr>
              <w:pStyle w:val="afc"/>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afc"/>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‘Timing advance’ to guarantee RF retuning time in the consideration t</w:t>
            </w:r>
            <w:r>
              <w:rPr>
                <w:rFonts w:ascii="Arial" w:hAnsi="Arial" w:cs="Arial"/>
                <w:sz w:val="16"/>
                <w:szCs w:val="16"/>
                <w:lang w:eastAsia="ko-KR"/>
              </w:rPr>
              <w:t xml:space="preserve">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 xml:space="preserve">The initial configuration of the PRS processing window is sent over RRC signaling. For reconfigurations / PPW update, it is up to RAN2 to decide if a </w:t>
            </w:r>
            <w:r>
              <w:rPr>
                <w:rFonts w:ascii="Arial" w:hAnsi="Arial" w:cs="Arial"/>
                <w:bCs/>
                <w:iCs/>
                <w:sz w:val="16"/>
                <w:szCs w:val="16"/>
              </w:rPr>
              <w:t>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w:t>
            </w:r>
            <w:r>
              <w:rPr>
                <w:rFonts w:ascii="Arial" w:hAnsi="Arial" w:cs="Arial"/>
                <w:bCs/>
                <w:iCs/>
                <w:sz w:val="16"/>
                <w:szCs w:val="16"/>
              </w:rPr>
              <w:t xml:space="preserve">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w:t>
            </w:r>
            <w:r>
              <w:rPr>
                <w:rFonts w:ascii="Arial" w:hAnsi="Arial" w:cs="Arial"/>
                <w:bCs/>
                <w:iCs/>
                <w:sz w:val="16"/>
                <w:szCs w:val="16"/>
              </w:rPr>
              <w:t>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w:t>
            </w:r>
            <w:r>
              <w:rPr>
                <w:rFonts w:ascii="Arial" w:hAnsi="Arial" w:cs="Arial"/>
                <w:bCs/>
                <w:iCs/>
                <w:sz w:val="16"/>
                <w:szCs w:val="16"/>
              </w:rPr>
              <w:t>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w:t>
      </w:r>
      <w:r>
        <w:rPr>
          <w:lang w:eastAsia="zh-CN"/>
        </w:rPr>
        <w:t>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lastRenderedPageBreak/>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w:t>
      </w:r>
      <w:r>
        <w:rPr>
          <w:lang w:val="en-GB" w:eastAsia="zh-CN"/>
        </w:rPr>
        <w:t xml:space="preserve">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w:t>
      </w:r>
      <w:r>
        <w:rPr>
          <w:u w:val="single"/>
          <w:lang w:eastAsia="zh-CN"/>
        </w:rPr>
        <w:t>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 xml:space="preserve">Not </w:t>
      </w:r>
      <w:r>
        <w:rPr>
          <w:lang w:eastAsia="zh-CN"/>
        </w:rPr>
        <w:t>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 xml:space="preserve">GE commented that the configuration parameter of PRS processing window should be </w:t>
      </w:r>
      <w:r>
        <w:rPr>
          <w:lang w:eastAsia="zh-CN"/>
        </w:rPr>
        <w:t xml:space="preserve">aligned with MG, </w:t>
      </w:r>
      <w:proofErr w:type="gramStart"/>
      <w:r>
        <w:rPr>
          <w:lang w:eastAsia="zh-CN"/>
        </w:rPr>
        <w:t>e.g.</w:t>
      </w:r>
      <w:proofErr w:type="gramEnd"/>
      <w:r>
        <w:rPr>
          <w:lang w:eastAsia="zh-CN"/>
        </w:rPr>
        <w:t xml:space="preserve">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Default="002A7990">
      <w:pPr>
        <w:pStyle w:val="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 xml:space="preserve">AN1 to </w:t>
      </w:r>
      <w:r>
        <w:rPr>
          <w:lang w:val="en-GB" w:eastAsia="zh-CN"/>
        </w:rPr>
        <w:t>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6"/>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lastRenderedPageBreak/>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w:t>
            </w:r>
            <w:r w:rsidRPr="002A7990">
              <w:rPr>
                <w:rFonts w:ascii="Arial" w:hAnsi="Arial" w:cs="Arial"/>
                <w:iCs/>
                <w:sz w:val="16"/>
                <w:lang w:eastAsia="zh-CN"/>
              </w:rPr>
              <w:t xml:space="preserve"> </w:t>
            </w:r>
            <w:r w:rsidRPr="002A7990">
              <w:rPr>
                <w:rFonts w:ascii="Arial" w:hAnsi="Arial" w:cs="Arial"/>
                <w:iCs/>
                <w:sz w:val="16"/>
                <w:lang w:eastAsia="zh-CN"/>
              </w:rPr>
              <w:t>whether the PRS processing window will be changed with BWP?</w:t>
            </w:r>
          </w:p>
        </w:tc>
      </w:tr>
      <w:tr w:rsidR="00D85E6C" w14:paraId="42EE8391" w14:textId="77777777">
        <w:tc>
          <w:tcPr>
            <w:tcW w:w="1838" w:type="dxa"/>
            <w:vAlign w:val="center"/>
          </w:tcPr>
          <w:p w14:paraId="473FA862" w14:textId="77777777" w:rsidR="00D85E6C" w:rsidRDefault="00D85E6C">
            <w:pPr>
              <w:rPr>
                <w:rFonts w:ascii="Arial" w:hAnsi="Arial" w:cs="Arial"/>
                <w:iCs/>
                <w:sz w:val="16"/>
                <w:lang w:eastAsia="zh-CN"/>
              </w:rPr>
            </w:pPr>
          </w:p>
        </w:tc>
        <w:tc>
          <w:tcPr>
            <w:tcW w:w="1134" w:type="dxa"/>
            <w:vAlign w:val="center"/>
          </w:tcPr>
          <w:p w14:paraId="702B83F4" w14:textId="77777777" w:rsidR="00D85E6C" w:rsidRDefault="00D85E6C">
            <w:pPr>
              <w:rPr>
                <w:rFonts w:ascii="Arial" w:hAnsi="Arial" w:cs="Arial"/>
                <w:iCs/>
                <w:sz w:val="16"/>
                <w:lang w:eastAsia="zh-CN"/>
              </w:rPr>
            </w:pPr>
          </w:p>
        </w:tc>
        <w:tc>
          <w:tcPr>
            <w:tcW w:w="6379" w:type="dxa"/>
            <w:vAlign w:val="center"/>
          </w:tcPr>
          <w:p w14:paraId="50721077" w14:textId="77777777" w:rsidR="00D85E6C" w:rsidRDefault="00D85E6C">
            <w:pPr>
              <w:rPr>
                <w:rFonts w:ascii="Arial" w:hAnsi="Arial" w:cs="Arial"/>
                <w:iCs/>
                <w:sz w:val="16"/>
                <w:lang w:eastAsia="zh-CN"/>
              </w:rPr>
            </w:pPr>
          </w:p>
        </w:tc>
      </w:tr>
    </w:tbl>
    <w:p w14:paraId="533A1F73" w14:textId="77777777" w:rsidR="00D85E6C" w:rsidRDefault="00D85E6C">
      <w:pPr>
        <w:rPr>
          <w:lang w:val="en-GB" w:eastAsia="zh-CN"/>
        </w:rPr>
      </w:pPr>
    </w:p>
    <w:p w14:paraId="77D56D71" w14:textId="77777777" w:rsidR="00D85E6C" w:rsidRDefault="002A7990">
      <w:pPr>
        <w:pStyle w:val="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 xml:space="preserve">AN1 to </w:t>
      </w:r>
      <w:r>
        <w:rPr>
          <w:lang w:val="en-GB" w:eastAsia="zh-CN"/>
        </w:rPr>
        <w:t>discuss whether additional parameter needed.</w:t>
      </w:r>
    </w:p>
    <w:tbl>
      <w:tblPr>
        <w:tblStyle w:val="af6"/>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D85E6C" w14:paraId="4E157EFA" w14:textId="77777777">
        <w:tc>
          <w:tcPr>
            <w:tcW w:w="1838" w:type="dxa"/>
            <w:vAlign w:val="center"/>
          </w:tcPr>
          <w:p w14:paraId="636DF614" w14:textId="77777777" w:rsidR="00D85E6C" w:rsidRDefault="00D85E6C">
            <w:pPr>
              <w:rPr>
                <w:rFonts w:ascii="Arial" w:hAnsi="Arial" w:cs="Arial"/>
                <w:iCs/>
                <w:sz w:val="16"/>
                <w:lang w:eastAsia="zh-CN"/>
              </w:rPr>
            </w:pPr>
          </w:p>
        </w:tc>
        <w:tc>
          <w:tcPr>
            <w:tcW w:w="1878" w:type="dxa"/>
            <w:vAlign w:val="center"/>
          </w:tcPr>
          <w:p w14:paraId="0C86486B" w14:textId="77777777" w:rsidR="00D85E6C" w:rsidRDefault="00D85E6C">
            <w:pPr>
              <w:rPr>
                <w:rFonts w:ascii="Arial" w:hAnsi="Arial" w:cs="Arial"/>
                <w:iCs/>
                <w:sz w:val="16"/>
                <w:lang w:eastAsia="zh-CN"/>
              </w:rPr>
            </w:pPr>
          </w:p>
        </w:tc>
        <w:tc>
          <w:tcPr>
            <w:tcW w:w="1878" w:type="dxa"/>
            <w:vAlign w:val="center"/>
          </w:tcPr>
          <w:p w14:paraId="1694DA9C" w14:textId="77777777" w:rsidR="00D85E6C" w:rsidRDefault="00D85E6C">
            <w:pPr>
              <w:rPr>
                <w:rFonts w:ascii="Arial" w:hAnsi="Arial" w:cs="Arial"/>
                <w:iCs/>
                <w:sz w:val="16"/>
                <w:lang w:eastAsia="zh-CN"/>
              </w:rPr>
            </w:pPr>
          </w:p>
        </w:tc>
        <w:tc>
          <w:tcPr>
            <w:tcW w:w="1878" w:type="dxa"/>
            <w:vAlign w:val="center"/>
          </w:tcPr>
          <w:p w14:paraId="67934CD0" w14:textId="77777777" w:rsidR="00D85E6C" w:rsidRDefault="00D85E6C">
            <w:pPr>
              <w:rPr>
                <w:rFonts w:ascii="Arial" w:hAnsi="Arial" w:cs="Arial"/>
                <w:iCs/>
                <w:sz w:val="16"/>
                <w:lang w:eastAsia="zh-CN"/>
              </w:rPr>
            </w:pPr>
          </w:p>
        </w:tc>
        <w:tc>
          <w:tcPr>
            <w:tcW w:w="1879" w:type="dxa"/>
            <w:vAlign w:val="center"/>
          </w:tcPr>
          <w:p w14:paraId="18F6C5F8" w14:textId="77777777" w:rsidR="00D85E6C" w:rsidRDefault="00D85E6C">
            <w:pPr>
              <w:rPr>
                <w:rFonts w:ascii="Arial" w:hAnsi="Arial" w:cs="Arial"/>
                <w:iCs/>
                <w:sz w:val="16"/>
                <w:lang w:eastAsia="zh-CN"/>
              </w:rPr>
            </w:pPr>
          </w:p>
        </w:tc>
      </w:tr>
    </w:tbl>
    <w:p w14:paraId="29B52C64" w14:textId="77777777" w:rsidR="00D85E6C" w:rsidRDefault="00D85E6C">
      <w:pPr>
        <w:rPr>
          <w:lang w:val="en-GB" w:eastAsia="zh-CN"/>
        </w:rPr>
      </w:pPr>
    </w:p>
    <w:p w14:paraId="2674BD90" w14:textId="77777777" w:rsidR="00D85E6C" w:rsidRDefault="002A7990">
      <w:pPr>
        <w:pStyle w:val="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 xml:space="preserve">Option 2: Per </w:t>
      </w:r>
      <w:r>
        <w:rPr>
          <w:lang w:val="en-GB" w:eastAsia="zh-CN"/>
        </w:rPr>
        <w:t>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6"/>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 xml:space="preserve">Option 2, 3, </w:t>
            </w:r>
            <w:r>
              <w:rPr>
                <w:rFonts w:ascii="Arial" w:hAnsi="Arial" w:cs="Arial"/>
                <w:iCs/>
                <w:sz w:val="16"/>
                <w:lang w:eastAsia="zh-CN"/>
              </w:rPr>
              <w:t>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w:t>
            </w:r>
            <w:r>
              <w:rPr>
                <w:rFonts w:ascii="Arial" w:hAnsi="Arial" w:cs="Arial"/>
                <w:iCs/>
                <w:sz w:val="16"/>
                <w:lang w:eastAsia="zh-CN"/>
              </w:rPr>
              <w:t>-</w:t>
            </w:r>
            <w:r>
              <w:rPr>
                <w:rFonts w:ascii="Arial" w:hAnsi="Arial" w:cs="Arial"/>
                <w:iCs/>
                <w:sz w:val="16"/>
                <w:lang w:eastAsia="zh-CN"/>
              </w:rPr>
              <w:t>16 rules.</w:t>
            </w:r>
          </w:p>
        </w:tc>
      </w:tr>
      <w:tr w:rsidR="00D85E6C" w14:paraId="361C4B08" w14:textId="77777777">
        <w:tc>
          <w:tcPr>
            <w:tcW w:w="1838" w:type="dxa"/>
            <w:vAlign w:val="center"/>
          </w:tcPr>
          <w:p w14:paraId="7B9758D3" w14:textId="77777777" w:rsidR="00D85E6C" w:rsidRDefault="00D85E6C">
            <w:pPr>
              <w:rPr>
                <w:rFonts w:ascii="Arial" w:hAnsi="Arial" w:cs="Arial"/>
                <w:iCs/>
                <w:sz w:val="16"/>
                <w:lang w:eastAsia="zh-CN"/>
              </w:rPr>
            </w:pPr>
          </w:p>
        </w:tc>
        <w:tc>
          <w:tcPr>
            <w:tcW w:w="1134" w:type="dxa"/>
            <w:vAlign w:val="center"/>
          </w:tcPr>
          <w:p w14:paraId="783789BD" w14:textId="77777777" w:rsidR="00D85E6C" w:rsidRDefault="00D85E6C">
            <w:pPr>
              <w:rPr>
                <w:rFonts w:ascii="Arial" w:hAnsi="Arial" w:cs="Arial"/>
                <w:iCs/>
                <w:sz w:val="16"/>
                <w:lang w:eastAsia="zh-CN"/>
              </w:rPr>
            </w:pPr>
          </w:p>
        </w:tc>
        <w:tc>
          <w:tcPr>
            <w:tcW w:w="6379" w:type="dxa"/>
            <w:vAlign w:val="center"/>
          </w:tcPr>
          <w:p w14:paraId="05AC17DE" w14:textId="77777777" w:rsidR="00D85E6C" w:rsidRDefault="00D85E6C">
            <w:pPr>
              <w:rPr>
                <w:rFonts w:ascii="Arial" w:hAnsi="Arial" w:cs="Arial"/>
                <w:iCs/>
                <w:sz w:val="16"/>
                <w:lang w:eastAsia="zh-CN"/>
              </w:rPr>
            </w:pPr>
          </w:p>
        </w:tc>
      </w:tr>
    </w:tbl>
    <w:p w14:paraId="76775243" w14:textId="77777777" w:rsidR="00D85E6C" w:rsidRDefault="00D85E6C">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6"/>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 xml:space="preserve">Support the following two options for PRS processing window </w:t>
            </w:r>
            <w:r>
              <w:rPr>
                <w:rFonts w:ascii="Arial" w:hAnsi="Arial" w:cs="Arial"/>
                <w:b w:val="0"/>
                <w:i w:val="0"/>
                <w:sz w:val="16"/>
                <w:szCs w:val="16"/>
              </w:rPr>
              <w:t>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w:t>
            </w:r>
            <w:r>
              <w:rPr>
                <w:rFonts w:ascii="Arial" w:hAnsi="Arial" w:cs="Arial"/>
                <w:b w:val="0"/>
                <w:i w:val="0"/>
                <w:sz w:val="16"/>
                <w:szCs w:val="16"/>
              </w:rPr>
              <w:t>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w:t>
            </w:r>
            <w:r>
              <w:rPr>
                <w:rFonts w:ascii="Arial" w:hAnsi="Arial" w:cs="Arial"/>
                <w:bCs/>
                <w:sz w:val="16"/>
                <w:szCs w:val="16"/>
                <w:lang w:val="en-GB"/>
              </w:rPr>
              <w:t>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 xml:space="preserve">Use UL MAC-CE for PRS processing window activation </w:t>
            </w:r>
            <w:r>
              <w:rPr>
                <w:rFonts w:ascii="Arial" w:hAnsi="Arial" w:cs="Arial"/>
                <w:bCs/>
                <w:sz w:val="16"/>
                <w:szCs w:val="16"/>
                <w:lang w:val="en-GB" w:eastAsia="zh-CN"/>
              </w:rPr>
              <w:t>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w:t>
            </w:r>
            <w:r>
              <w:rPr>
                <w:rFonts w:ascii="Arial" w:hAnsi="Arial" w:cs="Arial"/>
                <w:bCs/>
                <w:iCs/>
                <w:sz w:val="16"/>
                <w:szCs w:val="16"/>
              </w:rPr>
              <w:t xml:space="preserve">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w:t>
      </w:r>
      <w:r>
        <w:rPr>
          <w:lang w:eastAsia="zh-CN"/>
        </w:rPr>
        <w:t>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w:t>
      </w:r>
      <w:r>
        <w:rPr>
          <w:lang w:eastAsia="zh-CN"/>
        </w:rPr>
        <w:t xml:space="preserve">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w:t>
      </w:r>
      <w:proofErr w:type="spellStart"/>
      <w:r>
        <w:rPr>
          <w:lang w:eastAsia="zh-CN"/>
        </w:rPr>
        <w:t>gNB</w:t>
      </w:r>
      <w:proofErr w:type="spellEnd"/>
      <w:r>
        <w:rPr>
          <w:lang w:eastAsia="zh-CN"/>
        </w:rPr>
        <w:t>.</w:t>
      </w:r>
    </w:p>
    <w:p w14:paraId="7189BA9B" w14:textId="77777777" w:rsidR="00D85E6C" w:rsidRDefault="00D85E6C">
      <w:pPr>
        <w:rPr>
          <w:u w:val="single"/>
          <w:lang w:eastAsia="zh-CN"/>
        </w:rPr>
      </w:pPr>
    </w:p>
    <w:p w14:paraId="4BC8B4AF" w14:textId="77777777" w:rsidR="00D85E6C" w:rsidRDefault="002A7990">
      <w:pPr>
        <w:pStyle w:val="3"/>
        <w:rPr>
          <w:lang w:eastAsia="zh-CN"/>
        </w:rPr>
      </w:pPr>
      <w:r>
        <w:rPr>
          <w:rFonts w:hint="eastAsia"/>
          <w:lang w:eastAsia="zh-CN"/>
        </w:rPr>
        <w:t>R</w:t>
      </w:r>
      <w:r>
        <w:rPr>
          <w:lang w:eastAsia="zh-CN"/>
        </w:rPr>
        <w:t>ound</w:t>
      </w:r>
    </w:p>
    <w:p w14:paraId="6DC87876" w14:textId="77777777" w:rsidR="00D85E6C" w:rsidRDefault="002A7990">
      <w:pPr>
        <w:pStyle w:val="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 xml:space="preserve">upport PRS processing window activation request and deactivation request </w:t>
      </w:r>
      <w:r>
        <w:rPr>
          <w:lang w:eastAsia="zh-CN"/>
        </w:rPr>
        <w:t>via UL MAC CE.</w:t>
      </w:r>
    </w:p>
    <w:tbl>
      <w:tblPr>
        <w:tblStyle w:val="af6"/>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2"/>
              <w:widowControl/>
              <w:spacing w:before="100" w:beforeAutospacing="1" w:after="100" w:afterAutospacing="1" w:line="256" w:lineRule="auto"/>
              <w:ind w:leftChars="0" w:left="0"/>
              <w:rPr>
                <w:rFonts w:ascii="Arial" w:eastAsia="宋体" w:hAnsi="Arial" w:cs="Arial"/>
                <w:iCs/>
                <w:sz w:val="16"/>
                <w:szCs w:val="22"/>
              </w:rPr>
            </w:pPr>
            <w:r>
              <w:rPr>
                <w:rFonts w:ascii="Arial" w:eastAsia="宋体" w:hAnsi="Arial" w:cs="Arial"/>
                <w:iCs/>
                <w:sz w:val="16"/>
                <w:szCs w:val="22"/>
              </w:rPr>
              <w:t xml:space="preserve">Based on the previous agreement, </w:t>
            </w:r>
            <w:r w:rsidRPr="002A7990">
              <w:rPr>
                <w:rFonts w:ascii="Arial" w:eastAsia="宋体" w:hAnsi="Arial" w:cs="Arial"/>
                <w:iCs/>
                <w:sz w:val="16"/>
                <w:szCs w:val="22"/>
              </w:rPr>
              <w:t xml:space="preserve">UL MAC CE for MG activation request by the UE can be one ID associated with the </w:t>
            </w:r>
            <w:proofErr w:type="spellStart"/>
            <w:r w:rsidRPr="002A7990">
              <w:rPr>
                <w:rFonts w:ascii="Arial" w:eastAsia="宋体" w:hAnsi="Arial" w:cs="Arial"/>
                <w:iCs/>
                <w:sz w:val="16"/>
                <w:szCs w:val="22"/>
              </w:rPr>
              <w:t>preconfiguration</w:t>
            </w:r>
            <w:proofErr w:type="spellEnd"/>
            <w:r w:rsidRPr="002A7990">
              <w:rPr>
                <w:rFonts w:ascii="Arial" w:eastAsia="宋体" w:hAnsi="Arial" w:cs="Arial"/>
                <w:iCs/>
                <w:sz w:val="16"/>
                <w:szCs w:val="22"/>
              </w:rPr>
              <w:t xml:space="preserve"> of the MG</w:t>
            </w:r>
            <w:r w:rsidRPr="002A7990">
              <w:rPr>
                <w:rFonts w:ascii="Arial" w:eastAsia="宋体" w:hAnsi="Arial" w:cs="Arial"/>
                <w:iCs/>
                <w:sz w:val="16"/>
                <w:szCs w:val="22"/>
              </w:rPr>
              <w:t>.</w:t>
            </w:r>
            <w:r>
              <w:rPr>
                <w:rFonts w:ascii="Arial" w:eastAsia="宋体" w:hAnsi="Arial" w:cs="Arial"/>
                <w:iCs/>
                <w:sz w:val="16"/>
                <w:szCs w:val="22"/>
              </w:rPr>
              <w:t xml:space="preserve"> So, w</w:t>
            </w:r>
            <w:r w:rsidRPr="002A7990">
              <w:rPr>
                <w:rFonts w:ascii="Arial" w:eastAsia="宋体" w:hAnsi="Arial" w:cs="Arial"/>
                <w:iCs/>
                <w:sz w:val="16"/>
                <w:szCs w:val="22"/>
              </w:rPr>
              <w:t>e would like to confirm PRS processing window activation request is an ID or detailed window information.</w:t>
            </w:r>
          </w:p>
        </w:tc>
      </w:tr>
      <w:tr w:rsidR="00D85E6C" w14:paraId="353A27C0" w14:textId="77777777">
        <w:tc>
          <w:tcPr>
            <w:tcW w:w="1838" w:type="dxa"/>
            <w:vAlign w:val="center"/>
          </w:tcPr>
          <w:p w14:paraId="19428BEB" w14:textId="77777777" w:rsidR="00D85E6C" w:rsidRDefault="00D85E6C">
            <w:pPr>
              <w:rPr>
                <w:rFonts w:ascii="Arial" w:hAnsi="Arial" w:cs="Arial"/>
                <w:iCs/>
                <w:sz w:val="16"/>
                <w:lang w:eastAsia="zh-CN"/>
              </w:rPr>
            </w:pPr>
          </w:p>
        </w:tc>
        <w:tc>
          <w:tcPr>
            <w:tcW w:w="1134" w:type="dxa"/>
            <w:vAlign w:val="center"/>
          </w:tcPr>
          <w:p w14:paraId="28FE62A8" w14:textId="77777777" w:rsidR="00D85E6C" w:rsidRDefault="00D85E6C">
            <w:pPr>
              <w:rPr>
                <w:rFonts w:ascii="Arial" w:hAnsi="Arial" w:cs="Arial"/>
                <w:iCs/>
                <w:sz w:val="16"/>
                <w:lang w:eastAsia="zh-CN"/>
              </w:rPr>
            </w:pPr>
          </w:p>
        </w:tc>
        <w:tc>
          <w:tcPr>
            <w:tcW w:w="6379" w:type="dxa"/>
            <w:vAlign w:val="center"/>
          </w:tcPr>
          <w:p w14:paraId="421B87EB" w14:textId="77777777" w:rsidR="00D85E6C" w:rsidRDefault="00D85E6C">
            <w:pPr>
              <w:rPr>
                <w:rFonts w:ascii="Arial" w:hAnsi="Arial" w:cs="Arial"/>
                <w:iCs/>
                <w:sz w:val="16"/>
                <w:lang w:eastAsia="zh-CN"/>
              </w:rPr>
            </w:pPr>
          </w:p>
        </w:tc>
      </w:tr>
    </w:tbl>
    <w:p w14:paraId="1313C160" w14:textId="77777777" w:rsidR="00D85E6C" w:rsidRDefault="00D85E6C">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6"/>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 xml:space="preserve">SSB from </w:t>
            </w:r>
            <w:r>
              <w:rPr>
                <w:rFonts w:ascii="Arial" w:eastAsia="Yu Mincho" w:hAnsi="Arial" w:cs="Arial"/>
                <w:sz w:val="16"/>
                <w:szCs w:val="16"/>
                <w:lang w:val="en-GB" w:eastAsia="ja-JP"/>
              </w:rPr>
              <w:t>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 xml:space="preserve">The priority between PRS resource and SSB can be high, low and equal </w:t>
            </w:r>
            <w:r>
              <w:rPr>
                <w:rFonts w:ascii="Arial" w:hAnsi="Arial" w:cs="Arial"/>
                <w:sz w:val="16"/>
                <w:szCs w:val="16"/>
              </w:rPr>
              <w:t>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w:t>
      </w:r>
      <w:r>
        <w:rPr>
          <w:lang w:eastAsia="zh-CN"/>
        </w:rPr>
        <w:t>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 xml:space="preserve">Different terminologies of SSB were used across contributions, and in order to check the position </w:t>
      </w:r>
      <w:r>
        <w:rPr>
          <w:lang w:eastAsia="zh-CN"/>
        </w:rPr>
        <w:t>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Default="002A7990">
      <w:pPr>
        <w:pStyle w:val="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w:t>
      </w:r>
      <w:r>
        <w:rPr>
          <w:lang w:eastAsia="zh-CN"/>
        </w:rPr>
        <w:t>d the following SSB.</w:t>
      </w:r>
    </w:p>
    <w:tbl>
      <w:tblPr>
        <w:tblStyle w:val="af6"/>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 xml:space="preserve">SSB </w:t>
            </w:r>
            <w:r>
              <w:rPr>
                <w:rFonts w:ascii="Arial" w:hAnsi="Arial" w:cs="Arial"/>
                <w:b/>
                <w:bCs/>
                <w:iCs/>
                <w:sz w:val="16"/>
                <w:szCs w:val="16"/>
              </w:rPr>
              <w:t>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D85E6C" w14:paraId="175A33B6" w14:textId="77777777">
        <w:tc>
          <w:tcPr>
            <w:tcW w:w="1446" w:type="dxa"/>
          </w:tcPr>
          <w:p w14:paraId="595BDDB8" w14:textId="77777777" w:rsidR="00D85E6C" w:rsidRDefault="00D85E6C">
            <w:pPr>
              <w:rPr>
                <w:rFonts w:ascii="Arial" w:hAnsi="Arial" w:cs="Arial"/>
                <w:color w:val="000000" w:themeColor="text1"/>
                <w:sz w:val="16"/>
                <w:szCs w:val="16"/>
                <w:lang w:eastAsia="zh-CN"/>
              </w:rPr>
            </w:pPr>
          </w:p>
        </w:tc>
        <w:tc>
          <w:tcPr>
            <w:tcW w:w="1308" w:type="dxa"/>
          </w:tcPr>
          <w:p w14:paraId="3455B469" w14:textId="77777777" w:rsidR="00D85E6C" w:rsidRDefault="00D85E6C">
            <w:pPr>
              <w:overflowPunct w:val="0"/>
              <w:adjustRightInd/>
              <w:snapToGrid/>
              <w:rPr>
                <w:rFonts w:ascii="Arial" w:hAnsi="Arial" w:cs="Arial"/>
                <w:bCs/>
                <w:sz w:val="16"/>
                <w:szCs w:val="16"/>
                <w:lang w:eastAsia="zh-CN"/>
              </w:rPr>
            </w:pPr>
          </w:p>
        </w:tc>
        <w:tc>
          <w:tcPr>
            <w:tcW w:w="1309" w:type="dxa"/>
          </w:tcPr>
          <w:p w14:paraId="56F6EE72" w14:textId="77777777" w:rsidR="00D85E6C" w:rsidRDefault="00D85E6C">
            <w:pPr>
              <w:overflowPunct w:val="0"/>
              <w:adjustRightInd/>
              <w:snapToGrid/>
              <w:rPr>
                <w:rFonts w:ascii="Arial" w:hAnsi="Arial" w:cs="Arial"/>
                <w:bCs/>
                <w:sz w:val="16"/>
                <w:szCs w:val="16"/>
                <w:lang w:eastAsia="zh-CN"/>
              </w:rPr>
            </w:pPr>
          </w:p>
        </w:tc>
        <w:tc>
          <w:tcPr>
            <w:tcW w:w="1309" w:type="dxa"/>
          </w:tcPr>
          <w:p w14:paraId="5A265E22" w14:textId="77777777" w:rsidR="00D85E6C" w:rsidRDefault="00D85E6C">
            <w:pPr>
              <w:overflowPunct w:val="0"/>
              <w:adjustRightInd/>
              <w:snapToGrid/>
              <w:rPr>
                <w:rFonts w:ascii="Arial" w:hAnsi="Arial" w:cs="Arial"/>
                <w:bCs/>
                <w:sz w:val="16"/>
                <w:szCs w:val="16"/>
                <w:lang w:eastAsia="zh-CN"/>
              </w:rPr>
            </w:pPr>
          </w:p>
        </w:tc>
        <w:tc>
          <w:tcPr>
            <w:tcW w:w="1308" w:type="dxa"/>
          </w:tcPr>
          <w:p w14:paraId="0CF62C93" w14:textId="77777777" w:rsidR="00D85E6C" w:rsidRDefault="00D85E6C">
            <w:pPr>
              <w:overflowPunct w:val="0"/>
              <w:adjustRightInd/>
              <w:snapToGrid/>
              <w:rPr>
                <w:rFonts w:ascii="Arial" w:hAnsi="Arial" w:cs="Arial"/>
                <w:bCs/>
                <w:sz w:val="16"/>
                <w:szCs w:val="16"/>
                <w:lang w:eastAsia="zh-CN"/>
              </w:rPr>
            </w:pPr>
          </w:p>
        </w:tc>
        <w:tc>
          <w:tcPr>
            <w:tcW w:w="1309" w:type="dxa"/>
          </w:tcPr>
          <w:p w14:paraId="5B18BE4B" w14:textId="77777777" w:rsidR="00D85E6C" w:rsidRDefault="00D85E6C">
            <w:pPr>
              <w:overflowPunct w:val="0"/>
              <w:adjustRightInd/>
              <w:snapToGrid/>
              <w:rPr>
                <w:rFonts w:ascii="Arial" w:hAnsi="Arial" w:cs="Arial"/>
                <w:bCs/>
                <w:sz w:val="16"/>
                <w:szCs w:val="16"/>
                <w:lang w:eastAsia="zh-CN"/>
              </w:rPr>
            </w:pPr>
          </w:p>
        </w:tc>
        <w:tc>
          <w:tcPr>
            <w:tcW w:w="1309" w:type="dxa"/>
          </w:tcPr>
          <w:p w14:paraId="5F493A9B" w14:textId="77777777" w:rsidR="00D85E6C" w:rsidRDefault="00D85E6C">
            <w:pPr>
              <w:overflowPunct w:val="0"/>
              <w:adjustRightInd/>
              <w:snapToGrid/>
              <w:rPr>
                <w:rFonts w:ascii="Arial" w:hAnsi="Arial" w:cs="Arial"/>
                <w:bCs/>
                <w:sz w:val="16"/>
                <w:szCs w:val="16"/>
                <w:lang w:eastAsia="zh-CN"/>
              </w:rPr>
            </w:pPr>
          </w:p>
        </w:tc>
      </w:tr>
      <w:tr w:rsidR="00D85E6C" w14:paraId="559DD18B" w14:textId="77777777">
        <w:tc>
          <w:tcPr>
            <w:tcW w:w="1446" w:type="dxa"/>
          </w:tcPr>
          <w:p w14:paraId="7A7E9A11" w14:textId="77777777" w:rsidR="00D85E6C" w:rsidRDefault="00D85E6C">
            <w:pPr>
              <w:rPr>
                <w:rFonts w:ascii="Arial" w:hAnsi="Arial" w:cs="Arial"/>
                <w:color w:val="000000" w:themeColor="text1"/>
                <w:sz w:val="16"/>
                <w:szCs w:val="16"/>
                <w:lang w:eastAsia="zh-CN"/>
              </w:rPr>
            </w:pPr>
          </w:p>
        </w:tc>
        <w:tc>
          <w:tcPr>
            <w:tcW w:w="1308" w:type="dxa"/>
          </w:tcPr>
          <w:p w14:paraId="65E96CEB" w14:textId="77777777" w:rsidR="00D85E6C" w:rsidRDefault="00D85E6C">
            <w:pPr>
              <w:autoSpaceDE/>
              <w:autoSpaceDN/>
              <w:snapToGrid/>
              <w:rPr>
                <w:rFonts w:ascii="Arial" w:eastAsia="Yu Mincho" w:hAnsi="Arial" w:cs="Arial"/>
                <w:sz w:val="16"/>
                <w:szCs w:val="16"/>
                <w:lang w:val="en-GB" w:eastAsia="ja-JP"/>
              </w:rPr>
            </w:pPr>
          </w:p>
        </w:tc>
        <w:tc>
          <w:tcPr>
            <w:tcW w:w="1309" w:type="dxa"/>
          </w:tcPr>
          <w:p w14:paraId="47045F31" w14:textId="77777777" w:rsidR="00D85E6C" w:rsidRDefault="00D85E6C">
            <w:pPr>
              <w:autoSpaceDE/>
              <w:autoSpaceDN/>
              <w:snapToGrid/>
              <w:rPr>
                <w:rFonts w:ascii="Arial" w:eastAsia="Yu Mincho" w:hAnsi="Arial" w:cs="Arial"/>
                <w:sz w:val="16"/>
                <w:szCs w:val="16"/>
                <w:lang w:val="en-GB" w:eastAsia="ja-JP"/>
              </w:rPr>
            </w:pPr>
          </w:p>
        </w:tc>
        <w:tc>
          <w:tcPr>
            <w:tcW w:w="1309" w:type="dxa"/>
          </w:tcPr>
          <w:p w14:paraId="0DC4C341" w14:textId="77777777" w:rsidR="00D85E6C" w:rsidRDefault="00D85E6C">
            <w:pPr>
              <w:autoSpaceDE/>
              <w:autoSpaceDN/>
              <w:snapToGrid/>
              <w:rPr>
                <w:rFonts w:ascii="Arial" w:eastAsia="Yu Mincho" w:hAnsi="Arial" w:cs="Arial"/>
                <w:sz w:val="16"/>
                <w:szCs w:val="16"/>
                <w:lang w:val="en-GB" w:eastAsia="ja-JP"/>
              </w:rPr>
            </w:pPr>
          </w:p>
        </w:tc>
        <w:tc>
          <w:tcPr>
            <w:tcW w:w="1308" w:type="dxa"/>
          </w:tcPr>
          <w:p w14:paraId="50835008" w14:textId="77777777" w:rsidR="00D85E6C" w:rsidRDefault="00D85E6C">
            <w:pPr>
              <w:autoSpaceDE/>
              <w:autoSpaceDN/>
              <w:snapToGrid/>
              <w:rPr>
                <w:rFonts w:ascii="Arial" w:eastAsia="Yu Mincho" w:hAnsi="Arial" w:cs="Arial"/>
                <w:sz w:val="16"/>
                <w:szCs w:val="16"/>
                <w:lang w:val="en-GB" w:eastAsia="ja-JP"/>
              </w:rPr>
            </w:pPr>
          </w:p>
        </w:tc>
        <w:tc>
          <w:tcPr>
            <w:tcW w:w="1309" w:type="dxa"/>
          </w:tcPr>
          <w:p w14:paraId="58A21E51" w14:textId="77777777" w:rsidR="00D85E6C" w:rsidRDefault="00D85E6C">
            <w:pPr>
              <w:autoSpaceDE/>
              <w:autoSpaceDN/>
              <w:snapToGrid/>
              <w:rPr>
                <w:rFonts w:ascii="Arial" w:eastAsia="Yu Mincho" w:hAnsi="Arial" w:cs="Arial"/>
                <w:sz w:val="16"/>
                <w:szCs w:val="16"/>
                <w:lang w:val="en-GB" w:eastAsia="ja-JP"/>
              </w:rPr>
            </w:pPr>
          </w:p>
        </w:tc>
        <w:tc>
          <w:tcPr>
            <w:tcW w:w="1309" w:type="dxa"/>
          </w:tcPr>
          <w:p w14:paraId="5E71FA57" w14:textId="77777777" w:rsidR="00D85E6C" w:rsidRDefault="00D85E6C">
            <w:pPr>
              <w:autoSpaceDE/>
              <w:autoSpaceDN/>
              <w:snapToGrid/>
              <w:rPr>
                <w:rFonts w:ascii="Arial" w:eastAsia="Yu Mincho" w:hAnsi="Arial" w:cs="Arial"/>
                <w:sz w:val="16"/>
                <w:szCs w:val="16"/>
                <w:lang w:val="en-GB" w:eastAsia="ja-JP"/>
              </w:rPr>
            </w:pPr>
          </w:p>
        </w:tc>
      </w:tr>
      <w:tr w:rsidR="00D85E6C" w14:paraId="70A14FB5" w14:textId="77777777">
        <w:tc>
          <w:tcPr>
            <w:tcW w:w="1446" w:type="dxa"/>
          </w:tcPr>
          <w:p w14:paraId="227C9797" w14:textId="77777777" w:rsidR="00D85E6C" w:rsidRDefault="00D85E6C">
            <w:pPr>
              <w:rPr>
                <w:rFonts w:ascii="Arial" w:hAnsi="Arial" w:cs="Arial"/>
                <w:color w:val="000000" w:themeColor="text1"/>
                <w:sz w:val="16"/>
                <w:szCs w:val="16"/>
                <w:lang w:eastAsia="zh-CN"/>
              </w:rPr>
            </w:pPr>
          </w:p>
        </w:tc>
        <w:tc>
          <w:tcPr>
            <w:tcW w:w="1308" w:type="dxa"/>
          </w:tcPr>
          <w:p w14:paraId="20D04A62" w14:textId="77777777" w:rsidR="00D85E6C" w:rsidRDefault="00D85E6C">
            <w:pPr>
              <w:autoSpaceDE/>
              <w:autoSpaceDN/>
              <w:adjustRightInd/>
              <w:snapToGrid/>
              <w:rPr>
                <w:rFonts w:ascii="Arial" w:eastAsiaTheme="minorEastAsia" w:hAnsi="Arial" w:cs="Arial"/>
                <w:bCs/>
                <w:iCs/>
                <w:sz w:val="16"/>
                <w:szCs w:val="16"/>
              </w:rPr>
            </w:pPr>
          </w:p>
        </w:tc>
        <w:tc>
          <w:tcPr>
            <w:tcW w:w="1309" w:type="dxa"/>
          </w:tcPr>
          <w:p w14:paraId="71C252DD" w14:textId="77777777" w:rsidR="00D85E6C" w:rsidRDefault="00D85E6C">
            <w:pPr>
              <w:autoSpaceDE/>
              <w:autoSpaceDN/>
              <w:adjustRightInd/>
              <w:snapToGrid/>
              <w:rPr>
                <w:rFonts w:ascii="Arial" w:eastAsiaTheme="minorEastAsia" w:hAnsi="Arial" w:cs="Arial"/>
                <w:bCs/>
                <w:iCs/>
                <w:sz w:val="16"/>
                <w:szCs w:val="16"/>
              </w:rPr>
            </w:pPr>
          </w:p>
        </w:tc>
        <w:tc>
          <w:tcPr>
            <w:tcW w:w="1309" w:type="dxa"/>
          </w:tcPr>
          <w:p w14:paraId="46F1CA24" w14:textId="77777777" w:rsidR="00D85E6C" w:rsidRDefault="00D85E6C">
            <w:pPr>
              <w:autoSpaceDE/>
              <w:autoSpaceDN/>
              <w:adjustRightInd/>
              <w:snapToGrid/>
              <w:rPr>
                <w:rFonts w:ascii="Arial" w:eastAsiaTheme="minorEastAsia" w:hAnsi="Arial" w:cs="Arial"/>
                <w:bCs/>
                <w:iCs/>
                <w:sz w:val="16"/>
                <w:szCs w:val="16"/>
              </w:rPr>
            </w:pPr>
          </w:p>
        </w:tc>
        <w:tc>
          <w:tcPr>
            <w:tcW w:w="1308" w:type="dxa"/>
          </w:tcPr>
          <w:p w14:paraId="44E4A99C" w14:textId="77777777" w:rsidR="00D85E6C" w:rsidRDefault="00D85E6C">
            <w:pPr>
              <w:autoSpaceDE/>
              <w:autoSpaceDN/>
              <w:adjustRightInd/>
              <w:snapToGrid/>
              <w:rPr>
                <w:rFonts w:ascii="Arial" w:eastAsiaTheme="minorEastAsia" w:hAnsi="Arial" w:cs="Arial"/>
                <w:bCs/>
                <w:iCs/>
                <w:sz w:val="16"/>
                <w:szCs w:val="16"/>
              </w:rPr>
            </w:pPr>
          </w:p>
        </w:tc>
        <w:tc>
          <w:tcPr>
            <w:tcW w:w="1309" w:type="dxa"/>
          </w:tcPr>
          <w:p w14:paraId="134B9A0B" w14:textId="77777777" w:rsidR="00D85E6C" w:rsidRDefault="00D85E6C">
            <w:pPr>
              <w:autoSpaceDE/>
              <w:autoSpaceDN/>
              <w:adjustRightInd/>
              <w:snapToGrid/>
              <w:rPr>
                <w:rFonts w:ascii="Arial" w:eastAsiaTheme="minorEastAsia" w:hAnsi="Arial" w:cs="Arial"/>
                <w:bCs/>
                <w:iCs/>
                <w:sz w:val="16"/>
                <w:szCs w:val="16"/>
              </w:rPr>
            </w:pPr>
          </w:p>
        </w:tc>
        <w:tc>
          <w:tcPr>
            <w:tcW w:w="1309" w:type="dxa"/>
          </w:tcPr>
          <w:p w14:paraId="56615FB4" w14:textId="77777777" w:rsidR="00D85E6C" w:rsidRDefault="00D85E6C">
            <w:pPr>
              <w:autoSpaceDE/>
              <w:autoSpaceDN/>
              <w:adjustRightInd/>
              <w:snapToGrid/>
              <w:rPr>
                <w:rFonts w:ascii="Arial" w:eastAsiaTheme="minorEastAsia" w:hAnsi="Arial" w:cs="Arial"/>
                <w:bCs/>
                <w:iCs/>
                <w:sz w:val="16"/>
                <w:szCs w:val="16"/>
              </w:rPr>
            </w:pPr>
          </w:p>
        </w:tc>
      </w:tr>
    </w:tbl>
    <w:p w14:paraId="777BD25B" w14:textId="77777777" w:rsidR="00D85E6C" w:rsidRDefault="00D85E6C">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6"/>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w:t>
            </w:r>
            <w:r>
              <w:rPr>
                <w:rFonts w:ascii="Arial" w:hAnsi="Arial" w:cs="Arial"/>
                <w:color w:val="000000" w:themeColor="text1"/>
                <w:sz w:val="16"/>
                <w:szCs w:val="16"/>
              </w:rPr>
              <w:t>high priority PRS and low priority PRS.</w:t>
            </w:r>
          </w:p>
          <w:tbl>
            <w:tblPr>
              <w:tblStyle w:val="af6"/>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 xml:space="preserve">UE is not expected to receive the DL signals and channels within the PRS processing window on all serving cells </w:t>
                  </w:r>
                  <w:r>
                    <w:rPr>
                      <w:rFonts w:ascii="Arial" w:hAnsi="Arial" w:cs="Arial"/>
                      <w:sz w:val="16"/>
                      <w:szCs w:val="16"/>
                      <w:lang w:eastAsia="zh-CN"/>
                    </w:rPr>
                    <w:t>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w:t>
                  </w:r>
                  <w:r>
                    <w:rPr>
                      <w:rFonts w:ascii="Arial" w:eastAsiaTheme="minorEastAsia" w:hAnsi="Arial" w:cs="Arial"/>
                      <w:sz w:val="16"/>
                      <w:szCs w:val="16"/>
                      <w:lang w:eastAsia="zh-CN"/>
                    </w:rPr>
                    <w:t xml:space="preserve"> DL signals/channels configured during the PRS processing window or scheduled during the PRS processing window with DCI earlier than a threshold before the start of the PRS processing window on any serving cell including SCG; otherwise the UE is not expect</w:t>
                  </w:r>
                  <w:r>
                    <w:rPr>
                      <w:rFonts w:ascii="Arial" w:eastAsiaTheme="minorEastAsia" w:hAnsi="Arial" w:cs="Arial"/>
                      <w:sz w:val="16"/>
                      <w:szCs w:val="16"/>
                      <w:lang w:eastAsia="zh-CN"/>
                    </w:rPr>
                    <w: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w:t>
                  </w:r>
                  <w:r>
                    <w:rPr>
                      <w:rFonts w:ascii="Arial" w:eastAsiaTheme="minorEastAsia" w:hAnsi="Arial" w:cs="Arial"/>
                      <w:sz w:val="16"/>
                      <w:szCs w:val="16"/>
                      <w:lang w:eastAsia="zh-CN"/>
                    </w:rPr>
                    <w:t>channels in the PRS processing window on the serving cells in the same band as the DL PRS, if the corresponding DCI is later than a threshold before the start of the PRS processing window and there is no DL signals/channels configured during the PRS proces</w:t>
                  </w:r>
                  <w:r>
                    <w:rPr>
                      <w:rFonts w:ascii="Arial" w:eastAsiaTheme="minorEastAsia" w:hAnsi="Arial" w:cs="Arial"/>
                      <w:sz w:val="16"/>
                      <w:szCs w:val="16"/>
                      <w:lang w:eastAsia="zh-CN"/>
                    </w:rPr>
                    <w:t>sing window or scheduled during the PRS processing window with DCI earlier than a threshold before the start of the PRS processing window on serving cells in the same band as the DL PRS; otherwise the UE is not expected to receive the DL PRS within the PRS</w:t>
                  </w:r>
                  <w:r>
                    <w:rPr>
                      <w:rFonts w:ascii="Arial" w:eastAsiaTheme="minorEastAsia" w:hAnsi="Arial" w:cs="Arial"/>
                      <w:sz w:val="16"/>
                      <w:szCs w:val="16"/>
                      <w:lang w:eastAsia="zh-CN"/>
                    </w:rPr>
                    <w:t xml:space="preserve">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w:t>
                  </w:r>
                  <w:r>
                    <w:rPr>
                      <w:rFonts w:ascii="Arial" w:eastAsiaTheme="minorEastAsia" w:hAnsi="Arial" w:cs="Arial"/>
                      <w:sz w:val="16"/>
                      <w:szCs w:val="16"/>
                      <w:lang w:eastAsia="zh-CN"/>
                    </w:rPr>
                    <w:t xml:space="preserve">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w:t>
                  </w:r>
                  <w:r>
                    <w:rPr>
                      <w:rFonts w:ascii="Arial" w:eastAsiaTheme="minorEastAsia" w:hAnsi="Arial" w:cs="Arial"/>
                      <w:sz w:val="16"/>
                      <w:szCs w:val="16"/>
                      <w:lang w:eastAsia="zh-CN"/>
                    </w:rPr>
                    <w:t xml:space="preserve"> the UE is not expected to </w:t>
                  </w:r>
                  <w:r>
                    <w:rPr>
                      <w:rFonts w:ascii="Arial" w:eastAsiaTheme="minorEastAsia" w:hAnsi="Arial" w:cs="Arial"/>
                      <w:sz w:val="16"/>
                      <w:szCs w:val="16"/>
                      <w:lang w:eastAsia="zh-CN"/>
                    </w:rPr>
                    <w:lastRenderedPageBreak/>
                    <w:t>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Add a buffer between the PDCCH and PRS in some cases of UE measurement of PRS outside the MG (e.g., for capability 2, state 2 of </w:t>
            </w:r>
            <w:r>
              <w:rPr>
                <w:rFonts w:ascii="Arial" w:hAnsi="Arial" w:cs="Arial"/>
                <w:sz w:val="16"/>
                <w:szCs w:val="16"/>
                <w:lang w:eastAsia="zh-CN"/>
              </w:rPr>
              <w:t>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For an activated PRS processi</w:t>
            </w:r>
            <w:r>
              <w:rPr>
                <w:rFonts w:ascii="Arial" w:hAnsi="Arial" w:cs="Arial"/>
                <w:sz w:val="16"/>
                <w:szCs w:val="16"/>
              </w:rPr>
              <w:t xml:space="preserve">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pStyle w:val="afc"/>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w:t>
            </w:r>
            <w:r>
              <w:rPr>
                <w:rFonts w:ascii="Arial" w:hAnsi="Arial" w:cs="Arial"/>
                <w:sz w:val="16"/>
                <w:szCs w:val="16"/>
              </w:rPr>
              <w:t xml:space="preserve">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w:t>
            </w:r>
            <w:r>
              <w:rPr>
                <w:rFonts w:ascii="Arial" w:hAnsi="Arial" w:cs="Arial"/>
                <w:sz w:val="16"/>
                <w:szCs w:val="16"/>
              </w:rPr>
              <w:t>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wherein the time interval unit of OFDM symbol is</w:t>
            </w:r>
            <w:r>
              <w:rPr>
                <w:rFonts w:ascii="Arial" w:hAnsi="Arial" w:cs="Arial"/>
                <w:sz w:val="16"/>
                <w:szCs w:val="16"/>
              </w:rPr>
              <w:t xml:space="preserve">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 xml:space="preserve">This has been proposed in RAN1#107-e, but due to the pressing need to complete the WI, was deprioritized. From the </w:t>
      </w:r>
      <w:r>
        <w:rPr>
          <w:lang w:eastAsia="zh-CN"/>
        </w:rPr>
        <w:t>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 xml:space="preserve">uawei [1] think that the collision detection timeline should only be considered for PRS </w:t>
      </w:r>
      <w:r>
        <w:rPr>
          <w:lang w:eastAsia="zh-CN"/>
        </w:rPr>
        <w:t>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w:t>
      </w:r>
      <w:r>
        <w:rPr>
          <w:lang w:eastAsia="zh-CN"/>
        </w:rPr>
        <w:t>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w:t>
      </w:r>
      <w:r>
        <w:rPr>
          <w:lang w:eastAsia="zh-CN"/>
        </w:rPr>
        <w:t>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Default="002A7990">
      <w:pPr>
        <w:pStyle w:val="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w:t>
      </w:r>
      <w:r>
        <w:rPr>
          <w:lang w:eastAsia="zh-CN"/>
        </w:rPr>
        <w:t xml:space="preserve">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w:t>
      </w:r>
      <w:r>
        <w:rPr>
          <w:lang w:eastAsia="zh-CN"/>
        </w:rPr>
        <w:t>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6"/>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w:t>
            </w:r>
            <w:r>
              <w:rPr>
                <w:rFonts w:ascii="Arial" w:hAnsi="Arial" w:cs="Arial"/>
                <w:iCs/>
                <w:sz w:val="16"/>
                <w:lang w:eastAsia="zh-CN"/>
              </w:rPr>
              <w:t xml:space="preserve">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For Q3, we</w:t>
            </w:r>
            <w:r>
              <w:rPr>
                <w:rFonts w:ascii="Arial" w:hAnsi="Arial" w:cs="Arial"/>
                <w:iCs/>
                <w:sz w:val="16"/>
                <w:lang w:eastAsia="zh-CN"/>
              </w:rPr>
              <w:t xml:space="preserv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77777777" w:rsidR="00D85E6C" w:rsidRDefault="00D85E6C">
            <w:pPr>
              <w:rPr>
                <w:rFonts w:ascii="Arial" w:hAnsi="Arial" w:cs="Arial"/>
                <w:iCs/>
                <w:sz w:val="16"/>
                <w:lang w:eastAsia="zh-CN"/>
              </w:rPr>
            </w:pP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27B061F9" w14:textId="77777777" w:rsidR="00D85E6C" w:rsidRDefault="00D85E6C">
            <w:pPr>
              <w:rPr>
                <w:rFonts w:ascii="Arial" w:hAnsi="Arial" w:cs="Arial"/>
                <w:iCs/>
                <w:sz w:val="16"/>
                <w:lang w:eastAsia="zh-CN"/>
              </w:rPr>
            </w:pPr>
          </w:p>
        </w:tc>
      </w:tr>
    </w:tbl>
    <w:p w14:paraId="2B9303B8" w14:textId="77777777" w:rsidR="00D85E6C" w:rsidRDefault="00D85E6C">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6"/>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 xml:space="preserve">For PRS processing window, at least the existing PRS duration calculation and signaling </w:t>
            </w:r>
            <w:r>
              <w:rPr>
                <w:rFonts w:ascii="Arial" w:hAnsi="Arial" w:cs="Arial"/>
                <w:sz w:val="16"/>
                <w:szCs w:val="16"/>
              </w:rPr>
              <w:t>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w:t>
            </w:r>
            <w:r>
              <w:rPr>
                <w:rFonts w:ascii="Arial" w:hAnsi="Arial" w:cs="Arial"/>
                <w:sz w:val="16"/>
                <w:szCs w:val="16"/>
              </w:rPr>
              <w:t>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 xml:space="preserve">Introduce a new </w:t>
            </w:r>
            <w:r>
              <w:rPr>
                <w:rFonts w:ascii="Arial" w:hAnsi="Arial" w:cs="Arial"/>
                <w:sz w:val="16"/>
                <w:szCs w:val="16"/>
                <w:lang w:eastAsia="zh-CN"/>
              </w:rPr>
              <w:t>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Type 1 – </w:t>
                  </w:r>
                  <w:r>
                    <w:rPr>
                      <w:rFonts w:ascii="Arial" w:eastAsia="Times New Roman" w:hAnsi="Arial" w:cs="Arial"/>
                      <w:color w:val="000000" w:themeColor="text1"/>
                      <w:sz w:val="16"/>
                      <w:szCs w:val="16"/>
                      <w:lang w:val="en-GB" w:eastAsia="ja-JP"/>
                    </w:rPr>
                    <w:t>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w:t>
                  </w:r>
                  <w:r>
                    <w:rPr>
                      <w:rFonts w:ascii="Arial" w:eastAsia="Times New Roman" w:hAnsi="Arial" w:cs="Arial"/>
                      <w:color w:val="000000" w:themeColor="text1"/>
                      <w:sz w:val="16"/>
                      <w:szCs w:val="16"/>
                      <w:lang w:val="en-GB" w:eastAsia="ja-JP"/>
                    </w:rPr>
                    <w:t xml:space="preserve">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 xml:space="preserve">FR1 bands: {1, 2, 4, 6, 8, 12, 16, 24, 32, 48, 64} for </w:t>
                  </w:r>
                  <w:r>
                    <w:rPr>
                      <w:rFonts w:ascii="Arial" w:eastAsia="Times New Roman" w:hAnsi="Arial" w:cs="Arial"/>
                      <w:color w:val="000000"/>
                      <w:sz w:val="16"/>
                      <w:szCs w:val="16"/>
                      <w:lang w:val="en-GB" w:eastAsia="ja-JP"/>
                    </w:rPr>
                    <w:t>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w:t>
                  </w:r>
                  <w:r>
                    <w:rPr>
                      <w:rFonts w:ascii="Arial" w:eastAsia="Times New Roman" w:hAnsi="Arial" w:cs="Arial"/>
                      <w:color w:val="000000"/>
                      <w:sz w:val="16"/>
                      <w:szCs w:val="16"/>
                      <w:lang w:val="en-GB" w:eastAsia="ja-JP"/>
                    </w:rPr>
                    <w:t xml:space="preserve">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w:t>
            </w:r>
            <w:r>
              <w:rPr>
                <w:rFonts w:ascii="Arial" w:eastAsiaTheme="minorEastAsia" w:hAnsi="Arial" w:cs="Arial"/>
                <w:bCs/>
                <w:iCs/>
                <w:sz w:val="16"/>
                <w:szCs w:val="16"/>
              </w:rPr>
              <w:t>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 xml:space="preserve">During the first part of the </w:t>
            </w:r>
            <w:r>
              <w:rPr>
                <w:rFonts w:ascii="Arial" w:hAnsi="Arial" w:cs="Arial"/>
                <w:iCs/>
                <w:sz w:val="16"/>
                <w:szCs w:val="16"/>
              </w:rPr>
              <w:t>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w:t>
            </w:r>
            <w:r>
              <w:rPr>
                <w:rFonts w:ascii="Arial" w:hAnsi="Arial" w:cs="Arial"/>
                <w:iCs/>
                <w:sz w:val="16"/>
                <w:szCs w:val="16"/>
              </w:rPr>
              <w: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Proposal</w:t>
            </w:r>
            <w:r>
              <w:rPr>
                <w:rFonts w:ascii="Arial" w:hAnsi="Arial" w:cs="Arial"/>
                <w:b/>
                <w:sz w:val="16"/>
                <w:szCs w:val="16"/>
              </w:rPr>
              <w:t xml:space="preserve">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w:t>
            </w:r>
            <w:r>
              <w:rPr>
                <w:rFonts w:ascii="Arial" w:eastAsia="Malgun Gothic" w:hAnsi="Arial" w:cs="Arial"/>
                <w:sz w:val="16"/>
                <w:szCs w:val="16"/>
              </w:rPr>
              <w:t xml:space="preserve">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w:t>
            </w:r>
            <w:r>
              <w:rPr>
                <w:rFonts w:ascii="Arial" w:eastAsia="Malgun Gothic" w:hAnsi="Arial" w:cs="Arial"/>
                <w:sz w:val="16"/>
                <w:szCs w:val="16"/>
              </w:rPr>
              <w:t xml:space="preserve">symbol </w:t>
            </w:r>
            <w:proofErr w:type="gramStart"/>
            <w:r>
              <w:rPr>
                <w:rFonts w:ascii="Arial" w:eastAsia="Malgun Gothic" w:hAnsi="Arial" w:cs="Arial"/>
                <w:sz w:val="16"/>
                <w:szCs w:val="16"/>
              </w:rPr>
              <w:t>where</w:t>
            </w:r>
            <w:proofErr w:type="gramEnd"/>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Note: The UE is expected to be capable of reporting measurements derived on the PRS measured in the first window after T msec from the end of first part of the PRS </w:t>
            </w:r>
            <w:r>
              <w:rPr>
                <w:rFonts w:ascii="Arial" w:eastAsia="Malgun Gothic" w:hAnsi="Arial" w:cs="Arial"/>
                <w:sz w:val="16"/>
                <w:szCs w:val="16"/>
              </w:rPr>
              <w:t>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w:t>
      </w:r>
      <w:r>
        <w:rPr>
          <w:lang w:eastAsia="zh-CN"/>
        </w:rPr>
        <w:t xml:space="preserve">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w:t>
      </w:r>
      <w:r>
        <w:rPr>
          <w:lang w:eastAsia="zh-CN"/>
        </w:rPr>
        <w:t>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w:t>
      </w:r>
      <w:r>
        <w:rPr>
          <w:lang w:eastAsia="zh-CN"/>
        </w:rPr>
        <w:t xml:space="preserve">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w:t>
      </w:r>
      <w:r>
        <w:rPr>
          <w:lang w:eastAsia="zh-CN"/>
        </w:rPr>
        <w:t>e corresponding capability by citing this operation and modify T in relation to N.</w:t>
      </w:r>
    </w:p>
    <w:tbl>
      <w:tblPr>
        <w:tblStyle w:val="af6"/>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w:t>
            </w:r>
            <w:r>
              <w:rPr>
                <w:lang w:eastAsia="zh-CN"/>
              </w:rPr>
              <w:t>n of the PRS processing window, and (</w:t>
            </w:r>
            <w:proofErr w:type="gramStart"/>
            <w:r>
              <w:rPr>
                <w:lang w:eastAsia="zh-CN"/>
              </w:rPr>
              <w:t>N,T</w:t>
            </w:r>
            <w:proofErr w:type="gramEnd"/>
            <w:r>
              <w:rPr>
                <w:lang w:eastAsia="zh-CN"/>
              </w:rPr>
              <w: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w:t>
            </w:r>
            <w:r>
              <w:rPr>
                <w:lang w:eastAsia="zh-CN"/>
              </w:rPr>
              <w:t>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 xml:space="preserve">vivo [2] do </w:t>
      </w:r>
      <w:r>
        <w:rPr>
          <w:lang w:eastAsia="zh-CN"/>
        </w:rPr>
        <w:t>not support such an enhancement.</w:t>
      </w:r>
    </w:p>
    <w:p w14:paraId="0E51FCDC" w14:textId="77777777" w:rsidR="00D85E6C" w:rsidRDefault="00D85E6C">
      <w:pPr>
        <w:rPr>
          <w:lang w:eastAsia="zh-CN"/>
        </w:rPr>
      </w:pPr>
    </w:p>
    <w:p w14:paraId="7A5E2CD4" w14:textId="77777777" w:rsidR="00D85E6C" w:rsidRDefault="002A7990">
      <w:pPr>
        <w:pStyle w:val="3"/>
        <w:rPr>
          <w:lang w:eastAsia="zh-CN"/>
        </w:rPr>
      </w:pPr>
      <w:r>
        <w:rPr>
          <w:rFonts w:hint="eastAsia"/>
          <w:lang w:eastAsia="zh-CN"/>
        </w:rPr>
        <w:t>R</w:t>
      </w:r>
      <w:r>
        <w:rPr>
          <w:lang w:eastAsia="zh-CN"/>
        </w:rPr>
        <w:t>ound 1</w:t>
      </w:r>
    </w:p>
    <w:p w14:paraId="09EAC7F7" w14:textId="77777777" w:rsidR="00D85E6C" w:rsidRDefault="002A7990">
      <w:pPr>
        <w:pStyle w:val="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w:t>
      </w:r>
      <w:r>
        <w:rPr>
          <w:lang w:eastAsia="zh-CN"/>
        </w:rPr>
        <w:t>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w:t>
      </w:r>
      <w:r>
        <w:rPr>
          <w:lang w:eastAsia="zh-CN"/>
        </w:rPr>
        <w:t>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w:t>
      </w:r>
      <w:r>
        <w:rPr>
          <w:lang w:eastAsia="zh-CN"/>
        </w:rPr>
        <w:t xml:space="preserv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w:t>
      </w:r>
      <w:r>
        <w:rPr>
          <w:lang w:eastAsia="zh-CN"/>
        </w:rPr>
        <w:t xml:space="preserve">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6"/>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w:t>
            </w:r>
            <w:r>
              <w:rPr>
                <w:rFonts w:ascii="Arial" w:hAnsi="Arial" w:cs="Arial"/>
                <w:iCs/>
                <w:sz w:val="16"/>
                <w:lang w:eastAsia="zh-CN"/>
              </w:rPr>
              <w:t xml:space="preserve">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w:t>
            </w:r>
            <w:r>
              <w:rPr>
                <w:rFonts w:ascii="Arial" w:hAnsi="Arial" w:cs="Arial"/>
                <w:iCs/>
                <w:sz w:val="16"/>
                <w:lang w:eastAsia="zh-CN"/>
              </w:rPr>
              <w:t>-</w:t>
            </w:r>
            <w:r>
              <w:rPr>
                <w:rFonts w:ascii="Arial" w:hAnsi="Arial" w:cs="Arial"/>
                <w:iCs/>
                <w:sz w:val="16"/>
                <w:lang w:eastAsia="zh-CN"/>
              </w:rPr>
              <w:t>17.</w:t>
            </w:r>
          </w:p>
        </w:tc>
      </w:tr>
      <w:tr w:rsidR="00D85E6C" w14:paraId="2046EDA1" w14:textId="77777777">
        <w:tc>
          <w:tcPr>
            <w:tcW w:w="1838" w:type="dxa"/>
            <w:vAlign w:val="center"/>
          </w:tcPr>
          <w:p w14:paraId="16625708" w14:textId="77777777" w:rsidR="00D85E6C" w:rsidRDefault="00D85E6C">
            <w:pPr>
              <w:rPr>
                <w:rFonts w:ascii="Arial" w:hAnsi="Arial" w:cs="Arial"/>
                <w:iCs/>
                <w:sz w:val="16"/>
                <w:lang w:eastAsia="zh-CN"/>
              </w:rPr>
            </w:pPr>
          </w:p>
        </w:tc>
        <w:tc>
          <w:tcPr>
            <w:tcW w:w="1134" w:type="dxa"/>
            <w:vAlign w:val="center"/>
          </w:tcPr>
          <w:p w14:paraId="55B19563" w14:textId="77777777" w:rsidR="00D85E6C" w:rsidRDefault="00D85E6C">
            <w:pPr>
              <w:rPr>
                <w:rFonts w:ascii="Arial" w:hAnsi="Arial" w:cs="Arial"/>
                <w:iCs/>
                <w:sz w:val="16"/>
                <w:lang w:eastAsia="zh-CN"/>
              </w:rPr>
            </w:pPr>
          </w:p>
        </w:tc>
        <w:tc>
          <w:tcPr>
            <w:tcW w:w="6379" w:type="dxa"/>
            <w:vAlign w:val="center"/>
          </w:tcPr>
          <w:p w14:paraId="18BCDBBF" w14:textId="77777777" w:rsidR="00D85E6C" w:rsidRDefault="00D85E6C">
            <w:pPr>
              <w:rPr>
                <w:rFonts w:ascii="Arial" w:hAnsi="Arial" w:cs="Arial"/>
                <w:iCs/>
                <w:sz w:val="16"/>
                <w:lang w:eastAsia="zh-CN"/>
              </w:rPr>
            </w:pPr>
          </w:p>
        </w:tc>
      </w:tr>
    </w:tbl>
    <w:p w14:paraId="5C16F8A7" w14:textId="77777777" w:rsidR="00D85E6C" w:rsidRDefault="00D85E6C">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6"/>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 xml:space="preserve">In case the </w:t>
            </w:r>
            <w:r>
              <w:rPr>
                <w:rFonts w:ascii="Arial" w:hAnsi="Arial" w:cs="Arial"/>
                <w:bCs/>
                <w:sz w:val="16"/>
                <w:szCs w:val="16"/>
              </w:rPr>
              <w:t>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RAN1 to discuss if a UE should make me</w:t>
            </w:r>
            <w:r>
              <w:rPr>
                <w:rFonts w:ascii="Arial" w:hAnsi="Arial" w:cs="Arial"/>
                <w:sz w:val="16"/>
                <w:szCs w:val="16"/>
                <w:lang w:eastAsia="ja-JP"/>
              </w:rPr>
              <w:t xml:space="preserv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 xml:space="preserve">he proposals seemed to have been mentioned for a couple of </w:t>
      </w:r>
      <w:r>
        <w:rPr>
          <w:lang w:eastAsia="zh-CN"/>
        </w:rPr>
        <w:t>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w:t>
      </w:r>
      <w:r>
        <w:rPr>
          <w:lang w:eastAsia="zh-CN"/>
        </w:rPr>
        <w:t>ed whether the PRS processing window activation request can be sent by the UE. If not, it appears that network configures and activates the PRS processing window in light of that network understands that UE can do PRS measurement outside MG and network exp</w:t>
      </w:r>
      <w:r>
        <w:rPr>
          <w:lang w:eastAsia="zh-CN"/>
        </w:rPr>
        <w:t>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Default="002A7990">
      <w:pPr>
        <w:pStyle w:val="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w:t>
      </w:r>
      <w:r>
        <w:rPr>
          <w:lang w:eastAsia="zh-CN"/>
        </w:rPr>
        <w:t xml:space="preserve">erruption event, </w:t>
      </w:r>
      <w:proofErr w:type="gramStart"/>
      <w:r>
        <w:rPr>
          <w:lang w:eastAsia="zh-CN"/>
        </w:rPr>
        <w:t>e.g.</w:t>
      </w:r>
      <w:proofErr w:type="gramEnd"/>
      <w:r>
        <w:rPr>
          <w:lang w:eastAsia="zh-CN"/>
        </w:rPr>
        <w:t xml:space="preserve">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lastRenderedPageBreak/>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6"/>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 xml:space="preserve">Including </w:t>
            </w:r>
            <w:r>
              <w:rPr>
                <w:rFonts w:ascii="Arial" w:hAnsi="Arial" w:cs="Arial"/>
                <w:iCs/>
                <w:sz w:val="16"/>
                <w:lang w:eastAsia="zh-CN"/>
              </w:rPr>
              <w:t>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w:t>
            </w:r>
            <w:r>
              <w:rPr>
                <w:rFonts w:ascii="Arial" w:hAnsi="Arial" w:cs="Arial" w:hint="eastAsia"/>
                <w:iCs/>
                <w:sz w:val="16"/>
                <w:lang w:eastAsia="zh-CN"/>
              </w:rPr>
              <w:t>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w:t>
            </w:r>
            <w:r>
              <w:rPr>
                <w:rFonts w:ascii="Arial" w:hAnsi="Arial" w:cs="Arial" w:hint="eastAsia"/>
                <w:iCs/>
                <w:sz w:val="16"/>
                <w:lang w:eastAsia="zh-CN"/>
              </w:rPr>
              <w:t xml:space="preserve">be also configured independently. </w:t>
            </w:r>
          </w:p>
        </w:tc>
      </w:tr>
      <w:tr w:rsidR="00D85E6C" w14:paraId="1668AEAF" w14:textId="77777777">
        <w:tc>
          <w:tcPr>
            <w:tcW w:w="1838" w:type="dxa"/>
            <w:vAlign w:val="center"/>
          </w:tcPr>
          <w:p w14:paraId="6AB54218" w14:textId="77777777" w:rsidR="00D85E6C" w:rsidRDefault="00D85E6C">
            <w:pPr>
              <w:rPr>
                <w:rFonts w:ascii="Arial" w:hAnsi="Arial" w:cs="Arial"/>
                <w:iCs/>
                <w:sz w:val="16"/>
                <w:lang w:eastAsia="zh-CN"/>
              </w:rPr>
            </w:pPr>
          </w:p>
        </w:tc>
        <w:tc>
          <w:tcPr>
            <w:tcW w:w="1134" w:type="dxa"/>
            <w:vAlign w:val="center"/>
          </w:tcPr>
          <w:p w14:paraId="46B5879B" w14:textId="77777777" w:rsidR="00D85E6C" w:rsidRDefault="00D85E6C">
            <w:pPr>
              <w:rPr>
                <w:rFonts w:ascii="Arial" w:hAnsi="Arial" w:cs="Arial"/>
                <w:iCs/>
                <w:sz w:val="16"/>
                <w:lang w:eastAsia="zh-CN"/>
              </w:rPr>
            </w:pPr>
          </w:p>
        </w:tc>
        <w:tc>
          <w:tcPr>
            <w:tcW w:w="6379" w:type="dxa"/>
            <w:vAlign w:val="center"/>
          </w:tcPr>
          <w:p w14:paraId="3D202CEF" w14:textId="77777777" w:rsidR="00D85E6C" w:rsidRDefault="00D85E6C">
            <w:pPr>
              <w:rPr>
                <w:rFonts w:ascii="Arial" w:hAnsi="Arial" w:cs="Arial"/>
                <w:iCs/>
                <w:sz w:val="16"/>
                <w:lang w:eastAsia="zh-CN"/>
              </w:rPr>
            </w:pPr>
          </w:p>
        </w:tc>
      </w:tr>
      <w:tr w:rsidR="00D85E6C" w14:paraId="664CCA0B" w14:textId="77777777">
        <w:tc>
          <w:tcPr>
            <w:tcW w:w="1838" w:type="dxa"/>
            <w:vAlign w:val="center"/>
          </w:tcPr>
          <w:p w14:paraId="49022B97" w14:textId="77777777" w:rsidR="00D85E6C" w:rsidRDefault="00D85E6C">
            <w:pPr>
              <w:rPr>
                <w:rFonts w:ascii="Arial" w:hAnsi="Arial" w:cs="Arial"/>
                <w:iCs/>
                <w:sz w:val="16"/>
                <w:lang w:eastAsia="zh-CN"/>
              </w:rPr>
            </w:pPr>
          </w:p>
        </w:tc>
        <w:tc>
          <w:tcPr>
            <w:tcW w:w="1134" w:type="dxa"/>
            <w:vAlign w:val="center"/>
          </w:tcPr>
          <w:p w14:paraId="734F2CA6" w14:textId="77777777" w:rsidR="00D85E6C" w:rsidRDefault="00D85E6C">
            <w:pPr>
              <w:rPr>
                <w:rFonts w:ascii="Arial" w:hAnsi="Arial" w:cs="Arial"/>
                <w:iCs/>
                <w:sz w:val="16"/>
                <w:lang w:eastAsia="zh-CN"/>
              </w:rPr>
            </w:pPr>
          </w:p>
        </w:tc>
        <w:tc>
          <w:tcPr>
            <w:tcW w:w="6379" w:type="dxa"/>
            <w:vAlign w:val="center"/>
          </w:tcPr>
          <w:p w14:paraId="3F70D29E" w14:textId="77777777" w:rsidR="00D85E6C" w:rsidRDefault="00D85E6C">
            <w:pPr>
              <w:rPr>
                <w:rFonts w:ascii="Arial" w:hAnsi="Arial" w:cs="Arial"/>
                <w:iCs/>
                <w:sz w:val="16"/>
                <w:lang w:eastAsia="zh-CN"/>
              </w:rPr>
            </w:pPr>
          </w:p>
        </w:tc>
      </w:tr>
    </w:tbl>
    <w:p w14:paraId="2AEFEF40" w14:textId="77777777" w:rsidR="00D85E6C" w:rsidRDefault="00D85E6C">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6"/>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 xml:space="preserve">For FR1 bands, the DL signals/channels from the target CC that </w:t>
            </w:r>
            <w:r>
              <w:rPr>
                <w:rFonts w:ascii="Arial" w:hAnsi="Arial" w:cs="Arial"/>
                <w:sz w:val="16"/>
                <w:szCs w:val="16"/>
                <w:lang w:eastAsia="zh-CN"/>
              </w:rPr>
              <w:t>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w:t>
            </w:r>
            <w:r>
              <w:rPr>
                <w:rFonts w:ascii="Arial" w:hAnsi="Arial" w:cs="Arial"/>
                <w:sz w:val="16"/>
                <w:szCs w:val="16"/>
                <w:lang w:eastAsia="zh-CN"/>
              </w:rPr>
              <w:t>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additional enhancement for the single beam receiving in FR2 is not introduced in Rel -17 </w:t>
            </w:r>
            <w:r>
              <w:rPr>
                <w:rFonts w:ascii="Arial" w:eastAsiaTheme="minorEastAsia" w:hAnsi="Arial" w:cs="Arial"/>
                <w:bCs/>
                <w:iCs/>
                <w:sz w:val="16"/>
                <w:szCs w:val="16"/>
              </w:rPr>
              <w:t>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Type-1B, and Type-2 MG-less PRS processing, a UE should be able to signal whether the MG-less</w:t>
            </w:r>
            <w:r>
              <w:rPr>
                <w:rFonts w:ascii="Arial" w:hAnsi="Arial" w:cs="Arial"/>
                <w:bCs/>
                <w:iCs/>
                <w:sz w:val="16"/>
                <w:szCs w:val="16"/>
              </w:rPr>
              <w:t xml:space="preserve">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Default="002A7990">
      <w:pPr>
        <w:pStyle w:val="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w:t>
      </w:r>
      <w:r>
        <w:rPr>
          <w:lang w:eastAsia="zh-CN"/>
        </w:rPr>
        <w:t>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6"/>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D85E6C" w14:paraId="247F9314" w14:textId="77777777">
        <w:tc>
          <w:tcPr>
            <w:tcW w:w="1838" w:type="dxa"/>
            <w:vAlign w:val="center"/>
          </w:tcPr>
          <w:p w14:paraId="7DB0C6D3" w14:textId="77777777" w:rsidR="00D85E6C" w:rsidRDefault="00D85E6C">
            <w:pPr>
              <w:rPr>
                <w:rFonts w:ascii="Arial" w:hAnsi="Arial" w:cs="Arial"/>
                <w:iCs/>
                <w:sz w:val="16"/>
                <w:lang w:eastAsia="zh-CN"/>
              </w:rPr>
            </w:pPr>
          </w:p>
        </w:tc>
        <w:tc>
          <w:tcPr>
            <w:tcW w:w="1134" w:type="dxa"/>
            <w:vAlign w:val="center"/>
          </w:tcPr>
          <w:p w14:paraId="01C8983F" w14:textId="77777777" w:rsidR="00D85E6C" w:rsidRDefault="00D85E6C">
            <w:pPr>
              <w:rPr>
                <w:rFonts w:ascii="Arial" w:hAnsi="Arial" w:cs="Arial"/>
                <w:iCs/>
                <w:sz w:val="16"/>
                <w:lang w:eastAsia="zh-CN"/>
              </w:rPr>
            </w:pPr>
          </w:p>
        </w:tc>
        <w:tc>
          <w:tcPr>
            <w:tcW w:w="6379" w:type="dxa"/>
            <w:vAlign w:val="center"/>
          </w:tcPr>
          <w:p w14:paraId="07856BA7" w14:textId="77777777" w:rsidR="00D85E6C" w:rsidRDefault="00D85E6C">
            <w:pPr>
              <w:rPr>
                <w:rFonts w:ascii="Arial" w:hAnsi="Arial" w:cs="Arial"/>
                <w:iCs/>
                <w:sz w:val="16"/>
                <w:lang w:eastAsia="zh-CN"/>
              </w:rPr>
            </w:pPr>
          </w:p>
        </w:tc>
      </w:tr>
    </w:tbl>
    <w:p w14:paraId="4D3A3395" w14:textId="77777777" w:rsidR="00D85E6C" w:rsidRDefault="00D85E6C">
      <w:pPr>
        <w:rPr>
          <w:lang w:eastAsia="zh-CN"/>
        </w:rPr>
      </w:pPr>
    </w:p>
    <w:p w14:paraId="4CD9B71A" w14:textId="77777777" w:rsidR="00D85E6C" w:rsidRDefault="002A7990">
      <w:pPr>
        <w:pStyle w:val="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 xml:space="preserve">Option 1: RAN1 to define </w:t>
      </w:r>
      <w:r>
        <w:rPr>
          <w:lang w:eastAsia="zh-CN"/>
        </w:rPr>
        <w:t>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6"/>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D85E6C" w14:paraId="1A1938B2" w14:textId="77777777">
        <w:tc>
          <w:tcPr>
            <w:tcW w:w="1838" w:type="dxa"/>
            <w:vAlign w:val="center"/>
          </w:tcPr>
          <w:p w14:paraId="66AEFB93" w14:textId="77777777" w:rsidR="00D85E6C" w:rsidRDefault="00D85E6C">
            <w:pPr>
              <w:rPr>
                <w:rFonts w:ascii="Arial" w:hAnsi="Arial" w:cs="Arial"/>
                <w:iCs/>
                <w:sz w:val="16"/>
                <w:lang w:eastAsia="zh-CN"/>
              </w:rPr>
            </w:pPr>
          </w:p>
        </w:tc>
        <w:tc>
          <w:tcPr>
            <w:tcW w:w="1134" w:type="dxa"/>
            <w:vAlign w:val="center"/>
          </w:tcPr>
          <w:p w14:paraId="61F62D9D" w14:textId="77777777" w:rsidR="00D85E6C" w:rsidRDefault="00D85E6C">
            <w:pPr>
              <w:rPr>
                <w:rFonts w:ascii="Arial" w:hAnsi="Arial" w:cs="Arial"/>
                <w:iCs/>
                <w:sz w:val="16"/>
                <w:lang w:eastAsia="zh-CN"/>
              </w:rPr>
            </w:pPr>
          </w:p>
        </w:tc>
        <w:tc>
          <w:tcPr>
            <w:tcW w:w="6379" w:type="dxa"/>
            <w:vAlign w:val="center"/>
          </w:tcPr>
          <w:p w14:paraId="3C40B980" w14:textId="77777777" w:rsidR="00D85E6C" w:rsidRDefault="00D85E6C">
            <w:pPr>
              <w:rPr>
                <w:rFonts w:ascii="Arial" w:hAnsi="Arial" w:cs="Arial"/>
                <w:iCs/>
                <w:sz w:val="16"/>
                <w:lang w:eastAsia="zh-CN"/>
              </w:rPr>
            </w:pPr>
          </w:p>
        </w:tc>
      </w:tr>
    </w:tbl>
    <w:p w14:paraId="54A0CC4B" w14:textId="77777777" w:rsidR="00D85E6C" w:rsidRDefault="00D85E6C">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6"/>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 xml:space="preserve">Prior to discuss the necessity of parameter of processing type, we should </w:t>
            </w:r>
            <w:r>
              <w:rPr>
                <w:rFonts w:ascii="Arial" w:eastAsia="MS Gothic" w:hAnsi="Arial" w:cs="Arial"/>
                <w:sz w:val="16"/>
                <w:szCs w:val="16"/>
                <w:lang w:eastAsia="ja-JP"/>
              </w:rPr>
              <w:t>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w:t>
            </w:r>
            <w:r>
              <w:rPr>
                <w:rFonts w:ascii="Arial" w:eastAsia="MS Gothic" w:hAnsi="Arial" w:cs="Arial"/>
                <w:sz w:val="16"/>
                <w:szCs w:val="16"/>
                <w:lang w:eastAsia="ja-JP"/>
              </w:rPr>
              <w:t>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 xml:space="preserve">Note: It will be network’s decision </w:t>
            </w:r>
            <w:r>
              <w:rPr>
                <w:rFonts w:ascii="Arial" w:hAnsi="Arial" w:cs="Arial"/>
                <w:sz w:val="16"/>
                <w:szCs w:val="16"/>
              </w:rPr>
              <w:t>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77777777" w:rsidR="00D85E6C" w:rsidRDefault="002A7990">
      <w:pPr>
        <w:pStyle w:val="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 xml:space="preserve">RAN1 to discuss whether UE may indicate support of more </w:t>
      </w:r>
      <w:r>
        <w:rPr>
          <w:lang w:eastAsia="zh-CN"/>
        </w:rPr>
        <w:t>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If Alt.2 is supported, the processing capabilities should be separate for different</w:t>
            </w:r>
            <w:r>
              <w:rPr>
                <w:rFonts w:ascii="Arial" w:hAnsi="Arial" w:cs="Arial" w:hint="eastAsia"/>
                <w:iCs/>
                <w:sz w:val="16"/>
                <w:lang w:eastAsia="zh-CN"/>
              </w:rPr>
              <w:t xml:space="preserve">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D85E6C" w14:paraId="4A9E273B" w14:textId="77777777">
        <w:tc>
          <w:tcPr>
            <w:tcW w:w="1838" w:type="dxa"/>
            <w:vAlign w:val="center"/>
          </w:tcPr>
          <w:p w14:paraId="0E99F2A1" w14:textId="77777777" w:rsidR="00D85E6C" w:rsidRDefault="00D85E6C">
            <w:pPr>
              <w:rPr>
                <w:rFonts w:ascii="Arial" w:hAnsi="Arial" w:cs="Arial"/>
                <w:iCs/>
                <w:sz w:val="16"/>
                <w:lang w:eastAsia="zh-CN"/>
              </w:rPr>
            </w:pPr>
          </w:p>
        </w:tc>
        <w:tc>
          <w:tcPr>
            <w:tcW w:w="1134" w:type="dxa"/>
            <w:vAlign w:val="center"/>
          </w:tcPr>
          <w:p w14:paraId="42FDC1C9" w14:textId="77777777" w:rsidR="00D85E6C" w:rsidRDefault="00D85E6C">
            <w:pPr>
              <w:rPr>
                <w:rFonts w:ascii="Arial" w:hAnsi="Arial" w:cs="Arial"/>
                <w:iCs/>
                <w:sz w:val="16"/>
                <w:lang w:eastAsia="zh-CN"/>
              </w:rPr>
            </w:pPr>
          </w:p>
        </w:tc>
        <w:tc>
          <w:tcPr>
            <w:tcW w:w="6379" w:type="dxa"/>
            <w:vAlign w:val="center"/>
          </w:tcPr>
          <w:p w14:paraId="1C0017CF" w14:textId="77777777" w:rsidR="00D85E6C" w:rsidRDefault="00D85E6C">
            <w:pPr>
              <w:rPr>
                <w:rFonts w:ascii="Arial" w:hAnsi="Arial" w:cs="Arial"/>
                <w:iCs/>
                <w:sz w:val="16"/>
                <w:lang w:eastAsia="zh-CN"/>
              </w:rPr>
            </w:pPr>
          </w:p>
        </w:tc>
      </w:tr>
    </w:tbl>
    <w:p w14:paraId="3053E3C4" w14:textId="77777777" w:rsidR="00D85E6C" w:rsidRDefault="00D85E6C">
      <w:pPr>
        <w:rPr>
          <w:lang w:eastAsia="zh-CN"/>
        </w:rPr>
      </w:pPr>
    </w:p>
    <w:p w14:paraId="1D55AE2C" w14:textId="77777777" w:rsidR="00D85E6C" w:rsidRDefault="002A7990">
      <w:pPr>
        <w:pStyle w:val="2"/>
        <w:rPr>
          <w:lang w:eastAsia="zh-CN"/>
        </w:rPr>
      </w:pPr>
      <w:r>
        <w:rPr>
          <w:rFonts w:hint="eastAsia"/>
          <w:lang w:eastAsia="zh-CN"/>
        </w:rPr>
        <w:lastRenderedPageBreak/>
        <w:t>Rx timing difference</w:t>
      </w:r>
    </w:p>
    <w:tbl>
      <w:tblPr>
        <w:tblStyle w:val="af6"/>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 xml:space="preserve">The threshold to determine whether the PRS from the non-serving cell satisfy </w:t>
            </w:r>
            <w:r>
              <w:rPr>
                <w:rFonts w:ascii="Arial" w:hAnsi="Arial" w:cs="Arial"/>
                <w:bCs/>
                <w:iCs/>
                <w:sz w:val="16"/>
                <w:szCs w:val="16"/>
              </w:rPr>
              <w:t>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w:t>
      </w:r>
      <w:r>
        <w:rPr>
          <w:lang w:eastAsia="zh-CN"/>
        </w:rPr>
        <w:t xml:space="preserve"> not approved in the end.</w:t>
      </w:r>
    </w:p>
    <w:p w14:paraId="16F1689C" w14:textId="77777777" w:rsidR="00D85E6C" w:rsidRDefault="002A7990">
      <w:pPr>
        <w:rPr>
          <w:lang w:eastAsia="zh-CN"/>
        </w:rPr>
      </w:pPr>
      <w:r>
        <w:rPr>
          <w:lang w:eastAsia="zh-CN"/>
        </w:rPr>
        <w:t xml:space="preserve">For the proposal from Nokia [8], the understanding from the FL is that it may actually require UE to measure the target PRS to get the “local estimate of Expected RSTD” in order to determine whether Rx timing difference is within </w:t>
      </w:r>
      <w:r>
        <w:rPr>
          <w:lang w:eastAsia="zh-CN"/>
        </w:rPr>
        <w:t>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3"/>
        <w:rPr>
          <w:lang w:eastAsia="zh-CN"/>
        </w:rPr>
      </w:pPr>
      <w:r>
        <w:rPr>
          <w:rFonts w:hint="eastAsia"/>
          <w:lang w:eastAsia="zh-CN"/>
        </w:rPr>
        <w:t>R</w:t>
      </w:r>
      <w:r>
        <w:rPr>
          <w:lang w:eastAsia="zh-CN"/>
        </w:rPr>
        <w:t>ound 1</w:t>
      </w:r>
    </w:p>
    <w:p w14:paraId="06FC6C2E" w14:textId="77777777" w:rsidR="00D85E6C" w:rsidRDefault="002A7990">
      <w:pPr>
        <w:pStyle w:val="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 xml:space="preserve">Q2: Whether the Rx timing </w:t>
      </w:r>
      <w:r>
        <w:rPr>
          <w:lang w:eastAsia="zh-CN"/>
        </w:rPr>
        <w:t>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6"/>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77777777" w:rsidR="00D85E6C" w:rsidRDefault="00D85E6C">
            <w:pPr>
              <w:rPr>
                <w:rFonts w:ascii="Arial" w:hAnsi="Arial" w:cs="Arial"/>
                <w:iCs/>
                <w:sz w:val="16"/>
                <w:lang w:eastAsia="zh-CN"/>
              </w:rPr>
            </w:pPr>
          </w:p>
        </w:tc>
        <w:tc>
          <w:tcPr>
            <w:tcW w:w="1134" w:type="dxa"/>
            <w:vAlign w:val="center"/>
          </w:tcPr>
          <w:p w14:paraId="1A7735F2" w14:textId="77777777" w:rsidR="00D85E6C" w:rsidRDefault="00D85E6C">
            <w:pPr>
              <w:rPr>
                <w:rFonts w:ascii="Arial" w:hAnsi="Arial" w:cs="Arial"/>
                <w:iCs/>
                <w:sz w:val="16"/>
                <w:lang w:eastAsia="zh-CN"/>
              </w:rPr>
            </w:pPr>
          </w:p>
        </w:tc>
        <w:tc>
          <w:tcPr>
            <w:tcW w:w="6379" w:type="dxa"/>
            <w:vAlign w:val="center"/>
          </w:tcPr>
          <w:p w14:paraId="6A5D41D4" w14:textId="77777777" w:rsidR="00D85E6C" w:rsidRDefault="00D85E6C">
            <w:pPr>
              <w:rPr>
                <w:rFonts w:ascii="Arial" w:hAnsi="Arial" w:cs="Arial"/>
                <w:iCs/>
                <w:sz w:val="16"/>
                <w:lang w:eastAsia="zh-CN"/>
              </w:rPr>
            </w:pPr>
          </w:p>
        </w:tc>
      </w:tr>
    </w:tbl>
    <w:p w14:paraId="78EBC59C" w14:textId="77777777" w:rsidR="00D85E6C" w:rsidRDefault="00D85E6C">
      <w:pPr>
        <w:rPr>
          <w:lang w:eastAsia="zh-CN"/>
        </w:rPr>
      </w:pPr>
    </w:p>
    <w:p w14:paraId="0808EF1B" w14:textId="77777777" w:rsidR="00D85E6C" w:rsidRDefault="002A7990">
      <w:pPr>
        <w:pStyle w:val="2"/>
        <w:rPr>
          <w:lang w:eastAsia="zh-CN"/>
        </w:rPr>
      </w:pPr>
      <w:r>
        <w:rPr>
          <w:rFonts w:hint="eastAsia"/>
          <w:lang w:eastAsia="zh-CN"/>
        </w:rPr>
        <w:t xml:space="preserve">Maximum number of </w:t>
      </w:r>
      <w:r>
        <w:rPr>
          <w:rFonts w:hint="eastAsia"/>
          <w:lang w:eastAsia="zh-CN"/>
        </w:rPr>
        <w:t>preconfigured PRS processing window</w:t>
      </w:r>
    </w:p>
    <w:tbl>
      <w:tblPr>
        <w:tblStyle w:val="af6"/>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 xml:space="preserve">This may also be related on the PRS processing </w:t>
      </w:r>
      <w:r>
        <w:rPr>
          <w:lang w:eastAsia="zh-CN"/>
        </w:rPr>
        <w:t>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lastRenderedPageBreak/>
        <w:t>Proposal 7:</w:t>
      </w:r>
      <w:r>
        <w:tab/>
        <w:t xml:space="preserve">The PRS processing window configuration is provided via </w:t>
      </w:r>
      <w:proofErr w:type="spellStart"/>
      <w:r>
        <w:t>RRCReconfiguration</w:t>
      </w:r>
      <w:proofErr w:type="spellEnd"/>
      <w:r>
        <w:t xml:space="preserve"> message. Whether PRS processing</w:t>
      </w:r>
      <w:r>
        <w:t xml:space="preserve">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Default="002A7990">
      <w:pPr>
        <w:pStyle w:val="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6"/>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w:t>
            </w:r>
            <w:r>
              <w:rPr>
                <w:rFonts w:ascii="Arial" w:hAnsi="Arial" w:cs="Arial" w:hint="eastAsia"/>
                <w:b w:val="0"/>
                <w:iCs/>
                <w:sz w:val="16"/>
                <w:lang w:eastAsia="zh-CN"/>
              </w:rPr>
              <w:t>Proposal 3.1.1-1</w:t>
            </w:r>
            <w:r>
              <w:rPr>
                <w:rFonts w:ascii="Arial" w:hAnsi="Arial" w:cs="Arial" w:hint="eastAsia"/>
                <w:b w:val="0"/>
                <w:iCs/>
                <w:sz w:val="16"/>
                <w:lang w:eastAsia="zh-CN"/>
              </w:rPr>
              <w:t xml:space="preserve">?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7777777" w:rsidR="00D85E6C" w:rsidRDefault="00D85E6C">
            <w:pPr>
              <w:rPr>
                <w:rFonts w:ascii="Arial" w:hAnsi="Arial" w:cs="Arial"/>
                <w:iCs/>
                <w:sz w:val="16"/>
                <w:lang w:eastAsia="zh-CN"/>
              </w:rPr>
            </w:pP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77777777" w:rsidR="00D85E6C" w:rsidRDefault="00D85E6C">
            <w:pPr>
              <w:rPr>
                <w:rFonts w:ascii="Arial" w:hAnsi="Arial" w:cs="Arial"/>
                <w:iCs/>
                <w:sz w:val="16"/>
                <w:lang w:eastAsia="zh-CN"/>
              </w:rPr>
            </w:pPr>
          </w:p>
        </w:tc>
      </w:tr>
    </w:tbl>
    <w:p w14:paraId="61266829" w14:textId="77777777" w:rsidR="00D85E6C" w:rsidRDefault="00D85E6C">
      <w:pPr>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6"/>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Default="002A7990">
      <w:pPr>
        <w:pStyle w:val="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D85E6C" w14:paraId="668EE7A2" w14:textId="77777777">
        <w:tc>
          <w:tcPr>
            <w:tcW w:w="1838" w:type="dxa"/>
            <w:vAlign w:val="center"/>
          </w:tcPr>
          <w:p w14:paraId="2B190C89" w14:textId="77777777" w:rsidR="00D85E6C" w:rsidRDefault="00D85E6C">
            <w:pPr>
              <w:rPr>
                <w:rFonts w:ascii="Arial" w:hAnsi="Arial" w:cs="Arial"/>
                <w:iCs/>
                <w:sz w:val="16"/>
                <w:lang w:eastAsia="zh-CN"/>
              </w:rPr>
            </w:pPr>
          </w:p>
        </w:tc>
        <w:tc>
          <w:tcPr>
            <w:tcW w:w="1134" w:type="dxa"/>
            <w:vAlign w:val="center"/>
          </w:tcPr>
          <w:p w14:paraId="7B02BE34" w14:textId="77777777" w:rsidR="00D85E6C" w:rsidRDefault="00D85E6C">
            <w:pPr>
              <w:rPr>
                <w:rFonts w:ascii="Arial" w:hAnsi="Arial" w:cs="Arial"/>
                <w:iCs/>
                <w:sz w:val="16"/>
                <w:lang w:eastAsia="zh-CN"/>
              </w:rPr>
            </w:pPr>
          </w:p>
        </w:tc>
        <w:tc>
          <w:tcPr>
            <w:tcW w:w="6379" w:type="dxa"/>
            <w:vAlign w:val="center"/>
          </w:tcPr>
          <w:p w14:paraId="3347DA4F" w14:textId="77777777" w:rsidR="00D85E6C" w:rsidRDefault="00D85E6C">
            <w:pPr>
              <w:rPr>
                <w:rFonts w:ascii="Arial" w:hAnsi="Arial" w:cs="Arial"/>
                <w:iCs/>
                <w:sz w:val="16"/>
                <w:lang w:eastAsia="zh-CN"/>
              </w:rPr>
            </w:pPr>
          </w:p>
        </w:tc>
      </w:tr>
    </w:tbl>
    <w:p w14:paraId="13591103" w14:textId="77777777" w:rsidR="00D85E6C" w:rsidRDefault="00D85E6C">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6"/>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 xml:space="preserve">Inside each </w:t>
            </w:r>
            <w:r>
              <w:rPr>
                <w:rFonts w:ascii="Arial" w:hAnsi="Arial" w:cs="Arial"/>
                <w:sz w:val="16"/>
                <w:szCs w:val="16"/>
              </w:rPr>
              <w:t>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w:t>
            </w:r>
            <w:r>
              <w:rPr>
                <w:rFonts w:ascii="Arial" w:hAnsi="Arial" w:cs="Arial"/>
                <w:sz w:val="16"/>
                <w:szCs w:val="16"/>
              </w:rPr>
              <w:t xml:space="preserve">-less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lastRenderedPageBreak/>
        <w:t>Proposal 5 from Qualcomm [14] is a reasonable assumption.</w:t>
      </w:r>
    </w:p>
    <w:p w14:paraId="450757B5" w14:textId="77777777" w:rsidR="00D85E6C" w:rsidRDefault="002A7990">
      <w:pPr>
        <w:rPr>
          <w:lang w:eastAsia="zh-CN"/>
        </w:rPr>
      </w:pPr>
      <w:r>
        <w:rPr>
          <w:lang w:eastAsia="zh-CN"/>
        </w:rPr>
        <w:t>Proposal 6 from Qualcomm [15] seems a little bit unclear in that</w:t>
      </w:r>
      <w:r>
        <w:rPr>
          <w:lang w:eastAsia="zh-CN"/>
        </w:rPr>
        <w:t xml:space="preserve"> the first part is aligned with Proposal 5, but the second part seemed not aligned with the first part. Even if the PRS processing windows associated with different positioning frequency layers overlap, UE may still only be required to process one at a tim</w:t>
      </w:r>
      <w:r>
        <w:rPr>
          <w:lang w:eastAsia="zh-CN"/>
        </w:rPr>
        <w:t>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Default="002A7990">
      <w:pPr>
        <w:pStyle w:val="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 xml:space="preserve">RAN1 to </w:t>
      </w:r>
      <w:r>
        <w:rPr>
          <w:lang w:eastAsia="zh-CN"/>
        </w:rPr>
        <w:t>further discuss whether additional restriction on the overlapping between the activated PRS processing windows associated with PRS from different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w:t>
            </w:r>
            <w:r>
              <w:rPr>
                <w:rFonts w:ascii="Arial" w:hAnsi="Arial" w:cs="Arial"/>
                <w:iCs/>
                <w:sz w:val="16"/>
                <w:lang w:eastAsia="zh-CN"/>
              </w:rPr>
              <w:t>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D85E6C" w14:paraId="7AE14104" w14:textId="77777777">
        <w:tc>
          <w:tcPr>
            <w:tcW w:w="1838" w:type="dxa"/>
            <w:vAlign w:val="center"/>
          </w:tcPr>
          <w:p w14:paraId="777E426B" w14:textId="77777777" w:rsidR="00D85E6C" w:rsidRDefault="00D85E6C">
            <w:pPr>
              <w:rPr>
                <w:rFonts w:ascii="Arial" w:hAnsi="Arial" w:cs="Arial"/>
                <w:iCs/>
                <w:sz w:val="16"/>
                <w:lang w:eastAsia="zh-CN"/>
              </w:rPr>
            </w:pPr>
          </w:p>
        </w:tc>
        <w:tc>
          <w:tcPr>
            <w:tcW w:w="1134" w:type="dxa"/>
            <w:vAlign w:val="center"/>
          </w:tcPr>
          <w:p w14:paraId="41C704CC" w14:textId="77777777" w:rsidR="00D85E6C" w:rsidRDefault="00D85E6C">
            <w:pPr>
              <w:rPr>
                <w:rFonts w:ascii="Arial" w:hAnsi="Arial" w:cs="Arial"/>
                <w:iCs/>
                <w:sz w:val="16"/>
                <w:lang w:eastAsia="zh-CN"/>
              </w:rPr>
            </w:pPr>
          </w:p>
        </w:tc>
        <w:tc>
          <w:tcPr>
            <w:tcW w:w="6379" w:type="dxa"/>
            <w:vAlign w:val="center"/>
          </w:tcPr>
          <w:p w14:paraId="0B0FDEC1" w14:textId="77777777" w:rsidR="00D85E6C" w:rsidRDefault="00D85E6C">
            <w:pPr>
              <w:rPr>
                <w:rFonts w:ascii="Arial" w:hAnsi="Arial" w:cs="Arial"/>
                <w:iCs/>
                <w:sz w:val="16"/>
                <w:lang w:eastAsia="zh-CN"/>
              </w:rPr>
            </w:pPr>
          </w:p>
        </w:tc>
      </w:tr>
    </w:tbl>
    <w:p w14:paraId="2E882B6B" w14:textId="77777777" w:rsidR="00D85E6C" w:rsidRDefault="00D85E6C">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6"/>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等线"/>
                <w:color w:val="000000"/>
                <w:sz w:val="20"/>
                <w:szCs w:val="21"/>
                <w:lang w:val="en-GB" w:eastAsia="zh-CN"/>
              </w:rPr>
            </w:pPr>
            <w:r>
              <w:rPr>
                <w:rFonts w:eastAsia="等线"/>
                <w:color w:val="000000"/>
                <w:sz w:val="20"/>
                <w:szCs w:val="21"/>
                <w:lang w:val="en-GB" w:eastAsia="zh-CN"/>
              </w:rPr>
              <w:t xml:space="preserve">The UE is expected to measure the DL PRS </w:t>
            </w:r>
            <w:r>
              <w:rPr>
                <w:rFonts w:eastAsia="等线"/>
                <w:color w:val="000000"/>
                <w:sz w:val="20"/>
                <w:szCs w:val="21"/>
                <w:lang w:val="en-GB" w:eastAsia="zh-CN"/>
              </w:rPr>
              <w:t>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 w:author="Huawei" w:date="2022-02-07T11:05:00Z">
              <w:r>
                <w:rPr>
                  <w:rFonts w:eastAsia="等线"/>
                  <w:color w:val="000000"/>
                  <w:sz w:val="20"/>
                  <w:szCs w:val="21"/>
                  <w:lang w:val="en-GB" w:eastAsia="zh-CN"/>
                </w:rPr>
                <w:t xml:space="preserve">the UE may be </w:t>
              </w:r>
            </w:ins>
            <w:del w:id="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w:t>
            </w:r>
            <w:r>
              <w:rPr>
                <w:rFonts w:eastAsia="等线"/>
                <w:i/>
                <w:iCs/>
                <w:color w:val="000000"/>
                <w:sz w:val="20"/>
                <w:szCs w:val="21"/>
                <w:lang w:val="en-GB" w:eastAsia="zh-CN"/>
              </w:rPr>
              <w:t>ty-indicator</w:t>
            </w:r>
            <w:r>
              <w:rPr>
                <w:rFonts w:eastAsia="等线"/>
                <w:color w:val="000000"/>
                <w:sz w:val="20"/>
                <w:szCs w:val="21"/>
                <w:lang w:val="en-GB" w:eastAsia="zh-CN"/>
              </w:rPr>
              <w:t xml:space="preserve">] </w:t>
            </w:r>
            <w:del w:id="5" w:author="Huawei" w:date="2022-02-07T11:06:00Z">
              <w:r>
                <w:rPr>
                  <w:rFonts w:eastAsia="等线" w:hint="eastAsia"/>
                  <w:color w:val="000000"/>
                  <w:sz w:val="20"/>
                  <w:szCs w:val="21"/>
                  <w:lang w:val="en-GB" w:eastAsia="zh-CN"/>
                </w:rPr>
                <w:delText>or as implied by UE capability</w:delText>
              </w:r>
            </w:del>
            <w:ins w:id="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 xml:space="preserve">he DL PRS is lower priority than PDCCH and the PDSCH scheduled by DCI formats 1_1 or 1_2 with </w:t>
              </w:r>
              <w:r>
                <w:rPr>
                  <w:lang w:eastAsia="zh-CN"/>
                </w:rPr>
                <w:t>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2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w:delText>
              </w:r>
              <w:r>
                <w:rPr>
                  <w:sz w:val="20"/>
                  <w:szCs w:val="20"/>
                  <w:lang w:val="en-GB" w:eastAsia="zh-CN"/>
                </w:rPr>
                <w:delText xml:space="preserve">gap </w:delText>
              </w:r>
            </w:del>
            <w:del w:id="24" w:author="Huawei" w:date="2022-02-07T11:12:00Z">
              <w:r>
                <w:rPr>
                  <w:sz w:val="20"/>
                  <w:szCs w:val="20"/>
                  <w:lang w:val="en-GB" w:eastAsia="zh-CN"/>
                </w:rPr>
                <w:delText xml:space="preserve">if it is </w:delText>
              </w:r>
              <w:r>
                <w:rPr>
                  <w:sz w:val="20"/>
                  <w:szCs w:val="20"/>
                  <w:lang w:val="en-GB" w:eastAsia="zh-CN"/>
                </w:rPr>
                <w:lastRenderedPageBreak/>
                <w:delText xml:space="preserve">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w:delText>
              </w:r>
              <w:r>
                <w:rPr>
                  <w:sz w:val="20"/>
                  <w:szCs w:val="20"/>
                  <w:lang w:val="en-GB" w:eastAsia="zh-CN"/>
                </w:rPr>
                <w:delText xml:space="preserve">d to measure the DL PRS outside the measurement gap if it is supporting [capability 1B] and if the DL PRS is determined to be higher priority than the DL signals and channels inside the PRS processing window, those DL signals and channels in the same band </w:delText>
              </w:r>
              <w:r>
                <w:rPr>
                  <w:sz w:val="20"/>
                  <w:szCs w:val="20"/>
                  <w:lang w:val="en-GB" w:eastAsia="zh-CN"/>
                </w:rPr>
                <w:delText>as the DL PRS are not expected to be measured by the UE. When the UE is expected to measure the DL PRS outside the measurement gap if it is supporting [capability 2] and if the DL PRS is determined to be higher priority than the DL signals and channels ins</w:delText>
              </w:r>
              <w:r>
                <w:rPr>
                  <w:sz w:val="20"/>
                  <w:szCs w:val="20"/>
                  <w:lang w:val="en-GB" w:eastAsia="zh-CN"/>
                </w:rPr>
                <w:delText>ide the PRS processing window, those DL signals and channels are not expected to be measured by the UE on the overlapped symbols with the DL PRS.</w:delText>
              </w:r>
            </w:del>
            <w:ins w:id="26" w:author="Huawei" w:date="2022-02-07T11:13:00Z">
              <w:r>
                <w:rPr>
                  <w:sz w:val="20"/>
                  <w:szCs w:val="20"/>
                  <w:lang w:val="en-GB" w:eastAsia="zh-CN"/>
                </w:rPr>
                <w:t xml:space="preserve">When the UE is expected to measure the DL PRS outside the measurement gap and is indicated by the higher layer </w:t>
              </w:r>
              <w:r>
                <w:rPr>
                  <w:sz w:val="20"/>
                  <w:szCs w:val="20"/>
                  <w:lang w:val="en-GB" w:eastAsia="zh-CN"/>
                </w:rPr>
                <w:t>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等线"/>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等线"/>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等线"/>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w:t>
              </w:r>
              <w:r>
                <w:rPr>
                  <w:color w:val="000000" w:themeColor="text1"/>
                  <w:sz w:val="20"/>
                  <w:szCs w:val="20"/>
                  <w:lang w:val="en-GB" w:eastAsia="zh-CN"/>
                </w:rPr>
                <w:t xml:space="preserve">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等线"/>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等线"/>
                  <w:color w:val="000000"/>
                  <w:szCs w:val="21"/>
                  <w:lang w:eastAsia="zh-CN"/>
                </w:rPr>
                <w:t xml:space="preserve">the </w:t>
              </w:r>
            </w:ins>
            <w:ins w:id="115" w:author="Huawei" w:date="2022-02-07T11:15:00Z">
              <w:r>
                <w:rPr>
                  <w:rFonts w:eastAsiaTheme="minorEastAsia"/>
                  <w:lang w:eastAsia="zh-CN"/>
                </w:rPr>
                <w:t xml:space="preserve">UE is not expected to 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w:t>
              </w:r>
              <w:r>
                <w:rPr>
                  <w:rFonts w:eastAsiaTheme="minorEastAsia"/>
                  <w:lang w:eastAsia="zh-CN"/>
                </w:rPr>
                <w:t>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等线"/>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等线"/>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lastRenderedPageBreak/>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 xml:space="preserve">The UE is expected to measure the DL PRS outside the measurement gap, subject to UE capability, if the DL PRS is inside the active DL BWP and has the same numerology as the </w:t>
            </w:r>
            <w:r>
              <w:rPr>
                <w:color w:val="000000" w:themeColor="text1"/>
                <w:szCs w:val="21"/>
              </w:rPr>
              <w:t>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xml:space="preserve">, the UE is expected to measure the DL PRS; otherwise, the UE </w:delText>
              </w:r>
              <w:r>
                <w:rPr>
                  <w:color w:val="000000" w:themeColor="text1"/>
                  <w:szCs w:val="21"/>
                </w:rPr>
                <w:delText>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 xml:space="preserve">When the UE is expected to measure the DL PRS outside the measurement gap if it is supporting [capability 1A] and if the DL PRS is </w:t>
            </w:r>
            <w:r>
              <w:t xml:space="preserve">determined to be higher priority than the DL signals and channels inside the PRS processing window, those DL signals and channels are not expected to be measured by the UE. When the UE is expected to measure the DL PRS outside the measurement gap if it is </w:t>
            </w:r>
            <w:r>
              <w:t>supporting [capability 1B] and if the DL PRS is determined to be higher priority than the DL signals and channels inside the PRS processing window, those DL signals and channels in the same band as the DL PRS are not expected to be measured by the UE. When</w:t>
            </w:r>
            <w:r>
              <w:t xml:space="preserve"> the UE is expected to measure the DL PRS outside the measurement gap if it is supporting [capability 2] and if the DL PRS is determined to be higher priority than the DL signals and channels inside the PRS processing window, those DL signals and channels </w:t>
            </w:r>
            <w:r>
              <w:t>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The UE may be preconfigured with one or more measurement gaps each associated with an [ID</w:t>
            </w:r>
            <w:r>
              <w:t xml:space="preserve">]. When the UE requests </w:t>
            </w:r>
            <w:ins w:id="172"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w:t>
            </w:r>
            <w:r>
              <w:rPr>
                <w:iCs/>
              </w:rPr>
              <w:t>) activated</w:t>
            </w:r>
            <w:ins w:id="173" w:author="CMCC" w:date="2022-02-08T16:06:00Z">
              <w:r>
                <w:rPr>
                  <w:iCs/>
                </w:rPr>
                <w:t xml:space="preserve"> or </w:t>
              </w:r>
              <w:proofErr w:type="spellStart"/>
              <w:r>
                <w:rPr>
                  <w:iCs/>
                </w:rPr>
                <w:t>deac</w:t>
              </w:r>
            </w:ins>
            <w:ins w:id="17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lastRenderedPageBreak/>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w:t>
      </w:r>
      <w:r>
        <w:rPr>
          <w:lang w:eastAsia="zh-CN"/>
        </w:rPr>
        <w:t>ting.</w:t>
      </w:r>
    </w:p>
    <w:tbl>
      <w:tblPr>
        <w:tblStyle w:val="af6"/>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6"/>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 xml:space="preserve">RAN1 to </w:t>
            </w:r>
            <w:r>
              <w:rPr>
                <w:rFonts w:ascii="Arial" w:hAnsi="Arial" w:cs="Arial"/>
                <w:sz w:val="16"/>
                <w:szCs w:val="16"/>
                <w:lang w:eastAsia="ja-JP"/>
              </w:rPr>
              <w:t>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w:t>
            </w:r>
            <w:r>
              <w:rPr>
                <w:rFonts w:ascii="Arial" w:hAnsi="Arial" w:cs="Arial"/>
                <w:bCs/>
                <w:iCs/>
                <w:sz w:val="16"/>
                <w:szCs w:val="16"/>
              </w:rPr>
              <w:t xml:space="preserve">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 xml:space="preserve">The proposals from vivo [2] and </w:t>
      </w:r>
      <w:r>
        <w:rPr>
          <w:lang w:eastAsia="zh-CN"/>
        </w:rPr>
        <w:t>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3"/>
        <w:rPr>
          <w:lang w:eastAsia="zh-CN"/>
        </w:rPr>
      </w:pPr>
      <w:r>
        <w:rPr>
          <w:rFonts w:hint="eastAsia"/>
          <w:lang w:eastAsia="zh-CN"/>
        </w:rPr>
        <w:t>R</w:t>
      </w:r>
      <w:r>
        <w:rPr>
          <w:lang w:eastAsia="zh-CN"/>
        </w:rPr>
        <w:t>ound 1</w:t>
      </w:r>
    </w:p>
    <w:p w14:paraId="579D6833" w14:textId="77777777" w:rsidR="00D85E6C" w:rsidRDefault="002A7990">
      <w:pPr>
        <w:pStyle w:val="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 xml:space="preserve">he </w:t>
      </w:r>
      <w:r>
        <w:rPr>
          <w:lang w:eastAsia="zh-CN"/>
        </w:rPr>
        <w:t>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6"/>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afc"/>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t>
            </w:r>
            <w:r>
              <w:rPr>
                <w:rFonts w:ascii="Arial" w:hAnsi="Arial" w:cs="Arial"/>
                <w:sz w:val="16"/>
                <w:szCs w:val="16"/>
                <w:lang w:eastAsia="ko-KR"/>
              </w:rPr>
              <w:t xml:space="preserve">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w:t>
            </w:r>
            <w:r>
              <w:rPr>
                <w:rFonts w:ascii="Arial" w:hAnsi="Arial" w:cs="Arial"/>
                <w:sz w:val="16"/>
                <w:szCs w:val="16"/>
              </w:rPr>
              <w: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Default="002A7990">
      <w:pPr>
        <w:pStyle w:val="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 xml:space="preserve">Alt.1: per UE that is </w:t>
      </w:r>
      <w:r>
        <w:rPr>
          <w:lang w:eastAsia="zh-CN"/>
        </w:rPr>
        <w:t>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6"/>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 xml:space="preserve">Alt 1 for </w:t>
            </w:r>
            <w:r>
              <w:rPr>
                <w:rFonts w:ascii="Arial" w:hAnsi="Arial" w:cs="Arial" w:hint="eastAsia"/>
                <w:iCs/>
                <w:sz w:val="16"/>
                <w:lang w:eastAsia="zh-CN"/>
              </w:rPr>
              <w:t>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77777777" w:rsidR="00D85E6C" w:rsidRDefault="00D85E6C">
            <w:pPr>
              <w:rPr>
                <w:rFonts w:ascii="Arial" w:hAnsi="Arial" w:cs="Arial"/>
                <w:iCs/>
                <w:sz w:val="16"/>
                <w:lang w:eastAsia="zh-CN"/>
              </w:rPr>
            </w:pP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77777777" w:rsidR="00D85E6C" w:rsidRDefault="00D85E6C">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6"/>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Rx </w:t>
            </w:r>
            <w:r>
              <w:rPr>
                <w:rFonts w:ascii="Arial" w:eastAsiaTheme="minorEastAsia" w:hAnsi="Arial" w:cs="Arial"/>
                <w:bCs/>
                <w:iCs/>
                <w:sz w:val="16"/>
                <w:szCs w:val="16"/>
              </w:rPr>
              <w:t>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In RAN1, a new UE capability has been agree</w:t>
            </w:r>
            <w:r>
              <w:rPr>
                <w:rFonts w:ascii="Arial" w:hAnsi="Arial" w:cs="Arial"/>
                <w:sz w:val="16"/>
                <w:szCs w:val="16"/>
                <w:lang w:eastAsia="zh-CN"/>
              </w:rPr>
              <w:t xml:space="preserv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Furthermore, RAN1</w:t>
            </w:r>
            <w:r>
              <w:rPr>
                <w:rFonts w:ascii="Arial" w:hAnsi="Arial" w:cs="Arial"/>
                <w:sz w:val="16"/>
                <w:szCs w:val="16"/>
                <w:lang w:eastAsia="zh-CN"/>
              </w:rPr>
              <w:t xml:space="preserve">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e"/>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w:t>
      </w:r>
      <w:r>
        <w:rPr>
          <w:lang w:eastAsia="zh-CN"/>
        </w:rPr>
        <w:t>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3"/>
        <w:rPr>
          <w:lang w:eastAsia="zh-CN"/>
        </w:rPr>
      </w:pPr>
      <w:r>
        <w:rPr>
          <w:rFonts w:hint="eastAsia"/>
          <w:lang w:eastAsia="zh-CN"/>
        </w:rPr>
        <w:t>R</w:t>
      </w:r>
      <w:r>
        <w:rPr>
          <w:lang w:eastAsia="zh-CN"/>
        </w:rPr>
        <w:t>ound 1</w:t>
      </w:r>
    </w:p>
    <w:p w14:paraId="71C92087" w14:textId="77777777" w:rsidR="00D85E6C" w:rsidRDefault="002A7990">
      <w:pPr>
        <w:pStyle w:val="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 xml:space="preserve">It is up to RAN4 to study whether the Rx beam sweeping factor is determined by the UE or </w:t>
      </w:r>
      <w:r>
        <w:rPr>
          <w:lang w:eastAsia="zh-CN"/>
        </w:rPr>
        <w:t>indicated by the LMF.</w:t>
      </w:r>
    </w:p>
    <w:tbl>
      <w:tblPr>
        <w:tblStyle w:val="af6"/>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77777777" w:rsidR="00D85E6C" w:rsidRDefault="00D85E6C">
            <w:pPr>
              <w:rPr>
                <w:rFonts w:ascii="Arial" w:hAnsi="Arial" w:cs="Arial"/>
                <w:iCs/>
                <w:sz w:val="16"/>
                <w:lang w:eastAsia="zh-CN"/>
              </w:rPr>
            </w:pP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7777777" w:rsidR="00D85E6C" w:rsidRDefault="00D85E6C">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6"/>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afc"/>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when a UE receives an activation command, as described in clause [6.1.3.X] of [10, TS 38.321], for a preconfigured Measurement Gap for Positioning activation, and when the UE would transmit a PUCCH with HARQ-ACK information in slot n corresponding to the P</w:t>
            </w:r>
            <w:r>
              <w:rPr>
                <w:rFonts w:ascii="Arial" w:eastAsiaTheme="minorHAnsi" w:hAnsi="Arial" w:cs="Arial"/>
                <w:sz w:val="16"/>
                <w:szCs w:val="16"/>
              </w:rPr>
              <w:t xml:space="preserve">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w:t>
            </w:r>
            <w:r>
              <w:rPr>
                <w:rFonts w:ascii="Arial" w:hAnsi="Arial" w:cs="Arial"/>
                <w:sz w:val="16"/>
                <w:szCs w:val="16"/>
              </w:rPr>
              <w:t>E configured with Positioning Processing Window(s),</w:t>
            </w:r>
          </w:p>
          <w:p w14:paraId="2877EBAA" w14:textId="77777777" w:rsidR="00D85E6C" w:rsidRDefault="002A7990">
            <w:pPr>
              <w:pStyle w:val="afc"/>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when a UE receives an activation command, as described in clause [6.1.3.X] of [10, TS 38.321], for a PRS processing window activation, and when the UE would transmit a PUCCH with HARQ-ACK information in s</w:t>
            </w:r>
            <w:r>
              <w:rPr>
                <w:rFonts w:ascii="Arial" w:eastAsiaTheme="minorHAnsi" w:hAnsi="Arial" w:cs="Arial"/>
                <w:sz w:val="16"/>
                <w:szCs w:val="16"/>
              </w:rPr>
              <w:t xml:space="preserve">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w:t>
            </w:r>
            <w:r>
              <w:rPr>
                <w:rFonts w:ascii="Arial" w:eastAsiaTheme="minorHAnsi" w:hAnsi="Arial" w:cs="Arial"/>
                <w:sz w:val="16"/>
                <w:szCs w:val="16"/>
              </w:rPr>
              <w:t>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w:t>
      </w:r>
      <w:r>
        <w:rPr>
          <w:lang w:eastAsia="zh-CN"/>
        </w:rPr>
        <w:t>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w:t>
      </w:r>
      <w:r>
        <w:rPr>
          <w:lang w:eastAsia="zh-CN"/>
        </w:rPr>
        <w:lastRenderedPageBreak/>
        <w:t>Measurement Gap for Positioning activation, and when the UE wo</w:t>
      </w:r>
      <w:r>
        <w:rPr>
          <w:lang w:eastAsia="zh-CN"/>
        </w:rPr>
        <w:t xml:space="preserve">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m:t>
            </m:r>
            <m:r>
              <m:rPr>
                <m:sty m:val="p"/>
              </m:rPr>
              <w:rPr>
                <w:rFonts w:ascii="Cambria Math" w:hAnsi="Cambria Math"/>
                <w:lang w:eastAsia="zh-CN"/>
              </w:rPr>
              <m:t>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For a UE configured with Positioning Processing Window(s), when a UE receives an activation command, as described in clause [6.1.3.X] of [10, TS 38.321], for a PRS processing window activation, an</w:t>
      </w:r>
      <w:r>
        <w:rPr>
          <w:lang w:eastAsia="zh-CN"/>
        </w:rPr>
        <w:t>d when the UE would transmit a PUCCH with HARQ-ACK information in slot n corresponding to the PDSCH carrying the selection command, the corresponding actions in [10, TS 38.321] and the UE assumptions shall be applied starting from the first slot that is af</w:t>
      </w:r>
      <w:r>
        <w:rPr>
          <w:lang w:eastAsia="zh-CN"/>
        </w:rPr>
        <w:t xml:space="preserve">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6"/>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 xml:space="preserve">Including suggested wording in the TP, and whether to endorse the TP directly or leave it up to editor to incorporate the </w:t>
            </w:r>
            <w:r>
              <w:rPr>
                <w:rFonts w:ascii="Arial" w:hAnsi="Arial" w:cs="Arial"/>
                <w:iCs/>
                <w:sz w:val="16"/>
                <w:lang w:eastAsia="zh-CN"/>
              </w:rPr>
              <w:t>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D85E6C" w14:paraId="3106D95F" w14:textId="77777777">
        <w:tc>
          <w:tcPr>
            <w:tcW w:w="1838" w:type="dxa"/>
            <w:vAlign w:val="center"/>
          </w:tcPr>
          <w:p w14:paraId="3559394D" w14:textId="77777777" w:rsidR="00D85E6C" w:rsidRDefault="00D85E6C">
            <w:pPr>
              <w:rPr>
                <w:rFonts w:ascii="Arial" w:hAnsi="Arial" w:cs="Arial"/>
                <w:iCs/>
                <w:sz w:val="16"/>
                <w:lang w:eastAsia="zh-CN"/>
              </w:rPr>
            </w:pPr>
          </w:p>
        </w:tc>
        <w:tc>
          <w:tcPr>
            <w:tcW w:w="1134" w:type="dxa"/>
            <w:vAlign w:val="center"/>
          </w:tcPr>
          <w:p w14:paraId="3AF81285" w14:textId="77777777" w:rsidR="00D85E6C" w:rsidRDefault="00D85E6C">
            <w:pPr>
              <w:rPr>
                <w:rFonts w:ascii="Arial" w:hAnsi="Arial" w:cs="Arial"/>
                <w:iCs/>
                <w:sz w:val="16"/>
                <w:lang w:eastAsia="zh-CN"/>
              </w:rPr>
            </w:pPr>
          </w:p>
        </w:tc>
        <w:tc>
          <w:tcPr>
            <w:tcW w:w="6379" w:type="dxa"/>
            <w:vAlign w:val="center"/>
          </w:tcPr>
          <w:p w14:paraId="59EB4019" w14:textId="77777777" w:rsidR="00D85E6C" w:rsidRDefault="00D85E6C">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6"/>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xml:space="preserve">: In order to </w:t>
            </w:r>
            <w:r>
              <w:rPr>
                <w:rFonts w:ascii="Arial" w:hAnsi="Arial" w:cs="Arial"/>
                <w:iCs/>
                <w:sz w:val="16"/>
                <w:szCs w:val="16"/>
              </w:rPr>
              <w:t>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w:t>
            </w:r>
            <w:r>
              <w:rPr>
                <w:rFonts w:ascii="Arial" w:hAnsi="Arial" w:cs="Arial"/>
                <w:iCs/>
                <w:sz w:val="16"/>
                <w:szCs w:val="16"/>
              </w:rPr>
              <w:t xml:space="preserve">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Pro</w:t>
            </w:r>
            <w:r>
              <w:rPr>
                <w:rFonts w:ascii="Arial" w:hAnsi="Arial" w:cs="Arial"/>
                <w:b/>
                <w:sz w:val="16"/>
                <w:szCs w:val="16"/>
              </w:rPr>
              <w:t xml:space="preserve">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w:t>
            </w:r>
            <w:r>
              <w:rPr>
                <w:rFonts w:ascii="Arial" w:hAnsi="Arial" w:cs="Arial"/>
                <w:sz w:val="16"/>
                <w:szCs w:val="16"/>
              </w:rPr>
              <w:t xml:space="preserve">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 xml:space="preserve">The above proposals are considered </w:t>
      </w:r>
      <w:r>
        <w:rPr>
          <w:lang w:eastAsia="zh-CN"/>
        </w:rPr>
        <w:t>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3"/>
        <w:rPr>
          <w:lang w:eastAsia="zh-CN"/>
        </w:rPr>
      </w:pPr>
      <w:r>
        <w:rPr>
          <w:rFonts w:hint="eastAsia"/>
          <w:lang w:eastAsia="zh-CN"/>
        </w:rPr>
        <w:t>R</w:t>
      </w:r>
      <w:r>
        <w:rPr>
          <w:lang w:eastAsia="zh-CN"/>
        </w:rPr>
        <w:t>ound 1</w:t>
      </w:r>
    </w:p>
    <w:p w14:paraId="423CB537" w14:textId="77777777" w:rsidR="00D85E6C" w:rsidRDefault="002A7990">
      <w:pPr>
        <w:pStyle w:val="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6"/>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w:t>
            </w:r>
            <w:r>
              <w:rPr>
                <w:rFonts w:ascii="Arial" w:hAnsi="Arial" w:cs="Arial"/>
                <w:b/>
              </w:rPr>
              <w:t>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 xml:space="preserve">RAN2 thanks RAN1 for the LS on latency improvement for PRS measurement with MG. RAN2 discussed the signaling support for pre-configured measurement gap for positioning solution and reached the following </w:t>
            </w:r>
            <w:r>
              <w:rPr>
                <w:rFonts w:ascii="Arial" w:hAnsi="Arial" w:cs="Arial"/>
                <w:sz w:val="20"/>
                <w:szCs w:val="20"/>
              </w:rPr>
              <w:t>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w:t>
            </w:r>
            <w:r>
              <w:rPr>
                <w:rFonts w:ascii="Arial" w:eastAsia="MS Mincho" w:hAnsi="Arial" w:cs="Arial"/>
                <w:sz w:val="20"/>
                <w:szCs w:val="24"/>
                <w:lang w:val="en-GB" w:eastAsia="en-GB"/>
              </w:rPr>
              <w:t xml:space="preserve">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w:t>
            </w:r>
            <w:r>
              <w:rPr>
                <w:rFonts w:ascii="Arial" w:eastAsia="MS Mincho" w:hAnsi="Arial" w:cs="Arial"/>
                <w:sz w:val="20"/>
                <w:szCs w:val="24"/>
                <w:lang w:val="en-GB" w:eastAsia="en-GB"/>
              </w:rPr>
              <w:t>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w:t>
            </w:r>
            <w:r>
              <w:rPr>
                <w:rFonts w:ascii="Arial" w:eastAsia="MS Mincho" w:hAnsi="Arial" w:cs="Arial"/>
                <w:sz w:val="20"/>
                <w:szCs w:val="24"/>
                <w:lang w:val="en-GB" w:eastAsia="en-GB"/>
              </w:rPr>
              <w:t xml:space="preserve">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w:t>
            </w:r>
            <w:r>
              <w:rPr>
                <w:rFonts w:ascii="Arial" w:eastAsia="MS Mincho" w:hAnsi="Arial" w:cs="Arial"/>
                <w:sz w:val="20"/>
                <w:szCs w:val="24"/>
                <w:lang w:val="en-GB" w:eastAsia="en-GB"/>
              </w:rPr>
              <w:t xml:space="preserve">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w:t>
            </w:r>
            <w:r>
              <w:rPr>
                <w:rFonts w:ascii="Arial" w:eastAsia="MS Mincho" w:hAnsi="Arial" w:cs="Arial"/>
                <w:sz w:val="20"/>
                <w:szCs w:val="24"/>
                <w:lang w:val="en-GB" w:eastAsia="en-GB"/>
              </w:rPr>
              <w:t xml:space="preserv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xml:space="preserve">.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w:t>
            </w:r>
            <w:r>
              <w:rPr>
                <w:rFonts w:ascii="Arial" w:eastAsia="MS Mincho" w:hAnsi="Arial" w:cs="Arial"/>
                <w:sz w:val="20"/>
                <w:szCs w:val="24"/>
                <w:highlight w:val="green"/>
                <w:lang w:val="en-GB" w:eastAsia="en-GB"/>
              </w:rPr>
              <w:t>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 xml:space="preserve">RAN2 respectfully asks RAN1/RAN4 to take </w:t>
            </w:r>
            <w:r>
              <w:rPr>
                <w:rFonts w:ascii="Arial" w:hAnsi="Arial" w:cs="Arial"/>
                <w:sz w:val="20"/>
                <w:szCs w:val="20"/>
                <w:lang w:val="en-GB"/>
              </w:rPr>
              <w:t>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3"/>
        <w:rPr>
          <w:lang w:eastAsia="zh-CN"/>
        </w:rPr>
      </w:pPr>
      <w:r>
        <w:rPr>
          <w:rFonts w:hint="eastAsia"/>
          <w:lang w:eastAsia="zh-CN"/>
        </w:rPr>
        <w:lastRenderedPageBreak/>
        <w:t>R</w:t>
      </w:r>
      <w:r>
        <w:rPr>
          <w:lang w:eastAsia="zh-CN"/>
        </w:rPr>
        <w:t>ound</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6"/>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w:t>
            </w:r>
            <w:r>
              <w:rPr>
                <w:rFonts w:ascii="Arial" w:hAnsi="Arial" w:cs="Arial"/>
                <w:b/>
                <w:iCs/>
                <w:sz w:val="16"/>
                <w:lang w:eastAsia="zh-CN"/>
              </w:rPr>
              <w:t xml:space="preserve"> incoming LS</w:t>
            </w:r>
          </w:p>
        </w:tc>
      </w:tr>
      <w:tr w:rsidR="00D85E6C" w14:paraId="4B935165" w14:textId="77777777">
        <w:tc>
          <w:tcPr>
            <w:tcW w:w="1838" w:type="dxa"/>
            <w:vAlign w:val="center"/>
          </w:tcPr>
          <w:p w14:paraId="388212B8" w14:textId="77777777" w:rsidR="00D85E6C" w:rsidRDefault="00D85E6C">
            <w:pPr>
              <w:rPr>
                <w:rFonts w:ascii="Arial" w:hAnsi="Arial" w:cs="Arial"/>
                <w:iCs/>
                <w:sz w:val="16"/>
                <w:lang w:eastAsia="zh-CN"/>
              </w:rPr>
            </w:pPr>
          </w:p>
        </w:tc>
        <w:tc>
          <w:tcPr>
            <w:tcW w:w="7513" w:type="dxa"/>
            <w:vAlign w:val="center"/>
          </w:tcPr>
          <w:p w14:paraId="7114F1F6" w14:textId="77777777" w:rsidR="00D85E6C" w:rsidRDefault="00D85E6C">
            <w:pPr>
              <w:rPr>
                <w:rFonts w:ascii="Arial" w:hAnsi="Arial" w:cs="Arial"/>
                <w:iCs/>
                <w:sz w:val="16"/>
                <w:lang w:eastAsia="zh-CN"/>
              </w:rPr>
            </w:pP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6"/>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6"/>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w:t>
                  </w:r>
                  <w:r>
                    <w:rPr>
                      <w:kern w:val="2"/>
                      <w:sz w:val="20"/>
                      <w:szCs w:val="24"/>
                      <w:lang w:val="en-GB" w:eastAsia="zh-CN"/>
                    </w:rPr>
                    <w:t>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The following Rx beam sweep numbers are supp</w:t>
                  </w:r>
                  <w:r>
                    <w:rPr>
                      <w:kern w:val="2"/>
                      <w:sz w:val="20"/>
                      <w:szCs w:val="24"/>
                      <w:lang w:val="en-GB" w:eastAsia="zh-CN"/>
                    </w:rPr>
                    <w:t xml:space="preserve">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take the above informat</w:t>
            </w:r>
            <w:r>
              <w:rPr>
                <w:sz w:val="20"/>
                <w:lang w:val="en-GB" w:eastAsia="zh-CN"/>
              </w:rPr>
              <w:t xml:space="preserve">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3"/>
        <w:rPr>
          <w:lang w:eastAsia="zh-CN"/>
        </w:rPr>
      </w:pPr>
      <w:r>
        <w:rPr>
          <w:rFonts w:hint="eastAsia"/>
          <w:lang w:eastAsia="zh-CN"/>
        </w:rPr>
        <w:lastRenderedPageBreak/>
        <w:t>R</w:t>
      </w:r>
      <w:r>
        <w:rPr>
          <w:lang w:eastAsia="zh-CN"/>
        </w:rPr>
        <w:t>ound</w:t>
      </w:r>
    </w:p>
    <w:p w14:paraId="00DE932A" w14:textId="77777777" w:rsidR="00D85E6C" w:rsidRDefault="002A7990">
      <w:pPr>
        <w:pStyle w:val="3"/>
        <w:numPr>
          <w:ilvl w:val="0"/>
          <w:numId w:val="0"/>
        </w:numPr>
        <w:rPr>
          <w:lang w:eastAsia="zh-CN"/>
        </w:rPr>
      </w:pPr>
      <w:r>
        <w:rPr>
          <w:lang w:eastAsia="zh-CN"/>
        </w:rPr>
        <w:t xml:space="preserve">Proposal </w:t>
      </w:r>
      <w:r>
        <w:rPr>
          <w:lang w:eastAsia="zh-CN"/>
        </w:rPr>
        <w:t>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6"/>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77777777" w:rsidR="00D85E6C" w:rsidRDefault="00D85E6C">
            <w:pPr>
              <w:rPr>
                <w:rFonts w:ascii="Arial" w:hAnsi="Arial" w:cs="Arial"/>
                <w:iCs/>
                <w:sz w:val="16"/>
                <w:lang w:eastAsia="zh-CN"/>
              </w:rPr>
            </w:pPr>
          </w:p>
        </w:tc>
        <w:tc>
          <w:tcPr>
            <w:tcW w:w="7513" w:type="dxa"/>
            <w:vAlign w:val="center"/>
          </w:tcPr>
          <w:p w14:paraId="1346DAB0" w14:textId="77777777" w:rsidR="00D85E6C" w:rsidRDefault="00D85E6C">
            <w:pPr>
              <w:rPr>
                <w:rFonts w:ascii="Arial" w:hAnsi="Arial" w:cs="Arial"/>
                <w:iCs/>
                <w:sz w:val="16"/>
                <w:lang w:eastAsia="zh-CN"/>
              </w:rPr>
            </w:pPr>
          </w:p>
        </w:tc>
      </w:tr>
      <w:tr w:rsidR="00D85E6C" w14:paraId="7226EEDA" w14:textId="77777777">
        <w:tc>
          <w:tcPr>
            <w:tcW w:w="1838" w:type="dxa"/>
            <w:vAlign w:val="center"/>
          </w:tcPr>
          <w:p w14:paraId="60B31723" w14:textId="77777777" w:rsidR="00D85E6C" w:rsidRDefault="00D85E6C">
            <w:pPr>
              <w:rPr>
                <w:rFonts w:ascii="Arial" w:hAnsi="Arial" w:cs="Arial"/>
                <w:iCs/>
                <w:sz w:val="16"/>
                <w:lang w:eastAsia="zh-CN"/>
              </w:rPr>
            </w:pPr>
          </w:p>
        </w:tc>
        <w:tc>
          <w:tcPr>
            <w:tcW w:w="7513" w:type="dxa"/>
            <w:vAlign w:val="center"/>
          </w:tcPr>
          <w:p w14:paraId="518B902D" w14:textId="77777777" w:rsidR="00D85E6C" w:rsidRDefault="00D85E6C">
            <w:pPr>
              <w:rPr>
                <w:rFonts w:ascii="Arial" w:hAnsi="Arial" w:cs="Arial"/>
                <w:iCs/>
                <w:sz w:val="16"/>
                <w:lang w:eastAsia="zh-CN"/>
              </w:rPr>
            </w:pPr>
          </w:p>
        </w:tc>
      </w:tr>
      <w:tr w:rsidR="00D85E6C" w14:paraId="3B700675" w14:textId="77777777">
        <w:tc>
          <w:tcPr>
            <w:tcW w:w="1838" w:type="dxa"/>
            <w:vAlign w:val="center"/>
          </w:tcPr>
          <w:p w14:paraId="5AA61F99" w14:textId="77777777" w:rsidR="00D85E6C" w:rsidRDefault="00D85E6C">
            <w:pPr>
              <w:rPr>
                <w:rFonts w:ascii="Arial" w:hAnsi="Arial" w:cs="Arial"/>
                <w:iCs/>
                <w:sz w:val="16"/>
                <w:lang w:eastAsia="zh-CN"/>
              </w:rPr>
            </w:pPr>
          </w:p>
        </w:tc>
        <w:tc>
          <w:tcPr>
            <w:tcW w:w="7513" w:type="dxa"/>
            <w:vAlign w:val="center"/>
          </w:tcPr>
          <w:p w14:paraId="32171AE8" w14:textId="77777777" w:rsidR="00D85E6C" w:rsidRDefault="00D85E6C">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4"/>
  </w:num>
  <w:num w:numId="4">
    <w:abstractNumId w:val="25"/>
  </w:num>
  <w:num w:numId="5">
    <w:abstractNumId w:val="23"/>
  </w:num>
  <w:num w:numId="6">
    <w:abstractNumId w:val="5"/>
  </w:num>
  <w:num w:numId="7">
    <w:abstractNumId w:val="7"/>
  </w:num>
  <w:num w:numId="8">
    <w:abstractNumId w:val="26"/>
  </w:num>
  <w:num w:numId="9">
    <w:abstractNumId w:val="16"/>
  </w:num>
  <w:num w:numId="10">
    <w:abstractNumId w:val="13"/>
  </w:num>
  <w:num w:numId="11">
    <w:abstractNumId w:val="6"/>
  </w:num>
  <w:num w:numId="12">
    <w:abstractNumId w:val="22"/>
  </w:num>
  <w:num w:numId="13">
    <w:abstractNumId w:val="10"/>
  </w:num>
  <w:num w:numId="14">
    <w:abstractNumId w:val="4"/>
  </w:num>
  <w:num w:numId="15">
    <w:abstractNumId w:val="9"/>
  </w:num>
  <w:num w:numId="16">
    <w:abstractNumId w:val="18"/>
  </w:num>
  <w:num w:numId="17">
    <w:abstractNumId w:val="3"/>
  </w:num>
  <w:num w:numId="18">
    <w:abstractNumId w:val="8"/>
  </w:num>
  <w:num w:numId="19">
    <w:abstractNumId w:val="19"/>
  </w:num>
  <w:num w:numId="20">
    <w:abstractNumId w:val="29"/>
  </w:num>
  <w:num w:numId="21">
    <w:abstractNumId w:val="15"/>
  </w:num>
  <w:num w:numId="22">
    <w:abstractNumId w:val="20"/>
  </w:num>
  <w:num w:numId="23">
    <w:abstractNumId w:val="0"/>
  </w:num>
  <w:num w:numId="24">
    <w:abstractNumId w:val="11"/>
  </w:num>
  <w:num w:numId="25">
    <w:abstractNumId w:val="27"/>
  </w:num>
  <w:num w:numId="26">
    <w:abstractNumId w:val="1"/>
  </w:num>
  <w:num w:numId="27">
    <w:abstractNumId w:val="28"/>
  </w:num>
  <w:num w:numId="28">
    <w:abstractNumId w:val="2"/>
  </w:num>
  <w:num w:numId="29">
    <w:abstractNumId w:val="12"/>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211D"/>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81D"/>
    <w:rsid w:val="00815A8E"/>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style>
  <w:style w:type="character" w:customStyle="1" w:styleId="a4">
    <w:name w:val="题注 字符"/>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rPr>
      <w:b/>
      <w:sz w:val="22"/>
      <w:szCs w:val="22"/>
    </w:rPr>
  </w:style>
  <w:style w:type="paragraph" w:customStyle="1" w:styleId="12">
    <w:name w:val="列表段落1"/>
    <w:aliases w:val="목록 단락,列出段落,List Paragraph,- Bullets,リスト段落,?? ??,?????,????,Lista1,列出段落1,中等深浅网格 1 - 着色 21,¥ê¥¹¥È¶ÎÂä,¥¡¡¡¡ì¬º¥¹¥È¶ÎÂä,ÁÐ³ö¶ÎÂä,—ño’i—Ž,1st level - Bullet List Paragraph,Lettre d'introduction,Paragrafo elenco,Normal bullet 2,Bullet list,목록단락,列表段落11"/>
    <w:basedOn w:val="a"/>
    <w:link w:val="Char"/>
    <w:uiPriority w:val="34"/>
    <w:rsid w:val="002A7990"/>
    <w:pPr>
      <w:autoSpaceDE/>
      <w:autoSpaceDN/>
      <w:adjustRightInd/>
      <w:snapToGrid/>
      <w:spacing w:after="0"/>
      <w:ind w:leftChars="400" w:left="840"/>
      <w:jc w:val="left"/>
    </w:pPr>
    <w:rPr>
      <w:rFonts w:ascii="Times" w:eastAsia="Batang" w:hAnsi="Times"/>
      <w:sz w:val="20"/>
      <w:szCs w:val="24"/>
      <w:lang w:eastAsia="zh-CN"/>
    </w:r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link w:val="12"/>
    <w:uiPriority w:val="34"/>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D:\works\1.3GPP%20works\RAN1-107\tdoc\R1-2112784.zip"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D:\works\1.3GPP%20works\RAN1-107\tdoc\R1-2112783.zip" TargetMode="External"/><Relationship Id="rId12" Type="http://schemas.openxmlformats.org/officeDocument/2006/relationships/hyperlink" Target="file:///D:\works\1.3GPP%20works\RAN1-107\tdoc\R1-211288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2.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works\1.3GPP%20works\RAN1-107\tdoc\R1-2112881.zip" TargetMode="External"/><Relationship Id="rId4" Type="http://schemas.openxmlformats.org/officeDocument/2006/relationships/styles" Target="styles.xml"/><Relationship Id="rId9" Type="http://schemas.openxmlformats.org/officeDocument/2006/relationships/hyperlink" Target="file:///D:\works\1.3GPP%20works\RAN1-107\tdoc\R1-2112880.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97F09-A912-4916-BC6D-BDF5D648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11329</Words>
  <Characters>64579</Characters>
  <Application>Microsoft Office Word</Application>
  <DocSecurity>0</DocSecurity>
  <Lines>538</Lines>
  <Paragraphs>151</Paragraphs>
  <ScaleCrop>false</ScaleCrop>
  <Company>Huawei Technologies</Company>
  <LinksUpToDate>false</LinksUpToDate>
  <CharactersWithSpaces>75757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17</cp:revision>
  <cp:lastPrinted>2007-06-18T22:08:00Z</cp:lastPrinted>
  <dcterms:created xsi:type="dcterms:W3CDTF">2022-02-21T02:33:00Z</dcterms:created>
  <dcterms:modified xsi:type="dcterms:W3CDTF">2022-02-21T13:56:00Z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y fmtid="{D5CDD505-2E9C-101B-9397-08002B2CF9AE}" pid="22" name="KSOProductBuildVer">
    <vt:lpwstr>2052-11.8.2.9022</vt:lpwstr>
  </property>
</Properties>
</file>