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3E8" w14:textId="035139A2"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CB3EBD">
        <w:rPr>
          <w:b/>
          <w:noProof/>
          <w:lang w:val="en-GB" w:eastAsia="zh-CN"/>
        </w:rPr>
        <w:t>8</w:t>
      </w:r>
      <w:r w:rsidR="005B63D6">
        <w:rPr>
          <w:b/>
          <w:bCs/>
          <w:lang w:eastAsia="zh-CN"/>
        </w:rPr>
        <w:t>-e</w:t>
      </w:r>
      <w:r w:rsidRPr="00CF195E">
        <w:rPr>
          <w:b/>
          <w:kern w:val="2"/>
          <w:lang w:eastAsia="zh-CN"/>
        </w:rPr>
        <w:tab/>
      </w:r>
      <w:r w:rsidR="00DE0307" w:rsidRPr="00DE0307">
        <w:rPr>
          <w:b/>
          <w:kern w:val="2"/>
          <w:lang w:eastAsia="zh-CN"/>
        </w:rPr>
        <w:t>R1-2202513</w:t>
      </w:r>
    </w:p>
    <w:p w14:paraId="4504A408" w14:textId="677E9194" w:rsidR="00A741E4" w:rsidRPr="00AA4AFB" w:rsidRDefault="00AA4AFB" w:rsidP="00A741E4">
      <w:pPr>
        <w:rPr>
          <w:b/>
          <w:kern w:val="2"/>
          <w:lang w:val="en-GB" w:eastAsia="zh-CN"/>
        </w:rPr>
      </w:pPr>
      <w:r w:rsidRPr="00AA4AFB">
        <w:rPr>
          <w:b/>
          <w:kern w:val="2"/>
          <w:lang w:eastAsia="zh-CN"/>
        </w:rPr>
        <w:t xml:space="preserve">e-Meeting, </w:t>
      </w:r>
      <w:r w:rsidR="00CB3EBD">
        <w:rPr>
          <w:rFonts w:hint="eastAsia"/>
          <w:b/>
          <w:kern w:val="2"/>
          <w:lang w:eastAsia="zh-CN"/>
        </w:rPr>
        <w:t>F</w:t>
      </w:r>
      <w:r w:rsidR="00CB3EBD" w:rsidRPr="00CB3EBD">
        <w:rPr>
          <w:b/>
          <w:kern w:val="2"/>
          <w:lang w:eastAsia="zh-CN"/>
        </w:rPr>
        <w:t>ebruary 21st – March 3rd, 2022</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FEDED83"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ummary #</w:t>
      </w:r>
      <w:r w:rsidR="00DE0307">
        <w:rPr>
          <w:b/>
          <w:kern w:val="2"/>
          <w:lang w:eastAsia="zh-CN"/>
        </w:rPr>
        <w:t>1</w:t>
      </w:r>
      <w:r w:rsidR="00450905">
        <w:rPr>
          <w:b/>
          <w:kern w:val="2"/>
          <w:lang w:eastAsia="zh-CN"/>
        </w:rPr>
        <w:t xml:space="preserve"> of </w:t>
      </w:r>
      <w:r w:rsidR="00D708D0">
        <w:rPr>
          <w:b/>
          <w:kern w:val="2"/>
          <w:lang w:eastAsia="zh-CN"/>
        </w:rPr>
        <w:t>[10</w:t>
      </w:r>
      <w:r w:rsidR="00CB3EBD">
        <w:rPr>
          <w:b/>
          <w:kern w:val="2"/>
          <w:lang w:eastAsia="zh-CN"/>
        </w:rPr>
        <w:t>8</w:t>
      </w:r>
      <w:r w:rsidR="00D708D0">
        <w:rPr>
          <w:b/>
          <w:kern w:val="2"/>
          <w:lang w:eastAsia="zh-CN"/>
        </w:rPr>
        <w:t>-e-</w:t>
      </w:r>
      <w:r w:rsidR="00D152CE">
        <w:rPr>
          <w:rFonts w:hint="eastAsia"/>
          <w:b/>
          <w:kern w:val="2"/>
          <w:lang w:eastAsia="zh-CN"/>
        </w:rPr>
        <w:t>R1</w:t>
      </w:r>
      <w:r w:rsidR="00D152CE">
        <w:rPr>
          <w:b/>
          <w:kern w:val="2"/>
          <w:lang w:eastAsia="zh-CN"/>
        </w:rPr>
        <w:t>7</w:t>
      </w:r>
      <w:r w:rsidR="00D708D0">
        <w:rPr>
          <w:b/>
          <w:kern w:val="2"/>
          <w:lang w:eastAsia="zh-CN"/>
        </w:rPr>
        <w:t>-ePos-04</w:t>
      </w:r>
      <w:bookmarkStart w:id="0" w:name="_GoBack"/>
      <w:bookmarkEnd w:id="0"/>
      <w:r w:rsidR="00D708D0">
        <w:rPr>
          <w:rFonts w:hint="eastAsia"/>
          <w:b/>
          <w:kern w:val="2"/>
          <w:lang w:eastAsia="zh-CN"/>
        </w:rPr>
        <w:t>]</w:t>
      </w:r>
      <w:r w:rsidR="00450905">
        <w:rPr>
          <w:b/>
          <w:kern w:val="2"/>
          <w:lang w:eastAsia="zh-CN"/>
        </w:rPr>
        <w:t xml:space="preserve"> latency improvements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700F83BB" w:rsidR="00450905" w:rsidRDefault="00450905" w:rsidP="00450905">
      <w:pPr>
        <w:rPr>
          <w:lang w:eastAsia="zh-CN"/>
        </w:rPr>
      </w:pPr>
      <w:r>
        <w:rPr>
          <w:rFonts w:hint="eastAsia"/>
          <w:lang w:eastAsia="zh-CN"/>
        </w:rPr>
        <w:t>I</w:t>
      </w:r>
      <w:r>
        <w:rPr>
          <w:lang w:eastAsia="zh-CN"/>
        </w:rPr>
        <w:t>n RAN1#10</w:t>
      </w:r>
      <w:r w:rsidR="00CB3EBD">
        <w:rPr>
          <w:lang w:eastAsia="zh-CN"/>
        </w:rPr>
        <w:t>8</w:t>
      </w:r>
      <w:r>
        <w:rPr>
          <w:lang w:eastAsia="zh-CN"/>
        </w:rPr>
        <w:t>-e, the following papers provided input on latency improvements for DL and DL+UL methods.</w:t>
      </w:r>
    </w:p>
    <w:p w14:paraId="3538F812"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R1-2200923</w:t>
      </w:r>
      <w:r w:rsidRPr="00CB3EBD">
        <w:rPr>
          <w:rFonts w:ascii="Times" w:eastAsia="Batang" w:hAnsi="Times"/>
          <w:sz w:val="20"/>
          <w:szCs w:val="24"/>
          <w:lang w:val="en-GB" w:eastAsia="x-none"/>
        </w:rPr>
        <w:tab/>
        <w:t>Maintenance of PRS measurement outside MG</w:t>
      </w:r>
      <w:r w:rsidRPr="00CB3EBD">
        <w:rPr>
          <w:rFonts w:ascii="Times" w:eastAsia="Batang" w:hAnsi="Times"/>
          <w:sz w:val="20"/>
          <w:szCs w:val="24"/>
          <w:lang w:val="en-GB" w:eastAsia="x-none"/>
        </w:rPr>
        <w:tab/>
        <w:t>Huawei, HiSilicon</w:t>
      </w:r>
    </w:p>
    <w:p w14:paraId="65918C53"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R1-2201096</w:t>
      </w:r>
      <w:r w:rsidRPr="00CB3EBD">
        <w:rPr>
          <w:rFonts w:ascii="Times" w:eastAsia="Batang" w:hAnsi="Times"/>
          <w:sz w:val="20"/>
          <w:szCs w:val="24"/>
          <w:lang w:val="en-GB" w:eastAsia="x-none"/>
        </w:rPr>
        <w:tab/>
        <w:t>Maintenance on latency enhancement for NR positioning</w:t>
      </w:r>
      <w:r w:rsidRPr="00CB3EBD">
        <w:rPr>
          <w:rFonts w:ascii="Times" w:eastAsia="Batang" w:hAnsi="Times"/>
          <w:sz w:val="20"/>
          <w:szCs w:val="24"/>
          <w:lang w:val="en-GB" w:eastAsia="x-none"/>
        </w:rPr>
        <w:tab/>
        <w:t>vivo</w:t>
      </w:r>
    </w:p>
    <w:p w14:paraId="1BC1386D"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R1-2201196</w:t>
      </w:r>
      <w:r w:rsidRPr="00CB3EBD">
        <w:rPr>
          <w:rFonts w:ascii="Times" w:eastAsia="Batang" w:hAnsi="Times"/>
          <w:sz w:val="20"/>
          <w:szCs w:val="24"/>
          <w:lang w:val="en-GB" w:eastAsia="x-none"/>
        </w:rPr>
        <w:tab/>
        <w:t>Remaining issues on latency reduction for NR positioning</w:t>
      </w:r>
      <w:r w:rsidRPr="00CB3EBD">
        <w:rPr>
          <w:rFonts w:ascii="Times" w:eastAsia="Batang" w:hAnsi="Times"/>
          <w:sz w:val="20"/>
          <w:szCs w:val="24"/>
          <w:lang w:val="en-GB" w:eastAsia="x-none"/>
        </w:rPr>
        <w:tab/>
        <w:t>ZTE</w:t>
      </w:r>
    </w:p>
    <w:p w14:paraId="5E9E7321"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R1-2201242</w:t>
      </w:r>
      <w:r w:rsidRPr="00CB3EBD">
        <w:rPr>
          <w:rFonts w:ascii="Times" w:eastAsia="Batang" w:hAnsi="Times"/>
          <w:sz w:val="20"/>
          <w:szCs w:val="24"/>
          <w:lang w:val="en-GB" w:eastAsia="x-none"/>
        </w:rPr>
        <w:tab/>
        <w:t>Enhancements on Latency Reduction in NR Positioning</w:t>
      </w:r>
      <w:r w:rsidRPr="00CB3EBD">
        <w:rPr>
          <w:rFonts w:ascii="Times" w:eastAsia="Batang" w:hAnsi="Times"/>
          <w:sz w:val="20"/>
          <w:szCs w:val="24"/>
          <w:lang w:val="en-GB" w:eastAsia="x-none"/>
        </w:rPr>
        <w:tab/>
        <w:t>OPPO</w:t>
      </w:r>
    </w:p>
    <w:p w14:paraId="7FB3A867"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R1-2201364</w:t>
      </w:r>
      <w:r w:rsidRPr="00CB3EBD">
        <w:rPr>
          <w:rFonts w:ascii="Times" w:eastAsia="Batang" w:hAnsi="Times"/>
          <w:sz w:val="20"/>
          <w:szCs w:val="24"/>
          <w:lang w:val="en-GB" w:eastAsia="x-none"/>
        </w:rPr>
        <w:tab/>
        <w:t>Remaining issues on latency reduction for NR positioning</w:t>
      </w:r>
      <w:r w:rsidRPr="00CB3EBD">
        <w:rPr>
          <w:rFonts w:ascii="Times" w:eastAsia="Batang" w:hAnsi="Times"/>
          <w:sz w:val="20"/>
          <w:szCs w:val="24"/>
          <w:lang w:val="en-GB" w:eastAsia="x-none"/>
        </w:rPr>
        <w:tab/>
        <w:t>CATT</w:t>
      </w:r>
    </w:p>
    <w:p w14:paraId="2A507B71"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R1-2201480</w:t>
      </w:r>
      <w:r w:rsidRPr="00CB3EBD">
        <w:rPr>
          <w:rFonts w:ascii="Times" w:eastAsia="Batang" w:hAnsi="Times"/>
          <w:sz w:val="20"/>
          <w:szCs w:val="24"/>
          <w:lang w:val="en-GB" w:eastAsia="x-none"/>
        </w:rPr>
        <w:tab/>
        <w:t>Remaining issues on latency improvements for both DL and DL+UL positioning methods</w:t>
      </w:r>
      <w:r w:rsidRPr="00CB3EBD">
        <w:rPr>
          <w:rFonts w:ascii="Times" w:eastAsia="Batang" w:hAnsi="Times"/>
          <w:sz w:val="20"/>
          <w:szCs w:val="24"/>
          <w:lang w:val="en-GB" w:eastAsia="x-none"/>
        </w:rPr>
        <w:tab/>
        <w:t>NTT DOCOMO, INC.</w:t>
      </w:r>
    </w:p>
    <w:p w14:paraId="6C9C79FC"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R1-2201583</w:t>
      </w:r>
      <w:r w:rsidRPr="00CB3EBD">
        <w:rPr>
          <w:rFonts w:ascii="Times" w:eastAsia="Batang" w:hAnsi="Times"/>
          <w:sz w:val="20"/>
          <w:szCs w:val="24"/>
          <w:lang w:val="en-GB" w:eastAsia="x-none"/>
        </w:rPr>
        <w:tab/>
        <w:t>Remaining Issues on Latency Improvements for Positioning Methods</w:t>
      </w:r>
      <w:r w:rsidRPr="00CB3EBD">
        <w:rPr>
          <w:rFonts w:ascii="Times" w:eastAsia="Batang" w:hAnsi="Times"/>
          <w:sz w:val="20"/>
          <w:szCs w:val="24"/>
          <w:lang w:val="en-GB" w:eastAsia="x-none"/>
        </w:rPr>
        <w:tab/>
        <w:t>Sony</w:t>
      </w:r>
    </w:p>
    <w:p w14:paraId="4A00B3E1"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R1-2201637</w:t>
      </w:r>
      <w:r w:rsidRPr="00CB3EBD">
        <w:rPr>
          <w:rFonts w:ascii="Times" w:eastAsia="Batang" w:hAnsi="Times"/>
          <w:sz w:val="20"/>
          <w:szCs w:val="24"/>
          <w:lang w:val="en-GB" w:eastAsia="x-none"/>
        </w:rPr>
        <w:tab/>
        <w:t>Maintenance of PHY Latency Reductions</w:t>
      </w:r>
      <w:r w:rsidRPr="00CB3EBD">
        <w:rPr>
          <w:rFonts w:ascii="Times" w:eastAsia="Batang" w:hAnsi="Times"/>
          <w:sz w:val="20"/>
          <w:szCs w:val="24"/>
          <w:lang w:val="en-GB" w:eastAsia="x-none"/>
        </w:rPr>
        <w:tab/>
        <w:t>Nokia, Nokia Shanghai Bell</w:t>
      </w:r>
    </w:p>
    <w:p w14:paraId="180197FB"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R1-2201774</w:t>
      </w:r>
      <w:r w:rsidRPr="00CB3EBD">
        <w:rPr>
          <w:rFonts w:ascii="Times" w:eastAsia="Batang" w:hAnsi="Times"/>
          <w:sz w:val="20"/>
          <w:szCs w:val="24"/>
          <w:lang w:val="en-GB" w:eastAsia="x-none"/>
        </w:rPr>
        <w:tab/>
        <w:t>Remaining issues on Rel-17 positioning latency reduction</w:t>
      </w:r>
      <w:r w:rsidRPr="00CB3EBD">
        <w:rPr>
          <w:rFonts w:ascii="Times" w:eastAsia="Batang" w:hAnsi="Times"/>
          <w:sz w:val="20"/>
          <w:szCs w:val="24"/>
          <w:lang w:val="en-GB" w:eastAsia="x-none"/>
        </w:rPr>
        <w:tab/>
        <w:t>Apple</w:t>
      </w:r>
    </w:p>
    <w:p w14:paraId="1030387A"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R1-2201827</w:t>
      </w:r>
      <w:r w:rsidRPr="00CB3EBD">
        <w:rPr>
          <w:rFonts w:ascii="Times" w:eastAsia="Batang" w:hAnsi="Times"/>
          <w:sz w:val="20"/>
          <w:szCs w:val="24"/>
          <w:lang w:val="en-GB" w:eastAsia="x-none"/>
        </w:rPr>
        <w:tab/>
        <w:t>Latency improvements for both DL and DL+UL positioning methods</w:t>
      </w:r>
      <w:r w:rsidRPr="00CB3EBD">
        <w:rPr>
          <w:rFonts w:ascii="Times" w:eastAsia="Batang" w:hAnsi="Times"/>
          <w:sz w:val="20"/>
          <w:szCs w:val="24"/>
          <w:lang w:val="en-GB" w:eastAsia="x-none"/>
        </w:rPr>
        <w:tab/>
        <w:t>InterDigital, Inc.</w:t>
      </w:r>
    </w:p>
    <w:p w14:paraId="24F34DF4"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R1-2201859</w:t>
      </w:r>
      <w:r w:rsidRPr="00CB3EBD">
        <w:rPr>
          <w:rFonts w:ascii="Times" w:eastAsia="Batang" w:hAnsi="Times"/>
          <w:sz w:val="20"/>
          <w:szCs w:val="24"/>
          <w:lang w:val="en-GB" w:eastAsia="x-none"/>
        </w:rPr>
        <w:tab/>
        <w:t>Remaining issues on latency enhancements</w:t>
      </w:r>
      <w:r w:rsidRPr="00CB3EBD">
        <w:rPr>
          <w:rFonts w:ascii="Times" w:eastAsia="Batang" w:hAnsi="Times"/>
          <w:sz w:val="20"/>
          <w:szCs w:val="24"/>
          <w:lang w:val="en-GB" w:eastAsia="x-none"/>
        </w:rPr>
        <w:tab/>
        <w:t>CMCC</w:t>
      </w:r>
    </w:p>
    <w:p w14:paraId="250254DF"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R1-2201947</w:t>
      </w:r>
      <w:r w:rsidRPr="00CB3EBD">
        <w:rPr>
          <w:rFonts w:ascii="Times" w:eastAsia="Batang" w:hAnsi="Times"/>
          <w:sz w:val="20"/>
          <w:szCs w:val="24"/>
          <w:lang w:val="en-GB" w:eastAsia="x-none"/>
        </w:rPr>
        <w:tab/>
        <w:t>Remaining issues on latency improvements for both DL and DL+UL positioning method</w:t>
      </w:r>
      <w:r w:rsidRPr="00CB3EBD">
        <w:rPr>
          <w:rFonts w:ascii="Times" w:eastAsia="Batang" w:hAnsi="Times"/>
          <w:sz w:val="20"/>
          <w:szCs w:val="24"/>
          <w:lang w:val="en-GB" w:eastAsia="x-none"/>
        </w:rPr>
        <w:tab/>
        <w:t>Xiaomi</w:t>
      </w:r>
    </w:p>
    <w:p w14:paraId="657EB092"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R1-2202017</w:t>
      </w:r>
      <w:r w:rsidRPr="00CB3EBD">
        <w:rPr>
          <w:rFonts w:ascii="Times" w:eastAsia="Batang" w:hAnsi="Times"/>
          <w:sz w:val="20"/>
          <w:szCs w:val="24"/>
          <w:lang w:val="en-GB" w:eastAsia="x-none"/>
        </w:rPr>
        <w:tab/>
        <w:t>Discussion on latency improvements for both DL and DL+UL positioning methods</w:t>
      </w:r>
      <w:r w:rsidRPr="00CB3EBD">
        <w:rPr>
          <w:rFonts w:ascii="Times" w:eastAsia="Batang" w:hAnsi="Times"/>
          <w:sz w:val="20"/>
          <w:szCs w:val="24"/>
          <w:lang w:val="en-GB" w:eastAsia="x-none"/>
        </w:rPr>
        <w:tab/>
        <w:t>Samsung</w:t>
      </w:r>
    </w:p>
    <w:p w14:paraId="4848CEC5"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R1-2202143</w:t>
      </w:r>
      <w:r w:rsidRPr="00CB3EBD">
        <w:rPr>
          <w:rFonts w:ascii="Times" w:eastAsia="Batang" w:hAnsi="Times"/>
          <w:sz w:val="20"/>
          <w:szCs w:val="24"/>
          <w:lang w:val="en-GB" w:eastAsia="x-none"/>
        </w:rPr>
        <w:tab/>
        <w:t>Maintenance on Latency Improvements for Positioning</w:t>
      </w:r>
      <w:r w:rsidRPr="00CB3EBD">
        <w:rPr>
          <w:rFonts w:ascii="Times" w:eastAsia="Batang" w:hAnsi="Times"/>
          <w:sz w:val="20"/>
          <w:szCs w:val="24"/>
          <w:lang w:val="en-GB" w:eastAsia="x-none"/>
        </w:rPr>
        <w:tab/>
        <w:t>Qualcomm Incorporated</w:t>
      </w:r>
    </w:p>
    <w:p w14:paraId="2C312D77" w14:textId="77777777" w:rsidR="00CB3EBD" w:rsidRPr="00CB3EBD" w:rsidRDefault="00CB3EBD" w:rsidP="00604D88">
      <w:pPr>
        <w:pStyle w:val="af"/>
        <w:numPr>
          <w:ilvl w:val="0"/>
          <w:numId w:val="45"/>
        </w:numPr>
        <w:ind w:firstLineChars="0"/>
        <w:rPr>
          <w:rFonts w:ascii="Times" w:eastAsia="Batang" w:hAnsi="Times"/>
          <w:sz w:val="20"/>
          <w:szCs w:val="24"/>
          <w:lang w:val="en-GB" w:eastAsia="x-none"/>
        </w:rPr>
      </w:pPr>
      <w:r w:rsidRPr="00CB3EBD">
        <w:rPr>
          <w:rFonts w:ascii="Times" w:eastAsia="Batang" w:hAnsi="Times"/>
          <w:sz w:val="20"/>
          <w:szCs w:val="24"/>
          <w:lang w:val="en-GB" w:eastAsia="x-none"/>
        </w:rPr>
        <w:t>R1-2202294</w:t>
      </w:r>
      <w:r w:rsidRPr="00CB3EBD">
        <w:rPr>
          <w:rFonts w:ascii="Times" w:eastAsia="Batang" w:hAnsi="Times"/>
          <w:sz w:val="20"/>
          <w:szCs w:val="24"/>
          <w:lang w:val="en-GB" w:eastAsia="x-none"/>
        </w:rPr>
        <w:tab/>
        <w:t>Discussion on latency improvements for NR positioning</w:t>
      </w:r>
      <w:r w:rsidRPr="00CB3EBD">
        <w:rPr>
          <w:rFonts w:ascii="Times" w:eastAsia="Batang" w:hAnsi="Times"/>
          <w:sz w:val="20"/>
          <w:szCs w:val="24"/>
          <w:lang w:val="en-GB" w:eastAsia="x-none"/>
        </w:rPr>
        <w:tab/>
        <w:t>LG Electronics</w:t>
      </w:r>
    </w:p>
    <w:p w14:paraId="0DDAF8CF" w14:textId="75A9F629" w:rsidR="00450905" w:rsidRPr="00CA3C84" w:rsidRDefault="00CB3EBD" w:rsidP="00604D88">
      <w:pPr>
        <w:pStyle w:val="af"/>
        <w:numPr>
          <w:ilvl w:val="0"/>
          <w:numId w:val="45"/>
        </w:numPr>
        <w:ind w:firstLineChars="0"/>
        <w:rPr>
          <w:lang w:eastAsia="zh-CN"/>
        </w:rPr>
      </w:pPr>
      <w:r w:rsidRPr="00CB3EBD">
        <w:rPr>
          <w:rFonts w:ascii="Times" w:eastAsia="Batang" w:hAnsi="Times"/>
          <w:sz w:val="20"/>
          <w:szCs w:val="24"/>
          <w:lang w:val="en-GB" w:eastAsia="x-none"/>
        </w:rPr>
        <w:t>R1-2202392</w:t>
      </w:r>
      <w:r w:rsidRPr="00CB3EBD">
        <w:rPr>
          <w:rFonts w:ascii="Times" w:eastAsia="Batang" w:hAnsi="Times"/>
          <w:sz w:val="20"/>
          <w:szCs w:val="24"/>
          <w:lang w:val="en-GB" w:eastAsia="x-none"/>
        </w:rPr>
        <w:tab/>
        <w:t>Latency improvements for both DL and DL+UL positioning methods</w:t>
      </w:r>
      <w:r w:rsidRPr="00CB3EBD">
        <w:rPr>
          <w:rFonts w:ascii="Times" w:eastAsia="Batang" w:hAnsi="Times"/>
          <w:sz w:val="20"/>
          <w:szCs w:val="24"/>
          <w:lang w:val="en-GB" w:eastAsia="x-none"/>
        </w:rPr>
        <w:tab/>
        <w:t>Ericsson</w:t>
      </w:r>
    </w:p>
    <w:p w14:paraId="78009A28" w14:textId="77777777" w:rsidR="00AF6897" w:rsidRDefault="00AF6897" w:rsidP="00CA3C84">
      <w:pPr>
        <w:rPr>
          <w:lang w:eastAsia="zh-CN"/>
        </w:rPr>
      </w:pPr>
    </w:p>
    <w:p w14:paraId="3FA561D6" w14:textId="13D10582" w:rsidR="00CA3C84" w:rsidRPr="00CA3C84" w:rsidRDefault="00CA3C84" w:rsidP="00CA3C84">
      <w:pPr>
        <w:rPr>
          <w:lang w:eastAsia="zh-CN"/>
        </w:rPr>
      </w:pPr>
      <w:r>
        <w:rPr>
          <w:rFonts w:hint="eastAsia"/>
          <w:lang w:eastAsia="zh-CN"/>
        </w:rPr>
        <w:t>T</w:t>
      </w:r>
      <w:r>
        <w:rPr>
          <w:lang w:eastAsia="zh-CN"/>
        </w:rPr>
        <w:t>he following t-docs are submitted under agenda 5, which is related to latency improvements.</w:t>
      </w:r>
    </w:p>
    <w:p w14:paraId="3D83C93C" w14:textId="0811F258" w:rsidR="00CA3C84" w:rsidRPr="00AF6897" w:rsidRDefault="00CA3C84" w:rsidP="00604D88">
      <w:pPr>
        <w:pStyle w:val="af"/>
        <w:numPr>
          <w:ilvl w:val="0"/>
          <w:numId w:val="45"/>
        </w:numPr>
        <w:ind w:firstLineChars="0"/>
        <w:rPr>
          <w:rFonts w:ascii="Times" w:eastAsia="Batang" w:hAnsi="Times"/>
          <w:sz w:val="20"/>
          <w:szCs w:val="24"/>
          <w:lang w:val="en-GB" w:eastAsia="x-none"/>
        </w:rPr>
      </w:pPr>
      <w:r w:rsidRPr="00AF6897">
        <w:rPr>
          <w:rFonts w:ascii="Times" w:eastAsia="Batang" w:hAnsi="Times"/>
          <w:sz w:val="20"/>
          <w:szCs w:val="24"/>
          <w:lang w:val="en-GB" w:eastAsia="x-none"/>
        </w:rPr>
        <w:t>R1-2201209</w:t>
      </w:r>
      <w:r w:rsidRPr="00AF6897">
        <w:rPr>
          <w:rFonts w:ascii="Times" w:eastAsia="Batang" w:hAnsi="Times"/>
          <w:sz w:val="20"/>
          <w:szCs w:val="24"/>
          <w:lang w:val="en-GB" w:eastAsia="x-none"/>
        </w:rPr>
        <w:tab/>
        <w:t>Draft reply LS on lower Rx beam sweeping factor for latency improvement</w:t>
      </w:r>
      <w:r w:rsidRPr="00AF6897">
        <w:rPr>
          <w:rFonts w:ascii="Times" w:eastAsia="Batang" w:hAnsi="Times"/>
          <w:sz w:val="20"/>
          <w:szCs w:val="24"/>
          <w:lang w:val="en-GB" w:eastAsia="x-none"/>
        </w:rPr>
        <w:tab/>
        <w:t>ZTE</w:t>
      </w:r>
    </w:p>
    <w:p w14:paraId="579FD92A" w14:textId="03CBE1E3" w:rsidR="00CA3C84" w:rsidRPr="00AF6897" w:rsidRDefault="00CA3C84" w:rsidP="00604D88">
      <w:pPr>
        <w:pStyle w:val="af"/>
        <w:numPr>
          <w:ilvl w:val="0"/>
          <w:numId w:val="45"/>
        </w:numPr>
        <w:ind w:firstLineChars="0"/>
        <w:rPr>
          <w:rFonts w:ascii="Times" w:eastAsia="Batang" w:hAnsi="Times"/>
          <w:sz w:val="20"/>
          <w:szCs w:val="24"/>
          <w:lang w:val="en-GB" w:eastAsia="x-none"/>
        </w:rPr>
      </w:pPr>
      <w:r w:rsidRPr="00AF6897">
        <w:rPr>
          <w:rFonts w:ascii="Times" w:eastAsia="Batang" w:hAnsi="Times"/>
          <w:sz w:val="20"/>
          <w:szCs w:val="24"/>
          <w:lang w:val="en-GB" w:eastAsia="x-none"/>
        </w:rPr>
        <w:t>R1-2202456</w:t>
      </w:r>
      <w:r w:rsidRPr="00AF6897">
        <w:rPr>
          <w:rFonts w:ascii="Times" w:eastAsia="Batang" w:hAnsi="Times"/>
          <w:sz w:val="20"/>
          <w:szCs w:val="24"/>
          <w:lang w:val="en-GB" w:eastAsia="x-none"/>
        </w:rPr>
        <w:tab/>
        <w:t>Discussion on low latency PRS measurement with MG</w:t>
      </w:r>
      <w:r w:rsidRPr="00AF6897">
        <w:rPr>
          <w:rFonts w:ascii="Times" w:eastAsia="Batang" w:hAnsi="Times"/>
          <w:sz w:val="20"/>
          <w:szCs w:val="24"/>
          <w:lang w:val="en-GB" w:eastAsia="x-none"/>
        </w:rPr>
        <w:tab/>
        <w:t>Huawei, HiSilicon</w:t>
      </w:r>
    </w:p>
    <w:p w14:paraId="4F380E1C" w14:textId="77777777" w:rsidR="00AF6897" w:rsidRDefault="00AF6897" w:rsidP="00450905">
      <w:pPr>
        <w:rPr>
          <w:lang w:val="en-GB" w:eastAsia="zh-CN"/>
        </w:rPr>
      </w:pPr>
    </w:p>
    <w:p w14:paraId="348219D8" w14:textId="5A974360" w:rsidR="00AF6897" w:rsidRDefault="00AF6897" w:rsidP="00450905">
      <w:pPr>
        <w:rPr>
          <w:lang w:val="en-GB" w:eastAsia="zh-CN"/>
        </w:rPr>
      </w:pPr>
      <w:r>
        <w:rPr>
          <w:lang w:val="en-GB" w:eastAsia="zh-CN"/>
        </w:rPr>
        <w:t>RAN1 received the following LS prior to RAN1#108-e.</w:t>
      </w:r>
    </w:p>
    <w:p w14:paraId="3BA2F229" w14:textId="5B94D838" w:rsidR="00AF6897" w:rsidRPr="00AF6897" w:rsidRDefault="00AF6897" w:rsidP="00AF6897">
      <w:pPr>
        <w:pStyle w:val="af"/>
        <w:numPr>
          <w:ilvl w:val="0"/>
          <w:numId w:val="45"/>
        </w:numPr>
        <w:ind w:firstLineChars="0"/>
        <w:rPr>
          <w:rFonts w:ascii="Times" w:eastAsia="Batang" w:hAnsi="Times"/>
          <w:sz w:val="20"/>
          <w:szCs w:val="24"/>
          <w:lang w:val="en-GB" w:eastAsia="x-none"/>
        </w:rPr>
      </w:pPr>
      <w:r w:rsidRPr="00AF6897">
        <w:rPr>
          <w:rFonts w:ascii="Times" w:eastAsia="Batang" w:hAnsi="Times"/>
          <w:sz w:val="20"/>
          <w:szCs w:val="24"/>
          <w:lang w:val="en-GB" w:eastAsia="x-none"/>
        </w:rPr>
        <w:t>R1-2200889</w:t>
      </w:r>
      <w:r w:rsidRPr="00AF6897">
        <w:rPr>
          <w:rFonts w:ascii="Times" w:eastAsia="Batang" w:hAnsi="Times"/>
          <w:sz w:val="20"/>
          <w:szCs w:val="24"/>
          <w:lang w:val="en-GB" w:eastAsia="x-none"/>
        </w:rPr>
        <w:tab/>
        <w:t>Reply LS on latency improvement for PRS measurement with MG</w:t>
      </w:r>
      <w:r w:rsidRPr="00AF6897">
        <w:rPr>
          <w:rFonts w:ascii="Times" w:eastAsia="Batang" w:hAnsi="Times"/>
          <w:sz w:val="20"/>
          <w:szCs w:val="24"/>
          <w:lang w:val="en-GB" w:eastAsia="x-none"/>
        </w:rPr>
        <w:tab/>
        <w:t>RAN2, Nokia</w:t>
      </w:r>
    </w:p>
    <w:p w14:paraId="7837CE75" w14:textId="0E818B59" w:rsidR="00AF6897" w:rsidRDefault="00AF6897" w:rsidP="00AF6897">
      <w:pPr>
        <w:pStyle w:val="af"/>
        <w:numPr>
          <w:ilvl w:val="0"/>
          <w:numId w:val="45"/>
        </w:numPr>
        <w:ind w:firstLineChars="0"/>
        <w:rPr>
          <w:rFonts w:ascii="Times" w:eastAsia="Batang" w:hAnsi="Times"/>
          <w:sz w:val="20"/>
          <w:szCs w:val="24"/>
          <w:lang w:val="en-GB" w:eastAsia="x-none"/>
        </w:rPr>
      </w:pPr>
      <w:r w:rsidRPr="00AF6897">
        <w:rPr>
          <w:rFonts w:ascii="Times" w:eastAsia="Batang" w:hAnsi="Times"/>
          <w:sz w:val="20"/>
          <w:szCs w:val="24"/>
          <w:lang w:val="en-GB" w:eastAsia="x-none"/>
        </w:rPr>
        <w:t>R1-2200899</w:t>
      </w:r>
      <w:r w:rsidRPr="00AF6897">
        <w:rPr>
          <w:rFonts w:ascii="Times" w:eastAsia="Batang" w:hAnsi="Times"/>
          <w:sz w:val="20"/>
          <w:szCs w:val="24"/>
          <w:lang w:val="en-GB" w:eastAsia="x-none"/>
        </w:rPr>
        <w:tab/>
        <w:t>Reply LS on lower Rx beam sweeping factor for latency improvement</w:t>
      </w:r>
      <w:r w:rsidRPr="00AF6897">
        <w:rPr>
          <w:rFonts w:ascii="Times" w:eastAsia="Batang" w:hAnsi="Times"/>
          <w:sz w:val="20"/>
          <w:szCs w:val="24"/>
          <w:lang w:val="en-GB" w:eastAsia="x-none"/>
        </w:rPr>
        <w:tab/>
        <w:t>RAN4, CATT</w:t>
      </w:r>
    </w:p>
    <w:p w14:paraId="1919276B" w14:textId="77777777" w:rsidR="00AF6897" w:rsidRPr="00AF6897" w:rsidRDefault="00AF6897" w:rsidP="00AF6897">
      <w:pPr>
        <w:rPr>
          <w:rFonts w:ascii="Times" w:eastAsia="Batang" w:hAnsi="Times"/>
          <w:sz w:val="20"/>
          <w:szCs w:val="24"/>
          <w:lang w:val="en-GB" w:eastAsia="x-none"/>
        </w:rPr>
      </w:pPr>
    </w:p>
    <w:p w14:paraId="2B5FA9DA" w14:textId="3BBAD399"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of solutions to improve positioning latency </w:t>
      </w:r>
      <w:r w:rsidR="003B686F">
        <w:rPr>
          <w:lang w:val="en-GB" w:eastAsia="zh-CN"/>
        </w:rPr>
        <w:t>for DL and DL+UL methods, subject to the following email discussion.</w:t>
      </w:r>
    </w:p>
    <w:p w14:paraId="329086CC" w14:textId="77777777" w:rsidR="00D708D0" w:rsidRDefault="00D708D0" w:rsidP="00D708D0">
      <w:pPr>
        <w:rPr>
          <w:lang w:eastAsia="x-none"/>
        </w:rPr>
      </w:pPr>
      <w:r>
        <w:rPr>
          <w:highlight w:val="cyan"/>
          <w:lang w:eastAsia="x-none"/>
        </w:rPr>
        <w:lastRenderedPageBreak/>
        <w:t>[107-e-NR-ePos-04] Email discussion/approval on latency improvements for both DL and DL+UL positioning methods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Su (Huawei)</w:t>
      </w:r>
    </w:p>
    <w:p w14:paraId="01F11BDB" w14:textId="77777777" w:rsidR="0068570C" w:rsidRPr="00D708D0" w:rsidRDefault="0068570C"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7C328A37" w14:textId="27FF09D5" w:rsidR="003B686F" w:rsidRDefault="00630723" w:rsidP="00A437AB">
      <w:pPr>
        <w:pStyle w:val="1"/>
        <w:rPr>
          <w:lang w:val="en-GB" w:eastAsia="zh-CN"/>
        </w:rPr>
      </w:pPr>
      <w:r>
        <w:rPr>
          <w:lang w:val="en-GB" w:eastAsia="zh-CN"/>
        </w:rPr>
        <w:lastRenderedPageBreak/>
        <w:t>Measurement gap enhancements</w:t>
      </w:r>
    </w:p>
    <w:p w14:paraId="38666C5D" w14:textId="5548016F" w:rsidR="001D30A4" w:rsidRDefault="001D30A4" w:rsidP="001D30A4">
      <w:pPr>
        <w:pStyle w:val="2"/>
        <w:numPr>
          <w:ilvl w:val="0"/>
          <w:numId w:val="0"/>
        </w:numPr>
        <w:rPr>
          <w:lang w:val="en-GB" w:eastAsia="zh-CN"/>
        </w:rPr>
      </w:pPr>
      <w:r>
        <w:rPr>
          <w:rFonts w:hint="eastAsia"/>
          <w:lang w:val="en-GB" w:eastAsia="zh-CN"/>
        </w:rPr>
        <w:t>G</w:t>
      </w:r>
      <w:r>
        <w:rPr>
          <w:lang w:val="en-GB" w:eastAsia="zh-CN"/>
        </w:rPr>
        <w:t>eneral information</w:t>
      </w:r>
    </w:p>
    <w:p w14:paraId="466BEB98" w14:textId="6F370439" w:rsidR="001D30A4" w:rsidRDefault="001D30A4" w:rsidP="001D30A4">
      <w:pPr>
        <w:rPr>
          <w:lang w:val="en-GB" w:eastAsia="zh-CN"/>
        </w:rPr>
      </w:pPr>
      <w:r>
        <w:rPr>
          <w:rFonts w:hint="eastAsia"/>
          <w:lang w:val="en-GB" w:eastAsia="zh-CN"/>
        </w:rPr>
        <w:t>T</w:t>
      </w:r>
      <w:r>
        <w:rPr>
          <w:lang w:val="en-GB" w:eastAsia="zh-CN"/>
        </w:rPr>
        <w:t>he following agreements were made in RAN1#10</w:t>
      </w:r>
      <w:r w:rsidR="00CB3EBD">
        <w:rPr>
          <w:lang w:val="en-GB" w:eastAsia="zh-CN"/>
        </w:rPr>
        <w:t>7</w:t>
      </w:r>
      <w:r>
        <w:rPr>
          <w:lang w:val="en-GB" w:eastAsia="zh-CN"/>
        </w:rPr>
        <w:t>-e on this issue.</w:t>
      </w:r>
    </w:p>
    <w:tbl>
      <w:tblPr>
        <w:tblStyle w:val="ac"/>
        <w:tblW w:w="0" w:type="auto"/>
        <w:tblLook w:val="04A0" w:firstRow="1" w:lastRow="0" w:firstColumn="1" w:lastColumn="0" w:noHBand="0" w:noVBand="1"/>
      </w:tblPr>
      <w:tblGrid>
        <w:gridCol w:w="9307"/>
      </w:tblGrid>
      <w:tr w:rsidR="001D30A4" w14:paraId="4250BAF4" w14:textId="77777777" w:rsidTr="001D30A4">
        <w:tc>
          <w:tcPr>
            <w:tcW w:w="9307" w:type="dxa"/>
          </w:tcPr>
          <w:p w14:paraId="212E5C0A" w14:textId="77777777" w:rsidR="00CB3EBD" w:rsidRPr="00CB3EBD" w:rsidRDefault="00CB3EBD" w:rsidP="00CB3EBD">
            <w:pPr>
              <w:autoSpaceDE/>
              <w:autoSpaceDN/>
              <w:adjustRightInd/>
              <w:snapToGrid/>
              <w:spacing w:after="0"/>
              <w:jc w:val="left"/>
              <w:rPr>
                <w:rFonts w:ascii="Times" w:eastAsia="Batang" w:hAnsi="Times"/>
                <w:b/>
                <w:sz w:val="20"/>
                <w:szCs w:val="24"/>
                <w:lang w:val="en-GB" w:eastAsia="x-none"/>
              </w:rPr>
            </w:pPr>
            <w:r w:rsidRPr="00CB3EBD">
              <w:rPr>
                <w:rFonts w:ascii="Times" w:eastAsia="Batang" w:hAnsi="Times"/>
                <w:b/>
                <w:sz w:val="20"/>
                <w:szCs w:val="24"/>
                <w:highlight w:val="green"/>
                <w:lang w:val="en-GB" w:eastAsia="x-none"/>
              </w:rPr>
              <w:t>Agreement</w:t>
            </w:r>
          </w:p>
          <w:p w14:paraId="0A8DBD4F" w14:textId="77777777" w:rsidR="00CB3EBD" w:rsidRPr="00CB3EBD" w:rsidRDefault="00CB3EBD" w:rsidP="00CB3EBD">
            <w:pPr>
              <w:autoSpaceDE/>
              <w:autoSpaceDN/>
              <w:adjustRightInd/>
              <w:snapToGrid/>
              <w:spacing w:after="0"/>
              <w:jc w:val="left"/>
              <w:rPr>
                <w:rFonts w:ascii="Times" w:eastAsia="Batang" w:hAnsi="Times"/>
                <w:sz w:val="20"/>
                <w:szCs w:val="24"/>
                <w:lang w:val="en-GB" w:eastAsia="x-none"/>
              </w:rPr>
            </w:pPr>
            <w:r w:rsidRPr="00CB3EBD">
              <w:rPr>
                <w:rFonts w:ascii="Times" w:eastAsia="Batang" w:hAnsi="Times" w:hint="eastAsia"/>
                <w:sz w:val="20"/>
                <w:szCs w:val="24"/>
                <w:lang w:val="en-GB" w:eastAsia="x-none"/>
              </w:rPr>
              <w:t xml:space="preserve">Preconfiguration of </w:t>
            </w:r>
            <w:r w:rsidRPr="00CB3EBD">
              <w:rPr>
                <w:rFonts w:ascii="Times" w:eastAsia="Batang" w:hAnsi="Times"/>
                <w:sz w:val="20"/>
                <w:szCs w:val="24"/>
                <w:lang w:val="en-GB" w:eastAsia="x-none"/>
              </w:rPr>
              <w:t>MG(s) in RRC is supported from RAN1 perspective.</w:t>
            </w:r>
          </w:p>
          <w:p w14:paraId="7AA432B9" w14:textId="77777777" w:rsidR="00CB3EBD" w:rsidRPr="00CB3EBD" w:rsidRDefault="00CB3EBD" w:rsidP="00604D88">
            <w:pPr>
              <w:numPr>
                <w:ilvl w:val="0"/>
                <w:numId w:val="46"/>
              </w:numPr>
              <w:autoSpaceDE/>
              <w:autoSpaceDN/>
              <w:adjustRightInd/>
              <w:snapToGrid/>
              <w:spacing w:after="0" w:line="259" w:lineRule="auto"/>
              <w:ind w:left="771" w:hanging="357"/>
              <w:jc w:val="left"/>
              <w:rPr>
                <w:rFonts w:ascii="Times" w:eastAsia="Batang" w:hAnsi="Times"/>
                <w:sz w:val="20"/>
                <w:szCs w:val="24"/>
                <w:lang w:val="en-GB" w:eastAsia="x-none"/>
              </w:rPr>
            </w:pPr>
            <w:r w:rsidRPr="00CB3EBD">
              <w:rPr>
                <w:rFonts w:ascii="Times" w:eastAsia="Batang" w:hAnsi="Times"/>
                <w:sz w:val="20"/>
                <w:szCs w:val="24"/>
                <w:lang w:val="en-GB" w:eastAsia="x-none"/>
              </w:rPr>
              <w:t>Each MG in the preconfiguration is associated with an ID</w:t>
            </w:r>
          </w:p>
          <w:p w14:paraId="083AD7CD" w14:textId="77777777" w:rsidR="00CB3EBD" w:rsidRPr="00CB3EBD" w:rsidRDefault="00CB3EBD" w:rsidP="00604D88">
            <w:pPr>
              <w:numPr>
                <w:ilvl w:val="0"/>
                <w:numId w:val="46"/>
              </w:numPr>
              <w:autoSpaceDE/>
              <w:autoSpaceDN/>
              <w:adjustRightInd/>
              <w:snapToGrid/>
              <w:spacing w:after="0" w:line="259" w:lineRule="auto"/>
              <w:ind w:left="771" w:hanging="357"/>
              <w:jc w:val="left"/>
              <w:rPr>
                <w:rFonts w:ascii="Times" w:eastAsia="Batang" w:hAnsi="Times"/>
                <w:sz w:val="20"/>
                <w:szCs w:val="24"/>
                <w:lang w:val="en-GB" w:eastAsia="x-none"/>
              </w:rPr>
            </w:pPr>
            <w:r w:rsidRPr="00CB3EBD">
              <w:rPr>
                <w:rFonts w:ascii="Times" w:eastAsia="Batang" w:hAnsi="Times"/>
                <w:sz w:val="20"/>
                <w:szCs w:val="24"/>
                <w:lang w:val="en-GB" w:eastAsia="x-none"/>
              </w:rPr>
              <w:t>The information in the UL MAC CE for MG activation request by the UE can be one ID associated with the preconfiguration of the MG</w:t>
            </w:r>
          </w:p>
          <w:p w14:paraId="547578DC" w14:textId="77777777" w:rsidR="00CB3EBD" w:rsidRPr="00CB3EBD" w:rsidRDefault="00CB3EBD" w:rsidP="00604D88">
            <w:pPr>
              <w:numPr>
                <w:ilvl w:val="0"/>
                <w:numId w:val="46"/>
              </w:numPr>
              <w:autoSpaceDE/>
              <w:autoSpaceDN/>
              <w:adjustRightInd/>
              <w:snapToGrid/>
              <w:spacing w:after="0" w:line="259" w:lineRule="auto"/>
              <w:ind w:left="771" w:hanging="357"/>
              <w:jc w:val="left"/>
              <w:rPr>
                <w:rFonts w:ascii="Times" w:eastAsia="Batang" w:hAnsi="Times"/>
                <w:sz w:val="20"/>
                <w:szCs w:val="24"/>
                <w:lang w:val="en-GB" w:eastAsia="x-none"/>
              </w:rPr>
            </w:pPr>
            <w:r w:rsidRPr="00CB3EBD">
              <w:rPr>
                <w:rFonts w:ascii="Times" w:eastAsia="Batang" w:hAnsi="Times"/>
                <w:sz w:val="20"/>
                <w:szCs w:val="24"/>
                <w:lang w:val="en-GB" w:eastAsia="x-none"/>
              </w:rPr>
              <w:t xml:space="preserve">Send an LS </w:t>
            </w:r>
            <w:r w:rsidRPr="00CB3EBD">
              <w:rPr>
                <w:rFonts w:ascii="Times" w:eastAsia="Batang" w:hAnsi="Times" w:hint="eastAsia"/>
                <w:sz w:val="20"/>
                <w:szCs w:val="24"/>
                <w:lang w:val="en-GB" w:eastAsia="x-none"/>
              </w:rPr>
              <w:t>t</w:t>
            </w:r>
            <w:r w:rsidRPr="00CB3EBD">
              <w:rPr>
                <w:rFonts w:ascii="Times" w:eastAsia="Batang" w:hAnsi="Times"/>
                <w:sz w:val="20"/>
                <w:szCs w:val="24"/>
                <w:lang w:val="en-GB" w:eastAsia="x-none"/>
              </w:rPr>
              <w:t>o RAN2 and RAN3</w:t>
            </w:r>
          </w:p>
          <w:p w14:paraId="39AA8243" w14:textId="77777777" w:rsidR="00CB3EBD" w:rsidRPr="00CB3EBD" w:rsidRDefault="00CB3EBD" w:rsidP="00CB3EBD">
            <w:pPr>
              <w:autoSpaceDE/>
              <w:autoSpaceDN/>
              <w:adjustRightInd/>
              <w:snapToGrid/>
              <w:spacing w:after="0"/>
              <w:jc w:val="left"/>
              <w:rPr>
                <w:rFonts w:ascii="Times" w:eastAsia="Batang" w:hAnsi="Times"/>
                <w:sz w:val="20"/>
                <w:szCs w:val="24"/>
                <w:lang w:val="en-GB" w:eastAsia="x-none"/>
              </w:rPr>
            </w:pPr>
          </w:p>
          <w:p w14:paraId="5D542538" w14:textId="77777777" w:rsidR="00CB3EBD" w:rsidRPr="00CB3EBD" w:rsidRDefault="00CB3EBD" w:rsidP="00CB3EBD">
            <w:pPr>
              <w:autoSpaceDE/>
              <w:autoSpaceDN/>
              <w:adjustRightInd/>
              <w:snapToGrid/>
              <w:spacing w:after="0"/>
              <w:jc w:val="left"/>
              <w:rPr>
                <w:b/>
                <w:sz w:val="20"/>
                <w:szCs w:val="20"/>
                <w:lang w:eastAsia="zh-CN"/>
              </w:rPr>
            </w:pPr>
            <w:r w:rsidRPr="00CB3EBD">
              <w:rPr>
                <w:rFonts w:eastAsia="Batang"/>
                <w:b/>
                <w:sz w:val="20"/>
                <w:szCs w:val="20"/>
                <w:lang w:val="en-GB"/>
              </w:rPr>
              <w:t>Conclusion</w:t>
            </w:r>
          </w:p>
          <w:p w14:paraId="0024D03B" w14:textId="77777777" w:rsidR="00CB3EBD" w:rsidRPr="00CB3EBD" w:rsidRDefault="00CB3EBD" w:rsidP="00CB3EBD">
            <w:pPr>
              <w:autoSpaceDE/>
              <w:autoSpaceDN/>
              <w:adjustRightInd/>
              <w:snapToGrid/>
              <w:spacing w:before="75" w:after="75"/>
              <w:jc w:val="left"/>
              <w:rPr>
                <w:sz w:val="20"/>
                <w:szCs w:val="20"/>
                <w:lang w:eastAsia="ja-JP"/>
              </w:rPr>
            </w:pPr>
            <w:r w:rsidRPr="00CB3EBD">
              <w:rPr>
                <w:sz w:val="20"/>
                <w:szCs w:val="20"/>
                <w:lang w:val="en-GB" w:eastAsia="ja-JP"/>
              </w:rPr>
              <w:t xml:space="preserve">Include in the LS the following content: </w:t>
            </w:r>
          </w:p>
          <w:p w14:paraId="1F5516B7" w14:textId="77777777" w:rsidR="00CB3EBD" w:rsidRPr="00CB3EBD" w:rsidRDefault="00CB3EBD" w:rsidP="00604D88">
            <w:pPr>
              <w:numPr>
                <w:ilvl w:val="0"/>
                <w:numId w:val="46"/>
              </w:numPr>
              <w:autoSpaceDE/>
              <w:autoSpaceDN/>
              <w:adjustRightInd/>
              <w:snapToGrid/>
              <w:spacing w:after="0" w:line="259" w:lineRule="auto"/>
              <w:ind w:left="771" w:hanging="357"/>
              <w:jc w:val="left"/>
              <w:rPr>
                <w:rFonts w:eastAsia="Batang"/>
                <w:sz w:val="20"/>
                <w:szCs w:val="20"/>
                <w:lang w:val="en-GB" w:eastAsia="ja-JP"/>
              </w:rPr>
            </w:pPr>
            <w:r w:rsidRPr="00CB3EBD">
              <w:rPr>
                <w:rFonts w:eastAsia="Batang"/>
                <w:sz w:val="20"/>
                <w:szCs w:val="20"/>
                <w:lang w:val="en-GB" w:eastAsia="ja-JP"/>
              </w:rPr>
              <w:t>RAN1 understands it is up to RAN2 and/or RAN3 to decide how gNB determines the preconfiguration of MG(s).</w:t>
            </w:r>
          </w:p>
          <w:p w14:paraId="1E553590" w14:textId="77777777" w:rsidR="00CB3EBD" w:rsidRPr="00CB3EBD" w:rsidRDefault="00CB3EBD" w:rsidP="00CB3EBD">
            <w:pPr>
              <w:autoSpaceDE/>
              <w:autoSpaceDN/>
              <w:adjustRightInd/>
              <w:snapToGrid/>
              <w:spacing w:after="0"/>
              <w:jc w:val="left"/>
              <w:rPr>
                <w:rFonts w:eastAsia="Batang"/>
                <w:b/>
                <w:sz w:val="20"/>
                <w:szCs w:val="20"/>
                <w:u w:val="single"/>
                <w:lang w:val="en-GB" w:eastAsia="zh-CN"/>
              </w:rPr>
            </w:pPr>
          </w:p>
          <w:p w14:paraId="45F49753" w14:textId="77777777" w:rsidR="00CB3EBD" w:rsidRPr="00CB3EBD" w:rsidRDefault="00CB3EBD" w:rsidP="00CB3EBD">
            <w:pPr>
              <w:autoSpaceDE/>
              <w:autoSpaceDN/>
              <w:adjustRightInd/>
              <w:snapToGrid/>
              <w:spacing w:after="0"/>
              <w:jc w:val="left"/>
              <w:rPr>
                <w:rFonts w:eastAsia="Batang"/>
                <w:b/>
                <w:sz w:val="20"/>
                <w:szCs w:val="20"/>
                <w:lang w:val="en-GB"/>
              </w:rPr>
            </w:pPr>
            <w:r w:rsidRPr="00CB3EBD">
              <w:rPr>
                <w:rFonts w:eastAsia="Batang"/>
                <w:b/>
                <w:sz w:val="20"/>
                <w:szCs w:val="20"/>
                <w:lang w:val="en-GB"/>
              </w:rPr>
              <w:t>Conclusion</w:t>
            </w:r>
          </w:p>
          <w:p w14:paraId="535E25F7" w14:textId="77777777" w:rsidR="00CB3EBD" w:rsidRPr="00CB3EBD" w:rsidRDefault="00CB3EBD" w:rsidP="00CB3EBD">
            <w:pPr>
              <w:autoSpaceDE/>
              <w:autoSpaceDN/>
              <w:adjustRightInd/>
              <w:snapToGrid/>
              <w:spacing w:before="75" w:after="75"/>
              <w:jc w:val="left"/>
              <w:rPr>
                <w:sz w:val="20"/>
                <w:szCs w:val="20"/>
                <w:lang w:eastAsia="ja-JP"/>
              </w:rPr>
            </w:pPr>
            <w:r w:rsidRPr="00CB3EBD">
              <w:rPr>
                <w:sz w:val="20"/>
                <w:szCs w:val="20"/>
                <w:lang w:eastAsia="ja-JP"/>
              </w:rPr>
              <w:t>For the MG activation request to the gNB by the LMF, it is up to RAN3 to design the necessary information to be transferred in the NRPPa message.</w:t>
            </w:r>
          </w:p>
          <w:p w14:paraId="5DE35443" w14:textId="77777777" w:rsidR="00CB3EBD" w:rsidRPr="00CB3EBD" w:rsidRDefault="00CB3EBD" w:rsidP="00604D88">
            <w:pPr>
              <w:numPr>
                <w:ilvl w:val="0"/>
                <w:numId w:val="46"/>
              </w:numPr>
              <w:autoSpaceDE/>
              <w:autoSpaceDN/>
              <w:adjustRightInd/>
              <w:snapToGrid/>
              <w:spacing w:after="0" w:line="259" w:lineRule="auto"/>
              <w:ind w:left="771" w:hanging="357"/>
              <w:jc w:val="left"/>
              <w:rPr>
                <w:rFonts w:eastAsia="Batang"/>
                <w:sz w:val="20"/>
                <w:szCs w:val="20"/>
                <w:lang w:val="en-GB" w:eastAsia="ja-JP"/>
              </w:rPr>
            </w:pPr>
            <w:r w:rsidRPr="00CB3EBD">
              <w:rPr>
                <w:rFonts w:eastAsia="Batang"/>
                <w:sz w:val="20"/>
                <w:szCs w:val="20"/>
                <w:lang w:val="en-GB" w:eastAsia="ja-JP"/>
              </w:rPr>
              <w:t>Include it in the LS to RAN2 and RAN3.</w:t>
            </w:r>
          </w:p>
          <w:p w14:paraId="43D1E79E" w14:textId="77777777" w:rsidR="00CB3EBD" w:rsidRPr="00CB3EBD" w:rsidRDefault="00CB3EBD" w:rsidP="00CB3EBD">
            <w:pPr>
              <w:autoSpaceDE/>
              <w:autoSpaceDN/>
              <w:adjustRightInd/>
              <w:snapToGrid/>
              <w:spacing w:after="0"/>
              <w:jc w:val="left"/>
              <w:rPr>
                <w:rFonts w:ascii="Times" w:eastAsia="Batang" w:hAnsi="Times"/>
                <w:sz w:val="20"/>
                <w:szCs w:val="24"/>
                <w:lang w:eastAsia="x-none"/>
              </w:rPr>
            </w:pPr>
          </w:p>
          <w:p w14:paraId="66AF6EDD" w14:textId="77777777" w:rsidR="00CB3EBD" w:rsidRPr="00CB3EBD" w:rsidRDefault="00DE0307" w:rsidP="00CB3EBD">
            <w:pPr>
              <w:autoSpaceDE/>
              <w:autoSpaceDN/>
              <w:adjustRightInd/>
              <w:snapToGrid/>
              <w:spacing w:after="0"/>
              <w:jc w:val="left"/>
              <w:rPr>
                <w:rFonts w:ascii="Times" w:eastAsia="Batang" w:hAnsi="Times"/>
                <w:sz w:val="20"/>
                <w:szCs w:val="24"/>
                <w:lang w:val="en-GB" w:eastAsia="x-none"/>
              </w:rPr>
            </w:pPr>
            <w:hyperlink r:id="rId8" w:history="1">
              <w:r w:rsidR="00CB3EBD" w:rsidRPr="00CB3EBD">
                <w:rPr>
                  <w:rFonts w:ascii="Times" w:eastAsia="Batang" w:hAnsi="Times" w:hint="eastAsia"/>
                  <w:color w:val="0000FF"/>
                  <w:sz w:val="20"/>
                  <w:szCs w:val="24"/>
                  <w:u w:val="single"/>
                  <w:lang w:val="en-GB" w:eastAsia="x-none"/>
                </w:rPr>
                <w:t>R1-2112783</w:t>
              </w:r>
            </w:hyperlink>
            <w:r w:rsidR="00CB3EBD" w:rsidRPr="00CB3EBD">
              <w:rPr>
                <w:rFonts w:ascii="Times" w:eastAsia="Batang" w:hAnsi="Times"/>
                <w:sz w:val="20"/>
                <w:szCs w:val="24"/>
                <w:lang w:val="en-GB" w:eastAsia="x-none"/>
              </w:rPr>
              <w:tab/>
              <w:t>Draft LS on PRS measurement with preconfiguration of MG(s)</w:t>
            </w:r>
            <w:r w:rsidR="00CB3EBD" w:rsidRPr="00CB3EBD">
              <w:rPr>
                <w:rFonts w:ascii="Times" w:eastAsia="Batang" w:hAnsi="Times"/>
                <w:sz w:val="20"/>
                <w:szCs w:val="24"/>
                <w:lang w:val="en-GB" w:eastAsia="x-none"/>
              </w:rPr>
              <w:tab/>
              <w:t>Moderator (Huawei)</w:t>
            </w:r>
          </w:p>
          <w:p w14:paraId="733D05A6" w14:textId="77777777" w:rsidR="00CB3EBD" w:rsidRPr="00CB3EBD" w:rsidRDefault="00CB3EBD" w:rsidP="00CB3EBD">
            <w:pPr>
              <w:autoSpaceDE/>
              <w:autoSpaceDN/>
              <w:adjustRightInd/>
              <w:snapToGrid/>
              <w:spacing w:after="0"/>
              <w:jc w:val="left"/>
              <w:rPr>
                <w:rFonts w:ascii="Times" w:eastAsia="Batang" w:hAnsi="Times"/>
                <w:sz w:val="20"/>
                <w:szCs w:val="24"/>
                <w:lang w:val="en-GB" w:eastAsia="x-none"/>
              </w:rPr>
            </w:pPr>
            <w:r w:rsidRPr="00CB3EBD">
              <w:rPr>
                <w:rFonts w:ascii="Times" w:eastAsia="Batang" w:hAnsi="Times" w:hint="eastAsia"/>
                <w:sz w:val="20"/>
                <w:szCs w:val="24"/>
                <w:lang w:val="en-GB" w:eastAsia="x-none"/>
              </w:rPr>
              <w:t xml:space="preserve">Final LS endorsed in </w:t>
            </w:r>
            <w:hyperlink r:id="rId9" w:history="1">
              <w:r w:rsidRPr="00CB3EBD">
                <w:rPr>
                  <w:rFonts w:ascii="Times" w:eastAsia="Batang" w:hAnsi="Times" w:hint="eastAsia"/>
                  <w:color w:val="0000FF"/>
                  <w:sz w:val="20"/>
                  <w:szCs w:val="24"/>
                  <w:highlight w:val="green"/>
                  <w:u w:val="single"/>
                  <w:lang w:val="en-GB" w:eastAsia="x-none"/>
                </w:rPr>
                <w:t>R1-2112784</w:t>
              </w:r>
            </w:hyperlink>
          </w:p>
          <w:p w14:paraId="070EAAB1" w14:textId="77777777" w:rsidR="00CB3EBD" w:rsidRPr="00CB3EBD" w:rsidRDefault="00CB3EBD" w:rsidP="00CB3EBD">
            <w:pPr>
              <w:autoSpaceDE/>
              <w:autoSpaceDN/>
              <w:adjustRightInd/>
              <w:snapToGrid/>
              <w:spacing w:after="0"/>
              <w:jc w:val="left"/>
              <w:rPr>
                <w:rFonts w:ascii="Times" w:eastAsia="Batang" w:hAnsi="Times"/>
                <w:sz w:val="20"/>
                <w:szCs w:val="24"/>
                <w:lang w:val="en-GB" w:eastAsia="x-none"/>
              </w:rPr>
            </w:pPr>
          </w:p>
          <w:p w14:paraId="58B705AA" w14:textId="77777777" w:rsidR="00CB3EBD" w:rsidRPr="00CB3EBD" w:rsidRDefault="00CB3EBD" w:rsidP="00CB3EBD">
            <w:pPr>
              <w:autoSpaceDE/>
              <w:autoSpaceDN/>
              <w:adjustRightInd/>
              <w:snapToGrid/>
              <w:spacing w:after="0"/>
              <w:jc w:val="left"/>
              <w:rPr>
                <w:rFonts w:eastAsia="Batang"/>
                <w:b/>
                <w:sz w:val="20"/>
                <w:szCs w:val="20"/>
                <w:lang w:val="en-GB"/>
              </w:rPr>
            </w:pPr>
            <w:r w:rsidRPr="00CB3EBD">
              <w:rPr>
                <w:rFonts w:eastAsia="Batang"/>
                <w:b/>
                <w:sz w:val="20"/>
                <w:szCs w:val="20"/>
                <w:highlight w:val="green"/>
                <w:lang w:val="en-GB"/>
              </w:rPr>
              <w:t>Agreement</w:t>
            </w:r>
          </w:p>
          <w:p w14:paraId="16331F9E" w14:textId="474608BD" w:rsidR="00D708D0" w:rsidRPr="002912D1" w:rsidRDefault="00CB3EBD" w:rsidP="00CB3EBD">
            <w:pPr>
              <w:autoSpaceDE/>
              <w:autoSpaceDN/>
              <w:adjustRightInd/>
              <w:snapToGrid/>
              <w:spacing w:after="0"/>
              <w:jc w:val="left"/>
              <w:rPr>
                <w:rFonts w:eastAsia="MS Mincho"/>
                <w:sz w:val="20"/>
                <w:szCs w:val="20"/>
                <w:lang w:val="en-GB" w:eastAsia="ja-JP"/>
              </w:rPr>
            </w:pPr>
            <w:r w:rsidRPr="00CB3EBD">
              <w:rPr>
                <w:rFonts w:eastAsia="Batang"/>
                <w:sz w:val="20"/>
                <w:szCs w:val="20"/>
                <w:lang w:val="en-GB" w:eastAsia="ja-JP"/>
              </w:rPr>
              <w:t>The DL MAC CE for MG activation indicates the ID associated with the preconfigured MG.</w:t>
            </w:r>
          </w:p>
        </w:tc>
      </w:tr>
    </w:tbl>
    <w:p w14:paraId="29DFABF1" w14:textId="2E519F97" w:rsidR="001D30A4" w:rsidRDefault="001D30A4" w:rsidP="001D30A4">
      <w:pPr>
        <w:rPr>
          <w:lang w:eastAsia="zh-CN"/>
        </w:rPr>
      </w:pPr>
    </w:p>
    <w:p w14:paraId="370976DF" w14:textId="16EB39D1" w:rsidR="004A65B4" w:rsidRDefault="004A65B4" w:rsidP="004A65B4">
      <w:pPr>
        <w:pStyle w:val="2"/>
        <w:rPr>
          <w:lang w:eastAsia="zh-CN"/>
        </w:rPr>
      </w:pPr>
      <w:r>
        <w:rPr>
          <w:rFonts w:hint="eastAsia"/>
          <w:lang w:eastAsia="zh-CN"/>
        </w:rPr>
        <w:t>M</w:t>
      </w:r>
      <w:r>
        <w:rPr>
          <w:lang w:eastAsia="zh-CN"/>
        </w:rPr>
        <w:t>G deactivation request and command</w:t>
      </w:r>
    </w:p>
    <w:tbl>
      <w:tblPr>
        <w:tblStyle w:val="ac"/>
        <w:tblW w:w="9298" w:type="dxa"/>
        <w:tblLook w:val="04A0" w:firstRow="1" w:lastRow="0" w:firstColumn="1" w:lastColumn="0" w:noHBand="0" w:noVBand="1"/>
      </w:tblPr>
      <w:tblGrid>
        <w:gridCol w:w="1446"/>
        <w:gridCol w:w="7852"/>
      </w:tblGrid>
      <w:tr w:rsidR="004A65B4" w:rsidRPr="003706E9" w14:paraId="37B45B5B" w14:textId="77777777" w:rsidTr="00C30BC1">
        <w:tc>
          <w:tcPr>
            <w:tcW w:w="1446" w:type="dxa"/>
          </w:tcPr>
          <w:p w14:paraId="2BF4D1BB" w14:textId="77777777" w:rsidR="004A65B4" w:rsidRPr="003706E9" w:rsidRDefault="004A65B4" w:rsidP="004A65B4">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A1EB937" w14:textId="77777777" w:rsidR="004A65B4" w:rsidRPr="003706E9" w:rsidRDefault="004A65B4" w:rsidP="004A65B4">
            <w:pPr>
              <w:rPr>
                <w:rFonts w:ascii="Arial" w:hAnsi="Arial" w:cs="Arial"/>
                <w:b/>
                <w:sz w:val="16"/>
                <w:szCs w:val="16"/>
                <w:lang w:eastAsia="zh-CN"/>
              </w:rPr>
            </w:pPr>
            <w:r w:rsidRPr="003706E9">
              <w:rPr>
                <w:rFonts w:ascii="Arial" w:hAnsi="Arial" w:cs="Arial"/>
                <w:b/>
                <w:sz w:val="16"/>
                <w:szCs w:val="16"/>
                <w:lang w:eastAsia="zh-CN"/>
              </w:rPr>
              <w:t>Proposals</w:t>
            </w:r>
          </w:p>
        </w:tc>
      </w:tr>
      <w:tr w:rsidR="004A65B4" w:rsidRPr="003706E9" w14:paraId="21BCABCE" w14:textId="77777777" w:rsidTr="00C30BC1">
        <w:tc>
          <w:tcPr>
            <w:tcW w:w="1446" w:type="dxa"/>
          </w:tcPr>
          <w:p w14:paraId="1D218CE0" w14:textId="555BFB97" w:rsidR="004A65B4" w:rsidRPr="003706E9" w:rsidRDefault="004A65B4" w:rsidP="004A65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92E2394" w14:textId="77777777" w:rsidR="004A65B4" w:rsidRPr="003706E9" w:rsidRDefault="004A65B4" w:rsidP="004A65B4">
            <w:pPr>
              <w:pStyle w:val="a3"/>
              <w:autoSpaceDE/>
              <w:autoSpaceDN/>
              <w:adjustRightInd/>
              <w:snapToGrid/>
              <w:ind w:left="1"/>
              <w:rPr>
                <w:rFonts w:ascii="Arial" w:hAnsi="Arial" w:cs="Arial"/>
                <w:b/>
                <w:sz w:val="16"/>
                <w:szCs w:val="16"/>
                <w:lang w:eastAsia="zh-CN"/>
              </w:rPr>
            </w:pPr>
            <w:r w:rsidRPr="003706E9">
              <w:rPr>
                <w:rFonts w:ascii="Arial" w:hAnsi="Arial" w:cs="Arial"/>
                <w:b/>
                <w:sz w:val="16"/>
                <w:szCs w:val="16"/>
                <w:lang w:eastAsia="zh-CN"/>
              </w:rPr>
              <w:t>Proposal 1:</w:t>
            </w:r>
          </w:p>
          <w:p w14:paraId="7A17D993" w14:textId="77777777" w:rsidR="004A65B4" w:rsidRPr="003706E9" w:rsidRDefault="004A65B4" w:rsidP="00604D88">
            <w:pPr>
              <w:numPr>
                <w:ilvl w:val="0"/>
                <w:numId w:val="27"/>
              </w:numPr>
              <w:autoSpaceDE/>
              <w:autoSpaceDN/>
              <w:adjustRightInd/>
              <w:snapToGrid/>
              <w:ind w:left="885"/>
              <w:rPr>
                <w:rFonts w:ascii="Arial" w:eastAsiaTheme="minorEastAsia" w:hAnsi="Arial" w:cs="Arial"/>
                <w:bCs/>
                <w:iCs/>
                <w:sz w:val="16"/>
                <w:szCs w:val="16"/>
              </w:rPr>
            </w:pPr>
            <w:r w:rsidRPr="003706E9">
              <w:rPr>
                <w:rFonts w:ascii="Arial" w:eastAsiaTheme="minorEastAsia" w:hAnsi="Arial" w:cs="Arial"/>
                <w:bCs/>
                <w:iCs/>
                <w:sz w:val="16"/>
                <w:szCs w:val="16"/>
              </w:rPr>
              <w:t>Confirm RAN2 agreement, MAC CE can be used to deactivate MG.</w:t>
            </w:r>
          </w:p>
          <w:p w14:paraId="0002E381" w14:textId="77777777" w:rsidR="004A65B4" w:rsidRPr="003706E9" w:rsidRDefault="004A65B4" w:rsidP="00604D88">
            <w:pPr>
              <w:numPr>
                <w:ilvl w:val="1"/>
                <w:numId w:val="27"/>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UL MAC CE for positioning measurement gap deactivation request is supported</w:t>
            </w:r>
          </w:p>
          <w:p w14:paraId="09DE6C29" w14:textId="77777777" w:rsidR="004A65B4" w:rsidRPr="003706E9" w:rsidRDefault="004A65B4" w:rsidP="00604D88">
            <w:pPr>
              <w:numPr>
                <w:ilvl w:val="1"/>
                <w:numId w:val="27"/>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DL MAC CE for positioning measurement gap deactivation is supported</w:t>
            </w:r>
          </w:p>
          <w:p w14:paraId="754CE366" w14:textId="1B5A2E5D" w:rsidR="004A65B4" w:rsidRPr="004A65B4" w:rsidRDefault="004A65B4" w:rsidP="00604D88">
            <w:pPr>
              <w:numPr>
                <w:ilvl w:val="0"/>
                <w:numId w:val="27"/>
              </w:numPr>
              <w:autoSpaceDE/>
              <w:autoSpaceDN/>
              <w:adjustRightInd/>
              <w:snapToGrid/>
              <w:ind w:left="885"/>
              <w:rPr>
                <w:rFonts w:ascii="Arial" w:eastAsiaTheme="minorEastAsia" w:hAnsi="Arial" w:cs="Arial"/>
                <w:bCs/>
                <w:iCs/>
                <w:sz w:val="16"/>
                <w:szCs w:val="16"/>
              </w:rPr>
            </w:pPr>
            <w:r w:rsidRPr="003706E9">
              <w:rPr>
                <w:rFonts w:ascii="Arial" w:eastAsiaTheme="minorEastAsia" w:hAnsi="Arial" w:cs="Arial"/>
                <w:bCs/>
                <w:iCs/>
                <w:sz w:val="16"/>
                <w:szCs w:val="16"/>
              </w:rPr>
              <w:t>NRPPa for positioning measurement gap deactivation request is supported.</w:t>
            </w:r>
          </w:p>
        </w:tc>
      </w:tr>
      <w:tr w:rsidR="004A65B4" w:rsidRPr="003706E9" w14:paraId="304F6361" w14:textId="77777777" w:rsidTr="00C30BC1">
        <w:tc>
          <w:tcPr>
            <w:tcW w:w="1446" w:type="dxa"/>
          </w:tcPr>
          <w:p w14:paraId="5E17B91A" w14:textId="2F5B10BA" w:rsidR="004A65B4" w:rsidRPr="003706E9" w:rsidRDefault="004A65B4" w:rsidP="004A65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539D837D" w14:textId="77777777" w:rsidR="004A65B4" w:rsidRPr="003706E9" w:rsidRDefault="004A65B4" w:rsidP="004A65B4">
            <w:pPr>
              <w:pStyle w:val="000proposal"/>
              <w:spacing w:before="0" w:line="240" w:lineRule="auto"/>
              <w:rPr>
                <w:rFonts w:ascii="Arial" w:hAnsi="Arial" w:cs="Arial"/>
                <w:b w:val="0"/>
                <w:i w:val="0"/>
                <w:sz w:val="16"/>
                <w:szCs w:val="16"/>
              </w:rPr>
            </w:pPr>
            <w:r w:rsidRPr="003706E9">
              <w:rPr>
                <w:rFonts w:ascii="Arial" w:hAnsi="Arial" w:cs="Arial"/>
                <w:i w:val="0"/>
                <w:sz w:val="16"/>
                <w:szCs w:val="16"/>
              </w:rPr>
              <w:t xml:space="preserve">Proposal 2: </w:t>
            </w:r>
            <w:r w:rsidRPr="003706E9">
              <w:rPr>
                <w:rFonts w:ascii="Arial" w:hAnsi="Arial" w:cs="Arial"/>
                <w:b w:val="0"/>
                <w:i w:val="0"/>
                <w:sz w:val="16"/>
                <w:szCs w:val="16"/>
              </w:rPr>
              <w:t>For MG deactivation, support the following two options:</w:t>
            </w:r>
          </w:p>
          <w:p w14:paraId="5CCA3D08" w14:textId="77777777" w:rsidR="004A65B4" w:rsidRPr="003706E9" w:rsidRDefault="004A65B4" w:rsidP="00604D88">
            <w:pPr>
              <w:pStyle w:val="000proposal"/>
              <w:numPr>
                <w:ilvl w:val="0"/>
                <w:numId w:val="53"/>
              </w:numPr>
              <w:spacing w:before="0" w:line="240" w:lineRule="auto"/>
              <w:rPr>
                <w:rFonts w:ascii="Arial" w:hAnsi="Arial" w:cs="Arial"/>
                <w:b w:val="0"/>
                <w:i w:val="0"/>
                <w:sz w:val="16"/>
                <w:szCs w:val="16"/>
              </w:rPr>
            </w:pPr>
            <w:r w:rsidRPr="003706E9">
              <w:rPr>
                <w:rFonts w:ascii="Arial" w:hAnsi="Arial" w:cs="Arial"/>
                <w:b w:val="0"/>
                <w:i w:val="0"/>
                <w:sz w:val="16"/>
                <w:szCs w:val="16"/>
              </w:rPr>
              <w:t>Option 1: gNB use a DL MAC CE to deactivate one MG and the UE can use a UL MAC CE to request MG deactivation</w:t>
            </w:r>
          </w:p>
          <w:p w14:paraId="7EAC3A8E" w14:textId="562B4752" w:rsidR="004A65B4" w:rsidRPr="004A65B4" w:rsidRDefault="004A65B4" w:rsidP="00604D88">
            <w:pPr>
              <w:pStyle w:val="000proposal"/>
              <w:numPr>
                <w:ilvl w:val="0"/>
                <w:numId w:val="53"/>
              </w:numPr>
              <w:spacing w:before="0" w:line="240" w:lineRule="auto"/>
              <w:rPr>
                <w:rFonts w:ascii="Arial" w:hAnsi="Arial" w:cs="Arial"/>
                <w:b w:val="0"/>
                <w:i w:val="0"/>
                <w:sz w:val="16"/>
                <w:szCs w:val="16"/>
              </w:rPr>
            </w:pPr>
            <w:r w:rsidRPr="003706E9">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4A65B4" w:rsidRPr="003706E9" w14:paraId="4E00C95F" w14:textId="77777777" w:rsidTr="00C30BC1">
        <w:tc>
          <w:tcPr>
            <w:tcW w:w="1446" w:type="dxa"/>
          </w:tcPr>
          <w:p w14:paraId="70A45B93" w14:textId="20AA58D2" w:rsidR="004A65B4" w:rsidRPr="003706E9" w:rsidRDefault="004A65B4" w:rsidP="004A65B4">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8C30E19" w14:textId="1C23474A" w:rsidR="004A65B4" w:rsidRPr="004A65B4" w:rsidRDefault="004A65B4" w:rsidP="004A65B4">
            <w:pPr>
              <w:autoSpaceDE/>
              <w:autoSpaceDN/>
              <w:adjustRightInd/>
              <w:snapToGrid/>
              <w:rPr>
                <w:rFonts w:ascii="Arial" w:eastAsiaTheme="minorEastAsia" w:hAnsi="Arial" w:cs="Arial"/>
                <w:sz w:val="16"/>
                <w:szCs w:val="16"/>
                <w:lang w:eastAsia="zh-CN"/>
              </w:rPr>
            </w:pPr>
            <w:r w:rsidRPr="00512CAA">
              <w:rPr>
                <w:rFonts w:ascii="Arial" w:eastAsia="Times New Roman" w:hAnsi="Arial" w:cs="Arial"/>
                <w:b/>
                <w:bCs/>
                <w:sz w:val="16"/>
                <w:szCs w:val="16"/>
                <w:lang w:eastAsia="zh-CN"/>
              </w:rPr>
              <w:t>Proposal 1</w:t>
            </w:r>
            <w:r w:rsidRPr="00512CAA">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0122142B" w14:textId="77777777" w:rsidR="004A65B4" w:rsidRDefault="004A65B4" w:rsidP="001D30A4">
      <w:pPr>
        <w:rPr>
          <w:lang w:val="en-GB" w:eastAsia="zh-CN"/>
        </w:rPr>
      </w:pPr>
    </w:p>
    <w:p w14:paraId="55BA8301" w14:textId="75C69C9D" w:rsidR="00C30BC1" w:rsidRDefault="00196AFA" w:rsidP="001D30A4">
      <w:pPr>
        <w:rPr>
          <w:b/>
          <w:lang w:val="en-GB" w:eastAsia="zh-CN"/>
        </w:rPr>
      </w:pPr>
      <w:r>
        <w:rPr>
          <w:b/>
          <w:lang w:val="en-GB" w:eastAsia="zh-CN"/>
        </w:rPr>
        <w:t>FL comments</w:t>
      </w:r>
    </w:p>
    <w:p w14:paraId="7AB973C7" w14:textId="2D5A9166" w:rsidR="00C30BC1" w:rsidRDefault="00C30BC1" w:rsidP="00AD6878">
      <w:pPr>
        <w:rPr>
          <w:lang w:val="en-GB" w:eastAsia="zh-CN"/>
        </w:rPr>
      </w:pPr>
      <w:r>
        <w:rPr>
          <w:lang w:val="en-GB" w:eastAsia="zh-CN"/>
        </w:rPr>
        <w:t xml:space="preserve">According to RAN2 LS </w:t>
      </w:r>
      <w:r w:rsidRPr="00C30BC1">
        <w:rPr>
          <w:lang w:val="en-GB" w:eastAsia="zh-CN"/>
        </w:rPr>
        <w:t>R1-2200889</w:t>
      </w:r>
      <w:r>
        <w:rPr>
          <w:lang w:val="en-GB" w:eastAsia="zh-CN"/>
        </w:rPr>
        <w:t>/</w:t>
      </w:r>
      <w:r w:rsidRPr="00C30BC1">
        <w:rPr>
          <w:lang w:val="en-GB" w:eastAsia="zh-CN"/>
        </w:rPr>
        <w:t>R2-2202052</w:t>
      </w:r>
      <w:r>
        <w:rPr>
          <w:lang w:val="en-GB" w:eastAsia="zh-CN"/>
        </w:rPr>
        <w:t>, RAN2 already agreed to introduce the MG deactivation request and command based on</w:t>
      </w:r>
      <w:r w:rsidR="00AD6878">
        <w:rPr>
          <w:lang w:val="en-GB" w:eastAsia="zh-CN"/>
        </w:rPr>
        <w:t xml:space="preserve"> UL and DL MAC CE, respectively, it is not clear whether companies are willing to discuss other deactivation mechanism based on a life cycle (timer) or repetition number (counter).</w:t>
      </w:r>
    </w:p>
    <w:p w14:paraId="1E173F80" w14:textId="77777777" w:rsidR="00AD6878" w:rsidRDefault="00AD6878" w:rsidP="001D30A4">
      <w:pPr>
        <w:rPr>
          <w:lang w:val="en-GB" w:eastAsia="zh-CN"/>
        </w:rPr>
      </w:pPr>
    </w:p>
    <w:p w14:paraId="389DD263" w14:textId="0F6B6DFB" w:rsidR="00AD6878" w:rsidRPr="00C30BC1" w:rsidRDefault="00AD6878" w:rsidP="00AD6878">
      <w:pPr>
        <w:pStyle w:val="3"/>
        <w:rPr>
          <w:lang w:val="en-GB" w:eastAsia="zh-CN"/>
        </w:rPr>
      </w:pPr>
      <w:r>
        <w:rPr>
          <w:rFonts w:hint="eastAsia"/>
          <w:lang w:val="en-GB" w:eastAsia="zh-CN"/>
        </w:rPr>
        <w:lastRenderedPageBreak/>
        <w:t>R</w:t>
      </w:r>
      <w:r>
        <w:rPr>
          <w:lang w:val="en-GB" w:eastAsia="zh-CN"/>
        </w:rPr>
        <w:t>ound 1</w:t>
      </w:r>
    </w:p>
    <w:p w14:paraId="61B066AB" w14:textId="34D0B966" w:rsidR="00AD6878" w:rsidRDefault="00AD6878" w:rsidP="00AD6878">
      <w:pPr>
        <w:pStyle w:val="3"/>
        <w:numPr>
          <w:ilvl w:val="0"/>
          <w:numId w:val="0"/>
        </w:numPr>
        <w:rPr>
          <w:lang w:eastAsia="zh-CN"/>
        </w:rPr>
      </w:pPr>
      <w:r>
        <w:rPr>
          <w:rFonts w:hint="eastAsia"/>
          <w:lang w:eastAsia="zh-CN"/>
        </w:rPr>
        <w:t>P</w:t>
      </w:r>
      <w:r>
        <w:rPr>
          <w:lang w:eastAsia="zh-CN"/>
        </w:rPr>
        <w:t>roposal 2.1.1-1</w:t>
      </w:r>
    </w:p>
    <w:p w14:paraId="2D9F3178" w14:textId="23975088" w:rsidR="00AD6878" w:rsidRDefault="00AD6878" w:rsidP="00AD6878">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475FA6FB" w14:textId="749D0B22" w:rsidR="00AD6878" w:rsidRDefault="00AD6878" w:rsidP="00AD6878">
      <w:pPr>
        <w:pStyle w:val="3GPPAgreements"/>
        <w:rPr>
          <w:lang w:eastAsia="zh-CN"/>
        </w:rPr>
      </w:pPr>
      <w:r>
        <w:rPr>
          <w:lang w:eastAsia="zh-CN"/>
        </w:rPr>
        <w:t>RAN1 to discuss the following options</w:t>
      </w:r>
      <w:r w:rsidR="00990F92">
        <w:rPr>
          <w:lang w:eastAsia="zh-CN"/>
        </w:rPr>
        <w:t xml:space="preserve"> for deactivation process</w:t>
      </w:r>
    </w:p>
    <w:p w14:paraId="5588C2FF" w14:textId="4C829ED1" w:rsidR="00AD6878" w:rsidRDefault="00AD6878" w:rsidP="00AD6878">
      <w:pPr>
        <w:pStyle w:val="3GPPAgreements"/>
        <w:numPr>
          <w:ilvl w:val="1"/>
          <w:numId w:val="9"/>
        </w:numPr>
        <w:rPr>
          <w:lang w:eastAsia="zh-CN"/>
        </w:rPr>
      </w:pPr>
      <w:r>
        <w:rPr>
          <w:lang w:eastAsia="zh-CN"/>
        </w:rPr>
        <w:t>Option 1: repetition number based deactivation</w:t>
      </w:r>
    </w:p>
    <w:p w14:paraId="05472FCC" w14:textId="08E9826D" w:rsidR="00AD6878" w:rsidRDefault="00AD6878" w:rsidP="00AD6878">
      <w:pPr>
        <w:pStyle w:val="3GPPAgreements"/>
        <w:numPr>
          <w:ilvl w:val="1"/>
          <w:numId w:val="9"/>
        </w:numPr>
        <w:rPr>
          <w:lang w:eastAsia="zh-CN"/>
        </w:rPr>
      </w:pPr>
      <w:r>
        <w:rPr>
          <w:lang w:eastAsia="zh-CN"/>
        </w:rPr>
        <w:t>Option 2: life cycle based deactivation</w:t>
      </w:r>
    </w:p>
    <w:p w14:paraId="46C00897" w14:textId="6C79868C" w:rsidR="00AD6878" w:rsidRPr="00743664" w:rsidRDefault="00AD6878" w:rsidP="00AD6878">
      <w:pPr>
        <w:pStyle w:val="3GPPAgreements"/>
        <w:numPr>
          <w:ilvl w:val="1"/>
          <w:numId w:val="9"/>
        </w:numPr>
        <w:rPr>
          <w:lang w:eastAsia="zh-CN"/>
        </w:rPr>
      </w:pPr>
      <w:r>
        <w:rPr>
          <w:lang w:eastAsia="zh-CN"/>
        </w:rPr>
        <w:t>Option 3: no additional mechanism for MG deactivation is introduced</w:t>
      </w:r>
    </w:p>
    <w:tbl>
      <w:tblPr>
        <w:tblStyle w:val="ac"/>
        <w:tblW w:w="9351" w:type="dxa"/>
        <w:tblLayout w:type="fixed"/>
        <w:tblLook w:val="04A0" w:firstRow="1" w:lastRow="0" w:firstColumn="1" w:lastColumn="0" w:noHBand="0" w:noVBand="1"/>
      </w:tblPr>
      <w:tblGrid>
        <w:gridCol w:w="1838"/>
        <w:gridCol w:w="1134"/>
        <w:gridCol w:w="6379"/>
      </w:tblGrid>
      <w:tr w:rsidR="00AD6878" w:rsidRPr="00DF5D67" w14:paraId="4026E188" w14:textId="77777777" w:rsidTr="0015560F">
        <w:tc>
          <w:tcPr>
            <w:tcW w:w="1838" w:type="dxa"/>
            <w:vAlign w:val="center"/>
          </w:tcPr>
          <w:p w14:paraId="7AAD8527" w14:textId="77777777" w:rsidR="00AD6878" w:rsidRPr="00DF5D67" w:rsidRDefault="00AD6878"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DDA252C" w14:textId="0449CBB3" w:rsidR="00AD6878" w:rsidRPr="00DF5D67" w:rsidRDefault="00AD6878" w:rsidP="0015560F">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64D0FA80" w14:textId="77777777" w:rsidR="00AD6878" w:rsidRPr="00BB496A" w:rsidRDefault="00AD6878" w:rsidP="0015560F">
            <w:pPr>
              <w:rPr>
                <w:rFonts w:ascii="Arial" w:hAnsi="Arial" w:cs="Arial"/>
                <w:b/>
                <w:iCs/>
                <w:sz w:val="16"/>
                <w:lang w:eastAsia="zh-CN"/>
              </w:rPr>
            </w:pPr>
            <w:r w:rsidRPr="00DF5D67">
              <w:rPr>
                <w:rFonts w:ascii="Arial" w:hAnsi="Arial" w:cs="Arial"/>
                <w:b/>
                <w:iCs/>
                <w:sz w:val="16"/>
                <w:lang w:eastAsia="zh-CN"/>
              </w:rPr>
              <w:t>Comments</w:t>
            </w:r>
          </w:p>
        </w:tc>
      </w:tr>
      <w:tr w:rsidR="00AD6878" w:rsidRPr="00CF5518" w14:paraId="3C965426" w14:textId="77777777" w:rsidTr="0015560F">
        <w:tc>
          <w:tcPr>
            <w:tcW w:w="1838" w:type="dxa"/>
            <w:vAlign w:val="center"/>
          </w:tcPr>
          <w:p w14:paraId="2EA700DD" w14:textId="77777777" w:rsidR="00AD6878" w:rsidRPr="00DF5D67" w:rsidRDefault="00AD6878" w:rsidP="0015560F">
            <w:pPr>
              <w:rPr>
                <w:rFonts w:ascii="Arial" w:hAnsi="Arial" w:cs="Arial"/>
                <w:iCs/>
                <w:sz w:val="16"/>
                <w:lang w:eastAsia="zh-CN"/>
              </w:rPr>
            </w:pPr>
          </w:p>
        </w:tc>
        <w:tc>
          <w:tcPr>
            <w:tcW w:w="1134" w:type="dxa"/>
            <w:vAlign w:val="center"/>
          </w:tcPr>
          <w:p w14:paraId="57D8EBAF" w14:textId="77777777" w:rsidR="00AD6878" w:rsidRPr="00DF5D67" w:rsidRDefault="00AD6878" w:rsidP="0015560F">
            <w:pPr>
              <w:rPr>
                <w:rFonts w:ascii="Arial" w:hAnsi="Arial" w:cs="Arial"/>
                <w:iCs/>
                <w:sz w:val="16"/>
                <w:lang w:eastAsia="zh-CN"/>
              </w:rPr>
            </w:pPr>
          </w:p>
        </w:tc>
        <w:tc>
          <w:tcPr>
            <w:tcW w:w="6379" w:type="dxa"/>
            <w:vAlign w:val="center"/>
          </w:tcPr>
          <w:p w14:paraId="37D68AC4" w14:textId="77777777" w:rsidR="00AD6878" w:rsidRPr="00CF5518" w:rsidRDefault="00AD6878" w:rsidP="0015560F">
            <w:pPr>
              <w:rPr>
                <w:rFonts w:ascii="Arial" w:hAnsi="Arial" w:cs="Arial"/>
                <w:iCs/>
                <w:sz w:val="16"/>
                <w:lang w:eastAsia="zh-CN"/>
              </w:rPr>
            </w:pPr>
          </w:p>
        </w:tc>
      </w:tr>
      <w:tr w:rsidR="00AD6878" w:rsidRPr="00DF5D67" w14:paraId="22CB89AE" w14:textId="77777777" w:rsidTr="0015560F">
        <w:tc>
          <w:tcPr>
            <w:tcW w:w="1838" w:type="dxa"/>
            <w:vAlign w:val="center"/>
          </w:tcPr>
          <w:p w14:paraId="6E271290" w14:textId="77777777" w:rsidR="00AD6878" w:rsidRPr="00DF5D67" w:rsidRDefault="00AD6878" w:rsidP="0015560F">
            <w:pPr>
              <w:rPr>
                <w:rFonts w:ascii="Arial" w:hAnsi="Arial" w:cs="Arial"/>
                <w:iCs/>
                <w:sz w:val="16"/>
                <w:lang w:eastAsia="zh-CN"/>
              </w:rPr>
            </w:pPr>
          </w:p>
        </w:tc>
        <w:tc>
          <w:tcPr>
            <w:tcW w:w="1134" w:type="dxa"/>
            <w:vAlign w:val="center"/>
          </w:tcPr>
          <w:p w14:paraId="6C001991" w14:textId="77777777" w:rsidR="00AD6878" w:rsidRPr="00DF5D67" w:rsidRDefault="00AD6878" w:rsidP="0015560F">
            <w:pPr>
              <w:rPr>
                <w:rFonts w:ascii="Arial" w:hAnsi="Arial" w:cs="Arial"/>
                <w:iCs/>
                <w:sz w:val="16"/>
                <w:lang w:eastAsia="zh-CN"/>
              </w:rPr>
            </w:pPr>
          </w:p>
        </w:tc>
        <w:tc>
          <w:tcPr>
            <w:tcW w:w="6379" w:type="dxa"/>
            <w:vAlign w:val="center"/>
          </w:tcPr>
          <w:p w14:paraId="5AE1C83C" w14:textId="77777777" w:rsidR="00AD6878" w:rsidRPr="00DF5D67" w:rsidRDefault="00AD6878" w:rsidP="0015560F">
            <w:pPr>
              <w:rPr>
                <w:rFonts w:ascii="Arial" w:hAnsi="Arial" w:cs="Arial"/>
                <w:iCs/>
                <w:sz w:val="16"/>
                <w:lang w:eastAsia="zh-CN"/>
              </w:rPr>
            </w:pPr>
          </w:p>
        </w:tc>
      </w:tr>
      <w:tr w:rsidR="00AD6878" w:rsidRPr="00DF5D67" w14:paraId="6EE5B316" w14:textId="77777777" w:rsidTr="0015560F">
        <w:tc>
          <w:tcPr>
            <w:tcW w:w="1838" w:type="dxa"/>
            <w:vAlign w:val="center"/>
          </w:tcPr>
          <w:p w14:paraId="756D908E" w14:textId="77777777" w:rsidR="00AD6878" w:rsidRPr="00DF5D67" w:rsidRDefault="00AD6878" w:rsidP="0015560F">
            <w:pPr>
              <w:rPr>
                <w:rFonts w:ascii="Arial" w:hAnsi="Arial" w:cs="Arial"/>
                <w:iCs/>
                <w:sz w:val="16"/>
                <w:lang w:eastAsia="zh-CN"/>
              </w:rPr>
            </w:pPr>
          </w:p>
        </w:tc>
        <w:tc>
          <w:tcPr>
            <w:tcW w:w="1134" w:type="dxa"/>
            <w:vAlign w:val="center"/>
          </w:tcPr>
          <w:p w14:paraId="074F8835" w14:textId="77777777" w:rsidR="00AD6878" w:rsidRPr="00DF5D67" w:rsidRDefault="00AD6878" w:rsidP="0015560F">
            <w:pPr>
              <w:rPr>
                <w:rFonts w:ascii="Arial" w:hAnsi="Arial" w:cs="Arial"/>
                <w:iCs/>
                <w:sz w:val="16"/>
                <w:lang w:eastAsia="zh-CN"/>
              </w:rPr>
            </w:pPr>
          </w:p>
        </w:tc>
        <w:tc>
          <w:tcPr>
            <w:tcW w:w="6379" w:type="dxa"/>
            <w:vAlign w:val="center"/>
          </w:tcPr>
          <w:p w14:paraId="11290D08" w14:textId="77777777" w:rsidR="00AD6878" w:rsidRPr="00DF5D67" w:rsidRDefault="00AD6878" w:rsidP="0015560F">
            <w:pPr>
              <w:rPr>
                <w:rFonts w:ascii="Arial" w:hAnsi="Arial" w:cs="Arial"/>
                <w:iCs/>
                <w:sz w:val="16"/>
                <w:lang w:eastAsia="zh-CN"/>
              </w:rPr>
            </w:pPr>
          </w:p>
        </w:tc>
      </w:tr>
    </w:tbl>
    <w:p w14:paraId="4F6AF80A" w14:textId="77777777" w:rsidR="00C30BC1" w:rsidRDefault="00C30BC1" w:rsidP="001D30A4">
      <w:pPr>
        <w:rPr>
          <w:lang w:val="en-GB" w:eastAsia="zh-CN"/>
        </w:rPr>
      </w:pPr>
    </w:p>
    <w:p w14:paraId="10729237" w14:textId="7155E69A" w:rsidR="004A65B4" w:rsidRDefault="004A65B4" w:rsidP="004A65B4">
      <w:pPr>
        <w:pStyle w:val="2"/>
        <w:rPr>
          <w:lang w:val="en-GB" w:eastAsia="zh-CN"/>
        </w:rPr>
      </w:pPr>
      <w:r>
        <w:rPr>
          <w:lang w:val="en-GB" w:eastAsia="zh-CN"/>
        </w:rPr>
        <w:t>Maximum number of preconfigured MG</w:t>
      </w:r>
    </w:p>
    <w:tbl>
      <w:tblPr>
        <w:tblStyle w:val="ac"/>
        <w:tblW w:w="9298" w:type="dxa"/>
        <w:tblLook w:val="04A0" w:firstRow="1" w:lastRow="0" w:firstColumn="1" w:lastColumn="0" w:noHBand="0" w:noVBand="1"/>
      </w:tblPr>
      <w:tblGrid>
        <w:gridCol w:w="1446"/>
        <w:gridCol w:w="7852"/>
      </w:tblGrid>
      <w:tr w:rsidR="004A65B4" w:rsidRPr="003706E9" w14:paraId="31A5AB8A" w14:textId="77777777" w:rsidTr="00C30BC1">
        <w:tc>
          <w:tcPr>
            <w:tcW w:w="1446" w:type="dxa"/>
          </w:tcPr>
          <w:p w14:paraId="7DA88ABF" w14:textId="77777777" w:rsidR="004A65B4" w:rsidRPr="003706E9" w:rsidRDefault="004A65B4"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45DFB168" w14:textId="77777777" w:rsidR="004A65B4" w:rsidRPr="003706E9" w:rsidRDefault="004A65B4"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4A65B4" w:rsidRPr="003706E9" w14:paraId="7E47B4FA" w14:textId="77777777" w:rsidTr="00C30BC1">
        <w:tc>
          <w:tcPr>
            <w:tcW w:w="1446" w:type="dxa"/>
          </w:tcPr>
          <w:p w14:paraId="3BB28EEC" w14:textId="48EE3577" w:rsidR="004A65B4" w:rsidRPr="003706E9" w:rsidRDefault="004A65B4" w:rsidP="00C30BC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AED56BD" w14:textId="77777777" w:rsidR="004A65B4" w:rsidRPr="003706E9" w:rsidRDefault="004A65B4" w:rsidP="004A65B4">
            <w:pPr>
              <w:pStyle w:val="a3"/>
              <w:autoSpaceDE/>
              <w:autoSpaceDN/>
              <w:adjustRightInd/>
              <w:snapToGrid/>
              <w:ind w:left="1"/>
              <w:rPr>
                <w:rFonts w:ascii="Arial" w:hAnsi="Arial" w:cs="Arial"/>
                <w:b/>
                <w:sz w:val="16"/>
                <w:szCs w:val="16"/>
                <w:lang w:eastAsia="zh-CN"/>
              </w:rPr>
            </w:pPr>
            <w:r w:rsidRPr="003706E9">
              <w:rPr>
                <w:rFonts w:ascii="Arial" w:hAnsi="Arial" w:cs="Arial"/>
                <w:b/>
                <w:sz w:val="16"/>
                <w:szCs w:val="16"/>
                <w:lang w:eastAsia="zh-CN"/>
              </w:rPr>
              <w:t>Proposal 2:</w:t>
            </w:r>
          </w:p>
          <w:p w14:paraId="4263808F" w14:textId="1BCF2013" w:rsidR="004A65B4" w:rsidRPr="004A65B4" w:rsidRDefault="004A65B4" w:rsidP="00604D88">
            <w:pPr>
              <w:numPr>
                <w:ilvl w:val="0"/>
                <w:numId w:val="27"/>
              </w:numPr>
              <w:autoSpaceDE/>
              <w:autoSpaceDN/>
              <w:adjustRightInd/>
              <w:snapToGrid/>
              <w:ind w:left="885"/>
              <w:rPr>
                <w:rFonts w:ascii="Arial" w:eastAsiaTheme="minorEastAsia" w:hAnsi="Arial" w:cs="Arial"/>
                <w:bCs/>
                <w:iCs/>
                <w:sz w:val="16"/>
                <w:szCs w:val="16"/>
              </w:rPr>
            </w:pPr>
            <w:r w:rsidRPr="003706E9">
              <w:rPr>
                <w:rFonts w:ascii="Arial" w:eastAsiaTheme="minorEastAsia" w:hAnsi="Arial" w:cs="Arial"/>
                <w:bCs/>
                <w:iCs/>
                <w:sz w:val="16"/>
                <w:szCs w:val="16"/>
              </w:rPr>
              <w:t>The maximum number of pre-configured MG is 16.</w:t>
            </w:r>
          </w:p>
        </w:tc>
      </w:tr>
      <w:tr w:rsidR="004A65B4" w:rsidRPr="003706E9" w14:paraId="18DCF9B4" w14:textId="77777777" w:rsidTr="00C30BC1">
        <w:tc>
          <w:tcPr>
            <w:tcW w:w="1446" w:type="dxa"/>
          </w:tcPr>
          <w:p w14:paraId="1FF6E285" w14:textId="29D8731A" w:rsidR="004A65B4" w:rsidRPr="003706E9" w:rsidRDefault="004A65B4"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723F0E2" w14:textId="7E303CB3" w:rsidR="004A65B4" w:rsidRPr="004A65B4" w:rsidRDefault="004A65B4" w:rsidP="004A65B4">
            <w:pPr>
              <w:pStyle w:val="000proposal"/>
              <w:spacing w:before="0" w:line="240" w:lineRule="auto"/>
              <w:rPr>
                <w:rFonts w:ascii="Arial" w:hAnsi="Arial" w:cs="Arial"/>
                <w:i w:val="0"/>
                <w:sz w:val="16"/>
                <w:szCs w:val="16"/>
              </w:rPr>
            </w:pPr>
            <w:r w:rsidRPr="004A65B4">
              <w:rPr>
                <w:rFonts w:ascii="Arial" w:hAnsi="Arial" w:cs="Arial"/>
                <w:i w:val="0"/>
                <w:sz w:val="16"/>
                <w:szCs w:val="16"/>
              </w:rPr>
              <w:t xml:space="preserve">Proposal 2: </w:t>
            </w:r>
            <w:r w:rsidRPr="004A65B4">
              <w:rPr>
                <w:rFonts w:ascii="Arial" w:hAnsi="Arial" w:cs="Arial"/>
                <w:b w:val="0"/>
                <w:i w:val="0"/>
                <w:sz w:val="16"/>
                <w:szCs w:val="16"/>
              </w:rPr>
              <w:t>The maximum number of preconfigured MGs is 8.</w:t>
            </w:r>
          </w:p>
        </w:tc>
      </w:tr>
    </w:tbl>
    <w:p w14:paraId="508ADED4" w14:textId="77777777" w:rsidR="00AD6878" w:rsidRDefault="00AD6878" w:rsidP="00AD6878">
      <w:pPr>
        <w:rPr>
          <w:lang w:val="en-GB" w:eastAsia="zh-CN"/>
        </w:rPr>
      </w:pPr>
    </w:p>
    <w:p w14:paraId="28CCB6BB" w14:textId="77777777" w:rsidR="00AD6878" w:rsidRPr="00C30BC1" w:rsidRDefault="00AD6878" w:rsidP="00AD6878">
      <w:pPr>
        <w:pStyle w:val="3"/>
        <w:rPr>
          <w:lang w:val="en-GB" w:eastAsia="zh-CN"/>
        </w:rPr>
      </w:pPr>
      <w:r>
        <w:rPr>
          <w:rFonts w:hint="eastAsia"/>
          <w:lang w:val="en-GB" w:eastAsia="zh-CN"/>
        </w:rPr>
        <w:t>R</w:t>
      </w:r>
      <w:r>
        <w:rPr>
          <w:lang w:val="en-GB" w:eastAsia="zh-CN"/>
        </w:rPr>
        <w:t>ound 1</w:t>
      </w:r>
    </w:p>
    <w:p w14:paraId="22F682E9" w14:textId="482CB407" w:rsidR="00AD6878" w:rsidRDefault="00AD6878" w:rsidP="00AD6878">
      <w:pPr>
        <w:pStyle w:val="3"/>
        <w:numPr>
          <w:ilvl w:val="0"/>
          <w:numId w:val="0"/>
        </w:numPr>
        <w:rPr>
          <w:lang w:eastAsia="zh-CN"/>
        </w:rPr>
      </w:pPr>
      <w:r>
        <w:rPr>
          <w:rFonts w:hint="eastAsia"/>
          <w:lang w:eastAsia="zh-CN"/>
        </w:rPr>
        <w:t>P</w:t>
      </w:r>
      <w:r>
        <w:rPr>
          <w:lang w:eastAsia="zh-CN"/>
        </w:rPr>
        <w:t>roposal 2.2.1-1</w:t>
      </w:r>
    </w:p>
    <w:p w14:paraId="7DB97F06" w14:textId="504A9FF6" w:rsidR="00AD6878" w:rsidRDefault="006073DA" w:rsidP="00AD6878">
      <w:pPr>
        <w:pStyle w:val="3GPPAgreements"/>
        <w:rPr>
          <w:lang w:eastAsia="zh-CN"/>
        </w:rPr>
      </w:pPr>
      <w:r>
        <w:rPr>
          <w:lang w:eastAsia="zh-CN"/>
        </w:rPr>
        <w:t>The maximum number of preconfigured MG</w:t>
      </w:r>
      <w:r w:rsidR="000A5A29">
        <w:rPr>
          <w:lang w:eastAsia="zh-CN"/>
        </w:rPr>
        <w:t>s</w:t>
      </w:r>
      <w:r>
        <w:rPr>
          <w:lang w:eastAsia="zh-CN"/>
        </w:rPr>
        <w:t xml:space="preserve"> is</w:t>
      </w:r>
    </w:p>
    <w:p w14:paraId="504B00C4" w14:textId="27E9DF5D" w:rsidR="00AD6878" w:rsidRDefault="00AD6878" w:rsidP="00AD6878">
      <w:pPr>
        <w:pStyle w:val="3GPPAgreements"/>
        <w:numPr>
          <w:ilvl w:val="1"/>
          <w:numId w:val="9"/>
        </w:numPr>
        <w:rPr>
          <w:lang w:eastAsia="zh-CN"/>
        </w:rPr>
      </w:pPr>
      <w:r>
        <w:rPr>
          <w:lang w:eastAsia="zh-CN"/>
        </w:rPr>
        <w:t xml:space="preserve">Option 1: </w:t>
      </w:r>
      <w:r w:rsidR="00EC02DE">
        <w:rPr>
          <w:lang w:eastAsia="zh-CN"/>
        </w:rPr>
        <w:t>8</w:t>
      </w:r>
    </w:p>
    <w:p w14:paraId="68693525" w14:textId="147D4B5E" w:rsidR="00AD6878" w:rsidRDefault="00AD6878" w:rsidP="00AD6878">
      <w:pPr>
        <w:pStyle w:val="3GPPAgreements"/>
        <w:numPr>
          <w:ilvl w:val="1"/>
          <w:numId w:val="9"/>
        </w:numPr>
        <w:rPr>
          <w:lang w:eastAsia="zh-CN"/>
        </w:rPr>
      </w:pPr>
      <w:r>
        <w:rPr>
          <w:lang w:eastAsia="zh-CN"/>
        </w:rPr>
        <w:t xml:space="preserve">Option 2: </w:t>
      </w:r>
      <w:r w:rsidR="00EC02DE">
        <w:rPr>
          <w:lang w:eastAsia="zh-CN"/>
        </w:rPr>
        <w:t>16</w:t>
      </w:r>
    </w:p>
    <w:tbl>
      <w:tblPr>
        <w:tblStyle w:val="ac"/>
        <w:tblW w:w="9351" w:type="dxa"/>
        <w:tblLayout w:type="fixed"/>
        <w:tblLook w:val="04A0" w:firstRow="1" w:lastRow="0" w:firstColumn="1" w:lastColumn="0" w:noHBand="0" w:noVBand="1"/>
      </w:tblPr>
      <w:tblGrid>
        <w:gridCol w:w="1838"/>
        <w:gridCol w:w="1134"/>
        <w:gridCol w:w="6379"/>
      </w:tblGrid>
      <w:tr w:rsidR="006073DA" w:rsidRPr="00DF5D67" w14:paraId="08AF07EB" w14:textId="77777777" w:rsidTr="0015560F">
        <w:tc>
          <w:tcPr>
            <w:tcW w:w="1838" w:type="dxa"/>
            <w:vAlign w:val="center"/>
          </w:tcPr>
          <w:p w14:paraId="3ACB53F1" w14:textId="77777777" w:rsidR="006073DA" w:rsidRPr="00DF5D67" w:rsidRDefault="006073DA"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5600EF5" w14:textId="77777777" w:rsidR="006073DA" w:rsidRPr="00DF5D67" w:rsidRDefault="006073DA" w:rsidP="0015560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12A8EA3" w14:textId="77777777" w:rsidR="006073DA" w:rsidRPr="00BB496A" w:rsidRDefault="006073DA" w:rsidP="0015560F">
            <w:pPr>
              <w:rPr>
                <w:rFonts w:ascii="Arial" w:hAnsi="Arial" w:cs="Arial"/>
                <w:b/>
                <w:iCs/>
                <w:sz w:val="16"/>
                <w:lang w:eastAsia="zh-CN"/>
              </w:rPr>
            </w:pPr>
            <w:r w:rsidRPr="00DF5D67">
              <w:rPr>
                <w:rFonts w:ascii="Arial" w:hAnsi="Arial" w:cs="Arial"/>
                <w:b/>
                <w:iCs/>
                <w:sz w:val="16"/>
                <w:lang w:eastAsia="zh-CN"/>
              </w:rPr>
              <w:t>Comments</w:t>
            </w:r>
          </w:p>
        </w:tc>
      </w:tr>
      <w:tr w:rsidR="006073DA" w:rsidRPr="00CF5518" w14:paraId="5D74F065" w14:textId="77777777" w:rsidTr="0015560F">
        <w:tc>
          <w:tcPr>
            <w:tcW w:w="1838" w:type="dxa"/>
            <w:vAlign w:val="center"/>
          </w:tcPr>
          <w:p w14:paraId="3DCF69DC" w14:textId="77777777" w:rsidR="006073DA" w:rsidRPr="00DF5D67" w:rsidRDefault="006073DA" w:rsidP="0015560F">
            <w:pPr>
              <w:rPr>
                <w:rFonts w:ascii="Arial" w:hAnsi="Arial" w:cs="Arial"/>
                <w:iCs/>
                <w:sz w:val="16"/>
                <w:lang w:eastAsia="zh-CN"/>
              </w:rPr>
            </w:pPr>
          </w:p>
        </w:tc>
        <w:tc>
          <w:tcPr>
            <w:tcW w:w="1134" w:type="dxa"/>
            <w:vAlign w:val="center"/>
          </w:tcPr>
          <w:p w14:paraId="591CEC32" w14:textId="77777777" w:rsidR="006073DA" w:rsidRPr="00DF5D67" w:rsidRDefault="006073DA" w:rsidP="0015560F">
            <w:pPr>
              <w:rPr>
                <w:rFonts w:ascii="Arial" w:hAnsi="Arial" w:cs="Arial"/>
                <w:iCs/>
                <w:sz w:val="16"/>
                <w:lang w:eastAsia="zh-CN"/>
              </w:rPr>
            </w:pPr>
          </w:p>
        </w:tc>
        <w:tc>
          <w:tcPr>
            <w:tcW w:w="6379" w:type="dxa"/>
            <w:vAlign w:val="center"/>
          </w:tcPr>
          <w:p w14:paraId="459E1ABF" w14:textId="77777777" w:rsidR="006073DA" w:rsidRPr="00CF5518" w:rsidRDefault="006073DA" w:rsidP="0015560F">
            <w:pPr>
              <w:rPr>
                <w:rFonts w:ascii="Arial" w:hAnsi="Arial" w:cs="Arial"/>
                <w:iCs/>
                <w:sz w:val="16"/>
                <w:lang w:eastAsia="zh-CN"/>
              </w:rPr>
            </w:pPr>
          </w:p>
        </w:tc>
      </w:tr>
      <w:tr w:rsidR="006073DA" w:rsidRPr="00DF5D67" w14:paraId="3506BB83" w14:textId="77777777" w:rsidTr="0015560F">
        <w:tc>
          <w:tcPr>
            <w:tcW w:w="1838" w:type="dxa"/>
            <w:vAlign w:val="center"/>
          </w:tcPr>
          <w:p w14:paraId="6A3738D1" w14:textId="77777777" w:rsidR="006073DA" w:rsidRPr="00DF5D67" w:rsidRDefault="006073DA" w:rsidP="0015560F">
            <w:pPr>
              <w:rPr>
                <w:rFonts w:ascii="Arial" w:hAnsi="Arial" w:cs="Arial"/>
                <w:iCs/>
                <w:sz w:val="16"/>
                <w:lang w:eastAsia="zh-CN"/>
              </w:rPr>
            </w:pPr>
          </w:p>
        </w:tc>
        <w:tc>
          <w:tcPr>
            <w:tcW w:w="1134" w:type="dxa"/>
            <w:vAlign w:val="center"/>
          </w:tcPr>
          <w:p w14:paraId="638B99DE" w14:textId="77777777" w:rsidR="006073DA" w:rsidRPr="00DF5D67" w:rsidRDefault="006073DA" w:rsidP="0015560F">
            <w:pPr>
              <w:rPr>
                <w:rFonts w:ascii="Arial" w:hAnsi="Arial" w:cs="Arial"/>
                <w:iCs/>
                <w:sz w:val="16"/>
                <w:lang w:eastAsia="zh-CN"/>
              </w:rPr>
            </w:pPr>
          </w:p>
        </w:tc>
        <w:tc>
          <w:tcPr>
            <w:tcW w:w="6379" w:type="dxa"/>
            <w:vAlign w:val="center"/>
          </w:tcPr>
          <w:p w14:paraId="7D9AC1B8" w14:textId="77777777" w:rsidR="006073DA" w:rsidRPr="00DF5D67" w:rsidRDefault="006073DA" w:rsidP="0015560F">
            <w:pPr>
              <w:rPr>
                <w:rFonts w:ascii="Arial" w:hAnsi="Arial" w:cs="Arial"/>
                <w:iCs/>
                <w:sz w:val="16"/>
                <w:lang w:eastAsia="zh-CN"/>
              </w:rPr>
            </w:pPr>
          </w:p>
        </w:tc>
      </w:tr>
      <w:tr w:rsidR="006073DA" w:rsidRPr="00DF5D67" w14:paraId="393F93F4" w14:textId="77777777" w:rsidTr="0015560F">
        <w:tc>
          <w:tcPr>
            <w:tcW w:w="1838" w:type="dxa"/>
            <w:vAlign w:val="center"/>
          </w:tcPr>
          <w:p w14:paraId="5E545A3E" w14:textId="77777777" w:rsidR="006073DA" w:rsidRPr="00DF5D67" w:rsidRDefault="006073DA" w:rsidP="0015560F">
            <w:pPr>
              <w:rPr>
                <w:rFonts w:ascii="Arial" w:hAnsi="Arial" w:cs="Arial"/>
                <w:iCs/>
                <w:sz w:val="16"/>
                <w:lang w:eastAsia="zh-CN"/>
              </w:rPr>
            </w:pPr>
          </w:p>
        </w:tc>
        <w:tc>
          <w:tcPr>
            <w:tcW w:w="1134" w:type="dxa"/>
            <w:vAlign w:val="center"/>
          </w:tcPr>
          <w:p w14:paraId="6516EB91" w14:textId="77777777" w:rsidR="006073DA" w:rsidRPr="00DF5D67" w:rsidRDefault="006073DA" w:rsidP="0015560F">
            <w:pPr>
              <w:rPr>
                <w:rFonts w:ascii="Arial" w:hAnsi="Arial" w:cs="Arial"/>
                <w:iCs/>
                <w:sz w:val="16"/>
                <w:lang w:eastAsia="zh-CN"/>
              </w:rPr>
            </w:pPr>
          </w:p>
        </w:tc>
        <w:tc>
          <w:tcPr>
            <w:tcW w:w="6379" w:type="dxa"/>
            <w:vAlign w:val="center"/>
          </w:tcPr>
          <w:p w14:paraId="3B57FADC" w14:textId="77777777" w:rsidR="006073DA" w:rsidRPr="00DF5D67" w:rsidRDefault="006073DA" w:rsidP="0015560F">
            <w:pPr>
              <w:rPr>
                <w:rFonts w:ascii="Arial" w:hAnsi="Arial" w:cs="Arial"/>
                <w:iCs/>
                <w:sz w:val="16"/>
                <w:lang w:eastAsia="zh-CN"/>
              </w:rPr>
            </w:pPr>
          </w:p>
        </w:tc>
      </w:tr>
    </w:tbl>
    <w:p w14:paraId="2FCBC1FD" w14:textId="77777777" w:rsidR="00AD6878" w:rsidRPr="00AD6878" w:rsidRDefault="00AD6878" w:rsidP="001D30A4">
      <w:pPr>
        <w:rPr>
          <w:lang w:eastAsia="zh-CN"/>
        </w:rPr>
      </w:pPr>
    </w:p>
    <w:p w14:paraId="154D79E9" w14:textId="3DEF8D97" w:rsidR="004A2949" w:rsidRDefault="004A2949" w:rsidP="004A2949">
      <w:pPr>
        <w:pStyle w:val="2"/>
        <w:rPr>
          <w:lang w:eastAsia="zh-CN"/>
        </w:rPr>
      </w:pPr>
      <w:r>
        <w:rPr>
          <w:rFonts w:hint="eastAsia"/>
          <w:lang w:eastAsia="zh-CN"/>
        </w:rPr>
        <w:t>M</w:t>
      </w:r>
      <w:r>
        <w:rPr>
          <w:lang w:eastAsia="zh-CN"/>
        </w:rPr>
        <w:t>aximum number of MGs per activation/deactivation</w:t>
      </w:r>
    </w:p>
    <w:tbl>
      <w:tblPr>
        <w:tblStyle w:val="ac"/>
        <w:tblW w:w="9298" w:type="dxa"/>
        <w:tblLook w:val="04A0" w:firstRow="1" w:lastRow="0" w:firstColumn="1" w:lastColumn="0" w:noHBand="0" w:noVBand="1"/>
      </w:tblPr>
      <w:tblGrid>
        <w:gridCol w:w="1446"/>
        <w:gridCol w:w="7852"/>
      </w:tblGrid>
      <w:tr w:rsidR="004A2949" w:rsidRPr="003706E9" w14:paraId="3048CA4B" w14:textId="77777777" w:rsidTr="004A2949">
        <w:tc>
          <w:tcPr>
            <w:tcW w:w="1446" w:type="dxa"/>
          </w:tcPr>
          <w:p w14:paraId="2E4339EF" w14:textId="77777777" w:rsidR="004A2949" w:rsidRPr="003706E9" w:rsidRDefault="004A2949"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412620F" w14:textId="77777777" w:rsidR="004A2949" w:rsidRPr="003706E9" w:rsidRDefault="004A2949"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4A2949" w:rsidRPr="00CA3C84" w14:paraId="68705DCA" w14:textId="77777777" w:rsidTr="00C30BC1">
        <w:tc>
          <w:tcPr>
            <w:tcW w:w="1446" w:type="dxa"/>
          </w:tcPr>
          <w:p w14:paraId="776B81F3" w14:textId="77777777" w:rsidR="004A2949" w:rsidRDefault="004A2949"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26532A6" w14:textId="77777777" w:rsidR="004A2949" w:rsidRPr="00CA3C84" w:rsidRDefault="004A2949" w:rsidP="00C30BC1">
            <w:pPr>
              <w:pStyle w:val="3GPPAgreements"/>
              <w:numPr>
                <w:ilvl w:val="0"/>
                <w:numId w:val="0"/>
              </w:numPr>
              <w:autoSpaceDE/>
              <w:autoSpaceDN/>
              <w:adjustRightInd/>
              <w:snapToGrid/>
              <w:jc w:val="left"/>
              <w:rPr>
                <w:rFonts w:ascii="Arial" w:hAnsi="Arial" w:cs="Arial"/>
                <w:sz w:val="16"/>
                <w:szCs w:val="16"/>
              </w:rPr>
            </w:pPr>
            <w:r w:rsidRPr="00CA3C84">
              <w:rPr>
                <w:rFonts w:ascii="Arial" w:hAnsi="Arial" w:cs="Arial"/>
                <w:b/>
                <w:sz w:val="16"/>
                <w:szCs w:val="16"/>
              </w:rPr>
              <w:t xml:space="preserve">Proposal 1: </w:t>
            </w:r>
            <w:r w:rsidRPr="00CA3C84">
              <w:rPr>
                <w:rFonts w:ascii="Arial" w:hAnsi="Arial" w:cs="Arial"/>
                <w:sz w:val="16"/>
                <w:szCs w:val="16"/>
              </w:rPr>
              <w:t>The activation/deactivation request/command MAC CE should support carrying at least two IDs in the configuration.</w:t>
            </w:r>
          </w:p>
          <w:p w14:paraId="2F54EF62" w14:textId="77777777" w:rsidR="004A2949" w:rsidRPr="00CA3C84" w:rsidRDefault="004A2949" w:rsidP="00604D88">
            <w:pPr>
              <w:pStyle w:val="3GPPAgreements"/>
              <w:numPr>
                <w:ilvl w:val="0"/>
                <w:numId w:val="24"/>
              </w:numPr>
              <w:rPr>
                <w:lang w:eastAsia="zh-CN"/>
              </w:rPr>
            </w:pPr>
            <w:r w:rsidRPr="00CA3C84">
              <w:rPr>
                <w:rFonts w:ascii="Arial" w:hAnsi="Arial" w:cs="Arial"/>
                <w:sz w:val="16"/>
                <w:szCs w:val="16"/>
                <w:lang w:eastAsia="zh-CN"/>
              </w:rPr>
              <w:t>Include it in the LS reply to RAN2 and RAN4.</w:t>
            </w:r>
          </w:p>
        </w:tc>
      </w:tr>
      <w:tr w:rsidR="009E6DAD" w:rsidRPr="00CA3C84" w14:paraId="7EC4CE00" w14:textId="77777777" w:rsidTr="00C30BC1">
        <w:tc>
          <w:tcPr>
            <w:tcW w:w="1446" w:type="dxa"/>
          </w:tcPr>
          <w:p w14:paraId="143A2D4F" w14:textId="5F1FCE1C" w:rsidR="009E6DAD" w:rsidRDefault="009E6DAD"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16E8DF22" w14:textId="6232E89A" w:rsidR="009E6DAD" w:rsidRPr="00CA3C84" w:rsidRDefault="009E6DAD" w:rsidP="00C30BC1">
            <w:pPr>
              <w:pStyle w:val="3GPPAgreements"/>
              <w:numPr>
                <w:ilvl w:val="0"/>
                <w:numId w:val="0"/>
              </w:numPr>
              <w:autoSpaceDE/>
              <w:autoSpaceDN/>
              <w:adjustRightInd/>
              <w:snapToGrid/>
              <w:jc w:val="left"/>
              <w:rPr>
                <w:rFonts w:ascii="Arial" w:hAnsi="Arial" w:cs="Arial"/>
                <w:b/>
                <w:sz w:val="16"/>
                <w:szCs w:val="16"/>
              </w:rPr>
            </w:pPr>
            <w:r w:rsidRPr="00AF0E09">
              <w:rPr>
                <w:rFonts w:ascii="Arial" w:eastAsia="Yu Mincho" w:hAnsi="Arial" w:cs="Arial"/>
                <w:b/>
                <w:sz w:val="16"/>
                <w:szCs w:val="16"/>
                <w:lang w:val="en-GB" w:eastAsia="ja-JP"/>
              </w:rPr>
              <w:t xml:space="preserve">Proposal 4: </w:t>
            </w:r>
            <w:r w:rsidRPr="00AF0E09">
              <w:rPr>
                <w:rFonts w:ascii="Arial" w:eastAsia="Yu Mincho" w:hAnsi="Arial" w:cs="Arial"/>
                <w:sz w:val="16"/>
                <w:szCs w:val="16"/>
                <w:lang w:val="en-GB" w:eastAsia="ja-JP"/>
              </w:rPr>
              <w:t>Only one measurement gap, selected out of preconfigu</w:t>
            </w:r>
            <w:r w:rsidRPr="003706E9">
              <w:rPr>
                <w:rFonts w:ascii="Arial" w:eastAsia="Yu Mincho" w:hAnsi="Arial" w:cs="Arial"/>
                <w:sz w:val="16"/>
                <w:szCs w:val="16"/>
                <w:lang w:val="en-GB" w:eastAsia="ja-JP"/>
              </w:rPr>
              <w:t>red measurement gaps, is activa</w:t>
            </w:r>
            <w:r w:rsidRPr="00AF0E09">
              <w:rPr>
                <w:rFonts w:ascii="Arial" w:eastAsia="Yu Mincho" w:hAnsi="Arial" w:cs="Arial"/>
                <w:sz w:val="16"/>
                <w:szCs w:val="16"/>
                <w:lang w:val="en-GB" w:eastAsia="ja-JP"/>
              </w:rPr>
              <w:t>ed via DL MAC CE</w:t>
            </w:r>
          </w:p>
        </w:tc>
      </w:tr>
    </w:tbl>
    <w:p w14:paraId="2A17C12F" w14:textId="77777777" w:rsidR="004A2949" w:rsidRDefault="004A2949" w:rsidP="001D30A4">
      <w:pPr>
        <w:rPr>
          <w:lang w:eastAsia="zh-CN"/>
        </w:rPr>
      </w:pPr>
    </w:p>
    <w:p w14:paraId="709B53E6" w14:textId="77777777" w:rsidR="006073DA" w:rsidRPr="00C30BC1" w:rsidRDefault="006073DA" w:rsidP="006073DA">
      <w:pPr>
        <w:pStyle w:val="3"/>
        <w:rPr>
          <w:lang w:val="en-GB" w:eastAsia="zh-CN"/>
        </w:rPr>
      </w:pPr>
      <w:r>
        <w:rPr>
          <w:rFonts w:hint="eastAsia"/>
          <w:lang w:val="en-GB" w:eastAsia="zh-CN"/>
        </w:rPr>
        <w:t>R</w:t>
      </w:r>
      <w:r>
        <w:rPr>
          <w:lang w:val="en-GB" w:eastAsia="zh-CN"/>
        </w:rPr>
        <w:t>ound 1</w:t>
      </w:r>
    </w:p>
    <w:p w14:paraId="11EE8A01" w14:textId="559FD147" w:rsidR="006073DA" w:rsidRDefault="006073DA" w:rsidP="006073DA">
      <w:pPr>
        <w:pStyle w:val="3"/>
        <w:numPr>
          <w:ilvl w:val="0"/>
          <w:numId w:val="0"/>
        </w:numPr>
        <w:rPr>
          <w:lang w:eastAsia="zh-CN"/>
        </w:rPr>
      </w:pPr>
      <w:r>
        <w:rPr>
          <w:rFonts w:hint="eastAsia"/>
          <w:lang w:eastAsia="zh-CN"/>
        </w:rPr>
        <w:t>P</w:t>
      </w:r>
      <w:r>
        <w:rPr>
          <w:lang w:eastAsia="zh-CN"/>
        </w:rPr>
        <w:t>roposal 2.3.1-1</w:t>
      </w:r>
    </w:p>
    <w:p w14:paraId="07310E20" w14:textId="449AB01C" w:rsidR="006073DA" w:rsidRDefault="006073DA" w:rsidP="006073DA">
      <w:pPr>
        <w:pStyle w:val="3GPPAgreements"/>
        <w:rPr>
          <w:lang w:eastAsia="zh-CN"/>
        </w:rPr>
      </w:pPr>
      <w:r>
        <w:rPr>
          <w:lang w:eastAsia="zh-CN"/>
        </w:rPr>
        <w:t>The maximum number of MGs per activation/deactivation is</w:t>
      </w:r>
    </w:p>
    <w:p w14:paraId="7FF79938" w14:textId="7A6EA780" w:rsidR="006073DA" w:rsidRDefault="006073DA" w:rsidP="006073DA">
      <w:pPr>
        <w:pStyle w:val="3GPPAgreements"/>
        <w:numPr>
          <w:ilvl w:val="1"/>
          <w:numId w:val="9"/>
        </w:numPr>
        <w:rPr>
          <w:lang w:eastAsia="zh-CN"/>
        </w:rPr>
      </w:pPr>
      <w:r>
        <w:rPr>
          <w:lang w:eastAsia="zh-CN"/>
        </w:rPr>
        <w:t xml:space="preserve">Option 1: </w:t>
      </w:r>
      <w:r w:rsidR="00EC02DE">
        <w:rPr>
          <w:lang w:eastAsia="zh-CN"/>
        </w:rPr>
        <w:t>1</w:t>
      </w:r>
    </w:p>
    <w:p w14:paraId="58BDF101" w14:textId="0F58F976" w:rsidR="006073DA" w:rsidRDefault="006073DA" w:rsidP="006073DA">
      <w:pPr>
        <w:pStyle w:val="3GPPAgreements"/>
        <w:numPr>
          <w:ilvl w:val="1"/>
          <w:numId w:val="9"/>
        </w:numPr>
        <w:rPr>
          <w:lang w:eastAsia="zh-CN"/>
        </w:rPr>
      </w:pPr>
      <w:r>
        <w:rPr>
          <w:lang w:eastAsia="zh-CN"/>
        </w:rPr>
        <w:lastRenderedPageBreak/>
        <w:t xml:space="preserve">Option 2: </w:t>
      </w:r>
      <w:r w:rsidR="00EC02DE">
        <w:rPr>
          <w:lang w:eastAsia="zh-CN"/>
        </w:rPr>
        <w:t>2</w:t>
      </w:r>
    </w:p>
    <w:tbl>
      <w:tblPr>
        <w:tblStyle w:val="ac"/>
        <w:tblW w:w="9351" w:type="dxa"/>
        <w:tblLayout w:type="fixed"/>
        <w:tblLook w:val="04A0" w:firstRow="1" w:lastRow="0" w:firstColumn="1" w:lastColumn="0" w:noHBand="0" w:noVBand="1"/>
      </w:tblPr>
      <w:tblGrid>
        <w:gridCol w:w="1838"/>
        <w:gridCol w:w="1134"/>
        <w:gridCol w:w="6379"/>
      </w:tblGrid>
      <w:tr w:rsidR="006073DA" w:rsidRPr="00DF5D67" w14:paraId="2A00C622" w14:textId="77777777" w:rsidTr="0015560F">
        <w:tc>
          <w:tcPr>
            <w:tcW w:w="1838" w:type="dxa"/>
            <w:vAlign w:val="center"/>
          </w:tcPr>
          <w:p w14:paraId="09D3905A" w14:textId="77777777" w:rsidR="006073DA" w:rsidRPr="00DF5D67" w:rsidRDefault="006073DA"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4559022" w14:textId="77777777" w:rsidR="006073DA" w:rsidRPr="00DF5D67" w:rsidRDefault="006073DA" w:rsidP="0015560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1872E1C" w14:textId="77777777" w:rsidR="006073DA" w:rsidRPr="00BB496A" w:rsidRDefault="006073DA" w:rsidP="0015560F">
            <w:pPr>
              <w:rPr>
                <w:rFonts w:ascii="Arial" w:hAnsi="Arial" w:cs="Arial"/>
                <w:b/>
                <w:iCs/>
                <w:sz w:val="16"/>
                <w:lang w:eastAsia="zh-CN"/>
              </w:rPr>
            </w:pPr>
            <w:r w:rsidRPr="00DF5D67">
              <w:rPr>
                <w:rFonts w:ascii="Arial" w:hAnsi="Arial" w:cs="Arial"/>
                <w:b/>
                <w:iCs/>
                <w:sz w:val="16"/>
                <w:lang w:eastAsia="zh-CN"/>
              </w:rPr>
              <w:t>Comments</w:t>
            </w:r>
          </w:p>
        </w:tc>
      </w:tr>
      <w:tr w:rsidR="006073DA" w:rsidRPr="00CF5518" w14:paraId="2F702D71" w14:textId="77777777" w:rsidTr="0015560F">
        <w:tc>
          <w:tcPr>
            <w:tcW w:w="1838" w:type="dxa"/>
            <w:vAlign w:val="center"/>
          </w:tcPr>
          <w:p w14:paraId="7ABDD7A5" w14:textId="77777777" w:rsidR="006073DA" w:rsidRPr="00DF5D67" w:rsidRDefault="006073DA" w:rsidP="0015560F">
            <w:pPr>
              <w:rPr>
                <w:rFonts w:ascii="Arial" w:hAnsi="Arial" w:cs="Arial"/>
                <w:iCs/>
                <w:sz w:val="16"/>
                <w:lang w:eastAsia="zh-CN"/>
              </w:rPr>
            </w:pPr>
          </w:p>
        </w:tc>
        <w:tc>
          <w:tcPr>
            <w:tcW w:w="1134" w:type="dxa"/>
            <w:vAlign w:val="center"/>
          </w:tcPr>
          <w:p w14:paraId="6006D837" w14:textId="77777777" w:rsidR="006073DA" w:rsidRPr="00DF5D67" w:rsidRDefault="006073DA" w:rsidP="0015560F">
            <w:pPr>
              <w:rPr>
                <w:rFonts w:ascii="Arial" w:hAnsi="Arial" w:cs="Arial"/>
                <w:iCs/>
                <w:sz w:val="16"/>
                <w:lang w:eastAsia="zh-CN"/>
              </w:rPr>
            </w:pPr>
          </w:p>
        </w:tc>
        <w:tc>
          <w:tcPr>
            <w:tcW w:w="6379" w:type="dxa"/>
            <w:vAlign w:val="center"/>
          </w:tcPr>
          <w:p w14:paraId="01A198D1" w14:textId="77777777" w:rsidR="006073DA" w:rsidRPr="00CF5518" w:rsidRDefault="006073DA" w:rsidP="0015560F">
            <w:pPr>
              <w:rPr>
                <w:rFonts w:ascii="Arial" w:hAnsi="Arial" w:cs="Arial"/>
                <w:iCs/>
                <w:sz w:val="16"/>
                <w:lang w:eastAsia="zh-CN"/>
              </w:rPr>
            </w:pPr>
          </w:p>
        </w:tc>
      </w:tr>
      <w:tr w:rsidR="006073DA" w:rsidRPr="00DF5D67" w14:paraId="27719D58" w14:textId="77777777" w:rsidTr="0015560F">
        <w:tc>
          <w:tcPr>
            <w:tcW w:w="1838" w:type="dxa"/>
            <w:vAlign w:val="center"/>
          </w:tcPr>
          <w:p w14:paraId="7D8C25A2" w14:textId="77777777" w:rsidR="006073DA" w:rsidRPr="00DF5D67" w:rsidRDefault="006073DA" w:rsidP="0015560F">
            <w:pPr>
              <w:rPr>
                <w:rFonts w:ascii="Arial" w:hAnsi="Arial" w:cs="Arial"/>
                <w:iCs/>
                <w:sz w:val="16"/>
                <w:lang w:eastAsia="zh-CN"/>
              </w:rPr>
            </w:pPr>
          </w:p>
        </w:tc>
        <w:tc>
          <w:tcPr>
            <w:tcW w:w="1134" w:type="dxa"/>
            <w:vAlign w:val="center"/>
          </w:tcPr>
          <w:p w14:paraId="048CBE8A" w14:textId="77777777" w:rsidR="006073DA" w:rsidRPr="00DF5D67" w:rsidRDefault="006073DA" w:rsidP="0015560F">
            <w:pPr>
              <w:rPr>
                <w:rFonts w:ascii="Arial" w:hAnsi="Arial" w:cs="Arial"/>
                <w:iCs/>
                <w:sz w:val="16"/>
                <w:lang w:eastAsia="zh-CN"/>
              </w:rPr>
            </w:pPr>
          </w:p>
        </w:tc>
        <w:tc>
          <w:tcPr>
            <w:tcW w:w="6379" w:type="dxa"/>
            <w:vAlign w:val="center"/>
          </w:tcPr>
          <w:p w14:paraId="2676679C" w14:textId="77777777" w:rsidR="006073DA" w:rsidRPr="00DF5D67" w:rsidRDefault="006073DA" w:rsidP="0015560F">
            <w:pPr>
              <w:rPr>
                <w:rFonts w:ascii="Arial" w:hAnsi="Arial" w:cs="Arial"/>
                <w:iCs/>
                <w:sz w:val="16"/>
                <w:lang w:eastAsia="zh-CN"/>
              </w:rPr>
            </w:pPr>
          </w:p>
        </w:tc>
      </w:tr>
      <w:tr w:rsidR="006073DA" w:rsidRPr="00DF5D67" w14:paraId="7518706C" w14:textId="77777777" w:rsidTr="0015560F">
        <w:tc>
          <w:tcPr>
            <w:tcW w:w="1838" w:type="dxa"/>
            <w:vAlign w:val="center"/>
          </w:tcPr>
          <w:p w14:paraId="4CAE125C" w14:textId="77777777" w:rsidR="006073DA" w:rsidRPr="00DF5D67" w:rsidRDefault="006073DA" w:rsidP="0015560F">
            <w:pPr>
              <w:rPr>
                <w:rFonts w:ascii="Arial" w:hAnsi="Arial" w:cs="Arial"/>
                <w:iCs/>
                <w:sz w:val="16"/>
                <w:lang w:eastAsia="zh-CN"/>
              </w:rPr>
            </w:pPr>
          </w:p>
        </w:tc>
        <w:tc>
          <w:tcPr>
            <w:tcW w:w="1134" w:type="dxa"/>
            <w:vAlign w:val="center"/>
          </w:tcPr>
          <w:p w14:paraId="4D0321A6" w14:textId="77777777" w:rsidR="006073DA" w:rsidRPr="00DF5D67" w:rsidRDefault="006073DA" w:rsidP="0015560F">
            <w:pPr>
              <w:rPr>
                <w:rFonts w:ascii="Arial" w:hAnsi="Arial" w:cs="Arial"/>
                <w:iCs/>
                <w:sz w:val="16"/>
                <w:lang w:eastAsia="zh-CN"/>
              </w:rPr>
            </w:pPr>
          </w:p>
        </w:tc>
        <w:tc>
          <w:tcPr>
            <w:tcW w:w="6379" w:type="dxa"/>
            <w:vAlign w:val="center"/>
          </w:tcPr>
          <w:p w14:paraId="0C2EA910" w14:textId="77777777" w:rsidR="006073DA" w:rsidRPr="00DF5D67" w:rsidRDefault="006073DA" w:rsidP="0015560F">
            <w:pPr>
              <w:rPr>
                <w:rFonts w:ascii="Arial" w:hAnsi="Arial" w:cs="Arial"/>
                <w:iCs/>
                <w:sz w:val="16"/>
                <w:lang w:eastAsia="zh-CN"/>
              </w:rPr>
            </w:pPr>
          </w:p>
        </w:tc>
      </w:tr>
    </w:tbl>
    <w:p w14:paraId="5E26D10C" w14:textId="77777777" w:rsidR="006073DA" w:rsidRPr="004A2949" w:rsidRDefault="006073DA" w:rsidP="001D30A4">
      <w:pPr>
        <w:rPr>
          <w:lang w:eastAsia="zh-CN"/>
        </w:rPr>
      </w:pPr>
    </w:p>
    <w:p w14:paraId="0710EFEF" w14:textId="4E334A75" w:rsidR="004A2949" w:rsidRDefault="004A2949" w:rsidP="004A2949">
      <w:pPr>
        <w:pStyle w:val="2"/>
        <w:rPr>
          <w:lang w:eastAsia="zh-CN"/>
        </w:rPr>
      </w:pPr>
      <w:r>
        <w:rPr>
          <w:rFonts w:hint="eastAsia"/>
          <w:lang w:eastAsia="zh-CN"/>
        </w:rPr>
        <w:t>O</w:t>
      </w:r>
      <w:r>
        <w:rPr>
          <w:lang w:eastAsia="zh-CN"/>
        </w:rPr>
        <w:t>thers</w:t>
      </w:r>
    </w:p>
    <w:tbl>
      <w:tblPr>
        <w:tblStyle w:val="ac"/>
        <w:tblW w:w="9298" w:type="dxa"/>
        <w:tblLook w:val="04A0" w:firstRow="1" w:lastRow="0" w:firstColumn="1" w:lastColumn="0" w:noHBand="0" w:noVBand="1"/>
      </w:tblPr>
      <w:tblGrid>
        <w:gridCol w:w="1446"/>
        <w:gridCol w:w="7852"/>
      </w:tblGrid>
      <w:tr w:rsidR="004A2949" w:rsidRPr="003706E9" w14:paraId="187A381C" w14:textId="77777777" w:rsidTr="00C30BC1">
        <w:tc>
          <w:tcPr>
            <w:tcW w:w="1446" w:type="dxa"/>
          </w:tcPr>
          <w:p w14:paraId="0488A590" w14:textId="77777777" w:rsidR="004A2949" w:rsidRPr="003706E9" w:rsidRDefault="004A2949"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944338C" w14:textId="77777777" w:rsidR="004A2949" w:rsidRPr="003706E9" w:rsidRDefault="004A2949"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4A2949" w:rsidRPr="004A2949" w14:paraId="228E9490" w14:textId="77777777" w:rsidTr="00C30BC1">
        <w:tc>
          <w:tcPr>
            <w:tcW w:w="1446" w:type="dxa"/>
          </w:tcPr>
          <w:p w14:paraId="23C75122" w14:textId="3187776E" w:rsidR="004A2949" w:rsidRPr="003706E9" w:rsidRDefault="004A2949" w:rsidP="00C30BC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826FAD0" w14:textId="77777777" w:rsidR="004A2949" w:rsidRPr="003706E9" w:rsidRDefault="004A2949" w:rsidP="004A2949">
            <w:pPr>
              <w:pStyle w:val="a3"/>
              <w:autoSpaceDE/>
              <w:autoSpaceDN/>
              <w:adjustRightInd/>
              <w:snapToGrid/>
              <w:ind w:left="1"/>
              <w:rPr>
                <w:rFonts w:ascii="Arial" w:hAnsi="Arial" w:cs="Arial"/>
                <w:b/>
                <w:sz w:val="16"/>
                <w:szCs w:val="16"/>
                <w:lang w:eastAsia="zh-CN"/>
              </w:rPr>
            </w:pPr>
            <w:r w:rsidRPr="003706E9">
              <w:rPr>
                <w:rFonts w:ascii="Arial" w:hAnsi="Arial" w:cs="Arial"/>
                <w:b/>
                <w:sz w:val="16"/>
                <w:szCs w:val="16"/>
                <w:lang w:eastAsia="zh-CN"/>
              </w:rPr>
              <w:t>Proposal 3:</w:t>
            </w:r>
          </w:p>
          <w:p w14:paraId="5A70A041" w14:textId="77777777" w:rsidR="004A2949" w:rsidRPr="003706E9" w:rsidRDefault="004A2949" w:rsidP="00604D88">
            <w:pPr>
              <w:pStyle w:val="a3"/>
              <w:numPr>
                <w:ilvl w:val="0"/>
                <w:numId w:val="27"/>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2DC0BB46" w14:textId="77777777" w:rsidR="004A2949" w:rsidRPr="003706E9" w:rsidRDefault="004A2949" w:rsidP="004A2949">
            <w:pPr>
              <w:pStyle w:val="a3"/>
              <w:autoSpaceDE/>
              <w:autoSpaceDN/>
              <w:adjustRightInd/>
              <w:snapToGrid/>
              <w:ind w:left="1"/>
              <w:rPr>
                <w:rFonts w:ascii="Arial" w:eastAsiaTheme="minorEastAsia" w:hAnsi="Arial" w:cs="Arial"/>
                <w:b/>
                <w:sz w:val="16"/>
                <w:szCs w:val="16"/>
                <w:lang w:eastAsia="zh-CN"/>
              </w:rPr>
            </w:pPr>
            <w:r w:rsidRPr="003706E9">
              <w:rPr>
                <w:rFonts w:ascii="Arial" w:eastAsiaTheme="minorEastAsia" w:hAnsi="Arial" w:cs="Arial"/>
                <w:b/>
                <w:sz w:val="16"/>
                <w:szCs w:val="16"/>
                <w:lang w:eastAsia="zh-CN"/>
              </w:rPr>
              <w:t>Proposal 4:</w:t>
            </w:r>
          </w:p>
          <w:p w14:paraId="55DD4837" w14:textId="77777777" w:rsidR="004A2949" w:rsidRPr="003706E9" w:rsidRDefault="004A2949" w:rsidP="00604D88">
            <w:pPr>
              <w:numPr>
                <w:ilvl w:val="0"/>
                <w:numId w:val="27"/>
              </w:numPr>
              <w:autoSpaceDE/>
              <w:autoSpaceDN/>
              <w:adjustRightInd/>
              <w:snapToGrid/>
              <w:ind w:left="885"/>
              <w:rPr>
                <w:rFonts w:ascii="Arial" w:eastAsiaTheme="minorEastAsia" w:hAnsi="Arial" w:cs="Arial"/>
                <w:bCs/>
                <w:iCs/>
                <w:sz w:val="16"/>
                <w:szCs w:val="16"/>
              </w:rPr>
            </w:pPr>
            <w:r w:rsidRPr="003706E9">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25285361" w14:textId="77777777" w:rsidR="004A2949" w:rsidRPr="003706E9" w:rsidRDefault="004A2949" w:rsidP="00604D88">
            <w:pPr>
              <w:numPr>
                <w:ilvl w:val="1"/>
                <w:numId w:val="27"/>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 xml:space="preserve">The time/frequency characteristics (i.e., periodicity/offset information, and frequency layer information) of PRS </w:t>
            </w:r>
          </w:p>
          <w:p w14:paraId="17136B36" w14:textId="77777777" w:rsidR="004A2949" w:rsidRPr="003706E9" w:rsidRDefault="004A2949" w:rsidP="00604D88">
            <w:pPr>
              <w:numPr>
                <w:ilvl w:val="1"/>
                <w:numId w:val="27"/>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 xml:space="preserve">The location request information (i.e., positioning requirement, latency, bandwidth that needed to meet accuracy requirement) </w:t>
            </w:r>
          </w:p>
          <w:p w14:paraId="5F04A838" w14:textId="77777777" w:rsidR="004A2949" w:rsidRPr="003706E9" w:rsidRDefault="004A2949" w:rsidP="00604D88">
            <w:pPr>
              <w:numPr>
                <w:ilvl w:val="1"/>
                <w:numId w:val="27"/>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Activated/deactivated indication</w:t>
            </w:r>
          </w:p>
          <w:p w14:paraId="50B64F9F" w14:textId="77777777" w:rsidR="004A2949" w:rsidRPr="003706E9" w:rsidRDefault="004A2949" w:rsidP="004A2949">
            <w:pPr>
              <w:pStyle w:val="a3"/>
              <w:autoSpaceDE/>
              <w:autoSpaceDN/>
              <w:adjustRightInd/>
              <w:snapToGrid/>
              <w:ind w:left="1"/>
              <w:rPr>
                <w:rFonts w:ascii="Arial" w:eastAsiaTheme="minorEastAsia" w:hAnsi="Arial" w:cs="Arial"/>
                <w:b/>
                <w:sz w:val="16"/>
                <w:szCs w:val="16"/>
                <w:lang w:eastAsia="zh-CN"/>
              </w:rPr>
            </w:pPr>
            <w:r w:rsidRPr="003706E9">
              <w:rPr>
                <w:rFonts w:ascii="Arial" w:eastAsiaTheme="minorEastAsia" w:hAnsi="Arial" w:cs="Arial"/>
                <w:b/>
                <w:sz w:val="16"/>
                <w:szCs w:val="16"/>
                <w:lang w:eastAsia="zh-CN"/>
              </w:rPr>
              <w:t>Proposal 5:</w:t>
            </w:r>
          </w:p>
          <w:p w14:paraId="7D197A73" w14:textId="77777777" w:rsidR="004A2949" w:rsidRPr="003706E9" w:rsidRDefault="004A2949" w:rsidP="00604D88">
            <w:pPr>
              <w:pStyle w:val="a3"/>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To select one of the following options for avoiding duplicated MG request from both LMF and UE</w:t>
            </w:r>
          </w:p>
          <w:p w14:paraId="557B7900" w14:textId="77777777" w:rsidR="004A2949" w:rsidRPr="003706E9" w:rsidRDefault="004A2949" w:rsidP="00604D88">
            <w:pPr>
              <w:pStyle w:val="a3"/>
              <w:numPr>
                <w:ilvl w:val="1"/>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The LMF indicates whether the LMF requests MG by NRPPa in the LPP RequestLocationInformation message.</w:t>
            </w:r>
          </w:p>
          <w:p w14:paraId="42250DC8" w14:textId="590366F4" w:rsidR="004A2949" w:rsidRPr="004A2949" w:rsidRDefault="004A2949" w:rsidP="00604D88">
            <w:pPr>
              <w:pStyle w:val="a3"/>
              <w:numPr>
                <w:ilvl w:val="1"/>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Guarantee the MG activation is not later than the time when the location request is received.</w:t>
            </w:r>
          </w:p>
        </w:tc>
      </w:tr>
      <w:tr w:rsidR="004A2949" w:rsidRPr="004A2949" w14:paraId="1CC158A4" w14:textId="77777777" w:rsidTr="00C30BC1">
        <w:tc>
          <w:tcPr>
            <w:tcW w:w="1446" w:type="dxa"/>
          </w:tcPr>
          <w:p w14:paraId="00D8F081" w14:textId="52CF867F" w:rsidR="004A2949" w:rsidRDefault="004A2949" w:rsidP="004A2949">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Apple [9]</w:t>
            </w:r>
          </w:p>
        </w:tc>
        <w:tc>
          <w:tcPr>
            <w:tcW w:w="7852" w:type="dxa"/>
          </w:tcPr>
          <w:p w14:paraId="7E679584" w14:textId="77777777" w:rsidR="004A2949" w:rsidRPr="00512CAA" w:rsidRDefault="004A2949" w:rsidP="004A2949">
            <w:pPr>
              <w:autoSpaceDE/>
              <w:autoSpaceDN/>
              <w:adjustRightInd/>
              <w:snapToGrid/>
              <w:rPr>
                <w:rFonts w:ascii="Arial" w:eastAsia="Times New Roman" w:hAnsi="Arial" w:cs="Arial"/>
                <w:sz w:val="16"/>
                <w:szCs w:val="16"/>
                <w:lang w:eastAsia="zh-CN"/>
              </w:rPr>
            </w:pPr>
            <w:r w:rsidRPr="00512CAA">
              <w:rPr>
                <w:rFonts w:ascii="Arial" w:eastAsia="Times New Roman" w:hAnsi="Arial" w:cs="Arial"/>
                <w:b/>
                <w:bCs/>
                <w:sz w:val="16"/>
                <w:szCs w:val="16"/>
                <w:lang w:eastAsia="zh-CN"/>
              </w:rPr>
              <w:t>Proposal 2</w:t>
            </w:r>
            <w:r w:rsidRPr="00512CAA">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D8F47C7" w14:textId="66DFF1EC" w:rsidR="004A2949" w:rsidRPr="003706E9" w:rsidRDefault="004A2949" w:rsidP="00604D88">
            <w:pPr>
              <w:numPr>
                <w:ilvl w:val="0"/>
                <w:numId w:val="7"/>
              </w:numPr>
              <w:autoSpaceDE/>
              <w:autoSpaceDN/>
              <w:adjustRightInd/>
              <w:snapToGrid/>
              <w:contextualSpacing/>
              <w:jc w:val="left"/>
              <w:rPr>
                <w:rFonts w:ascii="Arial" w:hAnsi="Arial" w:cs="Arial"/>
                <w:b/>
                <w:sz w:val="16"/>
                <w:szCs w:val="16"/>
                <w:lang w:eastAsia="zh-CN"/>
              </w:rPr>
            </w:pPr>
            <w:r w:rsidRPr="00512CAA">
              <w:rPr>
                <w:rFonts w:ascii="Arial" w:eastAsia="Times New Roman" w:hAnsi="Arial" w:cs="Arial"/>
                <w:sz w:val="16"/>
                <w:szCs w:val="16"/>
                <w:lang w:eastAsia="zh-CN"/>
              </w:rPr>
              <w:t>Once MG is activated, the A-PRS associated with MG is consequently activated as well</w:t>
            </w:r>
          </w:p>
        </w:tc>
      </w:tr>
    </w:tbl>
    <w:p w14:paraId="2FD1683C" w14:textId="77777777" w:rsidR="004A2949" w:rsidRDefault="004A2949" w:rsidP="001D30A4">
      <w:pPr>
        <w:rPr>
          <w:lang w:eastAsia="zh-CN"/>
        </w:rPr>
      </w:pPr>
    </w:p>
    <w:p w14:paraId="28FB84B1" w14:textId="316D54FB" w:rsidR="006073DA" w:rsidRDefault="006073DA" w:rsidP="001D30A4">
      <w:pPr>
        <w:rPr>
          <w:b/>
          <w:lang w:eastAsia="zh-CN"/>
        </w:rPr>
      </w:pPr>
      <w:r>
        <w:rPr>
          <w:rFonts w:hint="eastAsia"/>
          <w:b/>
          <w:lang w:eastAsia="zh-CN"/>
        </w:rPr>
        <w:t>F</w:t>
      </w:r>
      <w:r>
        <w:rPr>
          <w:b/>
          <w:lang w:eastAsia="zh-CN"/>
        </w:rPr>
        <w:t>L comment</w:t>
      </w:r>
    </w:p>
    <w:p w14:paraId="2AEAF23C" w14:textId="77777777" w:rsidR="006073DA" w:rsidRDefault="006073DA" w:rsidP="006073D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c"/>
        <w:tblW w:w="0" w:type="auto"/>
        <w:tblInd w:w="284" w:type="dxa"/>
        <w:tblLook w:val="04A0" w:firstRow="1" w:lastRow="0" w:firstColumn="1" w:lastColumn="0" w:noHBand="0" w:noVBand="1"/>
      </w:tblPr>
      <w:tblGrid>
        <w:gridCol w:w="9023"/>
      </w:tblGrid>
      <w:tr w:rsidR="006073DA" w14:paraId="74AE9A84" w14:textId="77777777" w:rsidTr="0015560F">
        <w:tc>
          <w:tcPr>
            <w:tcW w:w="9307" w:type="dxa"/>
          </w:tcPr>
          <w:p w14:paraId="125BAC36" w14:textId="77777777" w:rsidR="006073DA" w:rsidRPr="008A42A4" w:rsidRDefault="006073DA" w:rsidP="0015560F">
            <w:pPr>
              <w:overflowPunct w:val="0"/>
              <w:snapToGrid/>
              <w:spacing w:after="180"/>
              <w:ind w:left="144" w:hanging="144"/>
              <w:jc w:val="left"/>
              <w:textAlignment w:val="baseline"/>
              <w:rPr>
                <w:b/>
                <w:bCs/>
                <w:color w:val="00B050"/>
                <w:sz w:val="20"/>
                <w:szCs w:val="20"/>
                <w:u w:val="single"/>
                <w:lang w:val="en-GB" w:eastAsia="en-GB"/>
              </w:rPr>
            </w:pPr>
            <w:r w:rsidRPr="008A42A4">
              <w:rPr>
                <w:b/>
                <w:bCs/>
                <w:color w:val="00B050"/>
                <w:sz w:val="28"/>
                <w:szCs w:val="28"/>
                <w:u w:val="single"/>
                <w:lang w:val="en-GB" w:eastAsia="en-GB"/>
              </w:rPr>
              <w:t>Agreements:</w:t>
            </w:r>
          </w:p>
          <w:p w14:paraId="61EA40DF" w14:textId="77777777" w:rsidR="006073DA" w:rsidRPr="008A42A4" w:rsidRDefault="006073DA" w:rsidP="0015560F">
            <w:pPr>
              <w:overflowPunct w:val="0"/>
              <w:snapToGrid/>
              <w:spacing w:after="180"/>
              <w:jc w:val="left"/>
              <w:textAlignment w:val="baseline"/>
              <w:rPr>
                <w:b/>
                <w:bCs/>
                <w:color w:val="00B050"/>
                <w:sz w:val="20"/>
                <w:szCs w:val="20"/>
                <w:lang w:val="en-GB" w:eastAsia="en-GB"/>
              </w:rPr>
            </w:pPr>
            <w:r w:rsidRPr="008A42A4">
              <w:rPr>
                <w:b/>
                <w:bCs/>
                <w:color w:val="00B050"/>
                <w:sz w:val="20"/>
                <w:szCs w:val="20"/>
                <w:lang w:val="en-GB" w:eastAsia="en-GB"/>
              </w:rPr>
              <w:t>LMF provides a full PRS configuration to gNB as assistance information, and the gNB determines the pre-configuration of MG.</w:t>
            </w:r>
          </w:p>
          <w:p w14:paraId="72C7A01F" w14:textId="77777777" w:rsidR="006073DA" w:rsidRPr="008A42A4" w:rsidRDefault="006073DA" w:rsidP="0015560F">
            <w:pPr>
              <w:overflowPunct w:val="0"/>
              <w:snapToGrid/>
              <w:spacing w:after="180"/>
              <w:jc w:val="left"/>
              <w:textAlignment w:val="baseline"/>
              <w:rPr>
                <w:b/>
                <w:bCs/>
                <w:color w:val="00B050"/>
                <w:sz w:val="20"/>
                <w:szCs w:val="20"/>
                <w:lang w:val="en-GB" w:eastAsia="en-GB"/>
              </w:rPr>
            </w:pPr>
            <w:r w:rsidRPr="008A42A4">
              <w:rPr>
                <w:b/>
                <w:bCs/>
                <w:color w:val="00B050"/>
                <w:sz w:val="20"/>
                <w:szCs w:val="20"/>
                <w:lang w:val="en-GB" w:eastAsia="en-GB"/>
              </w:rPr>
              <w:t xml:space="preserve">A UE-associated class 1 procedure is used to provide a full PRS configuration to gNB as assistance information of the pre-configuration of MG. FFS </w:t>
            </w:r>
            <w:r w:rsidRPr="008A42A4">
              <w:rPr>
                <w:rFonts w:hint="eastAsia"/>
                <w:b/>
                <w:bCs/>
                <w:color w:val="00B050"/>
                <w:sz w:val="20"/>
                <w:szCs w:val="20"/>
                <w:lang w:val="en-GB" w:eastAsia="en-GB"/>
              </w:rPr>
              <w:t xml:space="preserve">on using </w:t>
            </w:r>
            <w:r w:rsidRPr="008A42A4">
              <w:rPr>
                <w:b/>
                <w:bCs/>
                <w:color w:val="00B050"/>
                <w:sz w:val="20"/>
                <w:szCs w:val="20"/>
                <w:lang w:val="en-GB" w:eastAsia="en-GB"/>
              </w:rPr>
              <w:t>new defined or existing signaling procedure</w:t>
            </w:r>
            <w:r w:rsidRPr="008A42A4">
              <w:rPr>
                <w:rFonts w:hint="eastAsia"/>
                <w:b/>
                <w:bCs/>
                <w:color w:val="00B050"/>
                <w:sz w:val="20"/>
                <w:szCs w:val="20"/>
                <w:lang w:val="en-GB" w:eastAsia="en-GB"/>
              </w:rPr>
              <w:t>.</w:t>
            </w:r>
          </w:p>
          <w:p w14:paraId="6F56C1CA" w14:textId="77777777" w:rsidR="006073DA" w:rsidRPr="008A42A4" w:rsidRDefault="006073DA" w:rsidP="0015560F">
            <w:pPr>
              <w:overflowPunct w:val="0"/>
              <w:snapToGrid/>
              <w:spacing w:after="180"/>
              <w:jc w:val="left"/>
              <w:textAlignment w:val="baseline"/>
              <w:rPr>
                <w:b/>
                <w:bCs/>
                <w:color w:val="00B050"/>
                <w:sz w:val="20"/>
                <w:szCs w:val="20"/>
                <w:lang w:val="en-GB" w:eastAsia="en-GB"/>
              </w:rPr>
            </w:pPr>
            <w:r w:rsidRPr="008A42A4">
              <w:rPr>
                <w:b/>
                <w:bCs/>
                <w:color w:val="00B050"/>
                <w:sz w:val="20"/>
                <w:szCs w:val="20"/>
                <w:lang w:val="en-GB" w:eastAsia="en-GB"/>
              </w:rPr>
              <w:t xml:space="preserve">Support </w:t>
            </w:r>
            <w:r w:rsidRPr="008A42A4">
              <w:rPr>
                <w:rFonts w:hint="eastAsia"/>
                <w:b/>
                <w:bCs/>
                <w:color w:val="00B050"/>
                <w:sz w:val="20"/>
                <w:szCs w:val="20"/>
                <w:lang w:val="en-GB" w:eastAsia="en-GB"/>
              </w:rPr>
              <w:t xml:space="preserve">to </w:t>
            </w:r>
            <w:r w:rsidRPr="008A42A4">
              <w:rPr>
                <w:b/>
                <w:bCs/>
                <w:color w:val="00B050"/>
                <w:sz w:val="20"/>
                <w:szCs w:val="20"/>
                <w:lang w:val="en-GB" w:eastAsia="en-GB"/>
              </w:rPr>
              <w:t>transfer the information related to the PRS measurement with MG over F1AP, similar to the legacy MG, but detail waits for RAN2.</w:t>
            </w:r>
          </w:p>
          <w:p w14:paraId="6E555E63" w14:textId="77777777" w:rsidR="006073DA" w:rsidRPr="008A42A4" w:rsidRDefault="006073DA" w:rsidP="0015560F">
            <w:pPr>
              <w:overflowPunct w:val="0"/>
              <w:snapToGrid/>
              <w:spacing w:after="180"/>
              <w:jc w:val="left"/>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5C12ED7B" w14:textId="77777777" w:rsidR="006073DA" w:rsidRPr="008A42A4" w:rsidRDefault="006073DA" w:rsidP="0015560F">
            <w:pPr>
              <w:overflowPunct w:val="0"/>
              <w:snapToGrid/>
              <w:spacing w:after="180"/>
              <w:jc w:val="left"/>
              <w:textAlignment w:val="baseline"/>
              <w:rPr>
                <w:b/>
                <w:bCs/>
                <w:color w:val="00B050"/>
                <w:sz w:val="20"/>
                <w:szCs w:val="20"/>
                <w:lang w:val="en-GB" w:eastAsia="en-GB"/>
              </w:rPr>
            </w:pPr>
            <w:r w:rsidRPr="008A42A4">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5D2D68B7" w14:textId="77777777" w:rsidR="006073DA" w:rsidRPr="008A42A4" w:rsidRDefault="006073DA" w:rsidP="0015560F">
            <w:pPr>
              <w:overflowPunct w:val="0"/>
              <w:snapToGrid/>
              <w:spacing w:after="180"/>
              <w:jc w:val="left"/>
              <w:textAlignment w:val="baseline"/>
              <w:rPr>
                <w:b/>
                <w:bCs/>
                <w:color w:val="00B050"/>
                <w:sz w:val="20"/>
                <w:szCs w:val="20"/>
                <w:lang w:val="en-GB" w:eastAsia="en-GB"/>
              </w:rPr>
            </w:pPr>
            <w:r w:rsidRPr="008A42A4">
              <w:rPr>
                <w:b/>
                <w:bCs/>
                <w:color w:val="00B050"/>
                <w:sz w:val="20"/>
                <w:szCs w:val="20"/>
                <w:lang w:val="en-GB" w:eastAsia="en-GB"/>
              </w:rPr>
              <w:t>Include the similar information to that in RRC LocationMeasurementIdication</w:t>
            </w:r>
            <w:r w:rsidRPr="008A42A4">
              <w:rPr>
                <w:rFonts w:hint="eastAsia"/>
                <w:b/>
                <w:bCs/>
                <w:color w:val="00B050"/>
                <w:sz w:val="20"/>
                <w:szCs w:val="20"/>
                <w:lang w:val="en-GB" w:eastAsia="en-GB"/>
              </w:rPr>
              <w:t xml:space="preserve"> </w:t>
            </w:r>
            <w:r w:rsidRPr="008A42A4">
              <w:rPr>
                <w:b/>
                <w:bCs/>
                <w:color w:val="00B050"/>
                <w:sz w:val="20"/>
                <w:szCs w:val="20"/>
                <w:lang w:val="en-GB" w:eastAsia="en-GB"/>
              </w:rPr>
              <w:t>message in the MG activation request message.</w:t>
            </w:r>
          </w:p>
          <w:p w14:paraId="321716F0" w14:textId="77777777" w:rsidR="006073DA" w:rsidRPr="008A42A4" w:rsidRDefault="006073DA" w:rsidP="0015560F">
            <w:pPr>
              <w:overflowPunct w:val="0"/>
              <w:snapToGrid/>
              <w:spacing w:after="180"/>
              <w:jc w:val="left"/>
              <w:textAlignment w:val="baseline"/>
              <w:rPr>
                <w:b/>
                <w:bCs/>
                <w:color w:val="00B050"/>
                <w:sz w:val="20"/>
                <w:szCs w:val="20"/>
                <w:lang w:val="en-GB" w:eastAsia="en-GB"/>
              </w:rPr>
            </w:pPr>
            <w:r w:rsidRPr="008A42A4">
              <w:rPr>
                <w:b/>
                <w:bCs/>
                <w:color w:val="00B050"/>
                <w:sz w:val="20"/>
                <w:szCs w:val="20"/>
                <w:lang w:val="en-GB" w:eastAsia="en-GB"/>
              </w:rPr>
              <w:t xml:space="preserve">LMF provides the assistance information to help gNB determine the PRS Processing Window </w:t>
            </w:r>
            <w:r w:rsidRPr="008A42A4">
              <w:rPr>
                <w:b/>
                <w:bCs/>
                <w:color w:val="00B050"/>
                <w:sz w:val="20"/>
                <w:szCs w:val="20"/>
                <w:lang w:val="en-GB" w:eastAsia="en-GB"/>
              </w:rPr>
              <w:lastRenderedPageBreak/>
              <w:t>configuration.</w:t>
            </w:r>
          </w:p>
          <w:p w14:paraId="3AD7C297" w14:textId="77777777" w:rsidR="006073DA" w:rsidRPr="008A42A4" w:rsidRDefault="006073DA" w:rsidP="0015560F">
            <w:pPr>
              <w:overflowPunct w:val="0"/>
              <w:snapToGrid/>
              <w:spacing w:after="180"/>
              <w:jc w:val="left"/>
              <w:textAlignment w:val="baseline"/>
              <w:rPr>
                <w:b/>
                <w:bCs/>
                <w:color w:val="00B050"/>
                <w:sz w:val="20"/>
                <w:szCs w:val="20"/>
                <w:lang w:val="en-GB" w:eastAsia="en-GB"/>
              </w:rPr>
            </w:pPr>
            <w:r w:rsidRPr="008A42A4">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0250E6B0" w14:textId="77777777" w:rsidR="006073DA" w:rsidRPr="008A42A4" w:rsidRDefault="006073DA" w:rsidP="0015560F">
            <w:pPr>
              <w:overflowPunct w:val="0"/>
              <w:snapToGrid/>
              <w:spacing w:after="180"/>
              <w:jc w:val="left"/>
              <w:textAlignment w:val="baseline"/>
              <w:rPr>
                <w:b/>
                <w:bCs/>
                <w:color w:val="00B050"/>
                <w:sz w:val="20"/>
                <w:szCs w:val="20"/>
                <w:lang w:val="en-GB" w:eastAsia="en-GB"/>
              </w:rPr>
            </w:pPr>
            <w:r w:rsidRPr="008A42A4">
              <w:rPr>
                <w:b/>
                <w:bCs/>
                <w:color w:val="00B050"/>
                <w:sz w:val="20"/>
                <w:szCs w:val="20"/>
                <w:lang w:val="en-GB" w:eastAsia="en-GB"/>
              </w:rPr>
              <w:t>Support to transfer the information related to the PRS processing window configuration over F1AP, similar to the legacy MG, but detail waits for RAN2.</w:t>
            </w:r>
          </w:p>
        </w:tc>
      </w:tr>
    </w:tbl>
    <w:p w14:paraId="696ABD14" w14:textId="77777777" w:rsidR="006073DA" w:rsidRDefault="006073DA" w:rsidP="006073DA">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4A61F46E" w14:textId="3EE4943D" w:rsidR="006073DA" w:rsidRDefault="006073DA" w:rsidP="006073DA">
      <w:pPr>
        <w:pStyle w:val="3GPPAgreements"/>
        <w:rPr>
          <w:lang w:eastAsia="zh-CN"/>
        </w:rPr>
      </w:pPr>
      <w:r>
        <w:rPr>
          <w:lang w:eastAsia="zh-CN"/>
        </w:rPr>
        <w:t>For the proposal from Apple [9], A-PRS is not discussed in this release.</w:t>
      </w:r>
    </w:p>
    <w:p w14:paraId="6217B82F" w14:textId="77777777" w:rsidR="006073DA" w:rsidRPr="006073DA" w:rsidRDefault="006073DA" w:rsidP="006073DA">
      <w:pPr>
        <w:rPr>
          <w:b/>
          <w:lang w:eastAsia="zh-CN"/>
        </w:rPr>
      </w:pPr>
    </w:p>
    <w:p w14:paraId="46176F78" w14:textId="77777777" w:rsidR="003E0D71" w:rsidRDefault="003E0D71" w:rsidP="003E0D71">
      <w:pPr>
        <w:pStyle w:val="3"/>
        <w:rPr>
          <w:lang w:eastAsia="zh-CN"/>
        </w:rPr>
      </w:pPr>
      <w:r>
        <w:rPr>
          <w:rFonts w:hint="eastAsia"/>
          <w:lang w:eastAsia="zh-CN"/>
        </w:rPr>
        <w:t>R</w:t>
      </w:r>
      <w:r>
        <w:rPr>
          <w:lang w:eastAsia="zh-CN"/>
        </w:rPr>
        <w:t>ound 1</w:t>
      </w:r>
    </w:p>
    <w:p w14:paraId="0C1C3A7E" w14:textId="5686F208" w:rsidR="003E0D71" w:rsidRDefault="003E0D71" w:rsidP="003E0D71">
      <w:pPr>
        <w:pStyle w:val="3"/>
        <w:numPr>
          <w:ilvl w:val="0"/>
          <w:numId w:val="0"/>
        </w:numPr>
        <w:rPr>
          <w:lang w:eastAsia="zh-CN"/>
        </w:rPr>
      </w:pPr>
      <w:r>
        <w:rPr>
          <w:lang w:eastAsia="zh-CN"/>
        </w:rPr>
        <w:t>Proposal 2.</w:t>
      </w:r>
      <w:r w:rsidR="000A5A29">
        <w:rPr>
          <w:lang w:eastAsia="zh-CN"/>
        </w:rPr>
        <w:t>4</w:t>
      </w:r>
      <w:r>
        <w:rPr>
          <w:lang w:eastAsia="zh-CN"/>
        </w:rPr>
        <w:t>.1-1</w:t>
      </w:r>
    </w:p>
    <w:p w14:paraId="31FCBCD4" w14:textId="1DF862A5" w:rsidR="003E0D71" w:rsidRDefault="003E0D71" w:rsidP="00B86263">
      <w:pPr>
        <w:pStyle w:val="3GPPAgreements"/>
        <w:rPr>
          <w:lang w:eastAsia="zh-CN"/>
        </w:rPr>
      </w:pPr>
      <w:r>
        <w:rPr>
          <w:rFonts w:hint="eastAsia"/>
          <w:lang w:eastAsia="zh-CN"/>
        </w:rPr>
        <w:t>T</w:t>
      </w:r>
      <w:r>
        <w:rPr>
          <w:lang w:eastAsia="zh-CN"/>
        </w:rPr>
        <w:t>he suggestion from the FL is not to discuss those proposals.</w:t>
      </w:r>
    </w:p>
    <w:tbl>
      <w:tblPr>
        <w:tblStyle w:val="ac"/>
        <w:tblW w:w="9351" w:type="dxa"/>
        <w:tblLayout w:type="fixed"/>
        <w:tblLook w:val="04A0" w:firstRow="1" w:lastRow="0" w:firstColumn="1" w:lastColumn="0" w:noHBand="0" w:noVBand="1"/>
      </w:tblPr>
      <w:tblGrid>
        <w:gridCol w:w="1838"/>
        <w:gridCol w:w="7513"/>
      </w:tblGrid>
      <w:tr w:rsidR="003E0D71" w14:paraId="4260BA3F" w14:textId="77777777" w:rsidTr="00C30BC1">
        <w:tc>
          <w:tcPr>
            <w:tcW w:w="1838" w:type="dxa"/>
            <w:vAlign w:val="center"/>
          </w:tcPr>
          <w:p w14:paraId="47E4EEAD" w14:textId="77777777" w:rsidR="003E0D71" w:rsidRPr="00DF5D67" w:rsidRDefault="003E0D71" w:rsidP="00C30BC1">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34A53EA3" w14:textId="77777777" w:rsidR="003E0D71" w:rsidRPr="00DF5D67" w:rsidRDefault="003E0D71" w:rsidP="00C30BC1">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on the necessity of any specific proposal</w:t>
            </w:r>
          </w:p>
        </w:tc>
      </w:tr>
      <w:tr w:rsidR="003E0D71" w14:paraId="30FB89FB" w14:textId="77777777" w:rsidTr="00C30BC1">
        <w:tc>
          <w:tcPr>
            <w:tcW w:w="1838" w:type="dxa"/>
            <w:vAlign w:val="center"/>
          </w:tcPr>
          <w:p w14:paraId="13D5E439" w14:textId="77777777" w:rsidR="003E0D71" w:rsidRPr="00DF5D67" w:rsidRDefault="003E0D71" w:rsidP="00C30BC1">
            <w:pPr>
              <w:rPr>
                <w:rFonts w:ascii="Arial" w:hAnsi="Arial" w:cs="Arial"/>
                <w:iCs/>
                <w:sz w:val="16"/>
                <w:lang w:eastAsia="zh-CN"/>
              </w:rPr>
            </w:pPr>
          </w:p>
        </w:tc>
        <w:tc>
          <w:tcPr>
            <w:tcW w:w="7513" w:type="dxa"/>
            <w:vAlign w:val="center"/>
          </w:tcPr>
          <w:p w14:paraId="0FA11050" w14:textId="77777777" w:rsidR="003E0D71" w:rsidRPr="00CF5518" w:rsidRDefault="003E0D71" w:rsidP="00C30BC1">
            <w:pPr>
              <w:rPr>
                <w:rFonts w:ascii="Arial" w:hAnsi="Arial" w:cs="Arial"/>
                <w:iCs/>
                <w:sz w:val="16"/>
                <w:lang w:eastAsia="zh-CN"/>
              </w:rPr>
            </w:pPr>
          </w:p>
        </w:tc>
      </w:tr>
      <w:tr w:rsidR="003E0D71" w14:paraId="50D007D8" w14:textId="77777777" w:rsidTr="00C30BC1">
        <w:tc>
          <w:tcPr>
            <w:tcW w:w="1838" w:type="dxa"/>
            <w:vAlign w:val="center"/>
          </w:tcPr>
          <w:p w14:paraId="3CE92F83" w14:textId="77777777" w:rsidR="003E0D71" w:rsidRPr="00DF5D67" w:rsidRDefault="003E0D71" w:rsidP="00C30BC1">
            <w:pPr>
              <w:rPr>
                <w:rFonts w:ascii="Arial" w:hAnsi="Arial" w:cs="Arial"/>
                <w:iCs/>
                <w:sz w:val="16"/>
                <w:lang w:eastAsia="zh-CN"/>
              </w:rPr>
            </w:pPr>
          </w:p>
        </w:tc>
        <w:tc>
          <w:tcPr>
            <w:tcW w:w="7513" w:type="dxa"/>
            <w:vAlign w:val="center"/>
          </w:tcPr>
          <w:p w14:paraId="58D07973" w14:textId="77777777" w:rsidR="003E0D71" w:rsidRPr="00DF5D67" w:rsidRDefault="003E0D71" w:rsidP="00C30BC1">
            <w:pPr>
              <w:rPr>
                <w:rFonts w:ascii="Arial" w:hAnsi="Arial" w:cs="Arial"/>
                <w:iCs/>
                <w:sz w:val="16"/>
                <w:lang w:eastAsia="zh-CN"/>
              </w:rPr>
            </w:pPr>
          </w:p>
        </w:tc>
      </w:tr>
      <w:tr w:rsidR="003E0D71" w14:paraId="20BB4930" w14:textId="77777777" w:rsidTr="00C30BC1">
        <w:tc>
          <w:tcPr>
            <w:tcW w:w="1838" w:type="dxa"/>
            <w:vAlign w:val="center"/>
          </w:tcPr>
          <w:p w14:paraId="57C9C5DB" w14:textId="77777777" w:rsidR="003E0D71" w:rsidRPr="00DF5D67" w:rsidRDefault="003E0D71" w:rsidP="00C30BC1">
            <w:pPr>
              <w:rPr>
                <w:rFonts w:ascii="Arial" w:hAnsi="Arial" w:cs="Arial"/>
                <w:iCs/>
                <w:sz w:val="16"/>
                <w:lang w:eastAsia="zh-CN"/>
              </w:rPr>
            </w:pPr>
          </w:p>
        </w:tc>
        <w:tc>
          <w:tcPr>
            <w:tcW w:w="7513" w:type="dxa"/>
            <w:vAlign w:val="center"/>
          </w:tcPr>
          <w:p w14:paraId="72B83AF9" w14:textId="77777777" w:rsidR="003E0D71" w:rsidRPr="00DF5D67" w:rsidRDefault="003E0D71" w:rsidP="00C30BC1">
            <w:pPr>
              <w:rPr>
                <w:rFonts w:ascii="Arial" w:hAnsi="Arial" w:cs="Arial"/>
                <w:iCs/>
                <w:sz w:val="16"/>
                <w:lang w:eastAsia="zh-CN"/>
              </w:rPr>
            </w:pPr>
          </w:p>
        </w:tc>
      </w:tr>
    </w:tbl>
    <w:p w14:paraId="64CA09A2" w14:textId="608F17E7" w:rsidR="002912D1" w:rsidRPr="003E0D71" w:rsidRDefault="002912D1" w:rsidP="001D30A4">
      <w:pPr>
        <w:rPr>
          <w:lang w:eastAsia="zh-CN"/>
        </w:rPr>
      </w:pPr>
    </w:p>
    <w:p w14:paraId="35E076ED" w14:textId="0DFFCD5D" w:rsidR="002912D1" w:rsidRDefault="002912D1" w:rsidP="002912D1">
      <w:pPr>
        <w:pStyle w:val="1"/>
        <w:rPr>
          <w:lang w:eastAsia="zh-CN"/>
        </w:rPr>
      </w:pPr>
      <w:r>
        <w:rPr>
          <w:rFonts w:hint="eastAsia"/>
          <w:lang w:eastAsia="zh-CN"/>
        </w:rPr>
        <w:t>P</w:t>
      </w:r>
      <w:r>
        <w:rPr>
          <w:lang w:eastAsia="zh-CN"/>
        </w:rPr>
        <w:t>RS measurement outside MG</w:t>
      </w:r>
    </w:p>
    <w:p w14:paraId="3CB2CC8A" w14:textId="77777777" w:rsidR="002912D1" w:rsidRDefault="002912D1" w:rsidP="002912D1">
      <w:pPr>
        <w:pStyle w:val="2"/>
        <w:numPr>
          <w:ilvl w:val="0"/>
          <w:numId w:val="0"/>
        </w:numPr>
        <w:rPr>
          <w:lang w:val="en-GB" w:eastAsia="zh-CN"/>
        </w:rPr>
      </w:pPr>
      <w:r>
        <w:rPr>
          <w:rFonts w:hint="eastAsia"/>
          <w:lang w:val="en-GB" w:eastAsia="zh-CN"/>
        </w:rPr>
        <w:t>G</w:t>
      </w:r>
      <w:r>
        <w:rPr>
          <w:lang w:val="en-GB" w:eastAsia="zh-CN"/>
        </w:rPr>
        <w:t>eneral information</w:t>
      </w:r>
    </w:p>
    <w:p w14:paraId="325D91FD" w14:textId="470E788A" w:rsidR="002912D1" w:rsidRDefault="002912D1" w:rsidP="002912D1">
      <w:pPr>
        <w:rPr>
          <w:lang w:val="en-GB" w:eastAsia="zh-CN"/>
        </w:rPr>
      </w:pPr>
      <w:r>
        <w:rPr>
          <w:rFonts w:hint="eastAsia"/>
          <w:lang w:val="en-GB" w:eastAsia="zh-CN"/>
        </w:rPr>
        <w:t>T</w:t>
      </w:r>
      <w:r>
        <w:rPr>
          <w:lang w:val="en-GB" w:eastAsia="zh-CN"/>
        </w:rPr>
        <w:t>he following agreements were made in RAN1#107-e on this issue.</w:t>
      </w:r>
    </w:p>
    <w:tbl>
      <w:tblPr>
        <w:tblStyle w:val="ac"/>
        <w:tblW w:w="0" w:type="auto"/>
        <w:tblLook w:val="04A0" w:firstRow="1" w:lastRow="0" w:firstColumn="1" w:lastColumn="0" w:noHBand="0" w:noVBand="1"/>
      </w:tblPr>
      <w:tblGrid>
        <w:gridCol w:w="9307"/>
      </w:tblGrid>
      <w:tr w:rsidR="002912D1" w14:paraId="74F3BD5F" w14:textId="77777777" w:rsidTr="003706E9">
        <w:tc>
          <w:tcPr>
            <w:tcW w:w="9307" w:type="dxa"/>
          </w:tcPr>
          <w:p w14:paraId="07AC935D" w14:textId="77777777" w:rsidR="002912D1" w:rsidRPr="002912D1" w:rsidRDefault="002912D1" w:rsidP="002912D1">
            <w:pPr>
              <w:autoSpaceDE/>
              <w:autoSpaceDN/>
              <w:adjustRightInd/>
              <w:snapToGrid/>
              <w:spacing w:after="0"/>
              <w:jc w:val="left"/>
              <w:rPr>
                <w:rFonts w:ascii="Times" w:eastAsia="Batang" w:hAnsi="Times"/>
                <w:b/>
                <w:sz w:val="20"/>
                <w:szCs w:val="24"/>
                <w:lang w:val="en-GB" w:eastAsia="x-none"/>
              </w:rPr>
            </w:pPr>
            <w:r w:rsidRPr="002912D1">
              <w:rPr>
                <w:rFonts w:ascii="Times" w:eastAsia="Batang" w:hAnsi="Times"/>
                <w:b/>
                <w:sz w:val="20"/>
                <w:szCs w:val="24"/>
                <w:highlight w:val="green"/>
                <w:lang w:val="en-GB" w:eastAsia="x-none"/>
              </w:rPr>
              <w:t>Agreement</w:t>
            </w:r>
          </w:p>
          <w:p w14:paraId="029DFC7A" w14:textId="77777777" w:rsidR="002912D1" w:rsidRPr="002912D1" w:rsidRDefault="002912D1" w:rsidP="002912D1">
            <w:p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The following options are supported subject to UE capability for priority handling of PRS when PRS measurement is outside MG.</w:t>
            </w:r>
          </w:p>
          <w:p w14:paraId="01EB95D0"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Option 1: UE may indicates support of two priority states.</w:t>
            </w:r>
          </w:p>
          <w:p w14:paraId="45DEF699" w14:textId="77777777" w:rsidR="002912D1" w:rsidRPr="002912D1" w:rsidRDefault="002912D1" w:rsidP="00604D88">
            <w:pPr>
              <w:numPr>
                <w:ilvl w:val="2"/>
                <w:numId w:val="47"/>
              </w:numPr>
              <w:autoSpaceDE/>
              <w:autoSpaceDN/>
              <w:adjustRightInd/>
              <w:snapToGrid/>
              <w:spacing w:after="0"/>
              <w:jc w:val="left"/>
              <w:rPr>
                <w:rFonts w:ascii="Times" w:eastAsia="Batang" w:hAnsi="Times"/>
                <w:sz w:val="20"/>
                <w:szCs w:val="24"/>
                <w:lang w:eastAsia="x-none"/>
              </w:rPr>
            </w:pPr>
            <w:r w:rsidRPr="002912D1">
              <w:rPr>
                <w:rFonts w:ascii="Times" w:eastAsia="Batang" w:hAnsi="Times" w:hint="eastAsia"/>
                <w:sz w:val="20"/>
                <w:szCs w:val="24"/>
                <w:lang w:eastAsia="x-none"/>
              </w:rPr>
              <w:t>S</w:t>
            </w:r>
            <w:r w:rsidRPr="002912D1">
              <w:rPr>
                <w:rFonts w:ascii="Times" w:eastAsia="Batang" w:hAnsi="Times"/>
                <w:sz w:val="20"/>
                <w:szCs w:val="24"/>
                <w:lang w:eastAsia="x-none"/>
              </w:rPr>
              <w:t>tate 1: PRS is higher priority than all PDCCH/PDSCH/CSI-RS</w:t>
            </w:r>
          </w:p>
          <w:p w14:paraId="15A7389A" w14:textId="77777777" w:rsidR="002912D1" w:rsidRPr="002912D1" w:rsidRDefault="002912D1" w:rsidP="00604D88">
            <w:pPr>
              <w:numPr>
                <w:ilvl w:val="2"/>
                <w:numId w:val="47"/>
              </w:numPr>
              <w:autoSpaceDE/>
              <w:autoSpaceDN/>
              <w:adjustRightInd/>
              <w:snapToGrid/>
              <w:spacing w:after="0"/>
              <w:jc w:val="left"/>
              <w:rPr>
                <w:rFonts w:ascii="Times" w:eastAsia="Batang" w:hAnsi="Times"/>
                <w:sz w:val="20"/>
                <w:szCs w:val="24"/>
                <w:lang w:eastAsia="x-none"/>
              </w:rPr>
            </w:pPr>
            <w:r w:rsidRPr="002912D1">
              <w:rPr>
                <w:rFonts w:ascii="Times" w:eastAsia="Batang" w:hAnsi="Times" w:hint="eastAsia"/>
                <w:sz w:val="20"/>
                <w:szCs w:val="24"/>
                <w:lang w:eastAsia="x-none"/>
              </w:rPr>
              <w:t>S</w:t>
            </w:r>
            <w:r w:rsidRPr="002912D1">
              <w:rPr>
                <w:rFonts w:ascii="Times" w:eastAsia="Batang" w:hAnsi="Times"/>
                <w:sz w:val="20"/>
                <w:szCs w:val="24"/>
                <w:lang w:eastAsia="x-none"/>
              </w:rPr>
              <w:t>tate 2: PRS is lower priority than all PDCCH/PDSCH/CSI-RS</w:t>
            </w:r>
          </w:p>
          <w:p w14:paraId="4B3322CB"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Option 2: UE may indicate support of three priority states</w:t>
            </w:r>
          </w:p>
          <w:p w14:paraId="03CA9E17" w14:textId="77777777" w:rsidR="002912D1" w:rsidRPr="002912D1" w:rsidRDefault="002912D1" w:rsidP="00604D88">
            <w:pPr>
              <w:numPr>
                <w:ilvl w:val="2"/>
                <w:numId w:val="47"/>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State 1: PRS is higher priority than all PDCCH/PDSCH/CSI-RS</w:t>
            </w:r>
          </w:p>
          <w:p w14:paraId="0F1F91C1" w14:textId="77777777" w:rsidR="002912D1" w:rsidRPr="002912D1" w:rsidRDefault="002912D1" w:rsidP="00604D88">
            <w:pPr>
              <w:numPr>
                <w:ilvl w:val="2"/>
                <w:numId w:val="47"/>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State 2: PRS is lower priority than PDCCH and URLLC PDSCH and higher priority than other PDSCH/CSI-RS</w:t>
            </w:r>
          </w:p>
          <w:p w14:paraId="492751D5" w14:textId="77777777" w:rsidR="002912D1" w:rsidRPr="002912D1" w:rsidRDefault="002912D1" w:rsidP="00604D88">
            <w:pPr>
              <w:numPr>
                <w:ilvl w:val="3"/>
                <w:numId w:val="48"/>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Note: The URLLC channel corresponds a dynamically scheduled PDSCH whose PUCCH resource for carrying ACK/NAK is marked as high-priority.</w:t>
            </w:r>
          </w:p>
          <w:p w14:paraId="047B457A" w14:textId="77777777" w:rsidR="002912D1" w:rsidRPr="002912D1" w:rsidRDefault="002912D1" w:rsidP="00604D88">
            <w:pPr>
              <w:numPr>
                <w:ilvl w:val="2"/>
                <w:numId w:val="47"/>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State 3: PRS is lower priority than all PDCCH/PDSCH/CSI-RS</w:t>
            </w:r>
          </w:p>
          <w:p w14:paraId="08251EC8"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Option 3: UE may indicate support of single priority state</w:t>
            </w:r>
          </w:p>
          <w:p w14:paraId="131AA0BF" w14:textId="77777777" w:rsidR="002912D1" w:rsidRPr="002912D1" w:rsidRDefault="002912D1" w:rsidP="00604D88">
            <w:pPr>
              <w:numPr>
                <w:ilvl w:val="2"/>
                <w:numId w:val="47"/>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State 1: PRS is higher priority than all PDCCH/PDSCH/CSI-RS</w:t>
            </w:r>
          </w:p>
          <w:p w14:paraId="7F957ACD" w14:textId="77777777" w:rsidR="002912D1" w:rsidRPr="002912D1" w:rsidRDefault="002912D1" w:rsidP="002912D1">
            <w:p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Note: SSB is a separate issue.</w:t>
            </w:r>
          </w:p>
          <w:p w14:paraId="24950C40"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p>
          <w:p w14:paraId="0503BDCF"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p>
          <w:p w14:paraId="7B955768" w14:textId="77777777" w:rsidR="002912D1" w:rsidRPr="002912D1" w:rsidRDefault="002912D1" w:rsidP="002912D1">
            <w:pPr>
              <w:autoSpaceDE/>
              <w:autoSpaceDN/>
              <w:adjustRightInd/>
              <w:snapToGrid/>
              <w:spacing w:after="0"/>
              <w:jc w:val="left"/>
              <w:rPr>
                <w:rFonts w:ascii="Times" w:eastAsia="Batang" w:hAnsi="Times"/>
                <w:b/>
                <w:sz w:val="20"/>
                <w:szCs w:val="24"/>
                <w:lang w:val="en-GB" w:eastAsia="x-none"/>
              </w:rPr>
            </w:pPr>
            <w:r w:rsidRPr="002912D1">
              <w:rPr>
                <w:rFonts w:ascii="Times" w:eastAsia="Batang" w:hAnsi="Times"/>
                <w:b/>
                <w:sz w:val="20"/>
                <w:szCs w:val="24"/>
                <w:highlight w:val="green"/>
                <w:lang w:val="en-GB" w:eastAsia="x-none"/>
              </w:rPr>
              <w:t>Agreement</w:t>
            </w:r>
          </w:p>
          <w:p w14:paraId="2B472D3D" w14:textId="77777777" w:rsidR="002912D1" w:rsidRPr="002912D1" w:rsidRDefault="002912D1" w:rsidP="002912D1">
            <w:pPr>
              <w:autoSpaceDE/>
              <w:autoSpaceDN/>
              <w:adjustRightInd/>
              <w:snapToGrid/>
              <w:spacing w:afterLines="50"/>
              <w:jc w:val="left"/>
              <w:rPr>
                <w:rFonts w:ascii="Times" w:eastAsia="Batang" w:hAnsi="Times"/>
                <w:sz w:val="20"/>
                <w:szCs w:val="24"/>
                <w:lang w:val="en-GB" w:eastAsia="x-none"/>
              </w:rPr>
            </w:pPr>
            <w:r w:rsidRPr="002912D1">
              <w:rPr>
                <w:rFonts w:ascii="Times" w:eastAsia="Batang" w:hAnsi="Times"/>
                <w:sz w:val="20"/>
                <w:szCs w:val="24"/>
                <w:lang w:val="en-GB" w:eastAsia="x-none"/>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649F4BC2"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Send an LS to request RAN4 study and determine the threshold, which is used to be compared against with the Rx timing difference to determine whether the PRS from the non-serving cell satisfy the condition of PRS measurement outside MG.</w:t>
            </w:r>
          </w:p>
          <w:p w14:paraId="4E2A4012"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Examples for the threshold: CP length, 50% of the OFDM symbol, 1ms</w:t>
            </w:r>
          </w:p>
          <w:p w14:paraId="45E8D046"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Other options can also be considered by RAN4</w:t>
            </w:r>
          </w:p>
          <w:p w14:paraId="0F8AF030"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eastAsia="x-none"/>
              </w:rPr>
              <w:lastRenderedPageBreak/>
              <w:t>Note: the requirement on whether UE needs to calculate the expected Rx time difference and/or compare against</w:t>
            </w:r>
            <w:r w:rsidRPr="002912D1">
              <w:rPr>
                <w:rFonts w:ascii="Times" w:eastAsia="Batang" w:hAnsi="Times"/>
                <w:sz w:val="20"/>
                <w:szCs w:val="24"/>
                <w:lang w:val="en-GB" w:eastAsia="x-none"/>
              </w:rPr>
              <w:t xml:space="preserve"> the threshold is also a part of the study request</w:t>
            </w:r>
          </w:p>
          <w:p w14:paraId="602D2459"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p>
          <w:p w14:paraId="3ED84C0A" w14:textId="77777777" w:rsidR="002912D1" w:rsidRPr="002912D1" w:rsidRDefault="002912D1" w:rsidP="002912D1">
            <w:pPr>
              <w:autoSpaceDE/>
              <w:autoSpaceDN/>
              <w:adjustRightInd/>
              <w:snapToGrid/>
              <w:spacing w:after="0"/>
              <w:jc w:val="left"/>
              <w:rPr>
                <w:rFonts w:ascii="Times" w:eastAsia="Batang" w:hAnsi="Times"/>
                <w:b/>
                <w:sz w:val="20"/>
                <w:szCs w:val="24"/>
                <w:lang w:val="en-GB" w:eastAsia="x-none"/>
              </w:rPr>
            </w:pPr>
            <w:r w:rsidRPr="002912D1">
              <w:rPr>
                <w:rFonts w:ascii="Times" w:eastAsia="Batang" w:hAnsi="Times"/>
                <w:b/>
                <w:sz w:val="20"/>
                <w:szCs w:val="24"/>
                <w:highlight w:val="green"/>
                <w:lang w:val="en-GB" w:eastAsia="x-none"/>
              </w:rPr>
              <w:t>Agreement</w:t>
            </w:r>
          </w:p>
          <w:p w14:paraId="0AE9F015"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At least the following parameters for PRS processing window from the gNB to the UE are supported.</w:t>
            </w:r>
          </w:p>
          <w:p w14:paraId="4BABFDF1"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Starting slot</w:t>
            </w:r>
          </w:p>
          <w:p w14:paraId="2039D5C1"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Periodicity</w:t>
            </w:r>
          </w:p>
          <w:p w14:paraId="65CA005D"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Duration/length</w:t>
            </w:r>
          </w:p>
          <w:p w14:paraId="117CD2EB"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Cell and SCS information associated with the above parameters</w:t>
            </w:r>
          </w:p>
          <w:p w14:paraId="7CB440C2"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Discuss during the maintenance phase on the necessity of other parameters including but not limited to</w:t>
            </w:r>
          </w:p>
          <w:p w14:paraId="2A2545F1"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Processing type (associated with the corresponding UE capability 1A/1B/2)</w:t>
            </w:r>
          </w:p>
          <w:p w14:paraId="72F904F1"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Band/CC-ID as needed depending on each scenario on which the PRS processing window is applied</w:t>
            </w:r>
          </w:p>
          <w:p w14:paraId="563F7BF3"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The above cell and SCS information to determine where/when the PRS processing window is applied</w:t>
            </w:r>
          </w:p>
          <w:p w14:paraId="5C82F06B"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Note: Indication of processing type does not suggest UE indication of multiple capabilities among (1A/1B/2) is already supported, which is a separate discussion.</w:t>
            </w:r>
          </w:p>
          <w:p w14:paraId="264E1C3A"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Note: Some of the parameters above may not be mandatory for a PRS processing window</w:t>
            </w:r>
          </w:p>
          <w:p w14:paraId="1D9DB15E"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p>
          <w:p w14:paraId="45AA23E3" w14:textId="77777777" w:rsidR="002912D1" w:rsidRPr="002912D1" w:rsidRDefault="002912D1" w:rsidP="002912D1">
            <w:pPr>
              <w:autoSpaceDE/>
              <w:autoSpaceDN/>
              <w:adjustRightInd/>
              <w:snapToGrid/>
              <w:spacing w:after="0"/>
              <w:jc w:val="left"/>
              <w:rPr>
                <w:rFonts w:ascii="Times" w:eastAsia="Batang" w:hAnsi="Times"/>
                <w:b/>
                <w:sz w:val="20"/>
                <w:szCs w:val="24"/>
                <w:lang w:val="en-GB" w:eastAsia="x-none"/>
              </w:rPr>
            </w:pPr>
            <w:r w:rsidRPr="002912D1">
              <w:rPr>
                <w:rFonts w:ascii="Times" w:eastAsia="Batang" w:hAnsi="Times"/>
                <w:b/>
                <w:sz w:val="20"/>
                <w:szCs w:val="24"/>
                <w:highlight w:val="green"/>
                <w:lang w:val="en-GB" w:eastAsia="x-none"/>
              </w:rPr>
              <w:t>Agreement</w:t>
            </w:r>
          </w:p>
          <w:p w14:paraId="2B2F92E8"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The priority of PRS for UE supporting two priority states and three priority states can at least be indicated in RRC.</w:t>
            </w:r>
          </w:p>
          <w:p w14:paraId="5B23A725"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p>
          <w:p w14:paraId="01D0209E" w14:textId="77777777" w:rsidR="002912D1" w:rsidRPr="002912D1" w:rsidRDefault="002912D1" w:rsidP="002912D1">
            <w:pPr>
              <w:autoSpaceDE/>
              <w:autoSpaceDN/>
              <w:adjustRightInd/>
              <w:snapToGrid/>
              <w:spacing w:after="0"/>
              <w:jc w:val="left"/>
              <w:rPr>
                <w:rFonts w:ascii="Times" w:eastAsia="Batang" w:hAnsi="Times"/>
                <w:b/>
                <w:sz w:val="20"/>
                <w:szCs w:val="24"/>
                <w:lang w:val="en-GB" w:eastAsia="x-none"/>
              </w:rPr>
            </w:pPr>
            <w:r w:rsidRPr="002912D1">
              <w:rPr>
                <w:rFonts w:ascii="Times" w:eastAsia="Batang" w:hAnsi="Times"/>
                <w:b/>
                <w:sz w:val="20"/>
                <w:szCs w:val="24"/>
                <w:highlight w:val="green"/>
                <w:lang w:val="en-GB" w:eastAsia="x-none"/>
              </w:rPr>
              <w:t>Agreement</w:t>
            </w:r>
          </w:p>
          <w:p w14:paraId="28800FA3"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For capability 1A as per working assumption made in RAN1#106-e, the DL signalings/channels in a per UE fashion (i.e. both across NR &amp; LTE) inside the PRS processing window are dropped if the DL PRS is determined to be higher priority.</w:t>
            </w:r>
          </w:p>
          <w:p w14:paraId="53E4A992"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For capability 1B as per working assumption made in RAN1#106-e, only the DL signalings/channels from a certain band inside the PRS processing window are dropped if the DL PRS is determined to be higher priority.</w:t>
            </w:r>
          </w:p>
          <w:p w14:paraId="064A3037"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p>
          <w:tbl>
            <w:tblPr>
              <w:tblW w:w="0" w:type="auto"/>
              <w:tblInd w:w="534" w:type="dxa"/>
              <w:tblCellMar>
                <w:left w:w="0" w:type="dxa"/>
                <w:right w:w="0" w:type="dxa"/>
              </w:tblCellMar>
              <w:tblLook w:val="04A0" w:firstRow="1" w:lastRow="0" w:firstColumn="1" w:lastColumn="0" w:noHBand="0" w:noVBand="1"/>
            </w:tblPr>
            <w:tblGrid>
              <w:gridCol w:w="8537"/>
            </w:tblGrid>
            <w:tr w:rsidR="002912D1" w:rsidRPr="002912D1" w14:paraId="26C59131" w14:textId="77777777" w:rsidTr="003706E9">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287037"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highlight w:val="darkYellow"/>
                      <w:lang w:val="en-GB" w:eastAsia="x-none"/>
                    </w:rPr>
                    <w:t>Working assumption</w:t>
                  </w:r>
                  <w:r w:rsidRPr="002912D1">
                    <w:rPr>
                      <w:rFonts w:ascii="Times" w:eastAsia="Batang" w:hAnsi="Times"/>
                      <w:sz w:val="20"/>
                      <w:szCs w:val="24"/>
                      <w:lang w:val="en-GB" w:eastAsia="x-none"/>
                    </w:rPr>
                    <w:t>:</w:t>
                  </w:r>
                </w:p>
                <w:p w14:paraId="1565DDB4"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Subject to UE capability, support PRS measurement outside the MG, within a PRS processing window, and UE measurement inside the active DL BWP with PRS having the same numerology as the active DL BWP.</w:t>
                  </w:r>
                </w:p>
                <w:p w14:paraId="7FF6EF32" w14:textId="77777777" w:rsidR="002912D1" w:rsidRPr="002912D1" w:rsidRDefault="002912D1" w:rsidP="00604D88">
                  <w:pPr>
                    <w:numPr>
                      <w:ilvl w:val="0"/>
                      <w:numId w:val="50"/>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val="en-GB" w:eastAsia="x-none"/>
                    </w:rPr>
                    <w:t xml:space="preserve">Inside the PRS processing window, subject to the UE determining that DL PRS to be higher priority, support the following UE capabilities: </w:t>
                  </w:r>
                </w:p>
                <w:p w14:paraId="3F4342D5" w14:textId="77777777" w:rsidR="002912D1" w:rsidRPr="002912D1" w:rsidRDefault="002912D1" w:rsidP="00604D88">
                  <w:pPr>
                    <w:numPr>
                      <w:ilvl w:val="1"/>
                      <w:numId w:val="50"/>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val="en-GB" w:eastAsia="x-none"/>
                    </w:rPr>
                    <w:t xml:space="preserve">Capability 1: PRS prioritization over all other DL signals/channels in all symbols inside the window. </w:t>
                  </w:r>
                </w:p>
                <w:p w14:paraId="1267ADFD" w14:textId="77777777" w:rsidR="002912D1" w:rsidRPr="002912D1" w:rsidRDefault="002912D1" w:rsidP="00604D88">
                  <w:pPr>
                    <w:numPr>
                      <w:ilvl w:val="2"/>
                      <w:numId w:val="50"/>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val="en-GB" w:eastAsia="x-none"/>
                    </w:rPr>
                    <w:t xml:space="preserve">Cap. 1A: The DL signals/channels from all DL CCs (per UE) are affected. </w:t>
                  </w:r>
                </w:p>
                <w:p w14:paraId="2E8A76C3" w14:textId="77777777" w:rsidR="002912D1" w:rsidRPr="002912D1" w:rsidRDefault="002912D1" w:rsidP="00604D88">
                  <w:pPr>
                    <w:numPr>
                      <w:ilvl w:val="2"/>
                      <w:numId w:val="50"/>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val="en-GB" w:eastAsia="x-none"/>
                    </w:rPr>
                    <w:t xml:space="preserve">Cap. 1B: Only the DL signals/channels from a certain band/CC are affected. </w:t>
                  </w:r>
                </w:p>
                <w:p w14:paraId="10FAE4FE" w14:textId="77777777" w:rsidR="002912D1" w:rsidRPr="002912D1" w:rsidRDefault="002912D1" w:rsidP="00604D88">
                  <w:pPr>
                    <w:numPr>
                      <w:ilvl w:val="3"/>
                      <w:numId w:val="50"/>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val="en-GB" w:eastAsia="x-none"/>
                    </w:rPr>
                    <w:t>FFS: band or CC</w:t>
                  </w:r>
                </w:p>
                <w:p w14:paraId="042FA910" w14:textId="77777777" w:rsidR="002912D1" w:rsidRPr="002912D1" w:rsidRDefault="002912D1" w:rsidP="00604D88">
                  <w:pPr>
                    <w:numPr>
                      <w:ilvl w:val="1"/>
                      <w:numId w:val="50"/>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val="en-GB" w:eastAsia="x-none"/>
                    </w:rPr>
                    <w:t xml:space="preserve">Capability 2: PRS prioritization over other DL signals/channels only in the PRS symbols inside the window </w:t>
                  </w:r>
                </w:p>
                <w:p w14:paraId="3375748C" w14:textId="77777777" w:rsidR="002912D1" w:rsidRPr="002912D1" w:rsidRDefault="002912D1" w:rsidP="00604D88">
                  <w:pPr>
                    <w:numPr>
                      <w:ilvl w:val="1"/>
                      <w:numId w:val="50"/>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val="en-GB" w:eastAsia="x-none"/>
                    </w:rPr>
                    <w:t xml:space="preserve">A UE shall be able to declare a PRS processing capability outside MG. </w:t>
                  </w:r>
                </w:p>
                <w:p w14:paraId="3C04FF5E" w14:textId="77777777" w:rsidR="002912D1" w:rsidRPr="002912D1" w:rsidRDefault="002912D1" w:rsidP="00604D88">
                  <w:pPr>
                    <w:numPr>
                      <w:ilvl w:val="2"/>
                      <w:numId w:val="50"/>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val="en-GB" w:eastAsia="x-none"/>
                    </w:rPr>
                    <w:t>FFS: Details of capability signalling (e.g., per UE or per band, etc.)</w:t>
                  </w:r>
                </w:p>
              </w:tc>
            </w:tr>
          </w:tbl>
          <w:p w14:paraId="045FC8B1"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p>
          <w:p w14:paraId="69A2D124"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p>
          <w:p w14:paraId="263E3DAD" w14:textId="77777777" w:rsidR="002912D1" w:rsidRPr="002912D1" w:rsidRDefault="002912D1" w:rsidP="002912D1">
            <w:pPr>
              <w:autoSpaceDE/>
              <w:autoSpaceDN/>
              <w:adjustRightInd/>
              <w:snapToGrid/>
              <w:spacing w:after="0"/>
              <w:jc w:val="left"/>
              <w:rPr>
                <w:rFonts w:ascii="Times" w:eastAsia="Batang" w:hAnsi="Times"/>
                <w:b/>
                <w:sz w:val="20"/>
                <w:szCs w:val="24"/>
                <w:lang w:val="en-GB" w:eastAsia="x-none"/>
              </w:rPr>
            </w:pPr>
            <w:r w:rsidRPr="002912D1">
              <w:rPr>
                <w:rFonts w:ascii="Times" w:eastAsia="Batang" w:hAnsi="Times"/>
                <w:b/>
                <w:sz w:val="20"/>
                <w:szCs w:val="24"/>
                <w:highlight w:val="green"/>
                <w:lang w:val="en-GB" w:eastAsia="x-none"/>
              </w:rPr>
              <w:t>Agreement</w:t>
            </w:r>
          </w:p>
          <w:p w14:paraId="3CD0E965"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PRS processing window request to the gNB by the LMF is supported from RAN1 perspective.</w:t>
            </w:r>
          </w:p>
          <w:p w14:paraId="35968F79"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It is up to RAN3 to design the necessary information to be transferred in the NRPPa message.</w:t>
            </w:r>
          </w:p>
          <w:p w14:paraId="6C0AEF3E"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Note: It is up to gNB to determine the usage of measurement gap or PRS processing window</w:t>
            </w:r>
          </w:p>
          <w:p w14:paraId="7A891901"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Include it in the LS to RAN2 and RAN3.</w:t>
            </w:r>
          </w:p>
          <w:p w14:paraId="78912263"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p>
          <w:p w14:paraId="72E126E0" w14:textId="77777777" w:rsidR="002912D1" w:rsidRPr="002912D1" w:rsidRDefault="002912D1" w:rsidP="002912D1">
            <w:pPr>
              <w:autoSpaceDE/>
              <w:autoSpaceDN/>
              <w:adjustRightInd/>
              <w:snapToGrid/>
              <w:spacing w:after="0"/>
              <w:jc w:val="left"/>
              <w:rPr>
                <w:rFonts w:ascii="Times" w:eastAsia="Batang" w:hAnsi="Times"/>
                <w:b/>
                <w:sz w:val="20"/>
                <w:szCs w:val="24"/>
                <w:lang w:val="en-GB" w:eastAsia="x-none"/>
              </w:rPr>
            </w:pPr>
            <w:r w:rsidRPr="002912D1">
              <w:rPr>
                <w:rFonts w:ascii="Times" w:eastAsia="Batang" w:hAnsi="Times"/>
                <w:b/>
                <w:sz w:val="20"/>
                <w:szCs w:val="24"/>
                <w:highlight w:val="green"/>
                <w:lang w:val="en-GB" w:eastAsia="x-none"/>
              </w:rPr>
              <w:t>Agreement</w:t>
            </w:r>
          </w:p>
          <w:p w14:paraId="429D4368"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For PRS processing window configuration and indication, at least the following mechanism is supported</w:t>
            </w:r>
          </w:p>
          <w:p w14:paraId="262FB324" w14:textId="77777777" w:rsidR="002912D1" w:rsidRPr="002912D1" w:rsidRDefault="002912D1" w:rsidP="00604D88">
            <w:pPr>
              <w:numPr>
                <w:ilvl w:val="1"/>
                <w:numId w:val="49"/>
              </w:numPr>
              <w:autoSpaceDE/>
              <w:autoSpaceDN/>
              <w:adjustRightInd/>
              <w:snapToGrid/>
              <w:spacing w:after="0"/>
              <w:jc w:val="left"/>
              <w:rPr>
                <w:rFonts w:ascii="Times" w:eastAsia="Batang" w:hAnsi="Times"/>
                <w:sz w:val="20"/>
                <w:szCs w:val="24"/>
                <w:lang w:eastAsia="x-none"/>
              </w:rPr>
            </w:pPr>
            <w:r w:rsidRPr="002912D1">
              <w:rPr>
                <w:rFonts w:ascii="Times" w:eastAsia="Batang" w:hAnsi="Times"/>
                <w:sz w:val="20"/>
                <w:szCs w:val="24"/>
                <w:lang w:eastAsia="x-none"/>
              </w:rPr>
              <w:t>RRC (pre-)configuration for PRS processing window configuration and DL MAC CE activation for PRS processing window, respectively.</w:t>
            </w:r>
          </w:p>
          <w:p w14:paraId="0EF83510"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r w:rsidRPr="002912D1">
              <w:rPr>
                <w:rFonts w:ascii="Times" w:eastAsia="Batang" w:hAnsi="Times"/>
                <w:sz w:val="20"/>
                <w:szCs w:val="24"/>
                <w:lang w:val="en-GB" w:eastAsia="x-none"/>
              </w:rPr>
              <w:t>Include it in the LS to RAN2 and request RAN2 to decide whether DL MAC CE is feasible for this indication.</w:t>
            </w:r>
          </w:p>
          <w:p w14:paraId="63185724" w14:textId="77777777" w:rsidR="002912D1" w:rsidRPr="002912D1" w:rsidRDefault="002912D1" w:rsidP="002912D1">
            <w:pPr>
              <w:autoSpaceDE/>
              <w:autoSpaceDN/>
              <w:adjustRightInd/>
              <w:snapToGrid/>
              <w:spacing w:after="0"/>
              <w:jc w:val="left"/>
              <w:rPr>
                <w:rFonts w:ascii="Times" w:eastAsia="Batang" w:hAnsi="Times"/>
                <w:sz w:val="20"/>
                <w:szCs w:val="24"/>
                <w:lang w:val="en-GB" w:eastAsia="x-none"/>
              </w:rPr>
            </w:pPr>
          </w:p>
          <w:p w14:paraId="1B66759E" w14:textId="77777777" w:rsidR="002912D1" w:rsidRPr="002912D1" w:rsidRDefault="00DE0307" w:rsidP="002912D1">
            <w:pPr>
              <w:autoSpaceDE/>
              <w:autoSpaceDN/>
              <w:adjustRightInd/>
              <w:snapToGrid/>
              <w:spacing w:after="0"/>
              <w:jc w:val="left"/>
              <w:rPr>
                <w:rFonts w:ascii="Times" w:eastAsia="Batang" w:hAnsi="Times"/>
                <w:sz w:val="20"/>
                <w:szCs w:val="20"/>
                <w:lang w:eastAsia="zh-CN"/>
              </w:rPr>
            </w:pPr>
            <w:hyperlink r:id="rId10" w:history="1">
              <w:r w:rsidR="002912D1" w:rsidRPr="002912D1">
                <w:rPr>
                  <w:rFonts w:ascii="Times" w:eastAsia="Batang" w:hAnsi="Times" w:hint="eastAsia"/>
                  <w:color w:val="0000FF"/>
                  <w:sz w:val="20"/>
                  <w:szCs w:val="20"/>
                  <w:u w:val="single"/>
                  <w:lang w:eastAsia="zh-CN"/>
                </w:rPr>
                <w:t>R1-2112880</w:t>
              </w:r>
            </w:hyperlink>
            <w:r w:rsidR="002912D1" w:rsidRPr="002912D1">
              <w:rPr>
                <w:rFonts w:ascii="Times" w:eastAsia="Batang" w:hAnsi="Times"/>
                <w:sz w:val="20"/>
                <w:szCs w:val="20"/>
                <w:lang w:eastAsia="zh-CN"/>
              </w:rPr>
              <w:tab/>
              <w:t>Draft LS on PRS processing window Moderator</w:t>
            </w:r>
            <w:r w:rsidR="002912D1" w:rsidRPr="002912D1">
              <w:rPr>
                <w:rFonts w:ascii="Times" w:eastAsia="Batang" w:hAnsi="Times"/>
                <w:sz w:val="20"/>
                <w:szCs w:val="20"/>
                <w:lang w:eastAsia="zh-CN"/>
              </w:rPr>
              <w:tab/>
              <w:t>(Huawei)</w:t>
            </w:r>
          </w:p>
          <w:p w14:paraId="44BAE971" w14:textId="77777777" w:rsidR="002912D1" w:rsidRPr="002912D1" w:rsidRDefault="002912D1" w:rsidP="002912D1">
            <w:pPr>
              <w:autoSpaceDE/>
              <w:autoSpaceDN/>
              <w:adjustRightInd/>
              <w:snapToGrid/>
              <w:spacing w:after="0"/>
              <w:jc w:val="left"/>
              <w:rPr>
                <w:rFonts w:ascii="Times" w:eastAsia="Batang" w:hAnsi="Times"/>
                <w:sz w:val="20"/>
                <w:szCs w:val="20"/>
                <w:lang w:eastAsia="zh-CN"/>
              </w:rPr>
            </w:pPr>
            <w:r w:rsidRPr="002912D1">
              <w:rPr>
                <w:rFonts w:ascii="Times" w:eastAsia="Batang" w:hAnsi="Times"/>
                <w:sz w:val="20"/>
                <w:szCs w:val="20"/>
                <w:lang w:eastAsia="zh-CN"/>
              </w:rPr>
              <w:lastRenderedPageBreak/>
              <w:t xml:space="preserve">Final LS is </w:t>
            </w:r>
            <w:r w:rsidRPr="002912D1">
              <w:rPr>
                <w:rFonts w:ascii="Times" w:eastAsia="Batang" w:hAnsi="Times"/>
                <w:sz w:val="20"/>
                <w:szCs w:val="20"/>
                <w:highlight w:val="green"/>
                <w:lang w:eastAsia="zh-CN"/>
              </w:rPr>
              <w:t>endorsed</w:t>
            </w:r>
            <w:r w:rsidRPr="002912D1">
              <w:rPr>
                <w:rFonts w:ascii="Times" w:eastAsia="Batang" w:hAnsi="Times"/>
                <w:sz w:val="20"/>
                <w:szCs w:val="20"/>
                <w:lang w:eastAsia="zh-CN"/>
              </w:rPr>
              <w:t xml:space="preserve"> in </w:t>
            </w:r>
            <w:hyperlink r:id="rId11" w:history="1">
              <w:r w:rsidRPr="002912D1">
                <w:rPr>
                  <w:rFonts w:ascii="Times" w:eastAsia="Batang" w:hAnsi="Times" w:hint="eastAsia"/>
                  <w:color w:val="0000FF"/>
                  <w:sz w:val="20"/>
                  <w:szCs w:val="20"/>
                  <w:u w:val="single"/>
                  <w:lang w:eastAsia="zh-CN"/>
                </w:rPr>
                <w:t>R1-2112881</w:t>
              </w:r>
            </w:hyperlink>
            <w:r w:rsidRPr="002912D1">
              <w:rPr>
                <w:rFonts w:ascii="Times" w:eastAsia="Batang" w:hAnsi="Times"/>
                <w:sz w:val="20"/>
                <w:szCs w:val="20"/>
                <w:lang w:eastAsia="zh-CN"/>
              </w:rPr>
              <w:t>.</w:t>
            </w:r>
          </w:p>
          <w:p w14:paraId="519A72FC" w14:textId="77777777" w:rsidR="002912D1" w:rsidRPr="002912D1" w:rsidRDefault="002912D1" w:rsidP="002912D1">
            <w:pPr>
              <w:autoSpaceDE/>
              <w:autoSpaceDN/>
              <w:adjustRightInd/>
              <w:snapToGrid/>
              <w:spacing w:after="0"/>
              <w:jc w:val="left"/>
              <w:rPr>
                <w:rFonts w:ascii="Times" w:eastAsia="Batang" w:hAnsi="Times"/>
                <w:sz w:val="20"/>
                <w:szCs w:val="20"/>
                <w:lang w:eastAsia="zh-CN"/>
              </w:rPr>
            </w:pPr>
            <w:r w:rsidRPr="002912D1">
              <w:rPr>
                <w:rFonts w:ascii="Times" w:eastAsia="Batang" w:hAnsi="Times"/>
                <w:sz w:val="20"/>
                <w:szCs w:val="20"/>
                <w:lang w:eastAsia="zh-CN"/>
              </w:rPr>
              <w:t> </w:t>
            </w:r>
          </w:p>
          <w:p w14:paraId="2D3A0CB5" w14:textId="77777777" w:rsidR="002912D1" w:rsidRPr="002912D1" w:rsidRDefault="00DE0307" w:rsidP="002912D1">
            <w:pPr>
              <w:autoSpaceDE/>
              <w:autoSpaceDN/>
              <w:adjustRightInd/>
              <w:snapToGrid/>
              <w:spacing w:after="0"/>
              <w:jc w:val="left"/>
              <w:rPr>
                <w:rFonts w:ascii="Times" w:eastAsia="Batang" w:hAnsi="Times"/>
                <w:sz w:val="20"/>
                <w:szCs w:val="20"/>
                <w:lang w:eastAsia="zh-CN"/>
              </w:rPr>
            </w:pPr>
            <w:hyperlink r:id="rId12" w:history="1">
              <w:r w:rsidR="002912D1" w:rsidRPr="002912D1">
                <w:rPr>
                  <w:rFonts w:ascii="Times" w:eastAsia="Batang" w:hAnsi="Times" w:hint="eastAsia"/>
                  <w:color w:val="0000FF"/>
                  <w:sz w:val="20"/>
                  <w:szCs w:val="20"/>
                  <w:u w:val="single"/>
                  <w:lang w:eastAsia="zh-CN"/>
                </w:rPr>
                <w:t>R1-2112882</w:t>
              </w:r>
            </w:hyperlink>
            <w:r w:rsidR="002912D1" w:rsidRPr="002912D1">
              <w:rPr>
                <w:rFonts w:ascii="Times" w:eastAsia="Batang" w:hAnsi="Times"/>
                <w:sz w:val="20"/>
                <w:szCs w:val="20"/>
                <w:lang w:eastAsia="zh-CN"/>
              </w:rPr>
              <w:tab/>
              <w:t>Draft LS on the condition of PRS measurement outside the MG</w:t>
            </w:r>
            <w:r w:rsidR="002912D1" w:rsidRPr="002912D1">
              <w:rPr>
                <w:rFonts w:ascii="Times" w:eastAsia="Batang" w:hAnsi="Times"/>
                <w:sz w:val="20"/>
                <w:szCs w:val="20"/>
                <w:lang w:eastAsia="zh-CN"/>
              </w:rPr>
              <w:tab/>
              <w:t>Moderator (Huawei)</w:t>
            </w:r>
          </w:p>
          <w:p w14:paraId="27064975" w14:textId="77777777" w:rsidR="002912D1" w:rsidRPr="002912D1" w:rsidRDefault="002912D1" w:rsidP="002912D1">
            <w:pPr>
              <w:autoSpaceDE/>
              <w:autoSpaceDN/>
              <w:adjustRightInd/>
              <w:snapToGrid/>
              <w:spacing w:after="0"/>
              <w:jc w:val="left"/>
              <w:rPr>
                <w:rFonts w:ascii="Times" w:eastAsia="Batang" w:hAnsi="Times"/>
                <w:sz w:val="20"/>
                <w:szCs w:val="20"/>
                <w:lang w:eastAsia="zh-CN"/>
              </w:rPr>
            </w:pPr>
            <w:r w:rsidRPr="002912D1">
              <w:rPr>
                <w:rFonts w:ascii="Times" w:eastAsia="Batang" w:hAnsi="Times"/>
                <w:sz w:val="20"/>
                <w:szCs w:val="20"/>
                <w:lang w:eastAsia="zh-CN"/>
              </w:rPr>
              <w:t xml:space="preserve">Final LS is </w:t>
            </w:r>
            <w:r w:rsidRPr="002912D1">
              <w:rPr>
                <w:rFonts w:ascii="Times" w:eastAsia="Batang" w:hAnsi="Times"/>
                <w:sz w:val="20"/>
                <w:szCs w:val="20"/>
                <w:highlight w:val="green"/>
                <w:lang w:eastAsia="zh-CN"/>
              </w:rPr>
              <w:t>endorsed</w:t>
            </w:r>
            <w:r w:rsidRPr="002912D1">
              <w:rPr>
                <w:rFonts w:ascii="Times" w:eastAsia="Batang" w:hAnsi="Times"/>
                <w:sz w:val="20"/>
                <w:szCs w:val="20"/>
                <w:lang w:eastAsia="zh-CN"/>
              </w:rPr>
              <w:t xml:space="preserve"> in </w:t>
            </w:r>
            <w:hyperlink r:id="rId13" w:history="1">
              <w:r w:rsidRPr="002912D1">
                <w:rPr>
                  <w:rFonts w:ascii="Times" w:eastAsia="Batang" w:hAnsi="Times" w:hint="eastAsia"/>
                  <w:color w:val="0000FF"/>
                  <w:sz w:val="20"/>
                  <w:szCs w:val="20"/>
                  <w:u w:val="single"/>
                  <w:lang w:eastAsia="zh-CN"/>
                </w:rPr>
                <w:t>R1-2112883</w:t>
              </w:r>
            </w:hyperlink>
            <w:r w:rsidRPr="002912D1">
              <w:rPr>
                <w:rFonts w:ascii="Times" w:eastAsia="Batang" w:hAnsi="Times"/>
                <w:sz w:val="20"/>
                <w:szCs w:val="20"/>
                <w:lang w:eastAsia="zh-CN"/>
              </w:rPr>
              <w:t>.</w:t>
            </w:r>
          </w:p>
          <w:p w14:paraId="57DDD9A7" w14:textId="11331C4E" w:rsidR="002912D1" w:rsidRPr="002912D1" w:rsidRDefault="002912D1" w:rsidP="002912D1">
            <w:pPr>
              <w:autoSpaceDE/>
              <w:autoSpaceDN/>
              <w:adjustRightInd/>
              <w:snapToGrid/>
              <w:spacing w:after="0"/>
              <w:jc w:val="left"/>
              <w:rPr>
                <w:rFonts w:ascii="Times" w:eastAsia="Batang" w:hAnsi="Times"/>
                <w:sz w:val="20"/>
                <w:szCs w:val="24"/>
                <w:lang w:eastAsia="x-none"/>
              </w:rPr>
            </w:pPr>
          </w:p>
        </w:tc>
      </w:tr>
    </w:tbl>
    <w:p w14:paraId="7F3F2B39" w14:textId="77777777" w:rsidR="002912D1" w:rsidRPr="00815A8E" w:rsidRDefault="002912D1" w:rsidP="001D30A4">
      <w:pPr>
        <w:rPr>
          <w:lang w:eastAsia="zh-CN"/>
        </w:rPr>
      </w:pPr>
    </w:p>
    <w:p w14:paraId="72E46F9E" w14:textId="77777777" w:rsidR="00815A8E" w:rsidRDefault="00815A8E" w:rsidP="00815A8E">
      <w:pPr>
        <w:pStyle w:val="2"/>
        <w:rPr>
          <w:lang w:eastAsia="zh-CN"/>
        </w:rPr>
      </w:pPr>
      <w:r>
        <w:rPr>
          <w:rFonts w:hint="eastAsia"/>
          <w:lang w:eastAsia="zh-CN"/>
        </w:rPr>
        <w:t>PRS processing window configuration parameters</w:t>
      </w:r>
    </w:p>
    <w:tbl>
      <w:tblPr>
        <w:tblStyle w:val="ac"/>
        <w:tblW w:w="9298" w:type="dxa"/>
        <w:tblLook w:val="04A0" w:firstRow="1" w:lastRow="0" w:firstColumn="1" w:lastColumn="0" w:noHBand="0" w:noVBand="1"/>
      </w:tblPr>
      <w:tblGrid>
        <w:gridCol w:w="1446"/>
        <w:gridCol w:w="7852"/>
      </w:tblGrid>
      <w:tr w:rsidR="00815A8E" w:rsidRPr="003706E9" w14:paraId="01D14584" w14:textId="77777777" w:rsidTr="0015560F">
        <w:tc>
          <w:tcPr>
            <w:tcW w:w="1446" w:type="dxa"/>
          </w:tcPr>
          <w:p w14:paraId="409AFB22" w14:textId="77777777" w:rsidR="00815A8E" w:rsidRPr="003706E9" w:rsidRDefault="00815A8E" w:rsidP="0015560F">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14A10F36" w14:textId="77777777" w:rsidR="00815A8E" w:rsidRPr="003706E9" w:rsidRDefault="00815A8E" w:rsidP="0015560F">
            <w:pPr>
              <w:rPr>
                <w:rFonts w:ascii="Arial" w:hAnsi="Arial" w:cs="Arial"/>
                <w:b/>
                <w:sz w:val="16"/>
                <w:szCs w:val="16"/>
                <w:lang w:eastAsia="zh-CN"/>
              </w:rPr>
            </w:pPr>
            <w:r w:rsidRPr="003706E9">
              <w:rPr>
                <w:rFonts w:ascii="Arial" w:hAnsi="Arial" w:cs="Arial"/>
                <w:b/>
                <w:sz w:val="16"/>
                <w:szCs w:val="16"/>
                <w:lang w:eastAsia="zh-CN"/>
              </w:rPr>
              <w:t>Proposals</w:t>
            </w:r>
          </w:p>
        </w:tc>
      </w:tr>
      <w:tr w:rsidR="00815A8E" w:rsidRPr="003706E9" w14:paraId="3B556FF5" w14:textId="77777777" w:rsidTr="0015560F">
        <w:tc>
          <w:tcPr>
            <w:tcW w:w="1446" w:type="dxa"/>
          </w:tcPr>
          <w:p w14:paraId="54648396" w14:textId="77777777" w:rsidR="00815A8E" w:rsidRDefault="00815A8E" w:rsidP="0015560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2F18F8E6" w14:textId="77777777" w:rsidR="00815A8E" w:rsidRPr="003706E9" w:rsidRDefault="00815A8E" w:rsidP="0015560F">
            <w:pPr>
              <w:pStyle w:val="a3"/>
              <w:autoSpaceDE/>
              <w:autoSpaceDN/>
              <w:adjustRightInd/>
              <w:snapToGrid/>
              <w:ind w:left="1"/>
              <w:rPr>
                <w:rFonts w:ascii="Arial" w:eastAsiaTheme="minorEastAsia" w:hAnsi="Arial" w:cs="Arial"/>
                <w:b/>
                <w:sz w:val="16"/>
                <w:szCs w:val="16"/>
                <w:lang w:eastAsia="zh-CN"/>
              </w:rPr>
            </w:pPr>
            <w:r w:rsidRPr="003706E9">
              <w:rPr>
                <w:rFonts w:ascii="Arial" w:eastAsiaTheme="minorEastAsia" w:hAnsi="Arial" w:cs="Arial"/>
                <w:b/>
                <w:sz w:val="16"/>
                <w:szCs w:val="16"/>
                <w:lang w:eastAsia="zh-CN"/>
              </w:rPr>
              <w:t>Proposal 6:</w:t>
            </w:r>
          </w:p>
          <w:p w14:paraId="6C114D25" w14:textId="77777777" w:rsidR="00815A8E" w:rsidRPr="003706E9" w:rsidRDefault="00815A8E" w:rsidP="0015560F">
            <w:pPr>
              <w:pStyle w:val="a3"/>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PRS processing window configurations can be associated with one or more cells, and each PRS processing window is associated with an ID.</w:t>
            </w:r>
          </w:p>
          <w:p w14:paraId="6EC96A1E" w14:textId="77777777" w:rsidR="00815A8E" w:rsidRPr="003706E9" w:rsidRDefault="00815A8E" w:rsidP="0015560F">
            <w:pPr>
              <w:pStyle w:val="a3"/>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3FF8ED78" w14:textId="77777777" w:rsidR="00815A8E" w:rsidRPr="003706E9" w:rsidRDefault="00815A8E" w:rsidP="0015560F">
            <w:pPr>
              <w:pStyle w:val="a3"/>
              <w:autoSpaceDE/>
              <w:autoSpaceDN/>
              <w:adjustRightInd/>
              <w:snapToGrid/>
              <w:ind w:left="45"/>
              <w:rPr>
                <w:rFonts w:ascii="Arial" w:eastAsiaTheme="minorEastAsia" w:hAnsi="Arial" w:cs="Arial"/>
                <w:b/>
                <w:bCs/>
                <w:iCs/>
                <w:sz w:val="16"/>
                <w:szCs w:val="16"/>
                <w:lang w:eastAsia="zh-CN"/>
              </w:rPr>
            </w:pPr>
            <w:r w:rsidRPr="003706E9">
              <w:rPr>
                <w:rFonts w:ascii="Arial" w:eastAsiaTheme="minorEastAsia" w:hAnsi="Arial" w:cs="Arial"/>
                <w:b/>
                <w:bCs/>
                <w:iCs/>
                <w:sz w:val="16"/>
                <w:szCs w:val="16"/>
                <w:lang w:eastAsia="zh-CN"/>
              </w:rPr>
              <w:t>Proposal 7:</w:t>
            </w:r>
          </w:p>
          <w:p w14:paraId="4BBAF613" w14:textId="77777777" w:rsidR="00815A8E" w:rsidRPr="003706E9" w:rsidRDefault="00815A8E" w:rsidP="0015560F">
            <w:pPr>
              <w:pStyle w:val="a3"/>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Processing type is needed if multiple types (UE capability 1A/1B/2) per band for a UE are supported.</w:t>
            </w:r>
          </w:p>
          <w:p w14:paraId="5E7F1CCE" w14:textId="77777777" w:rsidR="00815A8E" w:rsidRPr="003706E9" w:rsidRDefault="00815A8E" w:rsidP="0015560F">
            <w:pPr>
              <w:pStyle w:val="a3"/>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CC-ID(s) are needed for indicating the association of the PRS process window and cell (s).</w:t>
            </w:r>
          </w:p>
          <w:p w14:paraId="4D80E5E0" w14:textId="77777777" w:rsidR="00815A8E" w:rsidRPr="003706E9" w:rsidRDefault="00815A8E" w:rsidP="0015560F">
            <w:pPr>
              <w:pStyle w:val="a3"/>
              <w:autoSpaceDE/>
              <w:autoSpaceDN/>
              <w:adjustRightInd/>
              <w:snapToGrid/>
              <w:ind w:left="1"/>
              <w:rPr>
                <w:rFonts w:ascii="Arial" w:hAnsi="Arial" w:cs="Arial"/>
                <w:b/>
                <w:bCs/>
                <w:color w:val="000000"/>
                <w:sz w:val="16"/>
                <w:szCs w:val="16"/>
                <w:lang w:eastAsia="zh-CN"/>
              </w:rPr>
            </w:pPr>
            <w:r w:rsidRPr="003706E9">
              <w:rPr>
                <w:rFonts w:ascii="Arial" w:hAnsi="Arial" w:cs="Arial"/>
                <w:b/>
                <w:bCs/>
                <w:color w:val="000000"/>
                <w:sz w:val="16"/>
                <w:szCs w:val="16"/>
                <w:lang w:eastAsia="zh-CN"/>
              </w:rPr>
              <w:t>Proposal 8:</w:t>
            </w:r>
          </w:p>
          <w:p w14:paraId="64FF9073" w14:textId="77777777" w:rsidR="00815A8E" w:rsidRPr="00ED478C" w:rsidRDefault="00815A8E" w:rsidP="0015560F">
            <w:pPr>
              <w:pStyle w:val="a3"/>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815A8E" w:rsidRPr="003706E9" w14:paraId="65FFE9FD" w14:textId="77777777" w:rsidTr="0015560F">
        <w:tc>
          <w:tcPr>
            <w:tcW w:w="1446" w:type="dxa"/>
          </w:tcPr>
          <w:p w14:paraId="57B4DE39"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50BE10D7" w14:textId="77777777" w:rsidR="00815A8E" w:rsidRPr="003706E9" w:rsidRDefault="00815A8E" w:rsidP="0015560F">
            <w:pPr>
              <w:overflowPunct w:val="0"/>
              <w:textAlignment w:val="baseline"/>
              <w:rPr>
                <w:rFonts w:ascii="Arial" w:hAnsi="Arial" w:cs="Arial"/>
                <w:iCs/>
                <w:sz w:val="16"/>
                <w:szCs w:val="16"/>
              </w:rPr>
            </w:pPr>
            <w:r w:rsidRPr="003706E9">
              <w:rPr>
                <w:rFonts w:ascii="Arial" w:hAnsi="Arial" w:cs="Arial"/>
                <w:b/>
                <w:bCs/>
                <w:iCs/>
                <w:sz w:val="16"/>
                <w:szCs w:val="16"/>
              </w:rPr>
              <w:t>Proposal 1:</w:t>
            </w:r>
            <w:r w:rsidRPr="003706E9">
              <w:rPr>
                <w:rFonts w:ascii="Arial" w:hAnsi="Arial" w:cs="Arial"/>
                <w:iCs/>
                <w:sz w:val="16"/>
                <w:szCs w:val="16"/>
              </w:rPr>
              <w:t xml:space="preserve"> Further support the following parameters for PRS processing window indication from the gNB to UE,</w:t>
            </w:r>
          </w:p>
          <w:p w14:paraId="2698E3AB" w14:textId="77777777" w:rsidR="00815A8E" w:rsidRPr="003706E9" w:rsidRDefault="00815A8E" w:rsidP="0015560F">
            <w:pPr>
              <w:numPr>
                <w:ilvl w:val="0"/>
                <w:numId w:val="51"/>
              </w:numPr>
              <w:autoSpaceDE/>
              <w:autoSpaceDN/>
              <w:adjustRightInd/>
              <w:snapToGrid/>
              <w:rPr>
                <w:rFonts w:ascii="Arial" w:hAnsi="Arial" w:cs="Arial"/>
                <w:iCs/>
                <w:sz w:val="16"/>
                <w:szCs w:val="16"/>
              </w:rPr>
            </w:pPr>
            <w:r w:rsidRPr="003706E9">
              <w:rPr>
                <w:rFonts w:ascii="Arial" w:hAnsi="Arial" w:cs="Arial"/>
                <w:iCs/>
                <w:kern w:val="2"/>
                <w:sz w:val="16"/>
                <w:szCs w:val="16"/>
              </w:rPr>
              <w:t>Processing type (associated with the corresponding UE capability 1A/1B/2)</w:t>
            </w:r>
          </w:p>
          <w:p w14:paraId="5262EF9C" w14:textId="77777777" w:rsidR="00815A8E" w:rsidRPr="003706E9" w:rsidRDefault="00815A8E" w:rsidP="0015560F">
            <w:pPr>
              <w:numPr>
                <w:ilvl w:val="0"/>
                <w:numId w:val="51"/>
              </w:numPr>
              <w:autoSpaceDE/>
              <w:autoSpaceDN/>
              <w:adjustRightInd/>
              <w:snapToGrid/>
              <w:rPr>
                <w:rFonts w:ascii="Arial" w:hAnsi="Arial" w:cs="Arial"/>
                <w:iCs/>
                <w:sz w:val="16"/>
                <w:szCs w:val="16"/>
              </w:rPr>
            </w:pPr>
            <w:r w:rsidRPr="003706E9">
              <w:rPr>
                <w:rFonts w:ascii="Arial" w:hAnsi="Arial" w:cs="Arial"/>
                <w:iCs/>
                <w:sz w:val="16"/>
                <w:szCs w:val="16"/>
              </w:rPr>
              <w:t>Band/CC-ID at least for Capability 1B</w:t>
            </w:r>
          </w:p>
          <w:p w14:paraId="388F215E" w14:textId="77777777" w:rsidR="00815A8E" w:rsidRPr="009E6DAD" w:rsidRDefault="00815A8E" w:rsidP="0015560F">
            <w:pPr>
              <w:numPr>
                <w:ilvl w:val="0"/>
                <w:numId w:val="51"/>
              </w:numPr>
              <w:autoSpaceDE/>
              <w:autoSpaceDN/>
              <w:adjustRightInd/>
              <w:snapToGrid/>
              <w:rPr>
                <w:rFonts w:ascii="Arial" w:hAnsi="Arial" w:cs="Arial"/>
                <w:sz w:val="16"/>
                <w:szCs w:val="16"/>
              </w:rPr>
            </w:pPr>
            <w:r w:rsidRPr="003706E9">
              <w:rPr>
                <w:rFonts w:ascii="Arial" w:hAnsi="Arial" w:cs="Arial"/>
                <w:iCs/>
                <w:sz w:val="16"/>
                <w:szCs w:val="16"/>
              </w:rPr>
              <w:t>Positioning frequency layer ID in order to support a single positioning frequency layer in a PRS processing window</w:t>
            </w:r>
          </w:p>
        </w:tc>
      </w:tr>
      <w:tr w:rsidR="00815A8E" w:rsidRPr="004A65B4" w14:paraId="71ECFC6E" w14:textId="77777777" w:rsidTr="0015560F">
        <w:tc>
          <w:tcPr>
            <w:tcW w:w="1446" w:type="dxa"/>
          </w:tcPr>
          <w:p w14:paraId="25C07CC2"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47EDCE4" w14:textId="77777777" w:rsidR="00815A8E" w:rsidRPr="009E6DAD" w:rsidRDefault="00815A8E" w:rsidP="0015560F">
            <w:pPr>
              <w:pStyle w:val="00Text"/>
              <w:spacing w:before="0" w:line="240" w:lineRule="auto"/>
              <w:rPr>
                <w:rFonts w:ascii="Arial" w:hAnsi="Arial" w:cs="Arial"/>
                <w:sz w:val="16"/>
                <w:szCs w:val="16"/>
              </w:rPr>
            </w:pPr>
            <w:r w:rsidRPr="003706E9">
              <w:rPr>
                <w:rFonts w:ascii="Arial" w:hAnsi="Arial" w:cs="Arial"/>
                <w:b/>
                <w:bCs/>
                <w:iCs/>
                <w:sz w:val="16"/>
                <w:szCs w:val="16"/>
              </w:rPr>
              <w:t xml:space="preserve">Proposal 4: </w:t>
            </w:r>
            <w:r w:rsidRPr="003706E9">
              <w:rPr>
                <w:rFonts w:ascii="Arial" w:hAnsi="Arial" w:cs="Arial"/>
                <w:bCs/>
                <w:iCs/>
                <w:sz w:val="16"/>
                <w:szCs w:val="16"/>
              </w:rPr>
              <w:t>No more parameters are needed for PRS processing window configuration.</w:t>
            </w:r>
          </w:p>
        </w:tc>
      </w:tr>
      <w:tr w:rsidR="00815A8E" w:rsidRPr="004A65B4" w14:paraId="1EB32891" w14:textId="77777777" w:rsidTr="0015560F">
        <w:tc>
          <w:tcPr>
            <w:tcW w:w="1446" w:type="dxa"/>
          </w:tcPr>
          <w:p w14:paraId="2B9CED7E"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E4FB30C" w14:textId="77777777" w:rsidR="00815A8E" w:rsidRPr="00512CAA" w:rsidRDefault="00815A8E" w:rsidP="0015560F">
            <w:pPr>
              <w:overflowPunct w:val="0"/>
              <w:adjustRightInd/>
              <w:snapToGrid/>
              <w:rPr>
                <w:rFonts w:ascii="Arial" w:hAnsi="Arial" w:cs="Arial"/>
                <w:bCs/>
                <w:noProof/>
                <w:sz w:val="16"/>
                <w:szCs w:val="16"/>
                <w:lang w:eastAsia="zh-CN"/>
              </w:rPr>
            </w:pPr>
            <w:r w:rsidRPr="00512CAA">
              <w:rPr>
                <w:rFonts w:ascii="Arial" w:hAnsi="Arial" w:cs="Arial"/>
                <w:b/>
                <w:bCs/>
                <w:noProof/>
                <w:sz w:val="16"/>
                <w:szCs w:val="16"/>
                <w:lang w:eastAsia="zh-CN"/>
              </w:rPr>
              <w:t xml:space="preserve">Proposal 3: </w:t>
            </w:r>
            <w:r w:rsidRPr="00512CAA">
              <w:rPr>
                <w:rFonts w:ascii="Arial" w:hAnsi="Arial" w:cs="Arial"/>
                <w:bCs/>
                <w:noProof/>
                <w:sz w:val="16"/>
                <w:szCs w:val="16"/>
                <w:lang w:eastAsia="zh-CN"/>
              </w:rPr>
              <w:t>The following parameters for PRS processing window from the gNB to the UE should be supported and added to higher layer parameters:</w:t>
            </w:r>
          </w:p>
          <w:p w14:paraId="129496A6" w14:textId="77777777" w:rsidR="00815A8E" w:rsidRPr="00512CAA" w:rsidRDefault="00815A8E" w:rsidP="0015560F">
            <w:pPr>
              <w:numPr>
                <w:ilvl w:val="1"/>
                <w:numId w:val="49"/>
              </w:numPr>
              <w:autoSpaceDE/>
              <w:autoSpaceDN/>
              <w:adjustRightInd/>
              <w:snapToGrid/>
              <w:jc w:val="left"/>
              <w:rPr>
                <w:rFonts w:ascii="Arial" w:hAnsi="Arial" w:cs="Arial"/>
                <w:bCs/>
                <w:noProof/>
                <w:sz w:val="16"/>
                <w:szCs w:val="16"/>
                <w:lang w:eastAsia="zh-CN"/>
              </w:rPr>
            </w:pPr>
            <w:r w:rsidRPr="00512CAA">
              <w:rPr>
                <w:rFonts w:ascii="Arial" w:hAnsi="Arial" w:cs="Arial"/>
                <w:bCs/>
                <w:noProof/>
                <w:sz w:val="16"/>
                <w:szCs w:val="16"/>
                <w:lang w:eastAsia="zh-CN"/>
              </w:rPr>
              <w:t>Processing type (associated with the corresponding UE capability 1A/1B/2)</w:t>
            </w:r>
          </w:p>
          <w:p w14:paraId="69641620" w14:textId="77777777" w:rsidR="00815A8E" w:rsidRPr="00512CAA" w:rsidRDefault="00815A8E" w:rsidP="0015560F">
            <w:pPr>
              <w:numPr>
                <w:ilvl w:val="1"/>
                <w:numId w:val="49"/>
              </w:numPr>
              <w:autoSpaceDE/>
              <w:autoSpaceDN/>
              <w:adjustRightInd/>
              <w:snapToGrid/>
              <w:jc w:val="left"/>
              <w:rPr>
                <w:rFonts w:ascii="Arial" w:hAnsi="Arial" w:cs="Arial"/>
                <w:bCs/>
                <w:noProof/>
                <w:sz w:val="16"/>
                <w:szCs w:val="16"/>
                <w:lang w:eastAsia="zh-CN"/>
              </w:rPr>
            </w:pPr>
            <w:r w:rsidRPr="00512CAA">
              <w:rPr>
                <w:rFonts w:ascii="Arial" w:hAnsi="Arial" w:cs="Arial"/>
                <w:bCs/>
                <w:noProof/>
                <w:sz w:val="16"/>
                <w:szCs w:val="16"/>
                <w:lang w:eastAsia="zh-CN"/>
              </w:rPr>
              <w:t>Band</w:t>
            </w:r>
            <w:r w:rsidRPr="00512CAA" w:rsidDel="00BD6FAB">
              <w:rPr>
                <w:rFonts w:ascii="Arial" w:hAnsi="Arial" w:cs="Arial"/>
                <w:bCs/>
                <w:noProof/>
                <w:sz w:val="16"/>
                <w:szCs w:val="16"/>
                <w:lang w:eastAsia="zh-CN"/>
              </w:rPr>
              <w:t xml:space="preserve"> </w:t>
            </w:r>
            <w:r>
              <w:rPr>
                <w:rFonts w:ascii="Arial" w:hAnsi="Arial" w:cs="Arial"/>
                <w:bCs/>
                <w:noProof/>
                <w:sz w:val="16"/>
                <w:szCs w:val="16"/>
                <w:lang w:eastAsia="zh-CN"/>
              </w:rPr>
              <w:t>–</w:t>
            </w:r>
            <w:r w:rsidRPr="00512CAA">
              <w:rPr>
                <w:rFonts w:ascii="Arial" w:hAnsi="Arial" w:cs="Arial"/>
                <w:bCs/>
                <w:noProof/>
                <w:sz w:val="16"/>
                <w:szCs w:val="16"/>
                <w:lang w:eastAsia="zh-CN"/>
              </w:rPr>
              <w:t>ID as needed depending on each scenario on which the PRS processing window is applied.</w:t>
            </w:r>
          </w:p>
          <w:p w14:paraId="3FB1AFD4" w14:textId="77777777" w:rsidR="00815A8E" w:rsidRPr="009E6DAD" w:rsidRDefault="00815A8E" w:rsidP="0015560F">
            <w:pPr>
              <w:numPr>
                <w:ilvl w:val="1"/>
                <w:numId w:val="49"/>
              </w:numPr>
              <w:autoSpaceDE/>
              <w:autoSpaceDN/>
              <w:adjustRightInd/>
              <w:snapToGrid/>
              <w:jc w:val="left"/>
              <w:rPr>
                <w:rFonts w:ascii="Arial" w:hAnsi="Arial" w:cs="Arial"/>
                <w:bCs/>
                <w:noProof/>
                <w:sz w:val="16"/>
                <w:szCs w:val="16"/>
                <w:lang w:eastAsia="zh-CN"/>
              </w:rPr>
            </w:pPr>
            <w:r w:rsidRPr="00512CAA">
              <w:rPr>
                <w:rFonts w:ascii="Arial" w:eastAsia="Times New Roman" w:hAnsi="Arial" w:cs="Arial"/>
                <w:sz w:val="16"/>
                <w:szCs w:val="16"/>
                <w:lang w:eastAsia="zh-CN"/>
              </w:rPr>
              <w:t>The above cell and SCS information to determine where/when the PRS processing window is applied</w:t>
            </w:r>
          </w:p>
        </w:tc>
      </w:tr>
      <w:tr w:rsidR="00815A8E" w:rsidRPr="004A65B4" w14:paraId="108EC37C" w14:textId="77777777" w:rsidTr="0015560F">
        <w:tc>
          <w:tcPr>
            <w:tcW w:w="1446" w:type="dxa"/>
          </w:tcPr>
          <w:p w14:paraId="5A280044"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B9F1661" w14:textId="77777777" w:rsidR="00815A8E" w:rsidRPr="00512CAA" w:rsidRDefault="00815A8E" w:rsidP="0015560F">
            <w:pPr>
              <w:autoSpaceDE/>
              <w:autoSpaceDN/>
              <w:adjustRightInd/>
              <w:snapToGrid/>
              <w:rPr>
                <w:rFonts w:ascii="Arial" w:eastAsia="MS Gothic" w:hAnsi="Arial" w:cs="Arial"/>
                <w:b/>
                <w:sz w:val="16"/>
                <w:szCs w:val="16"/>
                <w:lang w:eastAsia="ja-JP"/>
              </w:rPr>
            </w:pPr>
            <w:r w:rsidRPr="00512CAA">
              <w:rPr>
                <w:rFonts w:ascii="Arial" w:eastAsia="MS Gothic" w:hAnsi="Arial" w:cs="Arial"/>
                <w:b/>
                <w:sz w:val="16"/>
                <w:szCs w:val="16"/>
                <w:lang w:eastAsia="ja-JP"/>
              </w:rPr>
              <w:t xml:space="preserve">Observation 1: </w:t>
            </w:r>
          </w:p>
          <w:p w14:paraId="312A73BC" w14:textId="77777777" w:rsidR="00815A8E" w:rsidRPr="00512CAA" w:rsidRDefault="00815A8E" w:rsidP="0015560F">
            <w:pPr>
              <w:numPr>
                <w:ilvl w:val="0"/>
                <w:numId w:val="8"/>
              </w:numPr>
              <w:autoSpaceDE/>
              <w:autoSpaceDN/>
              <w:adjustRightInd/>
              <w:snapToGrid/>
              <w:rPr>
                <w:rFonts w:ascii="Arial" w:eastAsia="MS Gothic" w:hAnsi="Arial" w:cs="Arial"/>
                <w:sz w:val="16"/>
                <w:szCs w:val="16"/>
                <w:lang w:eastAsia="ja-JP"/>
              </w:rPr>
            </w:pPr>
            <w:r w:rsidRPr="00512CAA">
              <w:rPr>
                <w:rFonts w:ascii="Arial" w:eastAsia="MS Gothic" w:hAnsi="Arial" w:cs="Arial"/>
                <w:sz w:val="16"/>
                <w:szCs w:val="16"/>
                <w:lang w:eastAsia="ja-JP"/>
              </w:rPr>
              <w:t>Prior to discuss the necessity of parameter of processing type, we should discuss the following remaining issue in UE features agenda.</w:t>
            </w:r>
          </w:p>
          <w:p w14:paraId="44A6CDBC" w14:textId="77777777" w:rsidR="00815A8E" w:rsidRPr="00512CAA" w:rsidRDefault="00815A8E" w:rsidP="0015560F">
            <w:pPr>
              <w:numPr>
                <w:ilvl w:val="1"/>
                <w:numId w:val="8"/>
              </w:numPr>
              <w:autoSpaceDE/>
              <w:autoSpaceDN/>
              <w:adjustRightInd/>
              <w:snapToGrid/>
              <w:rPr>
                <w:rFonts w:ascii="Arial" w:eastAsia="MS Gothic" w:hAnsi="Arial" w:cs="Arial"/>
                <w:sz w:val="16"/>
                <w:szCs w:val="16"/>
                <w:lang w:eastAsia="ja-JP"/>
              </w:rPr>
            </w:pPr>
            <w:r w:rsidRPr="00512CAA">
              <w:rPr>
                <w:rFonts w:ascii="Arial" w:eastAsia="MS Gothic" w:hAnsi="Arial" w:cs="Arial"/>
                <w:sz w:val="16"/>
                <w:szCs w:val="16"/>
                <w:lang w:eastAsia="ja-JP"/>
              </w:rPr>
              <w:t>Whether a UE can support multiple types or not.</w:t>
            </w:r>
          </w:p>
          <w:p w14:paraId="4E2F885A" w14:textId="77777777" w:rsidR="00815A8E" w:rsidRPr="004A65B4" w:rsidRDefault="00815A8E" w:rsidP="0015560F">
            <w:pPr>
              <w:numPr>
                <w:ilvl w:val="0"/>
                <w:numId w:val="8"/>
              </w:numPr>
              <w:autoSpaceDE/>
              <w:autoSpaceDN/>
              <w:adjustRightInd/>
              <w:snapToGrid/>
              <w:rPr>
                <w:rFonts w:ascii="Arial" w:eastAsiaTheme="minorEastAsia" w:hAnsi="Arial" w:cs="Arial"/>
                <w:bCs/>
                <w:iCs/>
                <w:sz w:val="16"/>
                <w:szCs w:val="16"/>
              </w:rPr>
            </w:pPr>
            <w:r w:rsidRPr="00512CAA">
              <w:rPr>
                <w:rFonts w:ascii="Arial" w:eastAsia="MS Gothic" w:hAnsi="Arial" w:cs="Arial"/>
                <w:sz w:val="16"/>
                <w:szCs w:val="16"/>
                <w:lang w:eastAsia="ja-JP"/>
              </w:rPr>
              <w:t xml:space="preserve">If RAN1 discuss Band/CC-ID for PRS processing window, not only the necessity of parameter but also the design of </w:t>
            </w:r>
            <w:r w:rsidRPr="00512CAA">
              <w:rPr>
                <w:rFonts w:ascii="Arial" w:eastAsia="MS Gothic" w:hAnsi="Arial" w:cs="Arial"/>
                <w:iCs/>
                <w:sz w:val="16"/>
                <w:szCs w:val="16"/>
                <w:lang w:eastAsia="ja-JP"/>
              </w:rPr>
              <w:t>PRSProcessingWindow</w:t>
            </w:r>
            <w:r w:rsidRPr="00512CAA">
              <w:rPr>
                <w:rFonts w:ascii="Arial" w:eastAsia="MS Gothic" w:hAnsi="Arial" w:cs="Arial"/>
                <w:sz w:val="16"/>
                <w:szCs w:val="16"/>
                <w:lang w:eastAsia="ja-JP"/>
              </w:rPr>
              <w:t xml:space="preserve"> should be considered.</w:t>
            </w:r>
          </w:p>
        </w:tc>
      </w:tr>
      <w:tr w:rsidR="00815A8E" w:rsidRPr="004A65B4" w14:paraId="7E69A9A8" w14:textId="77777777" w:rsidTr="0015560F">
        <w:tc>
          <w:tcPr>
            <w:tcW w:w="1446" w:type="dxa"/>
          </w:tcPr>
          <w:p w14:paraId="4FEE16E8"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7BF19838" w14:textId="77777777" w:rsidR="00815A8E" w:rsidRPr="004A65B4" w:rsidRDefault="00815A8E" w:rsidP="0015560F">
            <w:pPr>
              <w:autoSpaceDE/>
              <w:autoSpaceDN/>
              <w:adjustRightInd/>
              <w:snapToGrid/>
              <w:rPr>
                <w:rFonts w:ascii="Arial" w:eastAsiaTheme="minorEastAsia" w:hAnsi="Arial" w:cs="Arial"/>
                <w:bCs/>
                <w:iCs/>
                <w:sz w:val="16"/>
                <w:szCs w:val="16"/>
              </w:rPr>
            </w:pPr>
            <w:r w:rsidRPr="00512CAA">
              <w:rPr>
                <w:rFonts w:ascii="Arial" w:hAnsi="Arial" w:cs="Arial"/>
                <w:b/>
                <w:bCs/>
                <w:sz w:val="16"/>
                <w:szCs w:val="16"/>
                <w:lang w:val="en-GB" w:eastAsia="x-none"/>
              </w:rPr>
              <w:t>Proposal 7</w:t>
            </w:r>
            <w:r w:rsidRPr="00512CAA">
              <w:rPr>
                <w:rFonts w:ascii="Arial" w:hAnsi="Arial" w:cs="Arial"/>
                <w:sz w:val="16"/>
                <w:szCs w:val="16"/>
                <w:lang w:val="en-GB" w:eastAsia="x-none"/>
              </w:rPr>
              <w:t>: Do not support processing type, band/CC-ID, or additional cell and SCS information as parameters for the PPW.</w:t>
            </w:r>
          </w:p>
        </w:tc>
      </w:tr>
      <w:tr w:rsidR="00815A8E" w:rsidRPr="004A65B4" w14:paraId="05A93179" w14:textId="77777777" w:rsidTr="0015560F">
        <w:tc>
          <w:tcPr>
            <w:tcW w:w="1446" w:type="dxa"/>
          </w:tcPr>
          <w:p w14:paraId="369E820D" w14:textId="77777777" w:rsidR="00815A8E"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79EFF57A" w14:textId="77777777" w:rsidR="00815A8E" w:rsidRPr="009E6DAD" w:rsidRDefault="00815A8E" w:rsidP="0015560F">
            <w:pPr>
              <w:autoSpaceDE/>
              <w:autoSpaceDN/>
              <w:snapToGrid/>
              <w:rPr>
                <w:rFonts w:ascii="Arial" w:eastAsia="Yu Mincho" w:hAnsi="Arial" w:cs="Arial"/>
                <w:sz w:val="16"/>
                <w:szCs w:val="16"/>
                <w:lang w:eastAsia="ja-JP"/>
              </w:rPr>
            </w:pPr>
            <w:r w:rsidRPr="00AF0E09">
              <w:rPr>
                <w:rFonts w:ascii="Arial" w:eastAsia="Yu Mincho" w:hAnsi="Arial" w:cs="Arial"/>
                <w:b/>
                <w:sz w:val="16"/>
                <w:szCs w:val="16"/>
                <w:lang w:eastAsia="ja-JP"/>
              </w:rPr>
              <w:t xml:space="preserve">Proposal 1: </w:t>
            </w:r>
            <w:r w:rsidRPr="00AF0E09">
              <w:rPr>
                <w:rFonts w:ascii="Arial" w:eastAsia="Yu Mincho" w:hAnsi="Arial" w:cs="Arial"/>
                <w:sz w:val="16"/>
                <w:szCs w:val="16"/>
                <w:lang w:eastAsia="ja-JP"/>
              </w:rPr>
              <w:t>A PRS processing window is configured per UE</w:t>
            </w:r>
          </w:p>
        </w:tc>
      </w:tr>
      <w:tr w:rsidR="00815A8E" w:rsidRPr="004A65B4" w14:paraId="69C41474" w14:textId="77777777" w:rsidTr="0015560F">
        <w:tc>
          <w:tcPr>
            <w:tcW w:w="1446" w:type="dxa"/>
          </w:tcPr>
          <w:p w14:paraId="46DBB504"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5BC2DEC" w14:textId="77777777" w:rsidR="00815A8E" w:rsidRPr="00AF0E09" w:rsidRDefault="00815A8E" w:rsidP="0015560F">
            <w:pPr>
              <w:overflowPunct w:val="0"/>
              <w:jc w:val="left"/>
              <w:textAlignment w:val="baseline"/>
              <w:rPr>
                <w:rFonts w:ascii="Arial" w:hAnsi="Arial" w:cs="Arial"/>
                <w:bCs/>
                <w:sz w:val="16"/>
                <w:szCs w:val="16"/>
                <w:lang w:val="en-GB" w:eastAsia="zh-CN"/>
              </w:rPr>
            </w:pPr>
            <w:r w:rsidRPr="00AF0E09">
              <w:rPr>
                <w:rFonts w:ascii="Arial" w:hAnsi="Arial" w:cs="Arial"/>
                <w:b/>
                <w:bCs/>
                <w:sz w:val="16"/>
                <w:szCs w:val="16"/>
                <w:lang w:val="en-GB" w:eastAsia="zh-CN"/>
              </w:rPr>
              <w:t xml:space="preserve">Proposal 1: </w:t>
            </w:r>
            <w:r w:rsidRPr="00AF0E09">
              <w:rPr>
                <w:rFonts w:ascii="Arial" w:hAnsi="Arial" w:cs="Arial"/>
                <w:bCs/>
                <w:sz w:val="16"/>
                <w:szCs w:val="16"/>
                <w:lang w:val="en-GB" w:eastAsia="zh-CN"/>
              </w:rPr>
              <w:t>Support the following parameters for PRS processing window from the gNB to the UE:</w:t>
            </w:r>
          </w:p>
          <w:p w14:paraId="4F3A9DE9" w14:textId="77777777" w:rsidR="00815A8E" w:rsidRPr="00AF0E09" w:rsidRDefault="00815A8E" w:rsidP="0015560F">
            <w:pPr>
              <w:numPr>
                <w:ilvl w:val="1"/>
                <w:numId w:val="49"/>
              </w:numPr>
              <w:overflowPunct w:val="0"/>
              <w:autoSpaceDE/>
              <w:autoSpaceDN/>
              <w:adjustRightInd/>
              <w:snapToGrid/>
              <w:jc w:val="left"/>
              <w:textAlignment w:val="baseline"/>
              <w:rPr>
                <w:rFonts w:ascii="Arial" w:hAnsi="Arial" w:cs="Arial"/>
                <w:bCs/>
                <w:sz w:val="16"/>
                <w:szCs w:val="16"/>
                <w:lang w:eastAsia="x-none"/>
              </w:rPr>
            </w:pPr>
            <w:r w:rsidRPr="00AF0E09">
              <w:rPr>
                <w:rFonts w:ascii="Arial" w:hAnsi="Arial" w:cs="Arial"/>
                <w:bCs/>
                <w:sz w:val="16"/>
                <w:szCs w:val="16"/>
                <w:lang w:eastAsia="x-none"/>
              </w:rPr>
              <w:t>Processing type (associated with the corresponding UE capability 1A/1B/2), at least for UE supports multiple capabilities 1A/1B/2;</w:t>
            </w:r>
          </w:p>
          <w:p w14:paraId="16C8D222" w14:textId="77777777" w:rsidR="00815A8E" w:rsidRPr="00AF0E09" w:rsidRDefault="00815A8E" w:rsidP="0015560F">
            <w:pPr>
              <w:numPr>
                <w:ilvl w:val="1"/>
                <w:numId w:val="49"/>
              </w:numPr>
              <w:overflowPunct w:val="0"/>
              <w:autoSpaceDE/>
              <w:autoSpaceDN/>
              <w:adjustRightInd/>
              <w:snapToGrid/>
              <w:jc w:val="left"/>
              <w:textAlignment w:val="baseline"/>
              <w:rPr>
                <w:rFonts w:ascii="Arial" w:hAnsi="Arial" w:cs="Arial"/>
                <w:bCs/>
                <w:sz w:val="16"/>
                <w:szCs w:val="16"/>
                <w:lang w:eastAsia="x-none"/>
              </w:rPr>
            </w:pPr>
            <w:r w:rsidRPr="00AF0E09">
              <w:rPr>
                <w:rFonts w:ascii="Arial" w:hAnsi="Arial" w:cs="Arial"/>
                <w:bCs/>
                <w:sz w:val="16"/>
                <w:szCs w:val="16"/>
                <w:lang w:eastAsia="x-none"/>
              </w:rPr>
              <w:t>Band/CC-ID as needed depending on each scenario on which the PRS processing window is applied.</w:t>
            </w:r>
          </w:p>
          <w:p w14:paraId="313217B4" w14:textId="77777777" w:rsidR="00815A8E" w:rsidRPr="009E6DAD" w:rsidRDefault="00815A8E" w:rsidP="0015560F">
            <w:pPr>
              <w:numPr>
                <w:ilvl w:val="1"/>
                <w:numId w:val="49"/>
              </w:numPr>
              <w:overflowPunct w:val="0"/>
              <w:autoSpaceDE/>
              <w:autoSpaceDN/>
              <w:adjustRightInd/>
              <w:snapToGrid/>
              <w:jc w:val="left"/>
              <w:textAlignment w:val="baseline"/>
              <w:rPr>
                <w:rFonts w:ascii="Arial" w:hAnsi="Arial" w:cs="Arial"/>
                <w:bCs/>
                <w:sz w:val="16"/>
                <w:szCs w:val="16"/>
                <w:lang w:eastAsia="x-none"/>
              </w:rPr>
            </w:pPr>
            <w:r w:rsidRPr="00AF0E09">
              <w:rPr>
                <w:rFonts w:ascii="Arial" w:hAnsi="Arial" w:cs="Arial"/>
                <w:bCs/>
                <w:sz w:val="16"/>
                <w:szCs w:val="16"/>
                <w:lang w:eastAsia="zh-CN"/>
              </w:rPr>
              <w:t>It is up to RAN2 to decide the deactivation procedure of the PRS processing window.</w:t>
            </w:r>
          </w:p>
        </w:tc>
      </w:tr>
      <w:tr w:rsidR="00815A8E" w:rsidRPr="004A65B4" w14:paraId="779E2DCF" w14:textId="77777777" w:rsidTr="0015560F">
        <w:tc>
          <w:tcPr>
            <w:tcW w:w="1446" w:type="dxa"/>
          </w:tcPr>
          <w:p w14:paraId="22518B98" w14:textId="77777777" w:rsidR="00815A8E"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2D651DD0" w14:textId="77777777" w:rsidR="00815A8E" w:rsidRPr="005A0A12" w:rsidRDefault="00815A8E" w:rsidP="0015560F">
            <w:pPr>
              <w:rPr>
                <w:rFonts w:ascii="Arial" w:hAnsi="Arial" w:cs="Arial"/>
                <w:bCs/>
                <w:sz w:val="16"/>
                <w:szCs w:val="16"/>
                <w:lang w:eastAsia="zh-CN"/>
              </w:rPr>
            </w:pPr>
            <w:r w:rsidRPr="005A0A12">
              <w:rPr>
                <w:rFonts w:ascii="Arial" w:hAnsi="Arial" w:cs="Arial"/>
                <w:b/>
                <w:bCs/>
                <w:sz w:val="16"/>
                <w:szCs w:val="16"/>
                <w:lang w:eastAsia="zh-CN"/>
              </w:rPr>
              <w:t xml:space="preserve">Proposal 1: </w:t>
            </w:r>
            <w:r w:rsidRPr="005A0A12">
              <w:rPr>
                <w:rFonts w:ascii="Arial" w:hAnsi="Arial" w:cs="Arial"/>
                <w:bCs/>
                <w:sz w:val="16"/>
                <w:szCs w:val="16"/>
                <w:lang w:eastAsia="zh-CN"/>
              </w:rPr>
              <w:t>on parameters for PRS processing window from the gNB to the UE</w:t>
            </w:r>
          </w:p>
          <w:p w14:paraId="1B357501" w14:textId="77777777" w:rsidR="00815A8E" w:rsidRPr="005A0A12" w:rsidRDefault="00815A8E" w:rsidP="0015560F">
            <w:pPr>
              <w:numPr>
                <w:ilvl w:val="0"/>
                <w:numId w:val="4"/>
              </w:numPr>
              <w:ind w:left="720" w:hanging="360"/>
              <w:rPr>
                <w:rFonts w:ascii="Arial" w:hAnsi="Arial" w:cs="Arial"/>
                <w:bCs/>
                <w:sz w:val="16"/>
                <w:szCs w:val="16"/>
                <w:lang w:eastAsia="zh-CN"/>
              </w:rPr>
            </w:pPr>
            <w:r w:rsidRPr="005A0A12">
              <w:rPr>
                <w:rFonts w:ascii="Arial" w:hAnsi="Arial" w:cs="Arial"/>
                <w:bCs/>
                <w:sz w:val="16"/>
                <w:szCs w:val="16"/>
                <w:lang w:eastAsia="zh-CN"/>
              </w:rPr>
              <w:lastRenderedPageBreak/>
              <w:t>Not support ‘processing type’ since reporting only one UE capability is preferred.</w:t>
            </w:r>
          </w:p>
          <w:p w14:paraId="6CD662EE" w14:textId="77777777" w:rsidR="00815A8E" w:rsidRPr="009E6DAD" w:rsidRDefault="00815A8E" w:rsidP="0015560F">
            <w:pPr>
              <w:numPr>
                <w:ilvl w:val="0"/>
                <w:numId w:val="4"/>
              </w:numPr>
              <w:ind w:left="720" w:hanging="360"/>
              <w:rPr>
                <w:rFonts w:ascii="Arial" w:hAnsi="Arial" w:cs="Arial"/>
                <w:bCs/>
                <w:sz w:val="16"/>
                <w:szCs w:val="16"/>
                <w:lang w:eastAsia="zh-CN"/>
              </w:rPr>
            </w:pPr>
            <w:r w:rsidRPr="005A0A12">
              <w:rPr>
                <w:rFonts w:ascii="Arial" w:hAnsi="Arial" w:cs="Arial"/>
                <w:bCs/>
                <w:sz w:val="16"/>
                <w:szCs w:val="16"/>
                <w:lang w:eastAsia="zh-CN"/>
              </w:rPr>
              <w:t xml:space="preserve">Support ‘band ID’ for Cap. 1B only. </w:t>
            </w:r>
          </w:p>
        </w:tc>
      </w:tr>
      <w:tr w:rsidR="00815A8E" w:rsidRPr="004A65B4" w14:paraId="322694E0" w14:textId="77777777" w:rsidTr="0015560F">
        <w:tc>
          <w:tcPr>
            <w:tcW w:w="1446" w:type="dxa"/>
          </w:tcPr>
          <w:p w14:paraId="0A504707" w14:textId="77777777" w:rsidR="00815A8E"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LGE [15]</w:t>
            </w:r>
          </w:p>
        </w:tc>
        <w:tc>
          <w:tcPr>
            <w:tcW w:w="7852" w:type="dxa"/>
          </w:tcPr>
          <w:p w14:paraId="44C18F84" w14:textId="77777777" w:rsidR="00815A8E" w:rsidRPr="003706E9" w:rsidRDefault="00815A8E" w:rsidP="0015560F">
            <w:pPr>
              <w:overflowPunct w:val="0"/>
              <w:ind w:leftChars="-5" w:left="-11"/>
              <w:rPr>
                <w:rFonts w:ascii="Arial" w:hAnsi="Arial" w:cs="Arial"/>
                <w:b/>
                <w:sz w:val="16"/>
                <w:szCs w:val="16"/>
                <w:lang w:eastAsia="ko-KR"/>
              </w:rPr>
            </w:pPr>
            <w:r w:rsidRPr="003706E9">
              <w:rPr>
                <w:rFonts w:ascii="Arial" w:hAnsi="Arial" w:cs="Arial"/>
                <w:b/>
                <w:sz w:val="16"/>
                <w:szCs w:val="16"/>
                <w:lang w:eastAsia="ko-KR"/>
              </w:rPr>
              <w:t xml:space="preserve">Proposal #2: </w:t>
            </w:r>
          </w:p>
          <w:p w14:paraId="50AB88BA" w14:textId="77777777" w:rsidR="00815A8E" w:rsidRPr="003706E9" w:rsidRDefault="00815A8E" w:rsidP="0015560F">
            <w:pPr>
              <w:pStyle w:val="af"/>
              <w:numPr>
                <w:ilvl w:val="0"/>
                <w:numId w:val="5"/>
              </w:numPr>
              <w:overflowPunct w:val="0"/>
              <w:snapToGrid/>
              <w:ind w:firstLineChars="0"/>
              <w:rPr>
                <w:rFonts w:ascii="Arial" w:hAnsi="Arial" w:cs="Arial"/>
                <w:sz w:val="16"/>
                <w:szCs w:val="16"/>
                <w:lang w:eastAsia="ko-KR"/>
              </w:rPr>
            </w:pPr>
            <w:r w:rsidRPr="003706E9">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5FA9363D" w14:textId="77777777" w:rsidR="00815A8E" w:rsidRPr="003706E9" w:rsidRDefault="00815A8E" w:rsidP="0015560F">
            <w:pPr>
              <w:overflowPunct w:val="0"/>
              <w:ind w:leftChars="-5" w:left="-11"/>
              <w:rPr>
                <w:rFonts w:ascii="Arial" w:hAnsi="Arial" w:cs="Arial"/>
                <w:b/>
                <w:sz w:val="16"/>
                <w:szCs w:val="16"/>
                <w:lang w:eastAsia="ko-KR"/>
              </w:rPr>
            </w:pPr>
            <w:r w:rsidRPr="003706E9">
              <w:rPr>
                <w:rFonts w:ascii="Arial" w:hAnsi="Arial" w:cs="Arial"/>
                <w:b/>
                <w:sz w:val="16"/>
                <w:szCs w:val="16"/>
                <w:lang w:eastAsia="ko-KR"/>
              </w:rPr>
              <w:t xml:space="preserve">Proposal #3: </w:t>
            </w:r>
          </w:p>
          <w:p w14:paraId="7992A6DC" w14:textId="77777777" w:rsidR="00815A8E" w:rsidRPr="003706E9" w:rsidRDefault="00815A8E" w:rsidP="0015560F">
            <w:pPr>
              <w:pStyle w:val="af"/>
              <w:numPr>
                <w:ilvl w:val="0"/>
                <w:numId w:val="5"/>
              </w:numPr>
              <w:overflowPunct w:val="0"/>
              <w:snapToGrid/>
              <w:ind w:firstLineChars="0"/>
              <w:rPr>
                <w:rFonts w:ascii="Arial" w:hAnsi="Arial" w:cs="Arial"/>
                <w:sz w:val="16"/>
                <w:szCs w:val="16"/>
                <w:lang w:eastAsia="ko-KR"/>
              </w:rPr>
            </w:pPr>
            <w:r w:rsidRPr="003706E9">
              <w:rPr>
                <w:rFonts w:ascii="Arial" w:hAnsi="Arial" w:cs="Arial"/>
                <w:sz w:val="16"/>
                <w:szCs w:val="16"/>
                <w:lang w:eastAsia="ko-KR"/>
              </w:rPr>
              <w:t>If RAN1 supports reusing the parameter for MG configuration to PPW configuration, the followings should be considered:</w:t>
            </w:r>
          </w:p>
          <w:p w14:paraId="0A184AEC" w14:textId="77777777" w:rsidR="00815A8E" w:rsidRPr="003706E9" w:rsidRDefault="00815A8E" w:rsidP="0015560F">
            <w:pPr>
              <w:pStyle w:val="af"/>
              <w:numPr>
                <w:ilvl w:val="1"/>
                <w:numId w:val="5"/>
              </w:numPr>
              <w:overflowPunct w:val="0"/>
              <w:snapToGrid/>
              <w:ind w:firstLineChars="0"/>
              <w:rPr>
                <w:rFonts w:ascii="Arial" w:hAnsi="Arial" w:cs="Arial"/>
                <w:sz w:val="16"/>
                <w:szCs w:val="16"/>
                <w:lang w:eastAsia="ko-KR"/>
              </w:rPr>
            </w:pPr>
            <w:r w:rsidRPr="003706E9">
              <w:rPr>
                <w:rFonts w:ascii="Arial" w:hAnsi="Arial" w:cs="Arial"/>
                <w:sz w:val="16"/>
                <w:szCs w:val="16"/>
                <w:lang w:eastAsia="ko-KR"/>
              </w:rPr>
              <w:t>‘Start subframe’ instead of ‘starting slot’ for PRS Processing Window configuration.</w:t>
            </w:r>
          </w:p>
          <w:p w14:paraId="60FF0318" w14:textId="77777777" w:rsidR="00815A8E" w:rsidRPr="009E6DAD" w:rsidRDefault="00815A8E" w:rsidP="0015560F">
            <w:pPr>
              <w:pStyle w:val="af"/>
              <w:numPr>
                <w:ilvl w:val="1"/>
                <w:numId w:val="5"/>
              </w:numPr>
              <w:overflowPunct w:val="0"/>
              <w:snapToGrid/>
              <w:ind w:firstLineChars="0"/>
              <w:rPr>
                <w:rFonts w:ascii="Arial" w:hAnsi="Arial" w:cs="Arial"/>
                <w:sz w:val="16"/>
                <w:szCs w:val="16"/>
                <w:lang w:eastAsia="ko-KR"/>
              </w:rPr>
            </w:pPr>
            <w:r w:rsidRPr="003706E9">
              <w:rPr>
                <w:rFonts w:ascii="Arial" w:hAnsi="Arial" w:cs="Arial"/>
                <w:sz w:val="16"/>
                <w:szCs w:val="16"/>
                <w:lang w:eastAsia="ko-KR"/>
              </w:rPr>
              <w:t>‘Timing advance’ to guarantee RF retuning time in the consideration that PPW starts at the time as SMTC window like as mgta for MG configuration.</w:t>
            </w:r>
          </w:p>
        </w:tc>
      </w:tr>
      <w:tr w:rsidR="00815A8E" w:rsidRPr="004A65B4" w14:paraId="2BE8B207" w14:textId="77777777" w:rsidTr="0015560F">
        <w:tc>
          <w:tcPr>
            <w:tcW w:w="1446" w:type="dxa"/>
          </w:tcPr>
          <w:p w14:paraId="0D2A1119" w14:textId="77777777" w:rsidR="00815A8E"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21DE96A5" w14:textId="529BB933" w:rsidR="00815A8E" w:rsidRPr="003706E9" w:rsidRDefault="00815A8E" w:rsidP="0015560F">
            <w:pPr>
              <w:rPr>
                <w:rFonts w:ascii="Arial" w:hAnsi="Arial" w:cs="Arial"/>
                <w:bCs/>
                <w:iCs/>
                <w:sz w:val="16"/>
                <w:szCs w:val="16"/>
              </w:rPr>
            </w:pPr>
            <w:r w:rsidRPr="003706E9">
              <w:rPr>
                <w:rFonts w:ascii="Arial" w:hAnsi="Arial" w:cs="Arial"/>
                <w:b/>
                <w:bCs/>
                <w:iCs/>
                <w:sz w:val="16"/>
                <w:szCs w:val="16"/>
              </w:rPr>
              <w:t>Proposal 1</w:t>
            </w:r>
            <w:r w:rsidRPr="003706E9">
              <w:rPr>
                <w:rFonts w:ascii="Arial" w:hAnsi="Arial" w:cs="Arial"/>
                <w:bCs/>
                <w:iCs/>
                <w:sz w:val="16"/>
                <w:szCs w:val="16"/>
              </w:rPr>
              <w:tab/>
              <w:t xml:space="preserve">The initial configuration of the PRS processing window is sent over RRC </w:t>
            </w:r>
            <w:r w:rsidR="009D1A1D">
              <w:rPr>
                <w:rFonts w:ascii="Arial" w:hAnsi="Arial" w:cs="Arial"/>
                <w:bCs/>
                <w:iCs/>
                <w:sz w:val="16"/>
                <w:szCs w:val="16"/>
              </w:rPr>
              <w:t>s</w:t>
            </w:r>
            <w:r>
              <w:rPr>
                <w:rFonts w:ascii="Arial" w:hAnsi="Arial" w:cs="Arial"/>
                <w:bCs/>
                <w:iCs/>
                <w:sz w:val="16"/>
                <w:szCs w:val="16"/>
              </w:rPr>
              <w:t>ignaling</w:t>
            </w:r>
            <w:r w:rsidRPr="003706E9">
              <w:rPr>
                <w:rFonts w:ascii="Arial" w:hAnsi="Arial" w:cs="Arial"/>
                <w:bCs/>
                <w:iCs/>
                <w:sz w:val="16"/>
                <w:szCs w:val="16"/>
              </w:rPr>
              <w:t>. For reconfigurations / PPW update, it is up to RAN2 to decide if a MAC CE is beneficial or if RRC reconfiguration is sufficient.</w:t>
            </w:r>
          </w:p>
          <w:p w14:paraId="7345F202" w14:textId="594795BB" w:rsidR="00815A8E" w:rsidRPr="003706E9" w:rsidRDefault="00815A8E" w:rsidP="0015560F">
            <w:pPr>
              <w:rPr>
                <w:rFonts w:ascii="Arial" w:hAnsi="Arial" w:cs="Arial"/>
                <w:bCs/>
                <w:iCs/>
                <w:sz w:val="16"/>
                <w:szCs w:val="16"/>
              </w:rPr>
            </w:pPr>
            <w:r w:rsidRPr="003706E9">
              <w:rPr>
                <w:rFonts w:ascii="Arial" w:hAnsi="Arial" w:cs="Arial"/>
                <w:b/>
                <w:bCs/>
                <w:iCs/>
                <w:sz w:val="16"/>
                <w:szCs w:val="16"/>
              </w:rPr>
              <w:t>Proposal 3</w:t>
            </w:r>
            <w:r w:rsidRPr="003706E9">
              <w:rPr>
                <w:rFonts w:ascii="Arial" w:hAnsi="Arial" w:cs="Arial"/>
                <w:bCs/>
                <w:iCs/>
                <w:sz w:val="16"/>
                <w:szCs w:val="16"/>
              </w:rPr>
              <w:tab/>
              <w:t xml:space="preserve">For UE declaring capability 1A or 1B, the PRS priority is set at the PPW level in the PPW </w:t>
            </w:r>
            <w:r w:rsidR="009D1A1D">
              <w:rPr>
                <w:rFonts w:ascii="Arial" w:hAnsi="Arial" w:cs="Arial"/>
                <w:bCs/>
                <w:iCs/>
                <w:sz w:val="16"/>
                <w:szCs w:val="16"/>
              </w:rPr>
              <w:t>s</w:t>
            </w:r>
            <w:r>
              <w:rPr>
                <w:rFonts w:ascii="Arial" w:hAnsi="Arial" w:cs="Arial"/>
                <w:bCs/>
                <w:iCs/>
                <w:sz w:val="16"/>
                <w:szCs w:val="16"/>
              </w:rPr>
              <w:t>ignaling</w:t>
            </w:r>
            <w:r w:rsidRPr="003706E9">
              <w:rPr>
                <w:rFonts w:ascii="Arial" w:hAnsi="Arial" w:cs="Arial"/>
                <w:bCs/>
                <w:iCs/>
                <w:sz w:val="16"/>
                <w:szCs w:val="16"/>
              </w:rPr>
              <w:t xml:space="preserve"> from the gNB to the UE.</w:t>
            </w:r>
          </w:p>
          <w:p w14:paraId="5D622E29" w14:textId="77777777" w:rsidR="00815A8E" w:rsidRPr="003706E9" w:rsidRDefault="00815A8E" w:rsidP="0015560F">
            <w:pPr>
              <w:rPr>
                <w:rFonts w:ascii="Arial" w:hAnsi="Arial" w:cs="Arial"/>
                <w:bCs/>
                <w:iCs/>
                <w:sz w:val="16"/>
                <w:szCs w:val="16"/>
              </w:rPr>
            </w:pPr>
            <w:r w:rsidRPr="003706E9">
              <w:rPr>
                <w:rFonts w:ascii="Arial" w:hAnsi="Arial" w:cs="Arial"/>
                <w:b/>
                <w:bCs/>
                <w:iCs/>
                <w:sz w:val="16"/>
                <w:szCs w:val="16"/>
              </w:rPr>
              <w:t>Proposal 4</w:t>
            </w:r>
            <w:r w:rsidRPr="003706E9">
              <w:rPr>
                <w:rFonts w:ascii="Arial" w:hAnsi="Arial" w:cs="Arial"/>
                <w:bCs/>
                <w:iCs/>
                <w:sz w:val="16"/>
                <w:szCs w:val="16"/>
              </w:rPr>
              <w:tab/>
              <w:t>For PRS priority indication for Ues with capability 2, discuss and downselect which among the following priority indication granularities to be supported:</w:t>
            </w:r>
          </w:p>
          <w:p w14:paraId="1A91C96B" w14:textId="77777777" w:rsidR="00815A8E" w:rsidRPr="003706E9" w:rsidRDefault="00815A8E" w:rsidP="0015560F">
            <w:pPr>
              <w:rPr>
                <w:rFonts w:ascii="Arial" w:hAnsi="Arial" w:cs="Arial"/>
                <w:bCs/>
                <w:iCs/>
                <w:sz w:val="16"/>
                <w:szCs w:val="16"/>
              </w:rPr>
            </w:pPr>
            <w:r w:rsidRPr="003706E9">
              <w:rPr>
                <w:rFonts w:ascii="Arial" w:hAnsi="Arial" w:cs="Arial"/>
                <w:bCs/>
                <w:iCs/>
                <w:sz w:val="16"/>
                <w:szCs w:val="16"/>
              </w:rPr>
              <w:t>a.</w:t>
            </w:r>
            <w:r w:rsidRPr="003706E9">
              <w:rPr>
                <w:rFonts w:ascii="Arial" w:hAnsi="Arial" w:cs="Arial"/>
                <w:bCs/>
                <w:iCs/>
                <w:sz w:val="16"/>
                <w:szCs w:val="16"/>
              </w:rPr>
              <w:tab/>
              <w:t>PPW level: all PRSs present in the PPW are set to the same priority (a single priority is indicated at the PPW level)</w:t>
            </w:r>
          </w:p>
          <w:p w14:paraId="65E8BE46" w14:textId="77777777" w:rsidR="00815A8E" w:rsidRPr="003706E9" w:rsidRDefault="00815A8E" w:rsidP="0015560F">
            <w:pPr>
              <w:rPr>
                <w:rFonts w:ascii="Arial" w:hAnsi="Arial" w:cs="Arial"/>
                <w:bCs/>
                <w:iCs/>
                <w:sz w:val="16"/>
                <w:szCs w:val="16"/>
              </w:rPr>
            </w:pPr>
            <w:r w:rsidRPr="003706E9">
              <w:rPr>
                <w:rFonts w:ascii="Arial" w:hAnsi="Arial" w:cs="Arial"/>
                <w:bCs/>
                <w:iCs/>
                <w:sz w:val="16"/>
                <w:szCs w:val="16"/>
              </w:rPr>
              <w:t>b.</w:t>
            </w:r>
            <w:r w:rsidRPr="003706E9">
              <w:rPr>
                <w:rFonts w:ascii="Arial" w:hAnsi="Arial" w:cs="Arial"/>
                <w:bCs/>
                <w:iCs/>
                <w:sz w:val="16"/>
                <w:szCs w:val="16"/>
              </w:rPr>
              <w:tab/>
              <w:t>PFL level: all PRSs present in the PPW and belonging to the same PFL are set to the same priority (PRSs in each PFL are indicated with one priority)</w:t>
            </w:r>
          </w:p>
          <w:p w14:paraId="2CD86A4F" w14:textId="77777777" w:rsidR="00815A8E" w:rsidRPr="003706E9" w:rsidRDefault="00815A8E" w:rsidP="0015560F">
            <w:pPr>
              <w:rPr>
                <w:rFonts w:ascii="Arial" w:hAnsi="Arial" w:cs="Arial"/>
                <w:bCs/>
                <w:iCs/>
                <w:sz w:val="16"/>
                <w:szCs w:val="16"/>
              </w:rPr>
            </w:pPr>
            <w:r w:rsidRPr="003706E9">
              <w:rPr>
                <w:rFonts w:ascii="Arial" w:hAnsi="Arial" w:cs="Arial"/>
                <w:bCs/>
                <w:iCs/>
                <w:sz w:val="16"/>
                <w:szCs w:val="16"/>
              </w:rPr>
              <w:t>c.</w:t>
            </w:r>
            <w:r w:rsidRPr="003706E9">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5731B3D" w14:textId="77777777" w:rsidR="00815A8E" w:rsidRPr="009E6DAD" w:rsidRDefault="00815A8E" w:rsidP="0015560F">
            <w:pPr>
              <w:rPr>
                <w:rFonts w:ascii="Arial" w:hAnsi="Arial" w:cs="Arial"/>
                <w:bCs/>
                <w:iCs/>
                <w:sz w:val="16"/>
                <w:szCs w:val="16"/>
              </w:rPr>
            </w:pPr>
            <w:r w:rsidRPr="003706E9">
              <w:rPr>
                <w:rFonts w:ascii="Arial" w:hAnsi="Arial" w:cs="Arial"/>
                <w:bCs/>
                <w:iCs/>
                <w:sz w:val="16"/>
                <w:szCs w:val="16"/>
              </w:rPr>
              <w:t>d.</w:t>
            </w:r>
            <w:r w:rsidRPr="003706E9">
              <w:rPr>
                <w:rFonts w:ascii="Arial" w:hAnsi="Arial" w:cs="Arial"/>
                <w:bCs/>
                <w:iCs/>
                <w:sz w:val="16"/>
                <w:szCs w:val="16"/>
              </w:rPr>
              <w:tab/>
              <w:t>PRS resource level: each PRSs present in the PPW are individually indicated a priority setting.</w:t>
            </w:r>
          </w:p>
        </w:tc>
      </w:tr>
    </w:tbl>
    <w:p w14:paraId="1902793B" w14:textId="77777777" w:rsidR="00815A8E" w:rsidRDefault="00815A8E" w:rsidP="00815A8E">
      <w:pPr>
        <w:rPr>
          <w:lang w:eastAsia="zh-CN"/>
        </w:rPr>
      </w:pPr>
    </w:p>
    <w:p w14:paraId="45B02391" w14:textId="77777777" w:rsidR="0015560F" w:rsidRPr="000A5A29" w:rsidRDefault="0015560F" w:rsidP="0015560F">
      <w:pPr>
        <w:rPr>
          <w:b/>
          <w:lang w:eastAsia="zh-CN"/>
        </w:rPr>
      </w:pPr>
      <w:r>
        <w:rPr>
          <w:rFonts w:hint="eastAsia"/>
          <w:b/>
          <w:lang w:eastAsia="zh-CN"/>
        </w:rPr>
        <w:t>F</w:t>
      </w:r>
      <w:r>
        <w:rPr>
          <w:b/>
          <w:lang w:eastAsia="zh-CN"/>
        </w:rPr>
        <w:t>L comments</w:t>
      </w:r>
    </w:p>
    <w:p w14:paraId="0AC8C30C" w14:textId="1BF6B3E8" w:rsidR="00B21633" w:rsidRPr="00E7625B" w:rsidRDefault="00B21633" w:rsidP="0015560F">
      <w:pPr>
        <w:rPr>
          <w:u w:val="single"/>
          <w:lang w:eastAsia="zh-CN"/>
        </w:rPr>
      </w:pPr>
      <w:r w:rsidRPr="00E7625B">
        <w:rPr>
          <w:u w:val="single"/>
          <w:lang w:eastAsia="zh-CN"/>
        </w:rPr>
        <w:t>Configuration hierarchy</w:t>
      </w:r>
    </w:p>
    <w:p w14:paraId="168E60FB" w14:textId="1F737C32" w:rsidR="0015560F" w:rsidRDefault="00B21633" w:rsidP="00B21633">
      <w:pPr>
        <w:pStyle w:val="3GPPAgreements"/>
        <w:rPr>
          <w:lang w:eastAsia="zh-CN"/>
        </w:rPr>
      </w:pPr>
      <w:r>
        <w:rPr>
          <w:lang w:eastAsia="zh-CN"/>
        </w:rPr>
        <w:t>Per UE</w:t>
      </w:r>
    </w:p>
    <w:p w14:paraId="2C705791" w14:textId="641F716A" w:rsidR="00B21633" w:rsidRDefault="00B21633" w:rsidP="00B21633">
      <w:pPr>
        <w:pStyle w:val="3GPPAgreements"/>
        <w:numPr>
          <w:ilvl w:val="1"/>
          <w:numId w:val="9"/>
        </w:numPr>
        <w:rPr>
          <w:lang w:eastAsia="zh-CN"/>
        </w:rPr>
      </w:pPr>
      <w:r>
        <w:rPr>
          <w:lang w:eastAsia="zh-CN"/>
        </w:rPr>
        <w:t xml:space="preserve">Supported by: vivo [2]?, </w:t>
      </w:r>
      <w:r w:rsidR="00E7625B">
        <w:rPr>
          <w:lang w:eastAsia="zh-CN"/>
        </w:rPr>
        <w:t>IDC [10]</w:t>
      </w:r>
    </w:p>
    <w:p w14:paraId="184DA603" w14:textId="7E072663" w:rsidR="00E7625B" w:rsidRDefault="00E7625B" w:rsidP="00B21633">
      <w:pPr>
        <w:pStyle w:val="3GPPAgreements"/>
        <w:rPr>
          <w:lang w:eastAsia="zh-CN"/>
        </w:rPr>
      </w:pPr>
      <w:r>
        <w:rPr>
          <w:lang w:eastAsia="zh-CN"/>
        </w:rPr>
        <w:t>DCM commented that the design of PRSProcessingWindow should be first considered in determining the necessity of band/CC ID.</w:t>
      </w:r>
    </w:p>
    <w:p w14:paraId="5E726EB7" w14:textId="383EBBF8" w:rsidR="00A9360F" w:rsidRDefault="00A9360F" w:rsidP="00A9360F">
      <w:pPr>
        <w:pStyle w:val="3GPPAgreements"/>
        <w:rPr>
          <w:lang w:eastAsia="zh-CN"/>
        </w:rPr>
      </w:pPr>
      <w:r>
        <w:rPr>
          <w:lang w:eastAsia="zh-CN"/>
        </w:rPr>
        <w:t>RAN2 also agreed that whether PRS processing window configuration is per BWP or not is up to RAN</w:t>
      </w:r>
      <w:r w:rsidR="00150CF1">
        <w:rPr>
          <w:lang w:eastAsia="zh-CN"/>
        </w:rPr>
        <w:t>1</w:t>
      </w:r>
      <w:r>
        <w:rPr>
          <w:lang w:eastAsia="zh-CN"/>
        </w:rPr>
        <w:t xml:space="preserve"> to decide.</w:t>
      </w:r>
    </w:p>
    <w:p w14:paraId="670E4D67" w14:textId="77777777" w:rsidR="00A9360F" w:rsidRDefault="00A9360F" w:rsidP="00A9360F">
      <w:pPr>
        <w:pStyle w:val="Doc-text2"/>
      </w:pPr>
    </w:p>
    <w:p w14:paraId="2ABC49FA" w14:textId="77777777" w:rsidR="00A9360F" w:rsidRDefault="00A9360F" w:rsidP="00A9360F">
      <w:pPr>
        <w:pStyle w:val="Doc-text2"/>
        <w:pBdr>
          <w:top w:val="single" w:sz="4" w:space="1" w:color="auto"/>
          <w:left w:val="single" w:sz="4" w:space="4" w:color="auto"/>
          <w:bottom w:val="single" w:sz="4" w:space="1" w:color="auto"/>
          <w:right w:val="single" w:sz="4" w:space="4" w:color="auto"/>
        </w:pBdr>
      </w:pPr>
      <w:r>
        <w:t>Agreements:</w:t>
      </w:r>
    </w:p>
    <w:p w14:paraId="146EC255" w14:textId="77777777" w:rsidR="00A9360F" w:rsidRDefault="00A9360F" w:rsidP="00A9360F">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7821E76E" w14:textId="77777777" w:rsidR="00A9360F" w:rsidRDefault="00A9360F" w:rsidP="00A9360F">
      <w:pPr>
        <w:pStyle w:val="Doc-text2"/>
      </w:pPr>
    </w:p>
    <w:p w14:paraId="7E5C0DD9" w14:textId="65883EBB" w:rsidR="00B21633" w:rsidRDefault="00A9360F" w:rsidP="00A9360F">
      <w:pPr>
        <w:pStyle w:val="3GPPAgreements"/>
        <w:rPr>
          <w:lang w:val="en-GB" w:eastAsia="zh-CN"/>
        </w:rPr>
      </w:pPr>
      <w:r>
        <w:rPr>
          <w:rFonts w:hint="eastAsia"/>
          <w:lang w:val="en-GB" w:eastAsia="zh-CN"/>
        </w:rPr>
        <w:t>F</w:t>
      </w:r>
      <w:r>
        <w:rPr>
          <w:lang w:val="en-GB" w:eastAsia="zh-CN"/>
        </w:rPr>
        <w:t>L understand</w:t>
      </w:r>
      <w:r w:rsidR="00150CF1">
        <w:rPr>
          <w:lang w:val="en-GB" w:eastAsia="zh-CN"/>
        </w:rPr>
        <w:t>s</w:t>
      </w:r>
      <w:r>
        <w:rPr>
          <w:lang w:val="en-GB" w:eastAsia="zh-CN"/>
        </w:rPr>
        <w:t xml:space="preserve">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7E3C4942" w14:textId="77777777" w:rsidR="00A9360F" w:rsidRPr="00A9360F" w:rsidRDefault="00A9360F" w:rsidP="0015560F">
      <w:pPr>
        <w:rPr>
          <w:u w:val="single"/>
          <w:lang w:val="en-GB" w:eastAsia="zh-CN"/>
        </w:rPr>
      </w:pPr>
    </w:p>
    <w:p w14:paraId="063196A9" w14:textId="5AF28793" w:rsidR="00B21633" w:rsidRPr="00E7625B" w:rsidRDefault="00B21633" w:rsidP="0015560F">
      <w:pPr>
        <w:rPr>
          <w:u w:val="single"/>
          <w:lang w:eastAsia="zh-CN"/>
        </w:rPr>
      </w:pPr>
      <w:r w:rsidRPr="00E7625B">
        <w:rPr>
          <w:u w:val="single"/>
          <w:lang w:eastAsia="zh-CN"/>
        </w:rPr>
        <w:t>Processing type</w:t>
      </w:r>
    </w:p>
    <w:p w14:paraId="2547ECEB" w14:textId="625E1089" w:rsidR="00B21633" w:rsidRDefault="00B21633" w:rsidP="00B21633">
      <w:pPr>
        <w:pStyle w:val="3GPPAgreements"/>
        <w:rPr>
          <w:lang w:eastAsia="zh-CN"/>
        </w:rPr>
      </w:pPr>
      <w:r w:rsidRPr="00B21633">
        <w:rPr>
          <w:rFonts w:hint="eastAsia"/>
          <w:lang w:eastAsia="zh-CN"/>
        </w:rPr>
        <w:t>S</w:t>
      </w:r>
      <w:r w:rsidRPr="00B21633">
        <w:rPr>
          <w:lang w:eastAsia="zh-CN"/>
        </w:rPr>
        <w:t>upported by</w:t>
      </w:r>
      <w:r>
        <w:rPr>
          <w:lang w:eastAsia="zh-CN"/>
        </w:rPr>
        <w:t>: vivo [2], ZTE [3]</w:t>
      </w:r>
      <w:r w:rsidR="00E7625B">
        <w:rPr>
          <w:lang w:eastAsia="zh-CN"/>
        </w:rPr>
        <w:t>, CATT [5]</w:t>
      </w:r>
    </w:p>
    <w:p w14:paraId="254EE479" w14:textId="26DA1D04" w:rsidR="00E7625B" w:rsidRDefault="00E7625B" w:rsidP="00B21633">
      <w:pPr>
        <w:pStyle w:val="3GPPAgreements"/>
        <w:rPr>
          <w:lang w:eastAsia="zh-CN"/>
        </w:rPr>
      </w:pPr>
      <w:r>
        <w:rPr>
          <w:lang w:eastAsia="zh-CN"/>
        </w:rPr>
        <w:t xml:space="preserve">Not supported by: </w:t>
      </w:r>
      <w:r w:rsidR="00A9360F">
        <w:rPr>
          <w:lang w:eastAsia="zh-CN"/>
        </w:rPr>
        <w:t xml:space="preserve">OPPO [4], Nokia [8], </w:t>
      </w:r>
      <w:r>
        <w:rPr>
          <w:lang w:eastAsia="zh-CN"/>
        </w:rPr>
        <w:t>Xiaomi [12]</w:t>
      </w:r>
    </w:p>
    <w:p w14:paraId="0418D5F7" w14:textId="35F1CCE1" w:rsidR="00E7625B" w:rsidRPr="00B21633" w:rsidRDefault="00E7625B" w:rsidP="00B21633">
      <w:pPr>
        <w:pStyle w:val="3GPPAgreements"/>
        <w:rPr>
          <w:lang w:eastAsia="zh-CN"/>
        </w:rPr>
      </w:pPr>
      <w:r>
        <w:rPr>
          <w:lang w:eastAsia="zh-CN"/>
        </w:rPr>
        <w:lastRenderedPageBreak/>
        <w:t>DCM commented that processing type depends on UE capability of supporting multiple types</w:t>
      </w:r>
    </w:p>
    <w:p w14:paraId="481FC767" w14:textId="77777777" w:rsidR="00B21633" w:rsidRDefault="00B21633" w:rsidP="0015560F">
      <w:pPr>
        <w:rPr>
          <w:lang w:eastAsia="zh-CN"/>
        </w:rPr>
      </w:pPr>
    </w:p>
    <w:p w14:paraId="663535AF" w14:textId="664298F3" w:rsidR="00B21633" w:rsidRPr="00E7625B" w:rsidRDefault="00B21633" w:rsidP="0015560F">
      <w:pPr>
        <w:rPr>
          <w:u w:val="single"/>
          <w:lang w:eastAsia="zh-CN"/>
        </w:rPr>
      </w:pPr>
      <w:r w:rsidRPr="00E7625B">
        <w:rPr>
          <w:u w:val="single"/>
          <w:lang w:eastAsia="zh-CN"/>
        </w:rPr>
        <w:t>CC</w:t>
      </w:r>
      <w:r w:rsidR="00E7625B" w:rsidRPr="00E7625B">
        <w:rPr>
          <w:u w:val="single"/>
          <w:lang w:eastAsia="zh-CN"/>
        </w:rPr>
        <w:t xml:space="preserve"> </w:t>
      </w:r>
      <w:r w:rsidRPr="00E7625B">
        <w:rPr>
          <w:u w:val="single"/>
          <w:lang w:eastAsia="zh-CN"/>
        </w:rPr>
        <w:t>ID</w:t>
      </w:r>
    </w:p>
    <w:p w14:paraId="020C78B9" w14:textId="2F174E11" w:rsidR="00B21633" w:rsidRDefault="00B21633" w:rsidP="00B21633">
      <w:pPr>
        <w:pStyle w:val="3GPPAgreements"/>
        <w:rPr>
          <w:lang w:eastAsia="zh-CN"/>
        </w:rPr>
      </w:pPr>
      <w:r>
        <w:rPr>
          <w:rFonts w:hint="eastAsia"/>
          <w:lang w:eastAsia="zh-CN"/>
        </w:rPr>
        <w:t>S</w:t>
      </w:r>
      <w:r>
        <w:rPr>
          <w:lang w:eastAsia="zh-CN"/>
        </w:rPr>
        <w:t>upported by: vivo [2], ZTE [3]</w:t>
      </w:r>
    </w:p>
    <w:p w14:paraId="1897EA2A" w14:textId="3A47E763" w:rsidR="00A9360F" w:rsidRDefault="00A9360F" w:rsidP="00B21633">
      <w:pPr>
        <w:pStyle w:val="3GPPAgreements"/>
        <w:rPr>
          <w:lang w:eastAsia="zh-CN"/>
        </w:rPr>
      </w:pPr>
      <w:r>
        <w:rPr>
          <w:lang w:eastAsia="zh-CN"/>
        </w:rPr>
        <w:t>Not supported by: OPPO [4], Nokia [8]</w:t>
      </w:r>
    </w:p>
    <w:p w14:paraId="22595B29" w14:textId="77777777" w:rsidR="00B21633" w:rsidRDefault="00B21633" w:rsidP="0015560F">
      <w:pPr>
        <w:rPr>
          <w:lang w:eastAsia="zh-CN"/>
        </w:rPr>
      </w:pPr>
    </w:p>
    <w:p w14:paraId="09C4EECB" w14:textId="00BD51A9" w:rsidR="00E7625B" w:rsidRPr="00E7625B" w:rsidRDefault="00E7625B" w:rsidP="0015560F">
      <w:pPr>
        <w:rPr>
          <w:u w:val="single"/>
          <w:lang w:eastAsia="zh-CN"/>
        </w:rPr>
      </w:pPr>
      <w:r w:rsidRPr="00E7625B">
        <w:rPr>
          <w:u w:val="single"/>
          <w:lang w:eastAsia="zh-CN"/>
        </w:rPr>
        <w:t>Band ID</w:t>
      </w:r>
    </w:p>
    <w:p w14:paraId="2BD9558B" w14:textId="5A6A90B7" w:rsidR="00E7625B" w:rsidRDefault="00E7625B" w:rsidP="00E7625B">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3849E06" w14:textId="005D9570" w:rsidR="00A9360F" w:rsidRDefault="00A9360F" w:rsidP="00E7625B">
      <w:pPr>
        <w:pStyle w:val="3GPPAgreements"/>
        <w:rPr>
          <w:lang w:eastAsia="zh-CN"/>
        </w:rPr>
      </w:pPr>
      <w:r>
        <w:rPr>
          <w:lang w:eastAsia="zh-CN"/>
        </w:rPr>
        <w:t>Not supported by: OPPO [4], Nokia [8]</w:t>
      </w:r>
    </w:p>
    <w:p w14:paraId="4D244932" w14:textId="77777777" w:rsidR="00E7625B" w:rsidRDefault="00E7625B" w:rsidP="00E7625B">
      <w:pPr>
        <w:pStyle w:val="3GPPAgreements"/>
        <w:numPr>
          <w:ilvl w:val="0"/>
          <w:numId w:val="0"/>
        </w:numPr>
        <w:rPr>
          <w:lang w:eastAsia="zh-CN"/>
        </w:rPr>
      </w:pPr>
    </w:p>
    <w:p w14:paraId="2C1AB905" w14:textId="0595DD4C" w:rsidR="00B21633" w:rsidRPr="00E7625B" w:rsidRDefault="00B21633" w:rsidP="0015560F">
      <w:pPr>
        <w:rPr>
          <w:u w:val="single"/>
          <w:lang w:eastAsia="zh-CN"/>
        </w:rPr>
      </w:pPr>
      <w:r w:rsidRPr="00E7625B">
        <w:rPr>
          <w:rFonts w:hint="eastAsia"/>
          <w:u w:val="single"/>
          <w:lang w:eastAsia="zh-CN"/>
        </w:rPr>
        <w:t>P</w:t>
      </w:r>
      <w:r w:rsidRPr="00E7625B">
        <w:rPr>
          <w:u w:val="single"/>
          <w:lang w:eastAsia="zh-CN"/>
        </w:rPr>
        <w:t>ositioning frequency layer ID</w:t>
      </w:r>
    </w:p>
    <w:p w14:paraId="61575359" w14:textId="75E4B69E" w:rsidR="00B21633" w:rsidRPr="00B21633" w:rsidRDefault="00B21633" w:rsidP="00B21633">
      <w:pPr>
        <w:pStyle w:val="3GPPAgreements"/>
        <w:rPr>
          <w:lang w:eastAsia="zh-CN"/>
        </w:rPr>
      </w:pPr>
      <w:r>
        <w:rPr>
          <w:rFonts w:hint="eastAsia"/>
          <w:lang w:eastAsia="zh-CN"/>
        </w:rPr>
        <w:t>S</w:t>
      </w:r>
      <w:r>
        <w:rPr>
          <w:lang w:eastAsia="zh-CN"/>
        </w:rPr>
        <w:t>upported by: ZTE [3]</w:t>
      </w:r>
    </w:p>
    <w:p w14:paraId="1838BC4D" w14:textId="77777777" w:rsidR="00B21633" w:rsidRDefault="00B21633" w:rsidP="0015560F">
      <w:pPr>
        <w:rPr>
          <w:lang w:eastAsia="zh-CN"/>
        </w:rPr>
      </w:pPr>
    </w:p>
    <w:p w14:paraId="62268F52" w14:textId="2516CCC7" w:rsidR="00E7625B" w:rsidRDefault="00E7625B" w:rsidP="0015560F">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258DE13B" w14:textId="26AD8E78" w:rsidR="00A9360F" w:rsidRDefault="00A9360F" w:rsidP="0015560F">
      <w:pPr>
        <w:rPr>
          <w:lang w:eastAsia="zh-CN"/>
        </w:rPr>
      </w:pPr>
      <w:r>
        <w:rPr>
          <w:lang w:eastAsia="zh-CN"/>
        </w:rPr>
        <w:t>Ericsson commented that the PRS priority can be PPW-level for type 1A and 1B, but can PPW level, PFL level, resource set level, resource level for type 2.</w:t>
      </w:r>
    </w:p>
    <w:p w14:paraId="453E9280" w14:textId="77777777" w:rsidR="00E7625B" w:rsidRDefault="00E7625B" w:rsidP="0015560F">
      <w:pPr>
        <w:rPr>
          <w:lang w:eastAsia="zh-CN"/>
        </w:rPr>
      </w:pPr>
    </w:p>
    <w:p w14:paraId="213AA4A9" w14:textId="1810C233" w:rsidR="00A9360F" w:rsidRDefault="00A9360F" w:rsidP="00A9360F">
      <w:pPr>
        <w:pStyle w:val="3"/>
        <w:rPr>
          <w:lang w:eastAsia="zh-CN"/>
        </w:rPr>
      </w:pPr>
      <w:r>
        <w:rPr>
          <w:rFonts w:hint="eastAsia"/>
          <w:lang w:eastAsia="zh-CN"/>
        </w:rPr>
        <w:t>R</w:t>
      </w:r>
      <w:r>
        <w:rPr>
          <w:lang w:eastAsia="zh-CN"/>
        </w:rPr>
        <w:t>ound 1</w:t>
      </w:r>
    </w:p>
    <w:p w14:paraId="55F6ED47" w14:textId="737579D5" w:rsidR="00A9360F" w:rsidRPr="00A9360F" w:rsidRDefault="00A9360F" w:rsidP="00A9360F">
      <w:pPr>
        <w:pStyle w:val="3"/>
        <w:numPr>
          <w:ilvl w:val="0"/>
          <w:numId w:val="0"/>
        </w:numPr>
        <w:rPr>
          <w:lang w:eastAsia="zh-CN"/>
        </w:rPr>
      </w:pPr>
      <w:r>
        <w:rPr>
          <w:rFonts w:hint="eastAsia"/>
          <w:lang w:eastAsia="zh-CN"/>
        </w:rPr>
        <w:t>P</w:t>
      </w:r>
      <w:r>
        <w:rPr>
          <w:lang w:eastAsia="zh-CN"/>
        </w:rPr>
        <w:t>roposal 3.</w:t>
      </w:r>
      <w:r w:rsidR="005E4346">
        <w:rPr>
          <w:lang w:eastAsia="zh-CN"/>
        </w:rPr>
        <w:t>1</w:t>
      </w:r>
      <w:r>
        <w:rPr>
          <w:lang w:eastAsia="zh-CN"/>
        </w:rPr>
        <w:t>.1-1</w:t>
      </w:r>
    </w:p>
    <w:p w14:paraId="18E2890B" w14:textId="6C6EABAC" w:rsidR="0015560F" w:rsidRDefault="00A9360F" w:rsidP="00A9360F">
      <w:pPr>
        <w:pStyle w:val="3GPPAgreements"/>
        <w:rPr>
          <w:lang w:val="en-GB" w:eastAsia="zh-CN"/>
        </w:rPr>
      </w:pPr>
      <w:r>
        <w:rPr>
          <w:rFonts w:hint="eastAsia"/>
          <w:lang w:val="en-GB" w:eastAsia="zh-CN"/>
        </w:rPr>
        <w:t>R</w:t>
      </w:r>
      <w:r>
        <w:rPr>
          <w:lang w:val="en-GB" w:eastAsia="zh-CN"/>
        </w:rPr>
        <w:t>AN1 to discuss whether PRS processing window is configured</w:t>
      </w:r>
    </w:p>
    <w:p w14:paraId="6CBCE649" w14:textId="3F2CEE3C" w:rsidR="00A9360F" w:rsidRDefault="00A9360F" w:rsidP="00A9360F">
      <w:pPr>
        <w:pStyle w:val="3GPPAgreements"/>
        <w:numPr>
          <w:ilvl w:val="1"/>
          <w:numId w:val="9"/>
        </w:numPr>
        <w:rPr>
          <w:lang w:val="en-GB" w:eastAsia="zh-CN"/>
        </w:rPr>
      </w:pPr>
      <w:r>
        <w:rPr>
          <w:lang w:val="en-GB" w:eastAsia="zh-CN"/>
        </w:rPr>
        <w:t>Option 1: Per UE (Similar to MG configuration)</w:t>
      </w:r>
    </w:p>
    <w:p w14:paraId="263B251A" w14:textId="75DD3EF6" w:rsidR="00A9360F" w:rsidRDefault="00A9360F" w:rsidP="00A9360F">
      <w:pPr>
        <w:pStyle w:val="3GPPAgreements"/>
        <w:numPr>
          <w:ilvl w:val="1"/>
          <w:numId w:val="9"/>
        </w:numPr>
        <w:rPr>
          <w:lang w:val="en-GB" w:eastAsia="zh-CN"/>
        </w:rPr>
      </w:pPr>
      <w:r>
        <w:rPr>
          <w:lang w:val="en-GB" w:eastAsia="zh-CN"/>
        </w:rPr>
        <w:t>Option 2: Per BWP</w:t>
      </w:r>
    </w:p>
    <w:p w14:paraId="43C55B41" w14:textId="1F7CAF92" w:rsidR="00A9360F" w:rsidRDefault="00A9360F" w:rsidP="00A9360F">
      <w:pPr>
        <w:pStyle w:val="3GPPAgreements"/>
        <w:numPr>
          <w:ilvl w:val="1"/>
          <w:numId w:val="9"/>
        </w:numPr>
        <w:rPr>
          <w:lang w:val="en-GB" w:eastAsia="zh-CN"/>
        </w:rPr>
      </w:pPr>
      <w:r>
        <w:rPr>
          <w:lang w:val="en-GB" w:eastAsia="zh-CN"/>
        </w:rPr>
        <w:t>Option 3: Other</w:t>
      </w:r>
    </w:p>
    <w:tbl>
      <w:tblPr>
        <w:tblStyle w:val="ac"/>
        <w:tblW w:w="9351" w:type="dxa"/>
        <w:tblLayout w:type="fixed"/>
        <w:tblLook w:val="04A0" w:firstRow="1" w:lastRow="0" w:firstColumn="1" w:lastColumn="0" w:noHBand="0" w:noVBand="1"/>
      </w:tblPr>
      <w:tblGrid>
        <w:gridCol w:w="1838"/>
        <w:gridCol w:w="1134"/>
        <w:gridCol w:w="6379"/>
      </w:tblGrid>
      <w:tr w:rsidR="00A9360F" w:rsidRPr="00DF5D67" w14:paraId="4D626142" w14:textId="77777777" w:rsidTr="00AE54FF">
        <w:tc>
          <w:tcPr>
            <w:tcW w:w="1838" w:type="dxa"/>
            <w:vAlign w:val="center"/>
          </w:tcPr>
          <w:p w14:paraId="2AD826CB" w14:textId="77777777" w:rsidR="00A9360F" w:rsidRPr="00DF5D67" w:rsidRDefault="00A9360F" w:rsidP="00AE54F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154F9CF" w14:textId="4EEAC3FD" w:rsidR="00A9360F" w:rsidRPr="00DF5D67" w:rsidRDefault="00A9360F" w:rsidP="00AE54FF">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4005FA6" w14:textId="77777777" w:rsidR="00A9360F" w:rsidRPr="00BB496A" w:rsidRDefault="00A9360F" w:rsidP="00AE54FF">
            <w:pPr>
              <w:rPr>
                <w:rFonts w:ascii="Arial" w:hAnsi="Arial" w:cs="Arial"/>
                <w:b/>
                <w:iCs/>
                <w:sz w:val="16"/>
                <w:lang w:eastAsia="zh-CN"/>
              </w:rPr>
            </w:pPr>
            <w:r w:rsidRPr="00DF5D67">
              <w:rPr>
                <w:rFonts w:ascii="Arial" w:hAnsi="Arial" w:cs="Arial"/>
                <w:b/>
                <w:iCs/>
                <w:sz w:val="16"/>
                <w:lang w:eastAsia="zh-CN"/>
              </w:rPr>
              <w:t>Comments</w:t>
            </w:r>
          </w:p>
        </w:tc>
      </w:tr>
      <w:tr w:rsidR="00A9360F" w:rsidRPr="00CF5518" w14:paraId="0163ECF8" w14:textId="77777777" w:rsidTr="00AE54FF">
        <w:tc>
          <w:tcPr>
            <w:tcW w:w="1838" w:type="dxa"/>
            <w:vAlign w:val="center"/>
          </w:tcPr>
          <w:p w14:paraId="523A07DA" w14:textId="77777777" w:rsidR="00A9360F" w:rsidRPr="00DF5D67" w:rsidRDefault="00A9360F" w:rsidP="00AE54FF">
            <w:pPr>
              <w:rPr>
                <w:rFonts w:ascii="Arial" w:hAnsi="Arial" w:cs="Arial"/>
                <w:iCs/>
                <w:sz w:val="16"/>
                <w:lang w:eastAsia="zh-CN"/>
              </w:rPr>
            </w:pPr>
          </w:p>
        </w:tc>
        <w:tc>
          <w:tcPr>
            <w:tcW w:w="1134" w:type="dxa"/>
            <w:vAlign w:val="center"/>
          </w:tcPr>
          <w:p w14:paraId="174C1F19" w14:textId="77777777" w:rsidR="00A9360F" w:rsidRPr="00DF5D67" w:rsidRDefault="00A9360F" w:rsidP="00AE54FF">
            <w:pPr>
              <w:rPr>
                <w:rFonts w:ascii="Arial" w:hAnsi="Arial" w:cs="Arial"/>
                <w:iCs/>
                <w:sz w:val="16"/>
                <w:lang w:eastAsia="zh-CN"/>
              </w:rPr>
            </w:pPr>
          </w:p>
        </w:tc>
        <w:tc>
          <w:tcPr>
            <w:tcW w:w="6379" w:type="dxa"/>
            <w:vAlign w:val="center"/>
          </w:tcPr>
          <w:p w14:paraId="5E51C0F2" w14:textId="77777777" w:rsidR="00A9360F" w:rsidRPr="00CF5518" w:rsidRDefault="00A9360F" w:rsidP="00AE54FF">
            <w:pPr>
              <w:rPr>
                <w:rFonts w:ascii="Arial" w:hAnsi="Arial" w:cs="Arial"/>
                <w:iCs/>
                <w:sz w:val="16"/>
                <w:lang w:eastAsia="zh-CN"/>
              </w:rPr>
            </w:pPr>
          </w:p>
        </w:tc>
      </w:tr>
      <w:tr w:rsidR="00A9360F" w:rsidRPr="00DF5D67" w14:paraId="64FA7441" w14:textId="77777777" w:rsidTr="00AE54FF">
        <w:tc>
          <w:tcPr>
            <w:tcW w:w="1838" w:type="dxa"/>
            <w:vAlign w:val="center"/>
          </w:tcPr>
          <w:p w14:paraId="71868C87" w14:textId="77777777" w:rsidR="00A9360F" w:rsidRPr="00DF5D67" w:rsidRDefault="00A9360F" w:rsidP="00AE54FF">
            <w:pPr>
              <w:rPr>
                <w:rFonts w:ascii="Arial" w:hAnsi="Arial" w:cs="Arial"/>
                <w:iCs/>
                <w:sz w:val="16"/>
                <w:lang w:eastAsia="zh-CN"/>
              </w:rPr>
            </w:pPr>
          </w:p>
        </w:tc>
        <w:tc>
          <w:tcPr>
            <w:tcW w:w="1134" w:type="dxa"/>
            <w:vAlign w:val="center"/>
          </w:tcPr>
          <w:p w14:paraId="51CA1E37" w14:textId="77777777" w:rsidR="00A9360F" w:rsidRPr="00DF5D67" w:rsidRDefault="00A9360F" w:rsidP="00AE54FF">
            <w:pPr>
              <w:rPr>
                <w:rFonts w:ascii="Arial" w:hAnsi="Arial" w:cs="Arial"/>
                <w:iCs/>
                <w:sz w:val="16"/>
                <w:lang w:eastAsia="zh-CN"/>
              </w:rPr>
            </w:pPr>
          </w:p>
        </w:tc>
        <w:tc>
          <w:tcPr>
            <w:tcW w:w="6379" w:type="dxa"/>
            <w:vAlign w:val="center"/>
          </w:tcPr>
          <w:p w14:paraId="51F5FD12" w14:textId="77777777" w:rsidR="00A9360F" w:rsidRPr="00DF5D67" w:rsidRDefault="00A9360F" w:rsidP="00AE54FF">
            <w:pPr>
              <w:rPr>
                <w:rFonts w:ascii="Arial" w:hAnsi="Arial" w:cs="Arial"/>
                <w:iCs/>
                <w:sz w:val="16"/>
                <w:lang w:eastAsia="zh-CN"/>
              </w:rPr>
            </w:pPr>
          </w:p>
        </w:tc>
      </w:tr>
      <w:tr w:rsidR="00A9360F" w:rsidRPr="00DF5D67" w14:paraId="67414B18" w14:textId="77777777" w:rsidTr="00AE54FF">
        <w:tc>
          <w:tcPr>
            <w:tcW w:w="1838" w:type="dxa"/>
            <w:vAlign w:val="center"/>
          </w:tcPr>
          <w:p w14:paraId="774ABDD9" w14:textId="77777777" w:rsidR="00A9360F" w:rsidRPr="00DF5D67" w:rsidRDefault="00A9360F" w:rsidP="00AE54FF">
            <w:pPr>
              <w:rPr>
                <w:rFonts w:ascii="Arial" w:hAnsi="Arial" w:cs="Arial"/>
                <w:iCs/>
                <w:sz w:val="16"/>
                <w:lang w:eastAsia="zh-CN"/>
              </w:rPr>
            </w:pPr>
          </w:p>
        </w:tc>
        <w:tc>
          <w:tcPr>
            <w:tcW w:w="1134" w:type="dxa"/>
            <w:vAlign w:val="center"/>
          </w:tcPr>
          <w:p w14:paraId="09621EAD" w14:textId="77777777" w:rsidR="00A9360F" w:rsidRPr="00DF5D67" w:rsidRDefault="00A9360F" w:rsidP="00AE54FF">
            <w:pPr>
              <w:rPr>
                <w:rFonts w:ascii="Arial" w:hAnsi="Arial" w:cs="Arial"/>
                <w:iCs/>
                <w:sz w:val="16"/>
                <w:lang w:eastAsia="zh-CN"/>
              </w:rPr>
            </w:pPr>
          </w:p>
        </w:tc>
        <w:tc>
          <w:tcPr>
            <w:tcW w:w="6379" w:type="dxa"/>
            <w:vAlign w:val="center"/>
          </w:tcPr>
          <w:p w14:paraId="143F9B9B" w14:textId="77777777" w:rsidR="00A9360F" w:rsidRPr="00DF5D67" w:rsidRDefault="00A9360F" w:rsidP="00AE54FF">
            <w:pPr>
              <w:rPr>
                <w:rFonts w:ascii="Arial" w:hAnsi="Arial" w:cs="Arial"/>
                <w:iCs/>
                <w:sz w:val="16"/>
                <w:lang w:eastAsia="zh-CN"/>
              </w:rPr>
            </w:pPr>
          </w:p>
        </w:tc>
      </w:tr>
    </w:tbl>
    <w:p w14:paraId="5DC0C3DB" w14:textId="77777777" w:rsidR="00A9360F" w:rsidRDefault="00A9360F" w:rsidP="00815A8E">
      <w:pPr>
        <w:rPr>
          <w:lang w:val="en-GB" w:eastAsia="zh-CN"/>
        </w:rPr>
      </w:pPr>
    </w:p>
    <w:p w14:paraId="4D8B4A41" w14:textId="49C2D5AC" w:rsidR="00A9360F" w:rsidRPr="00A9360F" w:rsidRDefault="00A9360F" w:rsidP="00A9360F">
      <w:pPr>
        <w:pStyle w:val="3"/>
        <w:numPr>
          <w:ilvl w:val="0"/>
          <w:numId w:val="0"/>
        </w:numPr>
        <w:rPr>
          <w:lang w:eastAsia="zh-CN"/>
        </w:rPr>
      </w:pPr>
      <w:r>
        <w:rPr>
          <w:rFonts w:hint="eastAsia"/>
          <w:lang w:eastAsia="zh-CN"/>
        </w:rPr>
        <w:t>P</w:t>
      </w:r>
      <w:r>
        <w:rPr>
          <w:lang w:eastAsia="zh-CN"/>
        </w:rPr>
        <w:t>roposal 3.</w:t>
      </w:r>
      <w:r w:rsidR="005E4346">
        <w:rPr>
          <w:lang w:eastAsia="zh-CN"/>
        </w:rPr>
        <w:t>1</w:t>
      </w:r>
      <w:r>
        <w:rPr>
          <w:lang w:eastAsia="zh-CN"/>
        </w:rPr>
        <w:t>.1-2</w:t>
      </w:r>
    </w:p>
    <w:p w14:paraId="0A411515" w14:textId="60F3709A" w:rsidR="00A9360F" w:rsidRDefault="00A9360F" w:rsidP="00A9360F">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c"/>
        <w:tblW w:w="9351" w:type="dxa"/>
        <w:tblLayout w:type="fixed"/>
        <w:tblLook w:val="04A0" w:firstRow="1" w:lastRow="0" w:firstColumn="1" w:lastColumn="0" w:noHBand="0" w:noVBand="1"/>
      </w:tblPr>
      <w:tblGrid>
        <w:gridCol w:w="1838"/>
        <w:gridCol w:w="1878"/>
        <w:gridCol w:w="1878"/>
        <w:gridCol w:w="1878"/>
        <w:gridCol w:w="1879"/>
      </w:tblGrid>
      <w:tr w:rsidR="00A9360F" w:rsidRPr="00DF5D67" w14:paraId="5E99CAA8" w14:textId="77777777" w:rsidTr="00A9360F">
        <w:tc>
          <w:tcPr>
            <w:tcW w:w="1838" w:type="dxa"/>
            <w:vAlign w:val="center"/>
          </w:tcPr>
          <w:p w14:paraId="36C8E525" w14:textId="77777777" w:rsidR="00A9360F" w:rsidRPr="00DF5D67" w:rsidRDefault="00A9360F" w:rsidP="00AE54FF">
            <w:pPr>
              <w:rPr>
                <w:rFonts w:ascii="Arial" w:hAnsi="Arial" w:cs="Arial"/>
                <w:b/>
                <w:iCs/>
                <w:sz w:val="16"/>
                <w:lang w:eastAsia="zh-CN"/>
              </w:rPr>
            </w:pPr>
            <w:r w:rsidRPr="00DF5D67">
              <w:rPr>
                <w:rFonts w:ascii="Arial" w:hAnsi="Arial" w:cs="Arial"/>
                <w:b/>
                <w:iCs/>
                <w:sz w:val="16"/>
                <w:lang w:eastAsia="zh-CN"/>
              </w:rPr>
              <w:t>Company</w:t>
            </w:r>
          </w:p>
        </w:tc>
        <w:tc>
          <w:tcPr>
            <w:tcW w:w="1878" w:type="dxa"/>
            <w:vAlign w:val="center"/>
          </w:tcPr>
          <w:p w14:paraId="21B104FA" w14:textId="77777777" w:rsidR="00A9360F" w:rsidRPr="00DF5D67" w:rsidRDefault="00A9360F" w:rsidP="00A9360F">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3D7A74F" w14:textId="733A613B" w:rsidR="00A9360F" w:rsidRPr="00BB496A" w:rsidRDefault="00A9360F" w:rsidP="00A9360F">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15295D3C" w14:textId="6EEA76AC" w:rsidR="00A9360F" w:rsidRPr="00BB496A" w:rsidRDefault="00A9360F" w:rsidP="00A9360F">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C770F7B" w14:textId="7C4599C7" w:rsidR="00A9360F" w:rsidRPr="00BB496A" w:rsidRDefault="00A9360F" w:rsidP="00A9360F">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A9360F" w:rsidRPr="00CF5518" w14:paraId="34F341A2" w14:textId="77777777" w:rsidTr="00AE54FF">
        <w:tc>
          <w:tcPr>
            <w:tcW w:w="1838" w:type="dxa"/>
            <w:vAlign w:val="center"/>
          </w:tcPr>
          <w:p w14:paraId="4D007B3A" w14:textId="77777777" w:rsidR="00A9360F" w:rsidRPr="00DF5D67" w:rsidRDefault="00A9360F" w:rsidP="00AE54FF">
            <w:pPr>
              <w:rPr>
                <w:rFonts w:ascii="Arial" w:hAnsi="Arial" w:cs="Arial"/>
                <w:iCs/>
                <w:sz w:val="16"/>
                <w:lang w:eastAsia="zh-CN"/>
              </w:rPr>
            </w:pPr>
          </w:p>
        </w:tc>
        <w:tc>
          <w:tcPr>
            <w:tcW w:w="1878" w:type="dxa"/>
            <w:vAlign w:val="center"/>
          </w:tcPr>
          <w:p w14:paraId="31BD2FF1" w14:textId="77777777" w:rsidR="00A9360F" w:rsidRPr="00CF5518" w:rsidRDefault="00A9360F" w:rsidP="00AE54FF">
            <w:pPr>
              <w:rPr>
                <w:rFonts w:ascii="Arial" w:hAnsi="Arial" w:cs="Arial"/>
                <w:iCs/>
                <w:sz w:val="16"/>
                <w:lang w:eastAsia="zh-CN"/>
              </w:rPr>
            </w:pPr>
          </w:p>
        </w:tc>
        <w:tc>
          <w:tcPr>
            <w:tcW w:w="1878" w:type="dxa"/>
            <w:vAlign w:val="center"/>
          </w:tcPr>
          <w:p w14:paraId="41E4EBF8" w14:textId="77777777" w:rsidR="00A9360F" w:rsidRPr="00CF5518" w:rsidRDefault="00A9360F" w:rsidP="00AE54FF">
            <w:pPr>
              <w:rPr>
                <w:rFonts w:ascii="Arial" w:hAnsi="Arial" w:cs="Arial"/>
                <w:iCs/>
                <w:sz w:val="16"/>
                <w:lang w:eastAsia="zh-CN"/>
              </w:rPr>
            </w:pPr>
          </w:p>
        </w:tc>
        <w:tc>
          <w:tcPr>
            <w:tcW w:w="1878" w:type="dxa"/>
            <w:vAlign w:val="center"/>
          </w:tcPr>
          <w:p w14:paraId="063D6483" w14:textId="77777777" w:rsidR="00A9360F" w:rsidRPr="00CF5518" w:rsidRDefault="00A9360F" w:rsidP="00AE54FF">
            <w:pPr>
              <w:rPr>
                <w:rFonts w:ascii="Arial" w:hAnsi="Arial" w:cs="Arial"/>
                <w:iCs/>
                <w:sz w:val="16"/>
                <w:lang w:eastAsia="zh-CN"/>
              </w:rPr>
            </w:pPr>
          </w:p>
        </w:tc>
        <w:tc>
          <w:tcPr>
            <w:tcW w:w="1879" w:type="dxa"/>
            <w:vAlign w:val="center"/>
          </w:tcPr>
          <w:p w14:paraId="3B57DE2D" w14:textId="404853A1" w:rsidR="00A9360F" w:rsidRPr="00CF5518" w:rsidRDefault="00A9360F" w:rsidP="00AE54FF">
            <w:pPr>
              <w:rPr>
                <w:rFonts w:ascii="Arial" w:hAnsi="Arial" w:cs="Arial"/>
                <w:iCs/>
                <w:sz w:val="16"/>
                <w:lang w:eastAsia="zh-CN"/>
              </w:rPr>
            </w:pPr>
          </w:p>
        </w:tc>
      </w:tr>
      <w:tr w:rsidR="00A9360F" w:rsidRPr="00DF5D67" w14:paraId="47D8F6BB" w14:textId="77777777" w:rsidTr="00AE54FF">
        <w:tc>
          <w:tcPr>
            <w:tcW w:w="1838" w:type="dxa"/>
            <w:vAlign w:val="center"/>
          </w:tcPr>
          <w:p w14:paraId="7329C328" w14:textId="77777777" w:rsidR="00A9360F" w:rsidRPr="00DF5D67" w:rsidRDefault="00A9360F" w:rsidP="00AE54FF">
            <w:pPr>
              <w:rPr>
                <w:rFonts w:ascii="Arial" w:hAnsi="Arial" w:cs="Arial"/>
                <w:iCs/>
                <w:sz w:val="16"/>
                <w:lang w:eastAsia="zh-CN"/>
              </w:rPr>
            </w:pPr>
          </w:p>
        </w:tc>
        <w:tc>
          <w:tcPr>
            <w:tcW w:w="1878" w:type="dxa"/>
            <w:vAlign w:val="center"/>
          </w:tcPr>
          <w:p w14:paraId="22BE3EDC" w14:textId="77777777" w:rsidR="00A9360F" w:rsidRPr="00DF5D67" w:rsidRDefault="00A9360F" w:rsidP="00AE54FF">
            <w:pPr>
              <w:rPr>
                <w:rFonts w:ascii="Arial" w:hAnsi="Arial" w:cs="Arial"/>
                <w:iCs/>
                <w:sz w:val="16"/>
                <w:lang w:eastAsia="zh-CN"/>
              </w:rPr>
            </w:pPr>
          </w:p>
        </w:tc>
        <w:tc>
          <w:tcPr>
            <w:tcW w:w="1878" w:type="dxa"/>
            <w:vAlign w:val="center"/>
          </w:tcPr>
          <w:p w14:paraId="777E53F0" w14:textId="77777777" w:rsidR="00A9360F" w:rsidRPr="00DF5D67" w:rsidRDefault="00A9360F" w:rsidP="00AE54FF">
            <w:pPr>
              <w:rPr>
                <w:rFonts w:ascii="Arial" w:hAnsi="Arial" w:cs="Arial"/>
                <w:iCs/>
                <w:sz w:val="16"/>
                <w:lang w:eastAsia="zh-CN"/>
              </w:rPr>
            </w:pPr>
          </w:p>
        </w:tc>
        <w:tc>
          <w:tcPr>
            <w:tcW w:w="1878" w:type="dxa"/>
            <w:vAlign w:val="center"/>
          </w:tcPr>
          <w:p w14:paraId="44670C1B" w14:textId="77777777" w:rsidR="00A9360F" w:rsidRPr="00DF5D67" w:rsidRDefault="00A9360F" w:rsidP="00AE54FF">
            <w:pPr>
              <w:rPr>
                <w:rFonts w:ascii="Arial" w:hAnsi="Arial" w:cs="Arial"/>
                <w:iCs/>
                <w:sz w:val="16"/>
                <w:lang w:eastAsia="zh-CN"/>
              </w:rPr>
            </w:pPr>
          </w:p>
        </w:tc>
        <w:tc>
          <w:tcPr>
            <w:tcW w:w="1879" w:type="dxa"/>
            <w:vAlign w:val="center"/>
          </w:tcPr>
          <w:p w14:paraId="00C95BF2" w14:textId="60E094ED" w:rsidR="00A9360F" w:rsidRPr="00DF5D67" w:rsidRDefault="00A9360F" w:rsidP="00AE54FF">
            <w:pPr>
              <w:rPr>
                <w:rFonts w:ascii="Arial" w:hAnsi="Arial" w:cs="Arial"/>
                <w:iCs/>
                <w:sz w:val="16"/>
                <w:lang w:eastAsia="zh-CN"/>
              </w:rPr>
            </w:pPr>
          </w:p>
        </w:tc>
      </w:tr>
      <w:tr w:rsidR="00A9360F" w:rsidRPr="00DF5D67" w14:paraId="775A377D" w14:textId="77777777" w:rsidTr="00AE54FF">
        <w:tc>
          <w:tcPr>
            <w:tcW w:w="1838" w:type="dxa"/>
            <w:vAlign w:val="center"/>
          </w:tcPr>
          <w:p w14:paraId="697E3707" w14:textId="77777777" w:rsidR="00A9360F" w:rsidRPr="00DF5D67" w:rsidRDefault="00A9360F" w:rsidP="00AE54FF">
            <w:pPr>
              <w:rPr>
                <w:rFonts w:ascii="Arial" w:hAnsi="Arial" w:cs="Arial"/>
                <w:iCs/>
                <w:sz w:val="16"/>
                <w:lang w:eastAsia="zh-CN"/>
              </w:rPr>
            </w:pPr>
          </w:p>
        </w:tc>
        <w:tc>
          <w:tcPr>
            <w:tcW w:w="1878" w:type="dxa"/>
            <w:vAlign w:val="center"/>
          </w:tcPr>
          <w:p w14:paraId="79AEED3A" w14:textId="77777777" w:rsidR="00A9360F" w:rsidRPr="00DF5D67" w:rsidRDefault="00A9360F" w:rsidP="00AE54FF">
            <w:pPr>
              <w:rPr>
                <w:rFonts w:ascii="Arial" w:hAnsi="Arial" w:cs="Arial"/>
                <w:iCs/>
                <w:sz w:val="16"/>
                <w:lang w:eastAsia="zh-CN"/>
              </w:rPr>
            </w:pPr>
          </w:p>
        </w:tc>
        <w:tc>
          <w:tcPr>
            <w:tcW w:w="1878" w:type="dxa"/>
            <w:vAlign w:val="center"/>
          </w:tcPr>
          <w:p w14:paraId="46CFBD03" w14:textId="77777777" w:rsidR="00A9360F" w:rsidRPr="00DF5D67" w:rsidRDefault="00A9360F" w:rsidP="00AE54FF">
            <w:pPr>
              <w:rPr>
                <w:rFonts w:ascii="Arial" w:hAnsi="Arial" w:cs="Arial"/>
                <w:iCs/>
                <w:sz w:val="16"/>
                <w:lang w:eastAsia="zh-CN"/>
              </w:rPr>
            </w:pPr>
          </w:p>
        </w:tc>
        <w:tc>
          <w:tcPr>
            <w:tcW w:w="1878" w:type="dxa"/>
            <w:vAlign w:val="center"/>
          </w:tcPr>
          <w:p w14:paraId="2A92E825" w14:textId="77777777" w:rsidR="00A9360F" w:rsidRPr="00DF5D67" w:rsidRDefault="00A9360F" w:rsidP="00AE54FF">
            <w:pPr>
              <w:rPr>
                <w:rFonts w:ascii="Arial" w:hAnsi="Arial" w:cs="Arial"/>
                <w:iCs/>
                <w:sz w:val="16"/>
                <w:lang w:eastAsia="zh-CN"/>
              </w:rPr>
            </w:pPr>
          </w:p>
        </w:tc>
        <w:tc>
          <w:tcPr>
            <w:tcW w:w="1879" w:type="dxa"/>
            <w:vAlign w:val="center"/>
          </w:tcPr>
          <w:p w14:paraId="0F3ECD64" w14:textId="1B99E33A" w:rsidR="00A9360F" w:rsidRPr="00DF5D67" w:rsidRDefault="00A9360F" w:rsidP="00AE54FF">
            <w:pPr>
              <w:rPr>
                <w:rFonts w:ascii="Arial" w:hAnsi="Arial" w:cs="Arial"/>
                <w:iCs/>
                <w:sz w:val="16"/>
                <w:lang w:eastAsia="zh-CN"/>
              </w:rPr>
            </w:pPr>
          </w:p>
        </w:tc>
      </w:tr>
    </w:tbl>
    <w:p w14:paraId="0D6843C4" w14:textId="77777777" w:rsidR="00A9360F" w:rsidRDefault="00A9360F" w:rsidP="00815A8E">
      <w:pPr>
        <w:rPr>
          <w:lang w:val="en-GB" w:eastAsia="zh-CN"/>
        </w:rPr>
      </w:pPr>
    </w:p>
    <w:p w14:paraId="2C5C890F" w14:textId="60101F57" w:rsidR="00A9360F" w:rsidRPr="00A9360F" w:rsidRDefault="00A9360F" w:rsidP="00A9360F">
      <w:pPr>
        <w:pStyle w:val="3"/>
        <w:numPr>
          <w:ilvl w:val="0"/>
          <w:numId w:val="0"/>
        </w:numPr>
        <w:rPr>
          <w:lang w:eastAsia="zh-CN"/>
        </w:rPr>
      </w:pPr>
      <w:r>
        <w:rPr>
          <w:rFonts w:hint="eastAsia"/>
          <w:lang w:eastAsia="zh-CN"/>
        </w:rPr>
        <w:t>P</w:t>
      </w:r>
      <w:r>
        <w:rPr>
          <w:lang w:eastAsia="zh-CN"/>
        </w:rPr>
        <w:t>roposal 3.</w:t>
      </w:r>
      <w:r w:rsidR="005E4346">
        <w:rPr>
          <w:lang w:eastAsia="zh-CN"/>
        </w:rPr>
        <w:t>1</w:t>
      </w:r>
      <w:r>
        <w:rPr>
          <w:lang w:eastAsia="zh-CN"/>
        </w:rPr>
        <w:t>.1-</w:t>
      </w:r>
      <w:r w:rsidR="00150CF1">
        <w:rPr>
          <w:lang w:eastAsia="zh-CN"/>
        </w:rPr>
        <w:t>3</w:t>
      </w:r>
    </w:p>
    <w:p w14:paraId="7502D332" w14:textId="056DFE8D" w:rsidR="00A9360F" w:rsidRDefault="00A9360F" w:rsidP="00A9360F">
      <w:pPr>
        <w:pStyle w:val="3GPPAgreements"/>
        <w:rPr>
          <w:lang w:val="en-GB" w:eastAsia="zh-CN"/>
        </w:rPr>
      </w:pPr>
      <w:r>
        <w:rPr>
          <w:rFonts w:hint="eastAsia"/>
          <w:lang w:val="en-GB" w:eastAsia="zh-CN"/>
        </w:rPr>
        <w:t>R</w:t>
      </w:r>
      <w:r>
        <w:rPr>
          <w:lang w:val="en-GB" w:eastAsia="zh-CN"/>
        </w:rPr>
        <w:t xml:space="preserve">AN1 to discuss whether the priority </w:t>
      </w:r>
      <w:r w:rsidR="00150CF1">
        <w:rPr>
          <w:lang w:val="en-GB" w:eastAsia="zh-CN"/>
        </w:rPr>
        <w:t xml:space="preserve">indication </w:t>
      </w:r>
      <w:r>
        <w:rPr>
          <w:lang w:val="en-GB" w:eastAsia="zh-CN"/>
        </w:rPr>
        <w:t>for the PRS in the PRS processing window is</w:t>
      </w:r>
    </w:p>
    <w:p w14:paraId="3FB0ABFA" w14:textId="3367E212" w:rsidR="00A9360F" w:rsidRDefault="00150CF1" w:rsidP="00A9360F">
      <w:pPr>
        <w:pStyle w:val="3GPPAgreements"/>
        <w:numPr>
          <w:ilvl w:val="1"/>
          <w:numId w:val="9"/>
        </w:numPr>
        <w:rPr>
          <w:lang w:val="en-GB" w:eastAsia="zh-CN"/>
        </w:rPr>
      </w:pPr>
      <w:r>
        <w:rPr>
          <w:lang w:val="en-GB" w:eastAsia="zh-CN"/>
        </w:rPr>
        <w:t>Option 1: Per PRS processing window</w:t>
      </w:r>
    </w:p>
    <w:p w14:paraId="3358A122" w14:textId="56193F9B" w:rsidR="00150CF1" w:rsidRDefault="00150CF1" w:rsidP="00A9360F">
      <w:pPr>
        <w:pStyle w:val="3GPPAgreements"/>
        <w:numPr>
          <w:ilvl w:val="1"/>
          <w:numId w:val="9"/>
        </w:numPr>
        <w:rPr>
          <w:lang w:val="en-GB" w:eastAsia="zh-CN"/>
        </w:rPr>
      </w:pPr>
      <w:r>
        <w:rPr>
          <w:lang w:val="en-GB" w:eastAsia="zh-CN"/>
        </w:rPr>
        <w:lastRenderedPageBreak/>
        <w:t xml:space="preserve">Option 2: </w:t>
      </w:r>
      <w:r w:rsidR="00E57098">
        <w:rPr>
          <w:lang w:val="en-GB" w:eastAsia="zh-CN"/>
        </w:rPr>
        <w:t>Per positioning frequency layer</w:t>
      </w:r>
      <w:r>
        <w:rPr>
          <w:lang w:val="en-GB" w:eastAsia="zh-CN"/>
        </w:rPr>
        <w:t xml:space="preserve"> within the target PRS processing window</w:t>
      </w:r>
    </w:p>
    <w:p w14:paraId="1D0255AA" w14:textId="23B40A28" w:rsidR="00150CF1" w:rsidRDefault="00150CF1" w:rsidP="00A9360F">
      <w:pPr>
        <w:pStyle w:val="3GPPAgreements"/>
        <w:numPr>
          <w:ilvl w:val="1"/>
          <w:numId w:val="9"/>
        </w:numPr>
        <w:rPr>
          <w:lang w:val="en-GB" w:eastAsia="zh-CN"/>
        </w:rPr>
      </w:pPr>
      <w:r>
        <w:rPr>
          <w:lang w:val="en-GB" w:eastAsia="zh-CN"/>
        </w:rPr>
        <w:t>Option 3: Per DL PRS resource set within the target PRS processing window</w:t>
      </w:r>
    </w:p>
    <w:p w14:paraId="4CF67487" w14:textId="14122315" w:rsidR="00150CF1" w:rsidRDefault="00150CF1" w:rsidP="00A9360F">
      <w:pPr>
        <w:pStyle w:val="3GPPAgreements"/>
        <w:numPr>
          <w:ilvl w:val="1"/>
          <w:numId w:val="9"/>
        </w:numPr>
        <w:rPr>
          <w:lang w:val="en-GB" w:eastAsia="zh-CN"/>
        </w:rPr>
      </w:pPr>
      <w:r>
        <w:rPr>
          <w:lang w:val="en-GB" w:eastAsia="zh-CN"/>
        </w:rPr>
        <w:t>Option 4: Per DL PRS resource within the target PRS processing window</w:t>
      </w:r>
    </w:p>
    <w:tbl>
      <w:tblPr>
        <w:tblStyle w:val="ac"/>
        <w:tblW w:w="9351" w:type="dxa"/>
        <w:tblLayout w:type="fixed"/>
        <w:tblLook w:val="04A0" w:firstRow="1" w:lastRow="0" w:firstColumn="1" w:lastColumn="0" w:noHBand="0" w:noVBand="1"/>
      </w:tblPr>
      <w:tblGrid>
        <w:gridCol w:w="1838"/>
        <w:gridCol w:w="1134"/>
        <w:gridCol w:w="6379"/>
      </w:tblGrid>
      <w:tr w:rsidR="00150CF1" w:rsidRPr="00DF5D67" w14:paraId="466A1395" w14:textId="77777777" w:rsidTr="00AE54FF">
        <w:tc>
          <w:tcPr>
            <w:tcW w:w="1838" w:type="dxa"/>
            <w:vAlign w:val="center"/>
          </w:tcPr>
          <w:p w14:paraId="2207B9F3" w14:textId="77777777" w:rsidR="00150CF1" w:rsidRPr="00DF5D67" w:rsidRDefault="00150CF1" w:rsidP="00AE54F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D757646" w14:textId="77777777" w:rsidR="00150CF1" w:rsidRPr="00DF5D67" w:rsidRDefault="00150CF1" w:rsidP="00AE54FF">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E470A7C" w14:textId="77777777" w:rsidR="00150CF1" w:rsidRPr="00BB496A" w:rsidRDefault="00150CF1" w:rsidP="00AE54FF">
            <w:pPr>
              <w:rPr>
                <w:rFonts w:ascii="Arial" w:hAnsi="Arial" w:cs="Arial"/>
                <w:b/>
                <w:iCs/>
                <w:sz w:val="16"/>
                <w:lang w:eastAsia="zh-CN"/>
              </w:rPr>
            </w:pPr>
            <w:r w:rsidRPr="00DF5D67">
              <w:rPr>
                <w:rFonts w:ascii="Arial" w:hAnsi="Arial" w:cs="Arial"/>
                <w:b/>
                <w:iCs/>
                <w:sz w:val="16"/>
                <w:lang w:eastAsia="zh-CN"/>
              </w:rPr>
              <w:t>Comments</w:t>
            </w:r>
          </w:p>
        </w:tc>
      </w:tr>
      <w:tr w:rsidR="00150CF1" w:rsidRPr="00CF5518" w14:paraId="0E389641" w14:textId="77777777" w:rsidTr="00AE54FF">
        <w:tc>
          <w:tcPr>
            <w:tcW w:w="1838" w:type="dxa"/>
            <w:vAlign w:val="center"/>
          </w:tcPr>
          <w:p w14:paraId="6E7E217A" w14:textId="77777777" w:rsidR="00150CF1" w:rsidRPr="00DF5D67" w:rsidRDefault="00150CF1" w:rsidP="00AE54FF">
            <w:pPr>
              <w:rPr>
                <w:rFonts w:ascii="Arial" w:hAnsi="Arial" w:cs="Arial"/>
                <w:iCs/>
                <w:sz w:val="16"/>
                <w:lang w:eastAsia="zh-CN"/>
              </w:rPr>
            </w:pPr>
          </w:p>
        </w:tc>
        <w:tc>
          <w:tcPr>
            <w:tcW w:w="1134" w:type="dxa"/>
            <w:vAlign w:val="center"/>
          </w:tcPr>
          <w:p w14:paraId="77D74A2A" w14:textId="77777777" w:rsidR="00150CF1" w:rsidRPr="00DF5D67" w:rsidRDefault="00150CF1" w:rsidP="00AE54FF">
            <w:pPr>
              <w:rPr>
                <w:rFonts w:ascii="Arial" w:hAnsi="Arial" w:cs="Arial"/>
                <w:iCs/>
                <w:sz w:val="16"/>
                <w:lang w:eastAsia="zh-CN"/>
              </w:rPr>
            </w:pPr>
          </w:p>
        </w:tc>
        <w:tc>
          <w:tcPr>
            <w:tcW w:w="6379" w:type="dxa"/>
            <w:vAlign w:val="center"/>
          </w:tcPr>
          <w:p w14:paraId="19452F69" w14:textId="77777777" w:rsidR="00150CF1" w:rsidRPr="00CF5518" w:rsidRDefault="00150CF1" w:rsidP="00AE54FF">
            <w:pPr>
              <w:rPr>
                <w:rFonts w:ascii="Arial" w:hAnsi="Arial" w:cs="Arial"/>
                <w:iCs/>
                <w:sz w:val="16"/>
                <w:lang w:eastAsia="zh-CN"/>
              </w:rPr>
            </w:pPr>
          </w:p>
        </w:tc>
      </w:tr>
      <w:tr w:rsidR="00150CF1" w:rsidRPr="00DF5D67" w14:paraId="4D01562F" w14:textId="77777777" w:rsidTr="00AE54FF">
        <w:tc>
          <w:tcPr>
            <w:tcW w:w="1838" w:type="dxa"/>
            <w:vAlign w:val="center"/>
          </w:tcPr>
          <w:p w14:paraId="2BE8FD8D" w14:textId="77777777" w:rsidR="00150CF1" w:rsidRPr="00DF5D67" w:rsidRDefault="00150CF1" w:rsidP="00AE54FF">
            <w:pPr>
              <w:rPr>
                <w:rFonts w:ascii="Arial" w:hAnsi="Arial" w:cs="Arial"/>
                <w:iCs/>
                <w:sz w:val="16"/>
                <w:lang w:eastAsia="zh-CN"/>
              </w:rPr>
            </w:pPr>
          </w:p>
        </w:tc>
        <w:tc>
          <w:tcPr>
            <w:tcW w:w="1134" w:type="dxa"/>
            <w:vAlign w:val="center"/>
          </w:tcPr>
          <w:p w14:paraId="2453DE12" w14:textId="77777777" w:rsidR="00150CF1" w:rsidRPr="00DF5D67" w:rsidRDefault="00150CF1" w:rsidP="00AE54FF">
            <w:pPr>
              <w:rPr>
                <w:rFonts w:ascii="Arial" w:hAnsi="Arial" w:cs="Arial"/>
                <w:iCs/>
                <w:sz w:val="16"/>
                <w:lang w:eastAsia="zh-CN"/>
              </w:rPr>
            </w:pPr>
          </w:p>
        </w:tc>
        <w:tc>
          <w:tcPr>
            <w:tcW w:w="6379" w:type="dxa"/>
            <w:vAlign w:val="center"/>
          </w:tcPr>
          <w:p w14:paraId="407B15D5" w14:textId="77777777" w:rsidR="00150CF1" w:rsidRPr="00DF5D67" w:rsidRDefault="00150CF1" w:rsidP="00AE54FF">
            <w:pPr>
              <w:rPr>
                <w:rFonts w:ascii="Arial" w:hAnsi="Arial" w:cs="Arial"/>
                <w:iCs/>
                <w:sz w:val="16"/>
                <w:lang w:eastAsia="zh-CN"/>
              </w:rPr>
            </w:pPr>
          </w:p>
        </w:tc>
      </w:tr>
      <w:tr w:rsidR="00150CF1" w:rsidRPr="00DF5D67" w14:paraId="27254174" w14:textId="77777777" w:rsidTr="00AE54FF">
        <w:tc>
          <w:tcPr>
            <w:tcW w:w="1838" w:type="dxa"/>
            <w:vAlign w:val="center"/>
          </w:tcPr>
          <w:p w14:paraId="47541FB1" w14:textId="77777777" w:rsidR="00150CF1" w:rsidRPr="00DF5D67" w:rsidRDefault="00150CF1" w:rsidP="00AE54FF">
            <w:pPr>
              <w:rPr>
                <w:rFonts w:ascii="Arial" w:hAnsi="Arial" w:cs="Arial"/>
                <w:iCs/>
                <w:sz w:val="16"/>
                <w:lang w:eastAsia="zh-CN"/>
              </w:rPr>
            </w:pPr>
          </w:p>
        </w:tc>
        <w:tc>
          <w:tcPr>
            <w:tcW w:w="1134" w:type="dxa"/>
            <w:vAlign w:val="center"/>
          </w:tcPr>
          <w:p w14:paraId="0150A23F" w14:textId="77777777" w:rsidR="00150CF1" w:rsidRPr="00DF5D67" w:rsidRDefault="00150CF1" w:rsidP="00AE54FF">
            <w:pPr>
              <w:rPr>
                <w:rFonts w:ascii="Arial" w:hAnsi="Arial" w:cs="Arial"/>
                <w:iCs/>
                <w:sz w:val="16"/>
                <w:lang w:eastAsia="zh-CN"/>
              </w:rPr>
            </w:pPr>
          </w:p>
        </w:tc>
        <w:tc>
          <w:tcPr>
            <w:tcW w:w="6379" w:type="dxa"/>
            <w:vAlign w:val="center"/>
          </w:tcPr>
          <w:p w14:paraId="0D6CEF4E" w14:textId="77777777" w:rsidR="00150CF1" w:rsidRPr="00DF5D67" w:rsidRDefault="00150CF1" w:rsidP="00AE54FF">
            <w:pPr>
              <w:rPr>
                <w:rFonts w:ascii="Arial" w:hAnsi="Arial" w:cs="Arial"/>
                <w:iCs/>
                <w:sz w:val="16"/>
                <w:lang w:eastAsia="zh-CN"/>
              </w:rPr>
            </w:pPr>
          </w:p>
        </w:tc>
      </w:tr>
    </w:tbl>
    <w:p w14:paraId="1F18BE11" w14:textId="77777777" w:rsidR="00A9360F" w:rsidRPr="00A9360F" w:rsidRDefault="00A9360F" w:rsidP="00815A8E">
      <w:pPr>
        <w:rPr>
          <w:lang w:val="en-GB" w:eastAsia="zh-CN"/>
        </w:rPr>
      </w:pPr>
    </w:p>
    <w:p w14:paraId="356A34B3" w14:textId="0BF28991" w:rsidR="002912D1" w:rsidRDefault="00DF5FAF" w:rsidP="00F27F25">
      <w:pPr>
        <w:pStyle w:val="2"/>
        <w:rPr>
          <w:lang w:eastAsia="zh-CN"/>
        </w:rPr>
      </w:pPr>
      <w:r>
        <w:rPr>
          <w:rFonts w:hint="eastAsia"/>
          <w:lang w:eastAsia="zh-CN"/>
        </w:rPr>
        <w:t>PRS processing window activation/deactivation</w:t>
      </w:r>
    </w:p>
    <w:tbl>
      <w:tblPr>
        <w:tblStyle w:val="ac"/>
        <w:tblW w:w="9298" w:type="dxa"/>
        <w:tblLook w:val="04A0" w:firstRow="1" w:lastRow="0" w:firstColumn="1" w:lastColumn="0" w:noHBand="0" w:noVBand="1"/>
      </w:tblPr>
      <w:tblGrid>
        <w:gridCol w:w="1446"/>
        <w:gridCol w:w="7852"/>
      </w:tblGrid>
      <w:tr w:rsidR="00DF5FAF" w:rsidRPr="003706E9" w14:paraId="594C7615" w14:textId="77777777" w:rsidTr="00C30BC1">
        <w:tc>
          <w:tcPr>
            <w:tcW w:w="1446" w:type="dxa"/>
          </w:tcPr>
          <w:p w14:paraId="37B5F7FB"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5AF738D7"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DF5FAF" w:rsidRPr="003706E9" w14:paraId="7985F6AB" w14:textId="77777777" w:rsidTr="00C30BC1">
        <w:tc>
          <w:tcPr>
            <w:tcW w:w="1446" w:type="dxa"/>
          </w:tcPr>
          <w:p w14:paraId="655AE5A2" w14:textId="155327F3" w:rsidR="00DF5FAF" w:rsidRPr="003706E9" w:rsidRDefault="00F72C30"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2304D66" w14:textId="77777777" w:rsidR="00F72C30" w:rsidRPr="003706E9" w:rsidRDefault="00F72C30" w:rsidP="00F72C30">
            <w:pPr>
              <w:pStyle w:val="000proposal"/>
              <w:spacing w:before="0" w:line="240" w:lineRule="auto"/>
              <w:rPr>
                <w:rFonts w:ascii="Arial" w:hAnsi="Arial" w:cs="Arial"/>
                <w:b w:val="0"/>
                <w:i w:val="0"/>
                <w:sz w:val="16"/>
                <w:szCs w:val="16"/>
              </w:rPr>
            </w:pPr>
            <w:r w:rsidRPr="003706E9">
              <w:rPr>
                <w:rFonts w:ascii="Arial" w:hAnsi="Arial" w:cs="Arial"/>
                <w:i w:val="0"/>
                <w:sz w:val="16"/>
                <w:szCs w:val="16"/>
              </w:rPr>
              <w:t xml:space="preserve">Proposal 5: </w:t>
            </w:r>
            <w:r w:rsidRPr="003706E9">
              <w:rPr>
                <w:rFonts w:ascii="Arial" w:hAnsi="Arial" w:cs="Arial"/>
                <w:b w:val="0"/>
                <w:i w:val="0"/>
                <w:sz w:val="16"/>
                <w:szCs w:val="16"/>
              </w:rPr>
              <w:t>Support the following two options for PRS processing window deactivation:</w:t>
            </w:r>
          </w:p>
          <w:p w14:paraId="02161DC5" w14:textId="77777777" w:rsidR="00F72C30" w:rsidRPr="003706E9" w:rsidRDefault="00F72C30" w:rsidP="00604D88">
            <w:pPr>
              <w:pStyle w:val="000proposal"/>
              <w:numPr>
                <w:ilvl w:val="0"/>
                <w:numId w:val="53"/>
              </w:numPr>
              <w:spacing w:before="0" w:line="240" w:lineRule="auto"/>
              <w:rPr>
                <w:rFonts w:ascii="Arial" w:hAnsi="Arial" w:cs="Arial"/>
                <w:b w:val="0"/>
                <w:i w:val="0"/>
                <w:sz w:val="16"/>
                <w:szCs w:val="16"/>
              </w:rPr>
            </w:pPr>
            <w:r w:rsidRPr="003706E9">
              <w:rPr>
                <w:rFonts w:ascii="Arial" w:hAnsi="Arial" w:cs="Arial"/>
                <w:b w:val="0"/>
                <w:i w:val="0"/>
                <w:sz w:val="16"/>
                <w:szCs w:val="16"/>
              </w:rPr>
              <w:t>Option 1: gNB use a DL MAC CE to deactivate one PRS processing window and the UE can use a UL MAC CE to request deactivation</w:t>
            </w:r>
          </w:p>
          <w:p w14:paraId="03CA0DF4" w14:textId="2580CEA2" w:rsidR="00DF5FAF" w:rsidRPr="003706E9" w:rsidRDefault="00F72C30" w:rsidP="00604D88">
            <w:pPr>
              <w:pStyle w:val="000proposal"/>
              <w:numPr>
                <w:ilvl w:val="0"/>
                <w:numId w:val="53"/>
              </w:numPr>
              <w:spacing w:before="0" w:line="240" w:lineRule="auto"/>
              <w:rPr>
                <w:rFonts w:ascii="Arial" w:hAnsi="Arial" w:cs="Arial"/>
                <w:sz w:val="16"/>
                <w:szCs w:val="16"/>
              </w:rPr>
            </w:pPr>
            <w:r w:rsidRPr="003706E9">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9E6DAD" w:rsidRPr="003706E9" w14:paraId="54704C56" w14:textId="77777777" w:rsidTr="00C30BC1">
        <w:tc>
          <w:tcPr>
            <w:tcW w:w="1446" w:type="dxa"/>
          </w:tcPr>
          <w:p w14:paraId="58A72675" w14:textId="732D6F7B" w:rsidR="009E6DAD" w:rsidRDefault="009E6DAD"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306DDCE4" w14:textId="77777777" w:rsidR="009E6DAD" w:rsidRDefault="009E6DAD" w:rsidP="009E6DAD">
            <w:pPr>
              <w:autoSpaceDE/>
              <w:autoSpaceDN/>
              <w:adjustRightInd/>
              <w:snapToGrid/>
              <w:rPr>
                <w:rFonts w:ascii="Arial" w:hAnsi="Arial" w:cs="Arial"/>
                <w:bCs/>
                <w:sz w:val="16"/>
                <w:szCs w:val="16"/>
              </w:rPr>
            </w:pPr>
            <w:r w:rsidRPr="00512CAA">
              <w:rPr>
                <w:rFonts w:ascii="Arial" w:hAnsi="Arial" w:cs="Arial"/>
                <w:b/>
                <w:bCs/>
                <w:sz w:val="16"/>
                <w:szCs w:val="16"/>
              </w:rPr>
              <w:t xml:space="preserve">Proposal 1: </w:t>
            </w:r>
            <w:r w:rsidRPr="00512CAA">
              <w:rPr>
                <w:rFonts w:ascii="Arial" w:hAnsi="Arial" w:cs="Arial"/>
                <w:bCs/>
                <w:sz w:val="16"/>
                <w:szCs w:val="16"/>
              </w:rPr>
              <w:t>Support UE requests PRS processing window from serving gNB to enable low-latency UE-based positioning</w:t>
            </w:r>
          </w:p>
          <w:p w14:paraId="1F7B336B" w14:textId="396CD9B8" w:rsidR="009E6DAD" w:rsidRPr="009E6DAD" w:rsidRDefault="009E6DAD" w:rsidP="009E6DAD">
            <w:pPr>
              <w:autoSpaceDE/>
              <w:autoSpaceDN/>
              <w:adjustRightInd/>
              <w:snapToGrid/>
              <w:rPr>
                <w:rFonts w:ascii="Arial" w:hAnsi="Arial" w:cs="Arial"/>
                <w:bCs/>
                <w:sz w:val="16"/>
                <w:szCs w:val="16"/>
                <w:lang w:val="en-GB"/>
              </w:rPr>
            </w:pPr>
            <w:r w:rsidRPr="00512CAA">
              <w:rPr>
                <w:rFonts w:ascii="Arial" w:hAnsi="Arial" w:cs="Arial"/>
                <w:b/>
                <w:bCs/>
                <w:sz w:val="16"/>
                <w:szCs w:val="16"/>
                <w:lang w:val="en-GB"/>
              </w:rPr>
              <w:t>Proposal 2:</w:t>
            </w:r>
            <w:r w:rsidRPr="00512CAA">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F5FAF" w:rsidRPr="004A65B4" w14:paraId="310D3BA1" w14:textId="77777777" w:rsidTr="00C30BC1">
        <w:tc>
          <w:tcPr>
            <w:tcW w:w="1446" w:type="dxa"/>
          </w:tcPr>
          <w:p w14:paraId="235504B2" w14:textId="4A29C3B8" w:rsidR="00DF5FAF" w:rsidRPr="003706E9" w:rsidRDefault="00F72C30"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238143A8" w14:textId="06D0148B" w:rsidR="00DF5FAF" w:rsidRPr="00F72C30" w:rsidRDefault="00F72C30" w:rsidP="00F72C30">
            <w:pPr>
              <w:overflowPunct w:val="0"/>
              <w:snapToGrid/>
              <w:textAlignment w:val="baseline"/>
              <w:rPr>
                <w:rFonts w:ascii="Arial" w:eastAsia="MS Mincho" w:hAnsi="Arial" w:cs="Arial"/>
                <w:sz w:val="16"/>
                <w:szCs w:val="16"/>
                <w:lang w:eastAsia="ja-JP"/>
              </w:rPr>
            </w:pPr>
            <w:r w:rsidRPr="00512CAA">
              <w:rPr>
                <w:rFonts w:ascii="Arial" w:hAnsi="Arial" w:cs="Arial"/>
                <w:b/>
                <w:bCs/>
                <w:sz w:val="16"/>
                <w:szCs w:val="16"/>
                <w:lang w:eastAsia="ja-JP"/>
              </w:rPr>
              <w:t>Proposal 2</w:t>
            </w:r>
            <w:r w:rsidRPr="00512CAA">
              <w:rPr>
                <w:rFonts w:ascii="Arial" w:hAnsi="Arial" w:cs="Arial"/>
                <w:sz w:val="16"/>
                <w:szCs w:val="16"/>
                <w:lang w:eastAsia="ja-JP"/>
              </w:rPr>
              <w:t>: Consider implicit deactivation of the MG (or PPW) when the UE can only make PRS measurement either inside or outside the MG.</w:t>
            </w:r>
          </w:p>
        </w:tc>
      </w:tr>
      <w:tr w:rsidR="00DF5FAF" w:rsidRPr="004A65B4" w14:paraId="757B9600" w14:textId="77777777" w:rsidTr="00C30BC1">
        <w:tc>
          <w:tcPr>
            <w:tcW w:w="1446" w:type="dxa"/>
          </w:tcPr>
          <w:p w14:paraId="2653C1A5" w14:textId="2C4E4C47" w:rsidR="00DF5FAF" w:rsidRPr="003706E9" w:rsidRDefault="00F72C30"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7638A0BE" w14:textId="52D11583" w:rsidR="00DF5FAF" w:rsidRPr="004A65B4" w:rsidRDefault="00F72C30" w:rsidP="00DF5FAF">
            <w:pPr>
              <w:autoSpaceDE/>
              <w:autoSpaceDN/>
              <w:adjustRightInd/>
              <w:snapToGrid/>
              <w:rPr>
                <w:rFonts w:ascii="Arial" w:eastAsiaTheme="minorEastAsia" w:hAnsi="Arial" w:cs="Arial"/>
                <w:bCs/>
                <w:iCs/>
                <w:sz w:val="16"/>
                <w:szCs w:val="16"/>
              </w:rPr>
            </w:pPr>
            <w:r w:rsidRPr="00AF0E09">
              <w:rPr>
                <w:rFonts w:ascii="Arial" w:eastAsia="Yu Mincho" w:hAnsi="Arial" w:cs="Arial"/>
                <w:b/>
                <w:sz w:val="16"/>
                <w:szCs w:val="16"/>
                <w:lang w:eastAsia="ja-JP"/>
              </w:rPr>
              <w:t xml:space="preserve">Proposal 3: </w:t>
            </w:r>
            <w:r w:rsidRPr="00AF0E09">
              <w:rPr>
                <w:rFonts w:ascii="Arial" w:eastAsia="Yu Mincho" w:hAnsi="Arial" w:cs="Arial"/>
                <w:sz w:val="16"/>
                <w:szCs w:val="16"/>
                <w:lang w:eastAsia="ja-JP"/>
              </w:rPr>
              <w:t>UL MAC CE based request for a PRS processing window by the UE to the gNB is not supported</w:t>
            </w:r>
          </w:p>
        </w:tc>
      </w:tr>
      <w:tr w:rsidR="00DF5FAF" w:rsidRPr="004A65B4" w14:paraId="49C3BD78" w14:textId="77777777" w:rsidTr="00C30BC1">
        <w:tc>
          <w:tcPr>
            <w:tcW w:w="1446" w:type="dxa"/>
          </w:tcPr>
          <w:p w14:paraId="7CD84000" w14:textId="270C24AA" w:rsidR="00DF5FAF" w:rsidRPr="003706E9" w:rsidRDefault="00F72C30"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7E74821" w14:textId="77777777" w:rsidR="00F72C30" w:rsidRPr="00AF0E09" w:rsidRDefault="00F72C30" w:rsidP="00F72C30">
            <w:pPr>
              <w:overflowPunct w:val="0"/>
              <w:jc w:val="left"/>
              <w:textAlignment w:val="baseline"/>
              <w:rPr>
                <w:rFonts w:ascii="Arial" w:hAnsi="Arial" w:cs="Arial"/>
                <w:bCs/>
                <w:sz w:val="16"/>
                <w:szCs w:val="16"/>
                <w:lang w:val="en-GB" w:eastAsia="zh-CN"/>
              </w:rPr>
            </w:pPr>
            <w:r w:rsidRPr="00AF0E09">
              <w:rPr>
                <w:rFonts w:ascii="Arial" w:hAnsi="Arial" w:cs="Arial"/>
                <w:b/>
                <w:bCs/>
                <w:sz w:val="16"/>
                <w:szCs w:val="16"/>
                <w:lang w:val="en-GB" w:eastAsia="zh-CN"/>
              </w:rPr>
              <w:t xml:space="preserve">Proposal 2: </w:t>
            </w:r>
            <w:r w:rsidRPr="00AF0E09">
              <w:rPr>
                <w:rFonts w:ascii="Arial" w:hAnsi="Arial" w:cs="Arial"/>
                <w:bCs/>
                <w:sz w:val="16"/>
                <w:szCs w:val="16"/>
                <w:lang w:val="en-GB" w:eastAsia="zh-CN"/>
              </w:rPr>
              <w:t>PRS processing window request to the gNB by the UE is supported.</w:t>
            </w:r>
          </w:p>
          <w:p w14:paraId="0F1C3FAE" w14:textId="60B1EFFE" w:rsidR="00DF5FAF" w:rsidRPr="00F72C30" w:rsidRDefault="00F72C30" w:rsidP="00604D88">
            <w:pPr>
              <w:numPr>
                <w:ilvl w:val="1"/>
                <w:numId w:val="49"/>
              </w:numPr>
              <w:overflowPunct w:val="0"/>
              <w:autoSpaceDE/>
              <w:autoSpaceDN/>
              <w:adjustRightInd/>
              <w:snapToGrid/>
              <w:jc w:val="left"/>
              <w:textAlignment w:val="baseline"/>
              <w:rPr>
                <w:rFonts w:ascii="Arial" w:hAnsi="Arial" w:cs="Arial"/>
                <w:sz w:val="16"/>
                <w:szCs w:val="16"/>
                <w:lang w:val="en-GB" w:eastAsia="zh-CN"/>
              </w:rPr>
            </w:pPr>
            <w:r w:rsidRPr="00AF0E09">
              <w:rPr>
                <w:rFonts w:ascii="Arial" w:hAnsi="Arial" w:cs="Arial"/>
                <w:bCs/>
                <w:sz w:val="16"/>
                <w:szCs w:val="16"/>
                <w:lang w:val="en-GB" w:eastAsia="zh-CN"/>
              </w:rPr>
              <w:t>Use UL MAC-CE for PRS processing window activation request.</w:t>
            </w:r>
          </w:p>
        </w:tc>
      </w:tr>
      <w:tr w:rsidR="00DF5FAF" w:rsidRPr="004A65B4" w14:paraId="11D5A28E" w14:textId="77777777" w:rsidTr="00C30BC1">
        <w:tc>
          <w:tcPr>
            <w:tcW w:w="1446" w:type="dxa"/>
          </w:tcPr>
          <w:p w14:paraId="62AC5252" w14:textId="70BEABBF" w:rsidR="00DF5FAF" w:rsidRPr="003706E9" w:rsidRDefault="00F72C30"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DCFB406" w14:textId="77777777" w:rsidR="00F72C30" w:rsidRPr="003706E9" w:rsidRDefault="00F72C30" w:rsidP="00F72C30">
            <w:pPr>
              <w:rPr>
                <w:rFonts w:ascii="Arial" w:hAnsi="Arial" w:cs="Arial"/>
                <w:bCs/>
                <w:iCs/>
                <w:sz w:val="16"/>
                <w:szCs w:val="16"/>
              </w:rPr>
            </w:pPr>
            <w:r w:rsidRPr="003706E9">
              <w:rPr>
                <w:rFonts w:ascii="Arial" w:hAnsi="Arial" w:cs="Arial"/>
                <w:b/>
                <w:bCs/>
                <w:iCs/>
                <w:sz w:val="16"/>
                <w:szCs w:val="16"/>
              </w:rPr>
              <w:t xml:space="preserve">Proposal 2: </w:t>
            </w:r>
            <w:r w:rsidRPr="003706E9">
              <w:rPr>
                <w:rFonts w:ascii="Arial" w:hAnsi="Arial" w:cs="Arial"/>
                <w:bCs/>
                <w:iCs/>
                <w:sz w:val="16"/>
                <w:szCs w:val="16"/>
              </w:rPr>
              <w:t xml:space="preserve">For PRS processing window (PPW) activation request, support using an UL MAC CE for the UE to request one of the RRC (pre-)configured PRS processing windows. </w:t>
            </w:r>
          </w:p>
          <w:p w14:paraId="07DF0529" w14:textId="40D58AD1" w:rsidR="00DF5FAF" w:rsidRPr="00F72C30" w:rsidRDefault="00F72C30" w:rsidP="00604D88">
            <w:pPr>
              <w:numPr>
                <w:ilvl w:val="0"/>
                <w:numId w:val="55"/>
              </w:numPr>
              <w:autoSpaceDE/>
              <w:autoSpaceDN/>
              <w:adjustRightInd/>
              <w:snapToGrid/>
              <w:jc w:val="left"/>
              <w:rPr>
                <w:rFonts w:ascii="Arial" w:hAnsi="Arial" w:cs="Arial"/>
                <w:bCs/>
                <w:iCs/>
                <w:sz w:val="16"/>
                <w:szCs w:val="16"/>
              </w:rPr>
            </w:pPr>
            <w:r w:rsidRPr="003706E9">
              <w:rPr>
                <w:rFonts w:ascii="Arial" w:hAnsi="Arial" w:cs="Arial"/>
                <w:bCs/>
                <w:iCs/>
                <w:sz w:val="16"/>
                <w:szCs w:val="16"/>
              </w:rPr>
              <w:t>The information in the UL MAC CE for PPW activation request by the UE can be one ID associated with the preconfiguration of the PPW</w:t>
            </w:r>
          </w:p>
        </w:tc>
      </w:tr>
    </w:tbl>
    <w:p w14:paraId="5E97ED23" w14:textId="77777777" w:rsidR="00815A8E" w:rsidRDefault="00815A8E" w:rsidP="00815A8E">
      <w:pPr>
        <w:rPr>
          <w:lang w:eastAsia="zh-CN"/>
        </w:rPr>
      </w:pPr>
    </w:p>
    <w:p w14:paraId="36DB6AF2" w14:textId="6C220CB9" w:rsidR="00150CF1" w:rsidRDefault="00150CF1" w:rsidP="00815A8E">
      <w:pPr>
        <w:rPr>
          <w:b/>
          <w:lang w:eastAsia="zh-CN"/>
        </w:rPr>
      </w:pPr>
      <w:r>
        <w:rPr>
          <w:rFonts w:hint="eastAsia"/>
          <w:b/>
          <w:lang w:eastAsia="zh-CN"/>
        </w:rPr>
        <w:t>F</w:t>
      </w:r>
      <w:r>
        <w:rPr>
          <w:b/>
          <w:lang w:eastAsia="zh-CN"/>
        </w:rPr>
        <w:t>L comments</w:t>
      </w:r>
    </w:p>
    <w:p w14:paraId="714F1495" w14:textId="1110AB62" w:rsidR="00150CF1" w:rsidRPr="00150CF1" w:rsidRDefault="00150CF1" w:rsidP="00815A8E">
      <w:pPr>
        <w:rPr>
          <w:u w:val="single"/>
          <w:lang w:eastAsia="zh-CN"/>
        </w:rPr>
      </w:pPr>
      <w:r>
        <w:rPr>
          <w:u w:val="single"/>
          <w:lang w:eastAsia="zh-CN"/>
        </w:rPr>
        <w:t>UL MAC CE based PRS processing window activation/deactivation request</w:t>
      </w:r>
    </w:p>
    <w:p w14:paraId="1AA285AE" w14:textId="7D06B415" w:rsidR="00150CF1" w:rsidRDefault="00150CF1" w:rsidP="00150CF1">
      <w:pPr>
        <w:pStyle w:val="3GPPAgreements"/>
        <w:rPr>
          <w:lang w:eastAsia="zh-CN"/>
        </w:rPr>
      </w:pPr>
      <w:r>
        <w:rPr>
          <w:rFonts w:hint="eastAsia"/>
          <w:lang w:eastAsia="zh-CN"/>
        </w:rPr>
        <w:t>S</w:t>
      </w:r>
      <w:r>
        <w:rPr>
          <w:lang w:eastAsia="zh-CN"/>
        </w:rPr>
        <w:t>upported by: OPPO [4], SONY [7], CMCC [11], Qualcomm [14]</w:t>
      </w:r>
    </w:p>
    <w:p w14:paraId="41D7339E" w14:textId="48D88F60" w:rsidR="00150CF1" w:rsidRDefault="00150CF1" w:rsidP="00150CF1">
      <w:pPr>
        <w:pStyle w:val="3GPPAgreements"/>
        <w:rPr>
          <w:lang w:eastAsia="zh-CN"/>
        </w:rPr>
      </w:pPr>
      <w:r>
        <w:rPr>
          <w:lang w:eastAsia="zh-CN"/>
        </w:rPr>
        <w:t>Not supported by: IDC [10]</w:t>
      </w:r>
    </w:p>
    <w:p w14:paraId="5B92D09C" w14:textId="4D55F6F2" w:rsidR="009B3039" w:rsidRDefault="009B3039" w:rsidP="00815A8E">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5EF89C3" w14:textId="77777777" w:rsidR="009B3039" w:rsidRDefault="009B3039" w:rsidP="00815A8E">
      <w:pPr>
        <w:rPr>
          <w:lang w:eastAsia="zh-CN"/>
        </w:rPr>
      </w:pPr>
    </w:p>
    <w:p w14:paraId="7E93E3D9" w14:textId="4A8677D0" w:rsidR="009B3039" w:rsidRDefault="009B3039" w:rsidP="00815A8E">
      <w:pPr>
        <w:rPr>
          <w:lang w:eastAsia="zh-CN"/>
        </w:rPr>
      </w:pPr>
      <w:r>
        <w:rPr>
          <w:lang w:eastAsia="zh-CN"/>
        </w:rPr>
        <w:t>For Option 2 proposed by OPPO [4], this situation can be evaluated based on the discussion on MG deactivation process in section 2.1.</w:t>
      </w:r>
    </w:p>
    <w:p w14:paraId="29D9FF06" w14:textId="4452A9E5" w:rsidR="009B3039" w:rsidRPr="009B3039" w:rsidRDefault="009B3039" w:rsidP="00815A8E">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09D78BFA" w14:textId="77777777" w:rsidR="009B3039" w:rsidRDefault="009B3039" w:rsidP="00815A8E">
      <w:pPr>
        <w:rPr>
          <w:u w:val="single"/>
          <w:lang w:eastAsia="zh-CN"/>
        </w:rPr>
      </w:pPr>
    </w:p>
    <w:p w14:paraId="324C8C96" w14:textId="48168898" w:rsidR="009B3039" w:rsidRPr="009B3039" w:rsidRDefault="009B3039" w:rsidP="009B3039">
      <w:pPr>
        <w:pStyle w:val="3"/>
        <w:rPr>
          <w:lang w:eastAsia="zh-CN"/>
        </w:rPr>
      </w:pPr>
      <w:r>
        <w:rPr>
          <w:rFonts w:hint="eastAsia"/>
          <w:lang w:eastAsia="zh-CN"/>
        </w:rPr>
        <w:lastRenderedPageBreak/>
        <w:t>R</w:t>
      </w:r>
      <w:r>
        <w:rPr>
          <w:lang w:eastAsia="zh-CN"/>
        </w:rPr>
        <w:t>ound</w:t>
      </w:r>
    </w:p>
    <w:p w14:paraId="2D21A3C1" w14:textId="589D27C5" w:rsidR="009B3039" w:rsidRDefault="009B3039" w:rsidP="009B3039">
      <w:pPr>
        <w:pStyle w:val="3"/>
        <w:numPr>
          <w:ilvl w:val="0"/>
          <w:numId w:val="0"/>
        </w:numPr>
        <w:rPr>
          <w:lang w:eastAsia="zh-CN"/>
        </w:rPr>
      </w:pPr>
      <w:r>
        <w:rPr>
          <w:rFonts w:hint="eastAsia"/>
          <w:lang w:eastAsia="zh-CN"/>
        </w:rPr>
        <w:t>P</w:t>
      </w:r>
      <w:r>
        <w:rPr>
          <w:lang w:eastAsia="zh-CN"/>
        </w:rPr>
        <w:t>roposal 3.2.1-1</w:t>
      </w:r>
    </w:p>
    <w:p w14:paraId="1387B8FE" w14:textId="0C337393" w:rsidR="009B3039" w:rsidRDefault="009B3039" w:rsidP="009B3039">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c"/>
        <w:tblW w:w="9351" w:type="dxa"/>
        <w:tblLayout w:type="fixed"/>
        <w:tblLook w:val="04A0" w:firstRow="1" w:lastRow="0" w:firstColumn="1" w:lastColumn="0" w:noHBand="0" w:noVBand="1"/>
      </w:tblPr>
      <w:tblGrid>
        <w:gridCol w:w="1838"/>
        <w:gridCol w:w="1134"/>
        <w:gridCol w:w="6379"/>
      </w:tblGrid>
      <w:tr w:rsidR="009B3039" w:rsidRPr="00DF5D67" w14:paraId="6E82F0B5" w14:textId="77777777" w:rsidTr="00AE54FF">
        <w:tc>
          <w:tcPr>
            <w:tcW w:w="1838" w:type="dxa"/>
            <w:vAlign w:val="center"/>
          </w:tcPr>
          <w:p w14:paraId="55B25E68" w14:textId="77777777" w:rsidR="009B3039" w:rsidRPr="00DF5D67" w:rsidRDefault="009B3039" w:rsidP="00AE54F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6DC90D3" w14:textId="7D9E8EF9" w:rsidR="009B3039" w:rsidRPr="00DF5D67" w:rsidRDefault="009B3039" w:rsidP="00AE54F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ACCEB6" w14:textId="77777777" w:rsidR="009B3039" w:rsidRPr="00BB496A" w:rsidRDefault="009B3039" w:rsidP="00AE54FF">
            <w:pPr>
              <w:rPr>
                <w:rFonts w:ascii="Arial" w:hAnsi="Arial" w:cs="Arial"/>
                <w:b/>
                <w:iCs/>
                <w:sz w:val="16"/>
                <w:lang w:eastAsia="zh-CN"/>
              </w:rPr>
            </w:pPr>
            <w:r w:rsidRPr="00DF5D67">
              <w:rPr>
                <w:rFonts w:ascii="Arial" w:hAnsi="Arial" w:cs="Arial"/>
                <w:b/>
                <w:iCs/>
                <w:sz w:val="16"/>
                <w:lang w:eastAsia="zh-CN"/>
              </w:rPr>
              <w:t>Comments</w:t>
            </w:r>
          </w:p>
        </w:tc>
      </w:tr>
      <w:tr w:rsidR="009B3039" w:rsidRPr="00CF5518" w14:paraId="6B59CB09" w14:textId="77777777" w:rsidTr="00AE54FF">
        <w:tc>
          <w:tcPr>
            <w:tcW w:w="1838" w:type="dxa"/>
            <w:vAlign w:val="center"/>
          </w:tcPr>
          <w:p w14:paraId="305952BB" w14:textId="77777777" w:rsidR="009B3039" w:rsidRPr="00DF5D67" w:rsidRDefault="009B3039" w:rsidP="00AE54FF">
            <w:pPr>
              <w:rPr>
                <w:rFonts w:ascii="Arial" w:hAnsi="Arial" w:cs="Arial"/>
                <w:iCs/>
                <w:sz w:val="16"/>
                <w:lang w:eastAsia="zh-CN"/>
              </w:rPr>
            </w:pPr>
          </w:p>
        </w:tc>
        <w:tc>
          <w:tcPr>
            <w:tcW w:w="1134" w:type="dxa"/>
            <w:vAlign w:val="center"/>
          </w:tcPr>
          <w:p w14:paraId="6DC796E3" w14:textId="77777777" w:rsidR="009B3039" w:rsidRPr="00DF5D67" w:rsidRDefault="009B3039" w:rsidP="00AE54FF">
            <w:pPr>
              <w:rPr>
                <w:rFonts w:ascii="Arial" w:hAnsi="Arial" w:cs="Arial"/>
                <w:iCs/>
                <w:sz w:val="16"/>
                <w:lang w:eastAsia="zh-CN"/>
              </w:rPr>
            </w:pPr>
          </w:p>
        </w:tc>
        <w:tc>
          <w:tcPr>
            <w:tcW w:w="6379" w:type="dxa"/>
            <w:vAlign w:val="center"/>
          </w:tcPr>
          <w:p w14:paraId="1CF48332" w14:textId="77777777" w:rsidR="009B3039" w:rsidRPr="00CF5518" w:rsidRDefault="009B3039" w:rsidP="00AE54FF">
            <w:pPr>
              <w:rPr>
                <w:rFonts w:ascii="Arial" w:hAnsi="Arial" w:cs="Arial"/>
                <w:iCs/>
                <w:sz w:val="16"/>
                <w:lang w:eastAsia="zh-CN"/>
              </w:rPr>
            </w:pPr>
          </w:p>
        </w:tc>
      </w:tr>
      <w:tr w:rsidR="009B3039" w:rsidRPr="00DF5D67" w14:paraId="5B85B80C" w14:textId="77777777" w:rsidTr="00AE54FF">
        <w:tc>
          <w:tcPr>
            <w:tcW w:w="1838" w:type="dxa"/>
            <w:vAlign w:val="center"/>
          </w:tcPr>
          <w:p w14:paraId="6ECF091C" w14:textId="77777777" w:rsidR="009B3039" w:rsidRPr="00DF5D67" w:rsidRDefault="009B3039" w:rsidP="00AE54FF">
            <w:pPr>
              <w:rPr>
                <w:rFonts w:ascii="Arial" w:hAnsi="Arial" w:cs="Arial"/>
                <w:iCs/>
                <w:sz w:val="16"/>
                <w:lang w:eastAsia="zh-CN"/>
              </w:rPr>
            </w:pPr>
          </w:p>
        </w:tc>
        <w:tc>
          <w:tcPr>
            <w:tcW w:w="1134" w:type="dxa"/>
            <w:vAlign w:val="center"/>
          </w:tcPr>
          <w:p w14:paraId="179D664B" w14:textId="77777777" w:rsidR="009B3039" w:rsidRPr="00DF5D67" w:rsidRDefault="009B3039" w:rsidP="00AE54FF">
            <w:pPr>
              <w:rPr>
                <w:rFonts w:ascii="Arial" w:hAnsi="Arial" w:cs="Arial"/>
                <w:iCs/>
                <w:sz w:val="16"/>
                <w:lang w:eastAsia="zh-CN"/>
              </w:rPr>
            </w:pPr>
          </w:p>
        </w:tc>
        <w:tc>
          <w:tcPr>
            <w:tcW w:w="6379" w:type="dxa"/>
            <w:vAlign w:val="center"/>
          </w:tcPr>
          <w:p w14:paraId="0C6A0D1D" w14:textId="77777777" w:rsidR="009B3039" w:rsidRPr="00DF5D67" w:rsidRDefault="009B3039" w:rsidP="00AE54FF">
            <w:pPr>
              <w:rPr>
                <w:rFonts w:ascii="Arial" w:hAnsi="Arial" w:cs="Arial"/>
                <w:iCs/>
                <w:sz w:val="16"/>
                <w:lang w:eastAsia="zh-CN"/>
              </w:rPr>
            </w:pPr>
          </w:p>
        </w:tc>
      </w:tr>
      <w:tr w:rsidR="009B3039" w:rsidRPr="00DF5D67" w14:paraId="19FCD063" w14:textId="77777777" w:rsidTr="00AE54FF">
        <w:tc>
          <w:tcPr>
            <w:tcW w:w="1838" w:type="dxa"/>
            <w:vAlign w:val="center"/>
          </w:tcPr>
          <w:p w14:paraId="33F28C23" w14:textId="77777777" w:rsidR="009B3039" w:rsidRPr="00DF5D67" w:rsidRDefault="009B3039" w:rsidP="00AE54FF">
            <w:pPr>
              <w:rPr>
                <w:rFonts w:ascii="Arial" w:hAnsi="Arial" w:cs="Arial"/>
                <w:iCs/>
                <w:sz w:val="16"/>
                <w:lang w:eastAsia="zh-CN"/>
              </w:rPr>
            </w:pPr>
          </w:p>
        </w:tc>
        <w:tc>
          <w:tcPr>
            <w:tcW w:w="1134" w:type="dxa"/>
            <w:vAlign w:val="center"/>
          </w:tcPr>
          <w:p w14:paraId="7AF6E424" w14:textId="77777777" w:rsidR="009B3039" w:rsidRPr="00DF5D67" w:rsidRDefault="009B3039" w:rsidP="00AE54FF">
            <w:pPr>
              <w:rPr>
                <w:rFonts w:ascii="Arial" w:hAnsi="Arial" w:cs="Arial"/>
                <w:iCs/>
                <w:sz w:val="16"/>
                <w:lang w:eastAsia="zh-CN"/>
              </w:rPr>
            </w:pPr>
          </w:p>
        </w:tc>
        <w:tc>
          <w:tcPr>
            <w:tcW w:w="6379" w:type="dxa"/>
            <w:vAlign w:val="center"/>
          </w:tcPr>
          <w:p w14:paraId="6C9B3994" w14:textId="77777777" w:rsidR="009B3039" w:rsidRPr="00DF5D67" w:rsidRDefault="009B3039" w:rsidP="00AE54FF">
            <w:pPr>
              <w:rPr>
                <w:rFonts w:ascii="Arial" w:hAnsi="Arial" w:cs="Arial"/>
                <w:iCs/>
                <w:sz w:val="16"/>
                <w:lang w:eastAsia="zh-CN"/>
              </w:rPr>
            </w:pPr>
          </w:p>
        </w:tc>
      </w:tr>
    </w:tbl>
    <w:p w14:paraId="0184F49B" w14:textId="77777777" w:rsidR="009B3039" w:rsidRPr="009B3039" w:rsidRDefault="009B3039" w:rsidP="009B3039">
      <w:pPr>
        <w:pStyle w:val="3GPPAgreements"/>
        <w:numPr>
          <w:ilvl w:val="0"/>
          <w:numId w:val="0"/>
        </w:numPr>
        <w:rPr>
          <w:lang w:eastAsia="zh-CN"/>
        </w:rPr>
      </w:pPr>
    </w:p>
    <w:p w14:paraId="05713B00" w14:textId="77777777" w:rsidR="00815A8E" w:rsidRDefault="00815A8E" w:rsidP="00815A8E">
      <w:pPr>
        <w:pStyle w:val="2"/>
        <w:rPr>
          <w:lang w:eastAsia="zh-CN"/>
        </w:rPr>
      </w:pPr>
      <w:r>
        <w:rPr>
          <w:rFonts w:hint="eastAsia"/>
          <w:lang w:eastAsia="zh-CN"/>
        </w:rPr>
        <w:t>Priority with SSB</w:t>
      </w:r>
    </w:p>
    <w:tbl>
      <w:tblPr>
        <w:tblStyle w:val="ac"/>
        <w:tblW w:w="9298" w:type="dxa"/>
        <w:tblLook w:val="04A0" w:firstRow="1" w:lastRow="0" w:firstColumn="1" w:lastColumn="0" w:noHBand="0" w:noVBand="1"/>
      </w:tblPr>
      <w:tblGrid>
        <w:gridCol w:w="1446"/>
        <w:gridCol w:w="7852"/>
      </w:tblGrid>
      <w:tr w:rsidR="00815A8E" w:rsidRPr="003706E9" w14:paraId="7FB39CEB" w14:textId="77777777" w:rsidTr="0015560F">
        <w:tc>
          <w:tcPr>
            <w:tcW w:w="1446" w:type="dxa"/>
          </w:tcPr>
          <w:p w14:paraId="63F115F6" w14:textId="77777777" w:rsidR="00815A8E" w:rsidRPr="003706E9" w:rsidRDefault="00815A8E" w:rsidP="0015560F">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2E46997" w14:textId="77777777" w:rsidR="00815A8E" w:rsidRPr="003706E9" w:rsidRDefault="00815A8E" w:rsidP="0015560F">
            <w:pPr>
              <w:rPr>
                <w:rFonts w:ascii="Arial" w:hAnsi="Arial" w:cs="Arial"/>
                <w:b/>
                <w:sz w:val="16"/>
                <w:szCs w:val="16"/>
                <w:lang w:eastAsia="zh-CN"/>
              </w:rPr>
            </w:pPr>
            <w:r w:rsidRPr="003706E9">
              <w:rPr>
                <w:rFonts w:ascii="Arial" w:hAnsi="Arial" w:cs="Arial"/>
                <w:b/>
                <w:sz w:val="16"/>
                <w:szCs w:val="16"/>
                <w:lang w:eastAsia="zh-CN"/>
              </w:rPr>
              <w:t>Proposals</w:t>
            </w:r>
          </w:p>
        </w:tc>
      </w:tr>
      <w:tr w:rsidR="00815A8E" w:rsidRPr="003706E9" w14:paraId="2723B272" w14:textId="77777777" w:rsidTr="0015560F">
        <w:tc>
          <w:tcPr>
            <w:tcW w:w="1446" w:type="dxa"/>
          </w:tcPr>
          <w:p w14:paraId="2897E61F"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6640BC0" w14:textId="77777777" w:rsidR="00815A8E" w:rsidRPr="00ED478C" w:rsidRDefault="00815A8E" w:rsidP="0015560F">
            <w:pPr>
              <w:pStyle w:val="00Text"/>
              <w:spacing w:before="0" w:line="240" w:lineRule="auto"/>
              <w:rPr>
                <w:rFonts w:ascii="Arial" w:hAnsi="Arial" w:cs="Arial"/>
                <w:bCs/>
                <w:iCs/>
                <w:sz w:val="16"/>
                <w:szCs w:val="16"/>
              </w:rPr>
            </w:pPr>
            <w:r w:rsidRPr="003706E9">
              <w:rPr>
                <w:rFonts w:ascii="Arial" w:hAnsi="Arial" w:cs="Arial"/>
                <w:b/>
                <w:bCs/>
                <w:iCs/>
                <w:sz w:val="16"/>
                <w:szCs w:val="16"/>
              </w:rPr>
              <w:t xml:space="preserve">Proposal 3: </w:t>
            </w:r>
            <w:r w:rsidRPr="003706E9">
              <w:rPr>
                <w:rFonts w:ascii="Arial" w:hAnsi="Arial" w:cs="Arial"/>
                <w:bCs/>
                <w:iCs/>
                <w:sz w:val="16"/>
                <w:szCs w:val="16"/>
              </w:rPr>
              <w:t>For processing PRS outside MG, the gNB can indicate whether PRS has higher priority than serving cell SSB.</w:t>
            </w:r>
          </w:p>
        </w:tc>
      </w:tr>
      <w:tr w:rsidR="00815A8E" w:rsidRPr="004A65B4" w14:paraId="0C1679C3" w14:textId="77777777" w:rsidTr="0015560F">
        <w:tc>
          <w:tcPr>
            <w:tcW w:w="1446" w:type="dxa"/>
          </w:tcPr>
          <w:p w14:paraId="1F819642"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496E2975" w14:textId="77777777" w:rsidR="00815A8E" w:rsidRPr="00512CAA" w:rsidRDefault="00815A8E" w:rsidP="0015560F">
            <w:pPr>
              <w:overflowPunct w:val="0"/>
              <w:adjustRightInd/>
              <w:snapToGrid/>
              <w:rPr>
                <w:rFonts w:ascii="Arial" w:hAnsi="Arial" w:cs="Arial"/>
                <w:bCs/>
                <w:noProof/>
                <w:sz w:val="16"/>
                <w:szCs w:val="16"/>
                <w:lang w:eastAsia="zh-CN"/>
              </w:rPr>
            </w:pPr>
            <w:r w:rsidRPr="00512CAA">
              <w:rPr>
                <w:rFonts w:ascii="Arial" w:hAnsi="Arial" w:cs="Arial"/>
                <w:b/>
                <w:bCs/>
                <w:noProof/>
                <w:sz w:val="16"/>
                <w:szCs w:val="16"/>
                <w:lang w:eastAsia="zh-CN"/>
              </w:rPr>
              <w:t xml:space="preserve">Proposal 1: </w:t>
            </w:r>
            <w:r w:rsidRPr="00512CAA">
              <w:rPr>
                <w:rFonts w:ascii="Arial" w:hAnsi="Arial" w:cs="Arial"/>
                <w:sz w:val="16"/>
                <w:szCs w:val="16"/>
                <w:lang w:eastAsia="zh-CN"/>
              </w:rPr>
              <w:t>NCD-SSB and SSB in SMTC can be treated to be the same way as all PDCCH/PDSCH/CSI-RS within the PRS processing window for PRS measurement outside MG</w:t>
            </w:r>
            <w:r w:rsidRPr="00512CAA">
              <w:rPr>
                <w:rFonts w:ascii="Arial" w:hAnsi="Arial" w:cs="Arial"/>
                <w:bCs/>
                <w:noProof/>
                <w:sz w:val="16"/>
                <w:szCs w:val="16"/>
                <w:lang w:eastAsia="zh-CN"/>
              </w:rPr>
              <w:t>.</w:t>
            </w:r>
          </w:p>
          <w:p w14:paraId="22395249" w14:textId="77777777" w:rsidR="00815A8E" w:rsidRPr="00ED478C" w:rsidRDefault="00815A8E" w:rsidP="0015560F">
            <w:pPr>
              <w:overflowPunct w:val="0"/>
              <w:adjustRightInd/>
              <w:snapToGrid/>
              <w:rPr>
                <w:rFonts w:ascii="Arial" w:hAnsi="Arial" w:cs="Arial"/>
                <w:bCs/>
                <w:noProof/>
                <w:sz w:val="16"/>
                <w:szCs w:val="16"/>
                <w:lang w:eastAsia="zh-CN"/>
              </w:rPr>
            </w:pPr>
            <w:r w:rsidRPr="00512CAA">
              <w:rPr>
                <w:rFonts w:ascii="Arial" w:hAnsi="Arial" w:cs="Arial"/>
                <w:b/>
                <w:bCs/>
                <w:noProof/>
                <w:sz w:val="16"/>
                <w:szCs w:val="16"/>
                <w:lang w:eastAsia="zh-CN"/>
              </w:rPr>
              <w:t>Proposal 2:</w:t>
            </w:r>
            <w:r w:rsidRPr="00512CAA">
              <w:rPr>
                <w:rFonts w:ascii="Arial" w:hAnsi="Arial" w:cs="Arial"/>
                <w:b/>
                <w:sz w:val="16"/>
                <w:szCs w:val="16"/>
                <w:lang w:eastAsia="zh-CN"/>
              </w:rPr>
              <w:t xml:space="preserve"> </w:t>
            </w:r>
            <w:r w:rsidRPr="00512CAA">
              <w:rPr>
                <w:rFonts w:ascii="Arial" w:hAnsi="Arial" w:cs="Arial"/>
                <w:sz w:val="16"/>
                <w:szCs w:val="16"/>
                <w:lang w:eastAsia="zh-CN"/>
              </w:rPr>
              <w:t>CD-SSB always has higher priority than DL-PRS</w:t>
            </w:r>
            <w:r w:rsidRPr="00512CAA">
              <w:rPr>
                <w:rFonts w:ascii="Arial" w:hAnsi="Arial" w:cs="Arial"/>
                <w:bCs/>
                <w:noProof/>
                <w:sz w:val="16"/>
                <w:szCs w:val="16"/>
                <w:lang w:eastAsia="zh-CN"/>
              </w:rPr>
              <w:t>.</w:t>
            </w:r>
          </w:p>
        </w:tc>
      </w:tr>
      <w:tr w:rsidR="00815A8E" w:rsidRPr="004A65B4" w14:paraId="3B86C96A" w14:textId="77777777" w:rsidTr="0015560F">
        <w:tc>
          <w:tcPr>
            <w:tcW w:w="1446" w:type="dxa"/>
          </w:tcPr>
          <w:p w14:paraId="5549ED01" w14:textId="77777777" w:rsidR="00815A8E" w:rsidRPr="003706E9" w:rsidRDefault="00815A8E" w:rsidP="0015560F">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IDC [10]</w:t>
            </w:r>
          </w:p>
        </w:tc>
        <w:tc>
          <w:tcPr>
            <w:tcW w:w="7852" w:type="dxa"/>
          </w:tcPr>
          <w:p w14:paraId="10161DED" w14:textId="77777777" w:rsidR="00815A8E" w:rsidRPr="00ED478C" w:rsidRDefault="00815A8E" w:rsidP="0015560F">
            <w:pPr>
              <w:autoSpaceDE/>
              <w:autoSpaceDN/>
              <w:snapToGrid/>
              <w:rPr>
                <w:rFonts w:ascii="Arial" w:eastAsia="Yu Mincho" w:hAnsi="Arial" w:cs="Arial"/>
                <w:sz w:val="16"/>
                <w:szCs w:val="16"/>
                <w:lang w:val="en-GB" w:eastAsia="ja-JP"/>
              </w:rPr>
            </w:pPr>
            <w:r w:rsidRPr="00AF0E09">
              <w:rPr>
                <w:rFonts w:ascii="Arial" w:eastAsia="Yu Mincho" w:hAnsi="Arial" w:cs="Arial"/>
                <w:b/>
                <w:sz w:val="16"/>
                <w:szCs w:val="16"/>
                <w:lang w:val="en-GB" w:eastAsia="ja-JP"/>
              </w:rPr>
              <w:t xml:space="preserve">Proposal 2: </w:t>
            </w:r>
            <w:r w:rsidRPr="00AF0E09">
              <w:rPr>
                <w:rFonts w:ascii="Arial" w:eastAsia="Yu Mincho" w:hAnsi="Arial" w:cs="Arial"/>
                <w:sz w:val="16"/>
                <w:szCs w:val="16"/>
                <w:lang w:val="en-GB" w:eastAsia="ja-JP"/>
              </w:rPr>
              <w:t>SSB from the serving cell always has higher priority than PRS during a PRS processing window</w:t>
            </w:r>
          </w:p>
        </w:tc>
      </w:tr>
      <w:tr w:rsidR="00815A8E" w:rsidRPr="004A65B4" w14:paraId="6897CE65" w14:textId="77777777" w:rsidTr="0015560F">
        <w:tc>
          <w:tcPr>
            <w:tcW w:w="1446" w:type="dxa"/>
          </w:tcPr>
          <w:p w14:paraId="3CE9C9D0" w14:textId="77777777" w:rsidR="00815A8E" w:rsidRPr="003706E9" w:rsidRDefault="00815A8E" w:rsidP="0015560F">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Xiaomi [12]</w:t>
            </w:r>
          </w:p>
        </w:tc>
        <w:tc>
          <w:tcPr>
            <w:tcW w:w="7852" w:type="dxa"/>
          </w:tcPr>
          <w:p w14:paraId="6FF01663" w14:textId="77777777" w:rsidR="00815A8E" w:rsidRPr="004A65B4" w:rsidRDefault="00815A8E" w:rsidP="0015560F">
            <w:pPr>
              <w:autoSpaceDE/>
              <w:autoSpaceDN/>
              <w:adjustRightInd/>
              <w:snapToGrid/>
              <w:rPr>
                <w:rFonts w:ascii="Arial" w:eastAsiaTheme="minorEastAsia" w:hAnsi="Arial" w:cs="Arial"/>
                <w:bCs/>
                <w:iCs/>
                <w:sz w:val="16"/>
                <w:szCs w:val="16"/>
              </w:rPr>
            </w:pPr>
            <w:r w:rsidRPr="005A0A12">
              <w:rPr>
                <w:rFonts w:ascii="Arial" w:hAnsi="Arial" w:cs="Arial"/>
                <w:b/>
                <w:bCs/>
                <w:sz w:val="16"/>
                <w:szCs w:val="16"/>
                <w:lang w:eastAsia="zh-CN"/>
              </w:rPr>
              <w:t xml:space="preserve">Proposal 2: </w:t>
            </w:r>
            <w:r w:rsidRPr="005A0A12">
              <w:rPr>
                <w:rFonts w:ascii="Arial" w:hAnsi="Arial" w:cs="Arial"/>
                <w:bCs/>
                <w:sz w:val="16"/>
                <w:szCs w:val="16"/>
                <w:lang w:eastAsia="zh-CN"/>
              </w:rPr>
              <w:t>Prefer higher priority for SSB than PRS.</w:t>
            </w:r>
          </w:p>
        </w:tc>
      </w:tr>
      <w:tr w:rsidR="00815A8E" w:rsidRPr="004A65B4" w14:paraId="45BDABCC" w14:textId="77777777" w:rsidTr="0015560F">
        <w:tc>
          <w:tcPr>
            <w:tcW w:w="1446" w:type="dxa"/>
          </w:tcPr>
          <w:p w14:paraId="22D5F167"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49AC7CD" w14:textId="77777777" w:rsidR="00815A8E" w:rsidRPr="003706E9" w:rsidRDefault="00815A8E" w:rsidP="0015560F">
            <w:pPr>
              <w:ind w:firstLine="1"/>
              <w:rPr>
                <w:rFonts w:ascii="Arial" w:hAnsi="Arial" w:cs="Arial"/>
                <w:sz w:val="16"/>
                <w:szCs w:val="16"/>
              </w:rPr>
            </w:pPr>
            <w:r w:rsidRPr="003706E9">
              <w:rPr>
                <w:rFonts w:ascii="Arial" w:hAnsi="Arial" w:cs="Arial"/>
                <w:b/>
                <w:sz w:val="16"/>
                <w:szCs w:val="16"/>
              </w:rPr>
              <w:t xml:space="preserve">Proposal </w:t>
            </w:r>
            <w:r w:rsidRPr="003706E9">
              <w:rPr>
                <w:rFonts w:ascii="Arial" w:eastAsia="等线" w:hAnsi="Arial" w:cs="Arial"/>
                <w:b/>
                <w:sz w:val="16"/>
                <w:szCs w:val="16"/>
                <w:lang w:eastAsia="zh-CN"/>
              </w:rPr>
              <w:t>1</w:t>
            </w:r>
            <w:r w:rsidRPr="003706E9">
              <w:rPr>
                <w:rFonts w:ascii="Arial" w:hAnsi="Arial" w:cs="Arial"/>
                <w:b/>
                <w:sz w:val="16"/>
                <w:szCs w:val="16"/>
              </w:rPr>
              <w:t xml:space="preserve">: </w:t>
            </w:r>
            <w:r w:rsidRPr="003706E9">
              <w:rPr>
                <w:rFonts w:ascii="Arial" w:hAnsi="Arial" w:cs="Arial"/>
                <w:sz w:val="16"/>
                <w:szCs w:val="16"/>
              </w:rPr>
              <w:t>The priority between PRS resource and SSB can be high, low and equal inside the PRS processing window subject to UE capability.</w:t>
            </w:r>
          </w:p>
          <w:p w14:paraId="40EFAC9C" w14:textId="77777777" w:rsidR="00815A8E" w:rsidRPr="00ED478C" w:rsidRDefault="00815A8E" w:rsidP="0015560F">
            <w:pPr>
              <w:ind w:firstLine="1"/>
              <w:rPr>
                <w:rFonts w:ascii="Arial" w:hAnsi="Arial" w:cs="Arial"/>
                <w:sz w:val="16"/>
                <w:szCs w:val="16"/>
              </w:rPr>
            </w:pPr>
            <w:r w:rsidRPr="003706E9">
              <w:rPr>
                <w:rFonts w:ascii="Arial" w:hAnsi="Arial" w:cs="Arial"/>
                <w:b/>
                <w:sz w:val="16"/>
                <w:szCs w:val="16"/>
              </w:rPr>
              <w:t xml:space="preserve">Proposal 2: </w:t>
            </w:r>
            <w:r w:rsidRPr="003706E9">
              <w:rPr>
                <w:rFonts w:ascii="Arial" w:hAnsi="Arial" w:cs="Arial"/>
                <w:sz w:val="16"/>
                <w:szCs w:val="16"/>
              </w:rPr>
              <w:t>When SSB and PRS has equal priority, it’s up to UE implementation which one(s) to be measured.</w:t>
            </w:r>
          </w:p>
        </w:tc>
      </w:tr>
    </w:tbl>
    <w:p w14:paraId="46748EC5" w14:textId="77777777" w:rsidR="002912D1" w:rsidRDefault="002912D1" w:rsidP="001D30A4">
      <w:pPr>
        <w:rPr>
          <w:lang w:eastAsia="zh-CN"/>
        </w:rPr>
      </w:pPr>
    </w:p>
    <w:p w14:paraId="137337AB" w14:textId="6F69D031" w:rsidR="009B3039" w:rsidRDefault="009B3039" w:rsidP="001D30A4">
      <w:pPr>
        <w:rPr>
          <w:b/>
          <w:lang w:eastAsia="zh-CN"/>
        </w:rPr>
      </w:pPr>
      <w:r>
        <w:rPr>
          <w:rFonts w:hint="eastAsia"/>
          <w:b/>
          <w:lang w:eastAsia="zh-CN"/>
        </w:rPr>
        <w:t>F</w:t>
      </w:r>
      <w:r>
        <w:rPr>
          <w:b/>
          <w:lang w:eastAsia="zh-CN"/>
        </w:rPr>
        <w:t>L comment</w:t>
      </w:r>
    </w:p>
    <w:p w14:paraId="4964CA2E" w14:textId="7109F1AC" w:rsidR="009B3039" w:rsidRPr="009B3039" w:rsidRDefault="009B3039" w:rsidP="001D30A4">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46DFD174" w14:textId="3680BFC5" w:rsidR="009B3039" w:rsidRDefault="009B3039" w:rsidP="001D30A4">
      <w:pPr>
        <w:rPr>
          <w:lang w:eastAsia="zh-CN"/>
        </w:rPr>
      </w:pPr>
      <w:r>
        <w:rPr>
          <w:lang w:eastAsia="zh-CN"/>
        </w:rPr>
        <w:t>Different terminologies of SSB were used across contributions, and in order to check the positi</w:t>
      </w:r>
      <w:r w:rsidR="0067158D">
        <w:rPr>
          <w:lang w:eastAsia="zh-CN"/>
        </w:rPr>
        <w:t>on among companies on SSB, the FL list</w:t>
      </w:r>
      <w:r w:rsidR="00990F92">
        <w:rPr>
          <w:lang w:eastAsia="zh-CN"/>
        </w:rPr>
        <w:t>ed</w:t>
      </w:r>
      <w:r w:rsidR="0067158D">
        <w:rPr>
          <w:lang w:eastAsia="zh-CN"/>
        </w:rPr>
        <w:t xml:space="preserve"> the SSB in the finest granularity and requests companies to check the view.</w:t>
      </w:r>
    </w:p>
    <w:p w14:paraId="4F10EF9C" w14:textId="77777777" w:rsidR="0067158D" w:rsidRDefault="0067158D" w:rsidP="001D30A4">
      <w:pPr>
        <w:rPr>
          <w:lang w:eastAsia="zh-CN"/>
        </w:rPr>
      </w:pPr>
    </w:p>
    <w:p w14:paraId="57C500EC" w14:textId="2B262F80" w:rsidR="0067158D" w:rsidRDefault="0067158D" w:rsidP="0067158D">
      <w:pPr>
        <w:pStyle w:val="3"/>
        <w:rPr>
          <w:lang w:eastAsia="zh-CN"/>
        </w:rPr>
      </w:pPr>
      <w:r>
        <w:rPr>
          <w:rFonts w:hint="eastAsia"/>
          <w:lang w:eastAsia="zh-CN"/>
        </w:rPr>
        <w:t>R</w:t>
      </w:r>
      <w:r>
        <w:rPr>
          <w:lang w:eastAsia="zh-CN"/>
        </w:rPr>
        <w:t>ound 1</w:t>
      </w:r>
    </w:p>
    <w:p w14:paraId="25895197" w14:textId="78C5B3C6" w:rsidR="009B3039" w:rsidRDefault="0067158D" w:rsidP="0067158D">
      <w:pPr>
        <w:pStyle w:val="3"/>
        <w:numPr>
          <w:ilvl w:val="0"/>
          <w:numId w:val="0"/>
        </w:numPr>
        <w:rPr>
          <w:lang w:eastAsia="zh-CN"/>
        </w:rPr>
      </w:pPr>
      <w:r>
        <w:rPr>
          <w:rFonts w:hint="eastAsia"/>
          <w:lang w:eastAsia="zh-CN"/>
        </w:rPr>
        <w:t>P</w:t>
      </w:r>
      <w:r>
        <w:rPr>
          <w:lang w:eastAsia="zh-CN"/>
        </w:rPr>
        <w:t>roposal 3.3.1-1</w:t>
      </w:r>
    </w:p>
    <w:p w14:paraId="538EA126" w14:textId="0FF11D4F" w:rsidR="0067158D" w:rsidRPr="0067158D" w:rsidRDefault="0067158D" w:rsidP="0067158D">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c"/>
        <w:tblW w:w="9298" w:type="dxa"/>
        <w:tblLook w:val="04A0" w:firstRow="1" w:lastRow="0" w:firstColumn="1" w:lastColumn="0" w:noHBand="0" w:noVBand="1"/>
      </w:tblPr>
      <w:tblGrid>
        <w:gridCol w:w="1446"/>
        <w:gridCol w:w="1308"/>
        <w:gridCol w:w="1309"/>
        <w:gridCol w:w="1309"/>
        <w:gridCol w:w="1308"/>
        <w:gridCol w:w="1309"/>
        <w:gridCol w:w="1309"/>
      </w:tblGrid>
      <w:tr w:rsidR="0067158D" w:rsidRPr="003706E9" w14:paraId="79299CE2" w14:textId="77777777" w:rsidTr="00AE54FF">
        <w:tc>
          <w:tcPr>
            <w:tcW w:w="1446" w:type="dxa"/>
            <w:vMerge w:val="restart"/>
          </w:tcPr>
          <w:p w14:paraId="6D9B13AE" w14:textId="77777777" w:rsidR="0067158D" w:rsidRPr="003706E9" w:rsidRDefault="0067158D" w:rsidP="00AE54FF">
            <w:pPr>
              <w:rPr>
                <w:rFonts w:ascii="Arial" w:hAnsi="Arial" w:cs="Arial"/>
                <w:b/>
                <w:sz w:val="16"/>
                <w:szCs w:val="16"/>
                <w:lang w:eastAsia="zh-CN"/>
              </w:rPr>
            </w:pPr>
            <w:r w:rsidRPr="003706E9">
              <w:rPr>
                <w:rFonts w:ascii="Arial" w:hAnsi="Arial" w:cs="Arial"/>
                <w:b/>
                <w:sz w:val="16"/>
                <w:szCs w:val="16"/>
                <w:lang w:eastAsia="zh-CN"/>
              </w:rPr>
              <w:t>Company</w:t>
            </w:r>
          </w:p>
        </w:tc>
        <w:tc>
          <w:tcPr>
            <w:tcW w:w="3926" w:type="dxa"/>
            <w:gridSpan w:val="3"/>
          </w:tcPr>
          <w:p w14:paraId="7413407C" w14:textId="77777777" w:rsidR="0067158D" w:rsidRDefault="0067158D" w:rsidP="0067158D">
            <w:pPr>
              <w:jc w:val="center"/>
              <w:rPr>
                <w:rFonts w:ascii="Arial" w:hAnsi="Arial" w:cs="Arial"/>
                <w:b/>
                <w:sz w:val="16"/>
                <w:szCs w:val="16"/>
                <w:lang w:eastAsia="zh-CN"/>
              </w:rPr>
            </w:pPr>
            <w:r w:rsidRPr="0067158D">
              <w:rPr>
                <w:rFonts w:ascii="Arial" w:hAnsi="Arial" w:cs="Arial" w:hint="eastAsia"/>
                <w:b/>
                <w:sz w:val="16"/>
                <w:szCs w:val="16"/>
                <w:lang w:eastAsia="zh-CN"/>
              </w:rPr>
              <w:t>P</w:t>
            </w:r>
            <w:r w:rsidRPr="0067158D">
              <w:rPr>
                <w:rFonts w:ascii="Arial" w:hAnsi="Arial" w:cs="Arial"/>
                <w:b/>
                <w:sz w:val="16"/>
                <w:szCs w:val="16"/>
                <w:lang w:eastAsia="zh-CN"/>
              </w:rPr>
              <w:t>Cell SSB</w:t>
            </w:r>
            <w:r>
              <w:rPr>
                <w:rFonts w:ascii="Arial" w:hAnsi="Arial" w:cs="Arial"/>
                <w:b/>
                <w:sz w:val="16"/>
                <w:szCs w:val="16"/>
                <w:lang w:eastAsia="zh-CN"/>
              </w:rPr>
              <w:t xml:space="preserve"> (CD-SSB)</w:t>
            </w:r>
          </w:p>
          <w:p w14:paraId="6420310F" w14:textId="34491BE7" w:rsidR="0067158D" w:rsidRPr="0067158D" w:rsidRDefault="00164DC4" w:rsidP="00164DC4">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sidR="0067158D" w:rsidRPr="0067158D">
              <w:rPr>
                <w:rFonts w:ascii="Arial" w:hAnsi="Arial" w:cs="Arial"/>
                <w:sz w:val="16"/>
                <w:szCs w:val="16"/>
                <w:lang w:eastAsia="zh-CN"/>
              </w:rPr>
              <w:t>ServingCellConfigCommon</w:t>
            </w:r>
            <w:r>
              <w:rPr>
                <w:rFonts w:ascii="Arial" w:hAnsi="Arial" w:cs="Arial"/>
                <w:sz w:val="16"/>
                <w:szCs w:val="16"/>
                <w:lang w:eastAsia="zh-CN"/>
              </w:rPr>
              <w:t xml:space="preserve">SIB or configured by </w:t>
            </w:r>
            <w:r w:rsidR="0067158D" w:rsidRPr="0067158D">
              <w:rPr>
                <w:rFonts w:ascii="Arial" w:hAnsi="Arial" w:cs="Arial"/>
                <w:sz w:val="16"/>
                <w:szCs w:val="16"/>
                <w:lang w:eastAsia="zh-CN"/>
              </w:rPr>
              <w:t>ServingCellConfigCommon</w:t>
            </w:r>
          </w:p>
        </w:tc>
        <w:tc>
          <w:tcPr>
            <w:tcW w:w="2617" w:type="dxa"/>
            <w:gridSpan w:val="2"/>
          </w:tcPr>
          <w:p w14:paraId="4AF87599" w14:textId="4FA11B5C" w:rsidR="0067158D" w:rsidRDefault="0067158D" w:rsidP="0067158D">
            <w:pPr>
              <w:jc w:val="center"/>
              <w:rPr>
                <w:rFonts w:ascii="Arial" w:hAnsi="Arial" w:cs="Arial"/>
                <w:b/>
                <w:sz w:val="16"/>
                <w:szCs w:val="16"/>
                <w:lang w:eastAsia="zh-CN"/>
              </w:rPr>
            </w:pPr>
            <w:r w:rsidRPr="0067158D">
              <w:rPr>
                <w:rFonts w:ascii="Arial" w:hAnsi="Arial" w:cs="Arial" w:hint="eastAsia"/>
                <w:b/>
                <w:sz w:val="16"/>
                <w:szCs w:val="16"/>
                <w:lang w:eastAsia="zh-CN"/>
              </w:rPr>
              <w:t>S</w:t>
            </w:r>
            <w:r>
              <w:rPr>
                <w:rFonts w:ascii="Arial" w:hAnsi="Arial" w:cs="Arial"/>
                <w:b/>
                <w:sz w:val="16"/>
                <w:szCs w:val="16"/>
                <w:lang w:eastAsia="zh-CN"/>
              </w:rPr>
              <w:t>C</w:t>
            </w:r>
            <w:r w:rsidRPr="0067158D">
              <w:rPr>
                <w:rFonts w:ascii="Arial" w:hAnsi="Arial" w:cs="Arial"/>
                <w:b/>
                <w:sz w:val="16"/>
                <w:szCs w:val="16"/>
                <w:lang w:eastAsia="zh-CN"/>
              </w:rPr>
              <w:t>ell SSB</w:t>
            </w:r>
            <w:r w:rsidR="00164DC4">
              <w:rPr>
                <w:rFonts w:ascii="Arial" w:hAnsi="Arial" w:cs="Arial"/>
                <w:b/>
                <w:sz w:val="16"/>
                <w:szCs w:val="16"/>
                <w:lang w:eastAsia="zh-CN"/>
              </w:rPr>
              <w:t xml:space="preserve"> (CD or non-CD-SSB)</w:t>
            </w:r>
          </w:p>
          <w:p w14:paraId="1F3BC55B" w14:textId="21837F8B" w:rsidR="0067158D" w:rsidRPr="0067158D" w:rsidRDefault="0067158D" w:rsidP="0067158D">
            <w:pPr>
              <w:jc w:val="left"/>
              <w:rPr>
                <w:rFonts w:ascii="Arial" w:hAnsi="Arial" w:cs="Arial"/>
                <w:sz w:val="16"/>
                <w:szCs w:val="16"/>
                <w:lang w:eastAsia="zh-CN"/>
              </w:rPr>
            </w:pPr>
            <w:r w:rsidRPr="0067158D">
              <w:rPr>
                <w:rFonts w:ascii="Arial" w:hAnsi="Arial" w:cs="Arial"/>
                <w:sz w:val="16"/>
                <w:szCs w:val="16"/>
                <w:lang w:eastAsia="zh-CN"/>
              </w:rPr>
              <w:t>Configured by ServingCellConfigCommon</w:t>
            </w:r>
          </w:p>
        </w:tc>
        <w:tc>
          <w:tcPr>
            <w:tcW w:w="1309" w:type="dxa"/>
          </w:tcPr>
          <w:p w14:paraId="714EDAB7" w14:textId="1F41DE63" w:rsidR="0067158D" w:rsidRPr="0067158D" w:rsidRDefault="0067158D" w:rsidP="0067158D">
            <w:pPr>
              <w:jc w:val="center"/>
              <w:rPr>
                <w:rFonts w:ascii="Arial" w:hAnsi="Arial" w:cs="Arial"/>
                <w:b/>
                <w:sz w:val="16"/>
                <w:szCs w:val="16"/>
                <w:lang w:eastAsia="zh-CN"/>
              </w:rPr>
            </w:pPr>
            <w:r w:rsidRPr="0067158D">
              <w:rPr>
                <w:rFonts w:ascii="Arial" w:hAnsi="Arial" w:cs="Arial"/>
                <w:b/>
                <w:sz w:val="16"/>
                <w:szCs w:val="16"/>
                <w:lang w:eastAsia="zh-CN"/>
              </w:rPr>
              <w:t>Neighbour cell SSB</w:t>
            </w:r>
            <w:r w:rsidR="00164DC4">
              <w:rPr>
                <w:rFonts w:ascii="Arial" w:hAnsi="Arial" w:cs="Arial"/>
                <w:b/>
                <w:sz w:val="16"/>
                <w:szCs w:val="16"/>
                <w:lang w:eastAsia="zh-CN"/>
              </w:rPr>
              <w:t xml:space="preserve"> (CD or non-CD-SSB)</w:t>
            </w:r>
          </w:p>
        </w:tc>
      </w:tr>
      <w:tr w:rsidR="0067158D" w:rsidRPr="00ED478C" w14:paraId="5554D1E9" w14:textId="77777777" w:rsidTr="00AE54FF">
        <w:tc>
          <w:tcPr>
            <w:tcW w:w="1446" w:type="dxa"/>
            <w:vMerge/>
          </w:tcPr>
          <w:p w14:paraId="4C74746D" w14:textId="45014091" w:rsidR="0067158D" w:rsidRPr="003706E9" w:rsidRDefault="0067158D" w:rsidP="00AE54FF">
            <w:pPr>
              <w:rPr>
                <w:rFonts w:ascii="Arial" w:hAnsi="Arial" w:cs="Arial"/>
                <w:color w:val="000000" w:themeColor="text1"/>
                <w:sz w:val="16"/>
                <w:szCs w:val="16"/>
                <w:lang w:eastAsia="zh-CN"/>
              </w:rPr>
            </w:pPr>
          </w:p>
        </w:tc>
        <w:tc>
          <w:tcPr>
            <w:tcW w:w="1308" w:type="dxa"/>
          </w:tcPr>
          <w:p w14:paraId="0789C374" w14:textId="6A9369DA" w:rsidR="0067158D" w:rsidRPr="0067158D" w:rsidRDefault="0067158D" w:rsidP="00AE54FF">
            <w:pPr>
              <w:pStyle w:val="00Text"/>
              <w:spacing w:before="0" w:line="240" w:lineRule="auto"/>
              <w:rPr>
                <w:rFonts w:ascii="Arial" w:hAnsi="Arial" w:cs="Arial"/>
                <w:b/>
                <w:bCs/>
                <w:iCs/>
                <w:sz w:val="16"/>
                <w:szCs w:val="16"/>
              </w:rPr>
            </w:pPr>
            <w:r w:rsidRPr="0067158D">
              <w:rPr>
                <w:rFonts w:ascii="Arial" w:hAnsi="Arial" w:cs="Arial"/>
                <w:b/>
                <w:bCs/>
                <w:iCs/>
                <w:sz w:val="16"/>
                <w:szCs w:val="16"/>
              </w:rPr>
              <w:t>SSB acquiring MIB/SIB1</w:t>
            </w:r>
          </w:p>
        </w:tc>
        <w:tc>
          <w:tcPr>
            <w:tcW w:w="1309" w:type="dxa"/>
          </w:tcPr>
          <w:p w14:paraId="4B1BF3CF" w14:textId="2A9AD6F2" w:rsidR="0067158D" w:rsidRPr="0067158D" w:rsidRDefault="0067158D" w:rsidP="00990F92">
            <w:pPr>
              <w:pStyle w:val="00Text"/>
              <w:spacing w:before="0" w:line="240" w:lineRule="auto"/>
              <w:rPr>
                <w:rFonts w:ascii="Arial" w:hAnsi="Arial" w:cs="Arial"/>
                <w:b/>
                <w:bCs/>
                <w:iCs/>
                <w:sz w:val="16"/>
                <w:szCs w:val="16"/>
              </w:rPr>
            </w:pPr>
            <w:r w:rsidRPr="0067158D">
              <w:rPr>
                <w:rFonts w:ascii="Arial" w:hAnsi="Arial" w:cs="Arial"/>
                <w:b/>
                <w:bCs/>
                <w:iCs/>
                <w:sz w:val="16"/>
                <w:szCs w:val="16"/>
              </w:rPr>
              <w:t>RLM-SSB/BF</w:t>
            </w:r>
            <w:r w:rsidR="00990F92">
              <w:rPr>
                <w:rFonts w:ascii="Arial" w:hAnsi="Arial" w:cs="Arial"/>
                <w:b/>
                <w:bCs/>
                <w:iCs/>
                <w:sz w:val="16"/>
                <w:szCs w:val="16"/>
              </w:rPr>
              <w:t>D</w:t>
            </w:r>
            <w:r w:rsidRPr="0067158D">
              <w:rPr>
                <w:rFonts w:ascii="Arial" w:hAnsi="Arial" w:cs="Arial"/>
                <w:b/>
                <w:bCs/>
                <w:iCs/>
                <w:sz w:val="16"/>
                <w:szCs w:val="16"/>
              </w:rPr>
              <w:t>-SSB</w:t>
            </w:r>
          </w:p>
        </w:tc>
        <w:tc>
          <w:tcPr>
            <w:tcW w:w="1309" w:type="dxa"/>
          </w:tcPr>
          <w:p w14:paraId="0A652EA9" w14:textId="2C1303C0" w:rsidR="0067158D" w:rsidRPr="0067158D" w:rsidRDefault="0067158D" w:rsidP="0067158D">
            <w:pPr>
              <w:pStyle w:val="00Text"/>
              <w:spacing w:before="0" w:line="240" w:lineRule="auto"/>
              <w:jc w:val="center"/>
              <w:rPr>
                <w:rFonts w:ascii="Arial" w:hAnsi="Arial" w:cs="Arial"/>
                <w:b/>
                <w:bCs/>
                <w:iCs/>
                <w:sz w:val="16"/>
                <w:szCs w:val="16"/>
              </w:rPr>
            </w:pPr>
            <w:r w:rsidRPr="0067158D">
              <w:rPr>
                <w:rFonts w:ascii="Arial" w:hAnsi="Arial" w:cs="Arial" w:hint="eastAsia"/>
                <w:b/>
                <w:bCs/>
                <w:iCs/>
                <w:sz w:val="16"/>
                <w:szCs w:val="16"/>
              </w:rPr>
              <w:t>B</w:t>
            </w:r>
            <w:r w:rsidRPr="0067158D">
              <w:rPr>
                <w:rFonts w:ascii="Arial" w:hAnsi="Arial" w:cs="Arial"/>
                <w:b/>
                <w:bCs/>
                <w:iCs/>
                <w:sz w:val="16"/>
                <w:szCs w:val="16"/>
              </w:rPr>
              <w:t>M-SSB</w:t>
            </w:r>
          </w:p>
        </w:tc>
        <w:tc>
          <w:tcPr>
            <w:tcW w:w="1308" w:type="dxa"/>
          </w:tcPr>
          <w:p w14:paraId="66BBB06E" w14:textId="33105619" w:rsidR="0067158D" w:rsidRPr="0067158D" w:rsidRDefault="0067158D" w:rsidP="00990F92">
            <w:pPr>
              <w:pStyle w:val="00Text"/>
              <w:spacing w:before="0" w:line="240" w:lineRule="auto"/>
              <w:jc w:val="center"/>
              <w:rPr>
                <w:rFonts w:ascii="Arial" w:hAnsi="Arial" w:cs="Arial"/>
                <w:b/>
                <w:bCs/>
                <w:iCs/>
                <w:sz w:val="16"/>
                <w:szCs w:val="16"/>
              </w:rPr>
            </w:pPr>
            <w:r w:rsidRPr="0067158D">
              <w:rPr>
                <w:rFonts w:ascii="Arial" w:hAnsi="Arial" w:cs="Arial" w:hint="eastAsia"/>
                <w:b/>
                <w:bCs/>
                <w:iCs/>
                <w:sz w:val="16"/>
                <w:szCs w:val="16"/>
              </w:rPr>
              <w:t>B</w:t>
            </w:r>
            <w:r w:rsidRPr="0067158D">
              <w:rPr>
                <w:rFonts w:ascii="Arial" w:hAnsi="Arial" w:cs="Arial"/>
                <w:b/>
                <w:bCs/>
                <w:iCs/>
                <w:sz w:val="16"/>
                <w:szCs w:val="16"/>
              </w:rPr>
              <w:t>F</w:t>
            </w:r>
            <w:r w:rsidR="00990F92">
              <w:rPr>
                <w:rFonts w:ascii="Arial" w:hAnsi="Arial" w:cs="Arial"/>
                <w:b/>
                <w:bCs/>
                <w:iCs/>
                <w:sz w:val="16"/>
                <w:szCs w:val="16"/>
              </w:rPr>
              <w:t>D</w:t>
            </w:r>
            <w:r w:rsidRPr="0067158D">
              <w:rPr>
                <w:rFonts w:ascii="Arial" w:hAnsi="Arial" w:cs="Arial"/>
                <w:b/>
                <w:bCs/>
                <w:iCs/>
                <w:sz w:val="16"/>
                <w:szCs w:val="16"/>
              </w:rPr>
              <w:t>-SSB</w:t>
            </w:r>
          </w:p>
        </w:tc>
        <w:tc>
          <w:tcPr>
            <w:tcW w:w="1309" w:type="dxa"/>
          </w:tcPr>
          <w:p w14:paraId="496C5E27" w14:textId="173B034E" w:rsidR="0067158D" w:rsidRPr="0067158D" w:rsidRDefault="0067158D" w:rsidP="0067158D">
            <w:pPr>
              <w:pStyle w:val="00Text"/>
              <w:spacing w:before="0" w:line="240" w:lineRule="auto"/>
              <w:jc w:val="center"/>
              <w:rPr>
                <w:rFonts w:ascii="Arial" w:hAnsi="Arial" w:cs="Arial"/>
                <w:b/>
                <w:bCs/>
                <w:iCs/>
                <w:sz w:val="16"/>
                <w:szCs w:val="16"/>
              </w:rPr>
            </w:pPr>
            <w:r w:rsidRPr="0067158D">
              <w:rPr>
                <w:rFonts w:ascii="Arial" w:hAnsi="Arial" w:cs="Arial" w:hint="eastAsia"/>
                <w:b/>
                <w:bCs/>
                <w:iCs/>
                <w:sz w:val="16"/>
                <w:szCs w:val="16"/>
              </w:rPr>
              <w:t>B</w:t>
            </w:r>
            <w:r w:rsidRPr="0067158D">
              <w:rPr>
                <w:rFonts w:ascii="Arial" w:hAnsi="Arial" w:cs="Arial"/>
                <w:b/>
                <w:bCs/>
                <w:iCs/>
                <w:sz w:val="16"/>
                <w:szCs w:val="16"/>
              </w:rPr>
              <w:t>M-SSB</w:t>
            </w:r>
          </w:p>
        </w:tc>
        <w:tc>
          <w:tcPr>
            <w:tcW w:w="1309" w:type="dxa"/>
          </w:tcPr>
          <w:p w14:paraId="2AA349D9" w14:textId="6CF1286A" w:rsidR="0067158D" w:rsidRPr="0067158D" w:rsidRDefault="0067158D" w:rsidP="0067158D">
            <w:pPr>
              <w:pStyle w:val="00Text"/>
              <w:spacing w:before="0" w:line="240" w:lineRule="auto"/>
              <w:jc w:val="center"/>
              <w:rPr>
                <w:rFonts w:ascii="Arial" w:hAnsi="Arial" w:cs="Arial"/>
                <w:b/>
                <w:bCs/>
                <w:iCs/>
                <w:sz w:val="16"/>
                <w:szCs w:val="16"/>
              </w:rPr>
            </w:pPr>
            <w:r w:rsidRPr="0067158D">
              <w:rPr>
                <w:rFonts w:ascii="Arial" w:hAnsi="Arial" w:cs="Arial"/>
                <w:b/>
                <w:bCs/>
                <w:iCs/>
                <w:sz w:val="16"/>
                <w:szCs w:val="16"/>
              </w:rPr>
              <w:t xml:space="preserve">Neighbour cell </w:t>
            </w:r>
            <w:r w:rsidRPr="0067158D">
              <w:rPr>
                <w:rFonts w:ascii="Arial" w:hAnsi="Arial" w:cs="Arial" w:hint="eastAsia"/>
                <w:b/>
                <w:bCs/>
                <w:iCs/>
                <w:sz w:val="16"/>
                <w:szCs w:val="16"/>
              </w:rPr>
              <w:t>S</w:t>
            </w:r>
            <w:r w:rsidRPr="0067158D">
              <w:rPr>
                <w:rFonts w:ascii="Arial" w:hAnsi="Arial" w:cs="Arial"/>
                <w:b/>
                <w:bCs/>
                <w:iCs/>
                <w:sz w:val="16"/>
                <w:szCs w:val="16"/>
              </w:rPr>
              <w:t xml:space="preserve">SB </w:t>
            </w:r>
            <w:r w:rsidR="00164DC4">
              <w:rPr>
                <w:rFonts w:ascii="Arial" w:hAnsi="Arial" w:cs="Arial"/>
                <w:b/>
                <w:bCs/>
                <w:iCs/>
                <w:sz w:val="16"/>
                <w:szCs w:val="16"/>
              </w:rPr>
              <w:t xml:space="preserve">detected </w:t>
            </w:r>
            <w:r w:rsidRPr="0067158D">
              <w:rPr>
                <w:rFonts w:ascii="Arial" w:hAnsi="Arial" w:cs="Arial"/>
                <w:b/>
                <w:bCs/>
                <w:iCs/>
                <w:sz w:val="16"/>
                <w:szCs w:val="16"/>
              </w:rPr>
              <w:t>in SMTC</w:t>
            </w:r>
          </w:p>
        </w:tc>
      </w:tr>
      <w:tr w:rsidR="0067158D" w:rsidRPr="00ED478C" w14:paraId="3AD4FFAB" w14:textId="77777777" w:rsidTr="00AE54FF">
        <w:tc>
          <w:tcPr>
            <w:tcW w:w="1446" w:type="dxa"/>
          </w:tcPr>
          <w:p w14:paraId="3205CDCF" w14:textId="71C9EA4C" w:rsidR="0067158D" w:rsidRPr="003706E9" w:rsidRDefault="0067158D" w:rsidP="00AE54FF">
            <w:pPr>
              <w:rPr>
                <w:rFonts w:ascii="Arial" w:hAnsi="Arial" w:cs="Arial"/>
                <w:color w:val="000000" w:themeColor="text1"/>
                <w:sz w:val="16"/>
                <w:szCs w:val="16"/>
                <w:lang w:eastAsia="zh-CN"/>
              </w:rPr>
            </w:pPr>
          </w:p>
        </w:tc>
        <w:tc>
          <w:tcPr>
            <w:tcW w:w="1308" w:type="dxa"/>
          </w:tcPr>
          <w:p w14:paraId="3E51B70B" w14:textId="77777777" w:rsidR="0067158D" w:rsidRPr="00ED478C" w:rsidRDefault="0067158D" w:rsidP="00AE54FF">
            <w:pPr>
              <w:overflowPunct w:val="0"/>
              <w:adjustRightInd/>
              <w:snapToGrid/>
              <w:rPr>
                <w:rFonts w:ascii="Arial" w:hAnsi="Arial" w:cs="Arial"/>
                <w:bCs/>
                <w:noProof/>
                <w:sz w:val="16"/>
                <w:szCs w:val="16"/>
                <w:lang w:eastAsia="zh-CN"/>
              </w:rPr>
            </w:pPr>
          </w:p>
        </w:tc>
        <w:tc>
          <w:tcPr>
            <w:tcW w:w="1309" w:type="dxa"/>
          </w:tcPr>
          <w:p w14:paraId="5FE800FA" w14:textId="77777777" w:rsidR="0067158D" w:rsidRPr="00ED478C" w:rsidRDefault="0067158D" w:rsidP="00AE54FF">
            <w:pPr>
              <w:overflowPunct w:val="0"/>
              <w:adjustRightInd/>
              <w:snapToGrid/>
              <w:rPr>
                <w:rFonts w:ascii="Arial" w:hAnsi="Arial" w:cs="Arial"/>
                <w:bCs/>
                <w:noProof/>
                <w:sz w:val="16"/>
                <w:szCs w:val="16"/>
                <w:lang w:eastAsia="zh-CN"/>
              </w:rPr>
            </w:pPr>
          </w:p>
        </w:tc>
        <w:tc>
          <w:tcPr>
            <w:tcW w:w="1309" w:type="dxa"/>
          </w:tcPr>
          <w:p w14:paraId="627A6ACF" w14:textId="77777777" w:rsidR="0067158D" w:rsidRPr="00ED478C" w:rsidRDefault="0067158D" w:rsidP="00AE54FF">
            <w:pPr>
              <w:overflowPunct w:val="0"/>
              <w:adjustRightInd/>
              <w:snapToGrid/>
              <w:rPr>
                <w:rFonts w:ascii="Arial" w:hAnsi="Arial" w:cs="Arial"/>
                <w:bCs/>
                <w:noProof/>
                <w:sz w:val="16"/>
                <w:szCs w:val="16"/>
                <w:lang w:eastAsia="zh-CN"/>
              </w:rPr>
            </w:pPr>
          </w:p>
        </w:tc>
        <w:tc>
          <w:tcPr>
            <w:tcW w:w="1308" w:type="dxa"/>
          </w:tcPr>
          <w:p w14:paraId="0D6067EF" w14:textId="77777777" w:rsidR="0067158D" w:rsidRPr="00ED478C" w:rsidRDefault="0067158D" w:rsidP="00AE54FF">
            <w:pPr>
              <w:overflowPunct w:val="0"/>
              <w:adjustRightInd/>
              <w:snapToGrid/>
              <w:rPr>
                <w:rFonts w:ascii="Arial" w:hAnsi="Arial" w:cs="Arial"/>
                <w:bCs/>
                <w:noProof/>
                <w:sz w:val="16"/>
                <w:szCs w:val="16"/>
                <w:lang w:eastAsia="zh-CN"/>
              </w:rPr>
            </w:pPr>
          </w:p>
        </w:tc>
        <w:tc>
          <w:tcPr>
            <w:tcW w:w="1309" w:type="dxa"/>
          </w:tcPr>
          <w:p w14:paraId="46800268" w14:textId="77777777" w:rsidR="0067158D" w:rsidRPr="00ED478C" w:rsidRDefault="0067158D" w:rsidP="00AE54FF">
            <w:pPr>
              <w:overflowPunct w:val="0"/>
              <w:adjustRightInd/>
              <w:snapToGrid/>
              <w:rPr>
                <w:rFonts w:ascii="Arial" w:hAnsi="Arial" w:cs="Arial"/>
                <w:bCs/>
                <w:noProof/>
                <w:sz w:val="16"/>
                <w:szCs w:val="16"/>
                <w:lang w:eastAsia="zh-CN"/>
              </w:rPr>
            </w:pPr>
          </w:p>
        </w:tc>
        <w:tc>
          <w:tcPr>
            <w:tcW w:w="1309" w:type="dxa"/>
          </w:tcPr>
          <w:p w14:paraId="7BD1CDE7" w14:textId="36DC5911" w:rsidR="0067158D" w:rsidRPr="00ED478C" w:rsidRDefault="0067158D" w:rsidP="00AE54FF">
            <w:pPr>
              <w:overflowPunct w:val="0"/>
              <w:adjustRightInd/>
              <w:snapToGrid/>
              <w:rPr>
                <w:rFonts w:ascii="Arial" w:hAnsi="Arial" w:cs="Arial"/>
                <w:bCs/>
                <w:noProof/>
                <w:sz w:val="16"/>
                <w:szCs w:val="16"/>
                <w:lang w:eastAsia="zh-CN"/>
              </w:rPr>
            </w:pPr>
          </w:p>
        </w:tc>
      </w:tr>
      <w:tr w:rsidR="0067158D" w:rsidRPr="00ED478C" w14:paraId="4D32AB85" w14:textId="77777777" w:rsidTr="00AE54FF">
        <w:tc>
          <w:tcPr>
            <w:tcW w:w="1446" w:type="dxa"/>
          </w:tcPr>
          <w:p w14:paraId="18611A91" w14:textId="0E3BCE63" w:rsidR="0067158D" w:rsidRPr="003706E9" w:rsidRDefault="0067158D" w:rsidP="00AE54FF">
            <w:pPr>
              <w:rPr>
                <w:rFonts w:ascii="Arial" w:hAnsi="Arial" w:cs="Arial"/>
                <w:color w:val="000000" w:themeColor="text1"/>
                <w:sz w:val="16"/>
                <w:szCs w:val="16"/>
                <w:lang w:eastAsia="zh-CN"/>
              </w:rPr>
            </w:pPr>
          </w:p>
        </w:tc>
        <w:tc>
          <w:tcPr>
            <w:tcW w:w="1308" w:type="dxa"/>
          </w:tcPr>
          <w:p w14:paraId="569D5D16" w14:textId="77777777" w:rsidR="0067158D" w:rsidRPr="00ED478C" w:rsidRDefault="0067158D" w:rsidP="00AE54FF">
            <w:pPr>
              <w:autoSpaceDE/>
              <w:autoSpaceDN/>
              <w:snapToGrid/>
              <w:rPr>
                <w:rFonts w:ascii="Arial" w:eastAsia="Yu Mincho" w:hAnsi="Arial" w:cs="Arial"/>
                <w:sz w:val="16"/>
                <w:szCs w:val="16"/>
                <w:lang w:val="en-GB" w:eastAsia="ja-JP"/>
              </w:rPr>
            </w:pPr>
          </w:p>
        </w:tc>
        <w:tc>
          <w:tcPr>
            <w:tcW w:w="1309" w:type="dxa"/>
          </w:tcPr>
          <w:p w14:paraId="6E0904B5" w14:textId="77777777" w:rsidR="0067158D" w:rsidRPr="00ED478C" w:rsidRDefault="0067158D" w:rsidP="00AE54FF">
            <w:pPr>
              <w:autoSpaceDE/>
              <w:autoSpaceDN/>
              <w:snapToGrid/>
              <w:rPr>
                <w:rFonts w:ascii="Arial" w:eastAsia="Yu Mincho" w:hAnsi="Arial" w:cs="Arial"/>
                <w:sz w:val="16"/>
                <w:szCs w:val="16"/>
                <w:lang w:val="en-GB" w:eastAsia="ja-JP"/>
              </w:rPr>
            </w:pPr>
          </w:p>
        </w:tc>
        <w:tc>
          <w:tcPr>
            <w:tcW w:w="1309" w:type="dxa"/>
          </w:tcPr>
          <w:p w14:paraId="6B068D49" w14:textId="77777777" w:rsidR="0067158D" w:rsidRPr="00ED478C" w:rsidRDefault="0067158D" w:rsidP="00AE54FF">
            <w:pPr>
              <w:autoSpaceDE/>
              <w:autoSpaceDN/>
              <w:snapToGrid/>
              <w:rPr>
                <w:rFonts w:ascii="Arial" w:eastAsia="Yu Mincho" w:hAnsi="Arial" w:cs="Arial"/>
                <w:sz w:val="16"/>
                <w:szCs w:val="16"/>
                <w:lang w:val="en-GB" w:eastAsia="ja-JP"/>
              </w:rPr>
            </w:pPr>
          </w:p>
        </w:tc>
        <w:tc>
          <w:tcPr>
            <w:tcW w:w="1308" w:type="dxa"/>
          </w:tcPr>
          <w:p w14:paraId="75671B55" w14:textId="77777777" w:rsidR="0067158D" w:rsidRPr="00ED478C" w:rsidRDefault="0067158D" w:rsidP="00AE54FF">
            <w:pPr>
              <w:autoSpaceDE/>
              <w:autoSpaceDN/>
              <w:snapToGrid/>
              <w:rPr>
                <w:rFonts w:ascii="Arial" w:eastAsia="Yu Mincho" w:hAnsi="Arial" w:cs="Arial"/>
                <w:sz w:val="16"/>
                <w:szCs w:val="16"/>
                <w:lang w:val="en-GB" w:eastAsia="ja-JP"/>
              </w:rPr>
            </w:pPr>
          </w:p>
        </w:tc>
        <w:tc>
          <w:tcPr>
            <w:tcW w:w="1309" w:type="dxa"/>
          </w:tcPr>
          <w:p w14:paraId="0F9088CA" w14:textId="77777777" w:rsidR="0067158D" w:rsidRPr="00ED478C" w:rsidRDefault="0067158D" w:rsidP="00AE54FF">
            <w:pPr>
              <w:autoSpaceDE/>
              <w:autoSpaceDN/>
              <w:snapToGrid/>
              <w:rPr>
                <w:rFonts w:ascii="Arial" w:eastAsia="Yu Mincho" w:hAnsi="Arial" w:cs="Arial"/>
                <w:sz w:val="16"/>
                <w:szCs w:val="16"/>
                <w:lang w:val="en-GB" w:eastAsia="ja-JP"/>
              </w:rPr>
            </w:pPr>
          </w:p>
        </w:tc>
        <w:tc>
          <w:tcPr>
            <w:tcW w:w="1309" w:type="dxa"/>
          </w:tcPr>
          <w:p w14:paraId="6044DF2D" w14:textId="7B8273B2" w:rsidR="0067158D" w:rsidRPr="00ED478C" w:rsidRDefault="0067158D" w:rsidP="00AE54FF">
            <w:pPr>
              <w:autoSpaceDE/>
              <w:autoSpaceDN/>
              <w:snapToGrid/>
              <w:rPr>
                <w:rFonts w:ascii="Arial" w:eastAsia="Yu Mincho" w:hAnsi="Arial" w:cs="Arial"/>
                <w:sz w:val="16"/>
                <w:szCs w:val="16"/>
                <w:lang w:val="en-GB" w:eastAsia="ja-JP"/>
              </w:rPr>
            </w:pPr>
          </w:p>
        </w:tc>
      </w:tr>
      <w:tr w:rsidR="0067158D" w:rsidRPr="004A65B4" w14:paraId="58F40FBD" w14:textId="77777777" w:rsidTr="00AE54FF">
        <w:tc>
          <w:tcPr>
            <w:tcW w:w="1446" w:type="dxa"/>
          </w:tcPr>
          <w:p w14:paraId="2BEAF5EB" w14:textId="0F687045" w:rsidR="0067158D" w:rsidRPr="003706E9" w:rsidRDefault="0067158D" w:rsidP="00AE54FF">
            <w:pPr>
              <w:rPr>
                <w:rFonts w:ascii="Arial" w:hAnsi="Arial" w:cs="Arial"/>
                <w:color w:val="000000" w:themeColor="text1"/>
                <w:sz w:val="16"/>
                <w:szCs w:val="16"/>
                <w:lang w:eastAsia="zh-CN"/>
              </w:rPr>
            </w:pPr>
          </w:p>
        </w:tc>
        <w:tc>
          <w:tcPr>
            <w:tcW w:w="1308" w:type="dxa"/>
          </w:tcPr>
          <w:p w14:paraId="4ABB4188" w14:textId="77777777" w:rsidR="0067158D" w:rsidRPr="004A65B4" w:rsidRDefault="0067158D" w:rsidP="00AE54FF">
            <w:pPr>
              <w:autoSpaceDE/>
              <w:autoSpaceDN/>
              <w:adjustRightInd/>
              <w:snapToGrid/>
              <w:rPr>
                <w:rFonts w:ascii="Arial" w:eastAsiaTheme="minorEastAsia" w:hAnsi="Arial" w:cs="Arial"/>
                <w:bCs/>
                <w:iCs/>
                <w:sz w:val="16"/>
                <w:szCs w:val="16"/>
              </w:rPr>
            </w:pPr>
          </w:p>
        </w:tc>
        <w:tc>
          <w:tcPr>
            <w:tcW w:w="1309" w:type="dxa"/>
          </w:tcPr>
          <w:p w14:paraId="0CCDCFA2" w14:textId="77777777" w:rsidR="0067158D" w:rsidRPr="004A65B4" w:rsidRDefault="0067158D" w:rsidP="00AE54FF">
            <w:pPr>
              <w:autoSpaceDE/>
              <w:autoSpaceDN/>
              <w:adjustRightInd/>
              <w:snapToGrid/>
              <w:rPr>
                <w:rFonts w:ascii="Arial" w:eastAsiaTheme="minorEastAsia" w:hAnsi="Arial" w:cs="Arial"/>
                <w:bCs/>
                <w:iCs/>
                <w:sz w:val="16"/>
                <w:szCs w:val="16"/>
              </w:rPr>
            </w:pPr>
          </w:p>
        </w:tc>
        <w:tc>
          <w:tcPr>
            <w:tcW w:w="1309" w:type="dxa"/>
          </w:tcPr>
          <w:p w14:paraId="4EA3296E" w14:textId="77777777" w:rsidR="0067158D" w:rsidRPr="004A65B4" w:rsidRDefault="0067158D" w:rsidP="00AE54FF">
            <w:pPr>
              <w:autoSpaceDE/>
              <w:autoSpaceDN/>
              <w:adjustRightInd/>
              <w:snapToGrid/>
              <w:rPr>
                <w:rFonts w:ascii="Arial" w:eastAsiaTheme="minorEastAsia" w:hAnsi="Arial" w:cs="Arial"/>
                <w:bCs/>
                <w:iCs/>
                <w:sz w:val="16"/>
                <w:szCs w:val="16"/>
              </w:rPr>
            </w:pPr>
          </w:p>
        </w:tc>
        <w:tc>
          <w:tcPr>
            <w:tcW w:w="1308" w:type="dxa"/>
          </w:tcPr>
          <w:p w14:paraId="647947E9" w14:textId="77777777" w:rsidR="0067158D" w:rsidRPr="004A65B4" w:rsidRDefault="0067158D" w:rsidP="00AE54FF">
            <w:pPr>
              <w:autoSpaceDE/>
              <w:autoSpaceDN/>
              <w:adjustRightInd/>
              <w:snapToGrid/>
              <w:rPr>
                <w:rFonts w:ascii="Arial" w:eastAsiaTheme="minorEastAsia" w:hAnsi="Arial" w:cs="Arial"/>
                <w:bCs/>
                <w:iCs/>
                <w:sz w:val="16"/>
                <w:szCs w:val="16"/>
              </w:rPr>
            </w:pPr>
          </w:p>
        </w:tc>
        <w:tc>
          <w:tcPr>
            <w:tcW w:w="1309" w:type="dxa"/>
          </w:tcPr>
          <w:p w14:paraId="1BC8A584" w14:textId="77777777" w:rsidR="0067158D" w:rsidRPr="004A65B4" w:rsidRDefault="0067158D" w:rsidP="00AE54FF">
            <w:pPr>
              <w:autoSpaceDE/>
              <w:autoSpaceDN/>
              <w:adjustRightInd/>
              <w:snapToGrid/>
              <w:rPr>
                <w:rFonts w:ascii="Arial" w:eastAsiaTheme="minorEastAsia" w:hAnsi="Arial" w:cs="Arial"/>
                <w:bCs/>
                <w:iCs/>
                <w:sz w:val="16"/>
                <w:szCs w:val="16"/>
              </w:rPr>
            </w:pPr>
          </w:p>
        </w:tc>
        <w:tc>
          <w:tcPr>
            <w:tcW w:w="1309" w:type="dxa"/>
          </w:tcPr>
          <w:p w14:paraId="6FE901B9" w14:textId="640263CB" w:rsidR="0067158D" w:rsidRPr="004A65B4" w:rsidRDefault="0067158D" w:rsidP="00AE54FF">
            <w:pPr>
              <w:autoSpaceDE/>
              <w:autoSpaceDN/>
              <w:adjustRightInd/>
              <w:snapToGrid/>
              <w:rPr>
                <w:rFonts w:ascii="Arial" w:eastAsiaTheme="minorEastAsia" w:hAnsi="Arial" w:cs="Arial"/>
                <w:bCs/>
                <w:iCs/>
                <w:sz w:val="16"/>
                <w:szCs w:val="16"/>
              </w:rPr>
            </w:pPr>
          </w:p>
        </w:tc>
      </w:tr>
    </w:tbl>
    <w:p w14:paraId="72F91A70" w14:textId="77777777" w:rsidR="0067158D" w:rsidRPr="0067158D" w:rsidRDefault="0067158D" w:rsidP="001D30A4">
      <w:pPr>
        <w:rPr>
          <w:lang w:eastAsia="zh-CN"/>
        </w:rPr>
      </w:pPr>
    </w:p>
    <w:p w14:paraId="0ECE85AC" w14:textId="03CEF625" w:rsidR="00DF5FAF" w:rsidRDefault="00DF5FAF" w:rsidP="00DF5FAF">
      <w:pPr>
        <w:pStyle w:val="2"/>
        <w:rPr>
          <w:lang w:eastAsia="zh-CN"/>
        </w:rPr>
      </w:pPr>
      <w:r>
        <w:rPr>
          <w:rFonts w:hint="eastAsia"/>
          <w:lang w:eastAsia="zh-CN"/>
        </w:rPr>
        <w:lastRenderedPageBreak/>
        <w:t>PRS collision detection timeline</w:t>
      </w:r>
    </w:p>
    <w:tbl>
      <w:tblPr>
        <w:tblStyle w:val="ac"/>
        <w:tblW w:w="9298" w:type="dxa"/>
        <w:tblLook w:val="04A0" w:firstRow="1" w:lastRow="0" w:firstColumn="1" w:lastColumn="0" w:noHBand="0" w:noVBand="1"/>
      </w:tblPr>
      <w:tblGrid>
        <w:gridCol w:w="1446"/>
        <w:gridCol w:w="7852"/>
      </w:tblGrid>
      <w:tr w:rsidR="00DF5FAF" w:rsidRPr="003706E9" w14:paraId="371BF849" w14:textId="77777777" w:rsidTr="00C30BC1">
        <w:tc>
          <w:tcPr>
            <w:tcW w:w="1446" w:type="dxa"/>
          </w:tcPr>
          <w:p w14:paraId="35C58F48"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77168C94"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DF5FAF" w:rsidRPr="003706E9" w14:paraId="0CD7A77C" w14:textId="77777777" w:rsidTr="00C30BC1">
        <w:tc>
          <w:tcPr>
            <w:tcW w:w="1446" w:type="dxa"/>
          </w:tcPr>
          <w:p w14:paraId="4710DF5C" w14:textId="0B6BAFE8" w:rsidR="00DF5FAF" w:rsidRPr="003706E9" w:rsidRDefault="009E6DAD"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5DD3310" w14:textId="529724CD" w:rsidR="009E6DAD" w:rsidRPr="003706E9" w:rsidRDefault="009E6DAD" w:rsidP="009E6DAD">
            <w:pPr>
              <w:rPr>
                <w:rFonts w:ascii="Arial" w:hAnsi="Arial" w:cs="Arial"/>
                <w:color w:val="000000" w:themeColor="text1"/>
                <w:sz w:val="16"/>
                <w:szCs w:val="16"/>
              </w:rPr>
            </w:pPr>
            <w:r>
              <w:rPr>
                <w:rFonts w:ascii="Arial" w:hAnsi="Arial" w:cs="Arial"/>
                <w:b/>
                <w:color w:val="000000" w:themeColor="text1"/>
                <w:sz w:val="16"/>
                <w:szCs w:val="16"/>
              </w:rPr>
              <w:t>P</w:t>
            </w:r>
            <w:r w:rsidRPr="003706E9">
              <w:rPr>
                <w:rFonts w:ascii="Arial" w:hAnsi="Arial" w:cs="Arial"/>
                <w:b/>
                <w:color w:val="000000" w:themeColor="text1"/>
                <w:sz w:val="16"/>
                <w:szCs w:val="16"/>
              </w:rPr>
              <w:t xml:space="preserve">roposal 2: </w:t>
            </w:r>
            <w:r w:rsidRPr="003706E9">
              <w:rPr>
                <w:rFonts w:ascii="Arial" w:hAnsi="Arial" w:cs="Arial"/>
                <w:color w:val="000000" w:themeColor="text1"/>
                <w:sz w:val="16"/>
                <w:szCs w:val="16"/>
              </w:rPr>
              <w:t>Agree with the following UE behaviour for both high priority PRS and low priority PRS.</w:t>
            </w:r>
          </w:p>
          <w:tbl>
            <w:tblPr>
              <w:tblStyle w:val="ac"/>
              <w:tblW w:w="0" w:type="auto"/>
              <w:tblLook w:val="04A0" w:firstRow="1" w:lastRow="0" w:firstColumn="1" w:lastColumn="0" w:noHBand="0" w:noVBand="1"/>
            </w:tblPr>
            <w:tblGrid>
              <w:gridCol w:w="412"/>
              <w:gridCol w:w="2396"/>
              <w:gridCol w:w="4818"/>
            </w:tblGrid>
            <w:tr w:rsidR="009E6DAD" w:rsidRPr="003706E9" w14:paraId="012DD25C" w14:textId="77777777" w:rsidTr="00C30BC1">
              <w:tc>
                <w:tcPr>
                  <w:tcW w:w="0" w:type="auto"/>
                </w:tcPr>
                <w:p w14:paraId="11FCAE14" w14:textId="77777777" w:rsidR="009E6DAD" w:rsidRPr="003706E9" w:rsidRDefault="009E6DAD" w:rsidP="009E6DAD">
                  <w:pPr>
                    <w:rPr>
                      <w:rFonts w:ascii="Arial" w:eastAsiaTheme="minorEastAsia" w:hAnsi="Arial" w:cs="Arial"/>
                      <w:sz w:val="16"/>
                      <w:szCs w:val="16"/>
                      <w:lang w:eastAsia="zh-CN"/>
                    </w:rPr>
                  </w:pPr>
                </w:p>
              </w:tc>
              <w:tc>
                <w:tcPr>
                  <w:tcW w:w="0" w:type="auto"/>
                </w:tcPr>
                <w:p w14:paraId="25AEF0C3" w14:textId="77777777" w:rsidR="009E6DAD" w:rsidRPr="003706E9" w:rsidRDefault="009E6DAD" w:rsidP="009E6DAD">
                  <w:pPr>
                    <w:rPr>
                      <w:rFonts w:ascii="Arial" w:eastAsiaTheme="minorEastAsia" w:hAnsi="Arial" w:cs="Arial"/>
                      <w:sz w:val="16"/>
                      <w:szCs w:val="16"/>
                      <w:lang w:eastAsia="zh-CN"/>
                    </w:rPr>
                  </w:pPr>
                  <w:r w:rsidRPr="003706E9">
                    <w:rPr>
                      <w:rFonts w:ascii="Arial" w:eastAsiaTheme="minorEastAsia" w:hAnsi="Arial" w:cs="Arial"/>
                      <w:sz w:val="16"/>
                      <w:szCs w:val="16"/>
                      <w:lang w:eastAsia="zh-CN"/>
                    </w:rPr>
                    <w:t xml:space="preserve">Case 1: PRS measurement is of higher priority </w:t>
                  </w:r>
                </w:p>
              </w:tc>
              <w:tc>
                <w:tcPr>
                  <w:tcW w:w="0" w:type="auto"/>
                </w:tcPr>
                <w:p w14:paraId="435724DC" w14:textId="77777777" w:rsidR="009E6DAD" w:rsidRPr="003706E9" w:rsidRDefault="009E6DAD" w:rsidP="009E6DAD">
                  <w:pPr>
                    <w:rPr>
                      <w:rFonts w:ascii="Arial" w:eastAsiaTheme="minorEastAsia" w:hAnsi="Arial" w:cs="Arial"/>
                      <w:sz w:val="16"/>
                      <w:szCs w:val="16"/>
                      <w:lang w:eastAsia="zh-CN"/>
                    </w:rPr>
                  </w:pPr>
                  <w:r w:rsidRPr="003706E9">
                    <w:rPr>
                      <w:rFonts w:ascii="Arial" w:eastAsiaTheme="minorEastAsia" w:hAnsi="Arial" w:cs="Arial"/>
                      <w:sz w:val="16"/>
                      <w:szCs w:val="16"/>
                      <w:lang w:eastAsia="zh-CN"/>
                    </w:rPr>
                    <w:t>Case 2: PRS measurement is of lower priority</w:t>
                  </w:r>
                </w:p>
              </w:tc>
            </w:tr>
            <w:tr w:rsidR="009E6DAD" w:rsidRPr="003706E9" w14:paraId="3D1C3F8A" w14:textId="77777777" w:rsidTr="00C30BC1">
              <w:tc>
                <w:tcPr>
                  <w:tcW w:w="0" w:type="auto"/>
                </w:tcPr>
                <w:p w14:paraId="55EBBD02" w14:textId="77777777" w:rsidR="009E6DAD" w:rsidRPr="003706E9" w:rsidRDefault="009E6DAD" w:rsidP="009E6DAD">
                  <w:pPr>
                    <w:rPr>
                      <w:rFonts w:ascii="Arial" w:eastAsiaTheme="minorEastAsia" w:hAnsi="Arial" w:cs="Arial"/>
                      <w:sz w:val="16"/>
                      <w:szCs w:val="16"/>
                      <w:lang w:eastAsia="zh-CN"/>
                    </w:rPr>
                  </w:pPr>
                  <w:r w:rsidRPr="003706E9">
                    <w:rPr>
                      <w:rFonts w:ascii="Arial" w:eastAsiaTheme="minorEastAsia" w:hAnsi="Arial" w:cs="Arial"/>
                      <w:sz w:val="16"/>
                      <w:szCs w:val="16"/>
                      <w:lang w:eastAsia="zh-CN"/>
                    </w:rPr>
                    <w:t>1A</w:t>
                  </w:r>
                </w:p>
              </w:tc>
              <w:tc>
                <w:tcPr>
                  <w:tcW w:w="0" w:type="auto"/>
                </w:tcPr>
                <w:p w14:paraId="4FBEC84C" w14:textId="77777777" w:rsidR="009E6DAD" w:rsidRPr="003706E9" w:rsidRDefault="009E6DAD" w:rsidP="009E6DAD">
                  <w:pPr>
                    <w:rPr>
                      <w:rFonts w:ascii="Arial" w:eastAsiaTheme="minorEastAsia" w:hAnsi="Arial" w:cs="Arial"/>
                      <w:sz w:val="16"/>
                      <w:szCs w:val="16"/>
                      <w:lang w:eastAsia="zh-CN"/>
                    </w:rPr>
                  </w:pPr>
                  <w:r w:rsidRPr="003706E9">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516F75B" w14:textId="77777777" w:rsidR="009E6DAD" w:rsidRPr="003706E9" w:rsidRDefault="009E6DAD" w:rsidP="009E6DAD">
                  <w:pPr>
                    <w:rPr>
                      <w:rFonts w:ascii="Arial" w:eastAsiaTheme="minorEastAsia" w:hAnsi="Arial" w:cs="Arial"/>
                      <w:sz w:val="16"/>
                      <w:szCs w:val="16"/>
                      <w:lang w:eastAsia="zh-CN"/>
                    </w:rPr>
                  </w:pPr>
                  <w:r w:rsidRPr="003706E9">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E6DAD" w:rsidRPr="003706E9" w14:paraId="02B42AFC" w14:textId="77777777" w:rsidTr="00C30BC1">
              <w:tc>
                <w:tcPr>
                  <w:tcW w:w="0" w:type="auto"/>
                </w:tcPr>
                <w:p w14:paraId="7FBE7708" w14:textId="77777777" w:rsidR="009E6DAD" w:rsidRPr="003706E9" w:rsidRDefault="009E6DAD" w:rsidP="009E6DAD">
                  <w:pPr>
                    <w:rPr>
                      <w:rFonts w:ascii="Arial" w:eastAsiaTheme="minorEastAsia" w:hAnsi="Arial" w:cs="Arial"/>
                      <w:sz w:val="16"/>
                      <w:szCs w:val="16"/>
                      <w:lang w:eastAsia="zh-CN"/>
                    </w:rPr>
                  </w:pPr>
                  <w:r w:rsidRPr="003706E9">
                    <w:rPr>
                      <w:rFonts w:ascii="Arial" w:eastAsiaTheme="minorEastAsia" w:hAnsi="Arial" w:cs="Arial"/>
                      <w:sz w:val="16"/>
                      <w:szCs w:val="16"/>
                      <w:lang w:eastAsia="zh-CN"/>
                    </w:rPr>
                    <w:t>1B</w:t>
                  </w:r>
                </w:p>
              </w:tc>
              <w:tc>
                <w:tcPr>
                  <w:tcW w:w="0" w:type="auto"/>
                </w:tcPr>
                <w:p w14:paraId="48E96F4F" w14:textId="77777777" w:rsidR="009E6DAD" w:rsidRPr="003706E9" w:rsidRDefault="009E6DAD" w:rsidP="009E6DAD">
                  <w:pPr>
                    <w:rPr>
                      <w:rFonts w:ascii="Arial" w:eastAsiaTheme="minorEastAsia" w:hAnsi="Arial" w:cs="Arial"/>
                      <w:sz w:val="16"/>
                      <w:szCs w:val="16"/>
                      <w:lang w:eastAsia="zh-CN"/>
                    </w:rPr>
                  </w:pPr>
                  <w:r w:rsidRPr="003706E9">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3E5FF7DA" w14:textId="77777777" w:rsidR="009E6DAD" w:rsidRPr="003706E9" w:rsidRDefault="009E6DAD" w:rsidP="009E6DAD">
                  <w:pPr>
                    <w:rPr>
                      <w:rFonts w:ascii="Arial" w:eastAsiaTheme="minorEastAsia" w:hAnsi="Arial" w:cs="Arial"/>
                      <w:sz w:val="16"/>
                      <w:szCs w:val="16"/>
                      <w:lang w:eastAsia="zh-CN"/>
                    </w:rPr>
                  </w:pPr>
                  <w:r w:rsidRPr="003706E9">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E6DAD" w:rsidRPr="003706E9" w14:paraId="75C646CD" w14:textId="77777777" w:rsidTr="00C30BC1">
              <w:tc>
                <w:tcPr>
                  <w:tcW w:w="0" w:type="auto"/>
                </w:tcPr>
                <w:p w14:paraId="54E1AF48" w14:textId="77777777" w:rsidR="009E6DAD" w:rsidRPr="003706E9" w:rsidRDefault="009E6DAD" w:rsidP="009E6DAD">
                  <w:pPr>
                    <w:rPr>
                      <w:rFonts w:ascii="Arial" w:eastAsiaTheme="minorEastAsia" w:hAnsi="Arial" w:cs="Arial"/>
                      <w:sz w:val="16"/>
                      <w:szCs w:val="16"/>
                      <w:lang w:eastAsia="zh-CN"/>
                    </w:rPr>
                  </w:pPr>
                  <w:r w:rsidRPr="003706E9">
                    <w:rPr>
                      <w:rFonts w:ascii="Arial" w:eastAsiaTheme="minorEastAsia" w:hAnsi="Arial" w:cs="Arial"/>
                      <w:sz w:val="16"/>
                      <w:szCs w:val="16"/>
                      <w:lang w:eastAsia="zh-CN"/>
                    </w:rPr>
                    <w:t>2</w:t>
                  </w:r>
                </w:p>
              </w:tc>
              <w:tc>
                <w:tcPr>
                  <w:tcW w:w="0" w:type="auto"/>
                </w:tcPr>
                <w:p w14:paraId="710E3DAA" w14:textId="77777777" w:rsidR="009E6DAD" w:rsidRPr="003706E9" w:rsidRDefault="009E6DAD" w:rsidP="009E6DAD">
                  <w:pPr>
                    <w:rPr>
                      <w:rFonts w:ascii="Arial" w:eastAsiaTheme="minorEastAsia" w:hAnsi="Arial" w:cs="Arial"/>
                      <w:sz w:val="16"/>
                      <w:szCs w:val="16"/>
                      <w:lang w:eastAsia="zh-CN"/>
                    </w:rPr>
                  </w:pPr>
                  <w:r w:rsidRPr="003706E9">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A6091CD" w14:textId="77777777" w:rsidR="009E6DAD" w:rsidRPr="003706E9" w:rsidRDefault="009E6DAD" w:rsidP="009E6DAD">
                  <w:pPr>
                    <w:rPr>
                      <w:rFonts w:ascii="Arial" w:eastAsiaTheme="minorEastAsia" w:hAnsi="Arial" w:cs="Arial"/>
                      <w:sz w:val="16"/>
                      <w:szCs w:val="16"/>
                      <w:lang w:eastAsia="zh-CN"/>
                    </w:rPr>
                  </w:pPr>
                  <w:r w:rsidRPr="003706E9">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6D55BA44" w14:textId="77777777" w:rsidR="00DF5FAF" w:rsidRPr="009E6DAD" w:rsidRDefault="00DF5FAF" w:rsidP="00C30BC1">
            <w:pPr>
              <w:pStyle w:val="3GPPAgreements"/>
              <w:numPr>
                <w:ilvl w:val="0"/>
                <w:numId w:val="0"/>
              </w:numPr>
              <w:autoSpaceDE/>
              <w:autoSpaceDN/>
              <w:adjustRightInd/>
              <w:snapToGrid/>
              <w:jc w:val="left"/>
              <w:rPr>
                <w:rFonts w:ascii="Arial" w:hAnsi="Arial" w:cs="Arial"/>
                <w:sz w:val="16"/>
                <w:szCs w:val="16"/>
                <w:lang w:eastAsia="zh-CN"/>
              </w:rPr>
            </w:pPr>
          </w:p>
        </w:tc>
      </w:tr>
      <w:tr w:rsidR="00DF5FAF" w:rsidRPr="004A65B4" w14:paraId="630D09CF" w14:textId="77777777" w:rsidTr="00C30BC1">
        <w:tc>
          <w:tcPr>
            <w:tcW w:w="1446" w:type="dxa"/>
          </w:tcPr>
          <w:p w14:paraId="4840FF5C" w14:textId="058CF53F" w:rsidR="00DF5FAF" w:rsidRPr="003706E9" w:rsidRDefault="009E6DAD"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09158EC" w14:textId="0BA92118" w:rsidR="00DF5FAF" w:rsidRPr="009E6DAD" w:rsidRDefault="009E6DAD" w:rsidP="009E6DAD">
            <w:pPr>
              <w:overflowPunct w:val="0"/>
              <w:snapToGrid/>
              <w:textAlignment w:val="baseline"/>
              <w:rPr>
                <w:rFonts w:ascii="Arial" w:hAnsi="Arial" w:cs="Arial"/>
                <w:sz w:val="16"/>
                <w:szCs w:val="16"/>
                <w:lang w:eastAsia="zh-CN"/>
              </w:rPr>
            </w:pPr>
            <w:r w:rsidRPr="00512CAA">
              <w:rPr>
                <w:rFonts w:ascii="Arial" w:hAnsi="Arial" w:cs="Arial"/>
                <w:b/>
                <w:bCs/>
                <w:sz w:val="16"/>
                <w:szCs w:val="16"/>
                <w:lang w:eastAsia="zh-CN"/>
              </w:rPr>
              <w:t>Proposal 5</w:t>
            </w:r>
            <w:r w:rsidRPr="00512CAA">
              <w:rPr>
                <w:rFonts w:ascii="Arial" w:hAnsi="Arial" w:cs="Arial"/>
                <w:sz w:val="16"/>
                <w:szCs w:val="16"/>
                <w:lang w:eastAsia="zh-CN"/>
              </w:rPr>
              <w:t>: Add a buffer between the PDCCH and PRS in some cases of UE measurement of PRS outside the MG (e.g., for capability 2, state 2 of option 2 priority).</w:t>
            </w:r>
          </w:p>
        </w:tc>
      </w:tr>
      <w:tr w:rsidR="00DF5FAF" w:rsidRPr="004A65B4" w14:paraId="303CE77E" w14:textId="77777777" w:rsidTr="00C30BC1">
        <w:tc>
          <w:tcPr>
            <w:tcW w:w="1446" w:type="dxa"/>
          </w:tcPr>
          <w:p w14:paraId="063E2D42" w14:textId="5ED7EDD2" w:rsidR="00DF5FAF" w:rsidRPr="003706E9" w:rsidRDefault="009E6DAD"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A5B00DD" w14:textId="2154C2DC" w:rsidR="00DF5FAF" w:rsidRPr="009E6DAD" w:rsidRDefault="009E6DAD" w:rsidP="009E6DAD">
            <w:pPr>
              <w:overflowPunct w:val="0"/>
              <w:jc w:val="left"/>
              <w:textAlignment w:val="baseline"/>
              <w:rPr>
                <w:rFonts w:ascii="Arial" w:hAnsi="Arial" w:cs="Arial"/>
                <w:bCs/>
                <w:sz w:val="16"/>
                <w:szCs w:val="16"/>
                <w:lang w:val="en-GB" w:eastAsia="zh-CN"/>
              </w:rPr>
            </w:pPr>
            <w:r w:rsidRPr="00AF0E09">
              <w:rPr>
                <w:rFonts w:ascii="Arial" w:hAnsi="Arial" w:cs="Arial"/>
                <w:b/>
                <w:bCs/>
                <w:sz w:val="16"/>
                <w:szCs w:val="16"/>
                <w:lang w:val="en-GB" w:eastAsia="zh-CN"/>
              </w:rPr>
              <w:t xml:space="preserve">Proposal 3: </w:t>
            </w:r>
            <w:r w:rsidRPr="00AF0E09">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F5FAF" w:rsidRPr="004A65B4" w14:paraId="0F698737" w14:textId="77777777" w:rsidTr="00C30BC1">
        <w:tc>
          <w:tcPr>
            <w:tcW w:w="1446" w:type="dxa"/>
          </w:tcPr>
          <w:p w14:paraId="2B899202" w14:textId="18A50E80" w:rsidR="00DF5FAF" w:rsidRPr="003706E9" w:rsidRDefault="009E6DAD"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F2A1474" w14:textId="77777777" w:rsidR="009E6DAD" w:rsidRPr="003706E9" w:rsidRDefault="009E6DAD" w:rsidP="009E6DAD">
            <w:pPr>
              <w:rPr>
                <w:rFonts w:ascii="Arial" w:hAnsi="Arial" w:cs="Arial"/>
                <w:sz w:val="16"/>
                <w:szCs w:val="16"/>
              </w:rPr>
            </w:pPr>
            <w:r w:rsidRPr="003706E9">
              <w:rPr>
                <w:rFonts w:ascii="Arial" w:hAnsi="Arial" w:cs="Arial"/>
                <w:b/>
                <w:sz w:val="16"/>
                <w:szCs w:val="16"/>
              </w:rPr>
              <w:t xml:space="preserve">Proposal 8: </w:t>
            </w:r>
            <w:r w:rsidRPr="003706E9">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706E9">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706E9">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706E9">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706E9">
              <w:rPr>
                <w:rFonts w:ascii="Arial" w:hAnsi="Arial" w:cs="Arial"/>
                <w:sz w:val="16"/>
                <w:szCs w:val="16"/>
              </w:rPr>
              <w:t>,  the UE shall apply the prioritization / dropping between the PRS and the conflict transmission taking into account:</w:t>
            </w:r>
          </w:p>
          <w:p w14:paraId="5C5F695A" w14:textId="77777777" w:rsidR="009E6DAD" w:rsidRPr="003706E9" w:rsidRDefault="009E6DAD" w:rsidP="00604D88">
            <w:pPr>
              <w:pStyle w:val="af"/>
              <w:numPr>
                <w:ilvl w:val="0"/>
                <w:numId w:val="40"/>
              </w:numPr>
              <w:autoSpaceDE/>
              <w:autoSpaceDN/>
              <w:adjustRightInd/>
              <w:snapToGrid/>
              <w:ind w:firstLineChars="0"/>
              <w:contextualSpacing/>
              <w:rPr>
                <w:rFonts w:ascii="Arial" w:hAnsi="Arial" w:cs="Arial"/>
                <w:sz w:val="16"/>
                <w:szCs w:val="16"/>
              </w:rPr>
            </w:pPr>
            <w:r w:rsidRPr="003706E9">
              <w:rPr>
                <w:rFonts w:ascii="Arial" w:hAnsi="Arial" w:cs="Arial"/>
                <w:sz w:val="16"/>
                <w:szCs w:val="16"/>
                <w:lang w:val="x-none"/>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706E9">
              <w:rPr>
                <w:rFonts w:ascii="Arial" w:hAnsi="Arial" w:cs="Arial"/>
                <w:sz w:val="16"/>
                <w:szCs w:val="16"/>
              </w:rPr>
              <w:t xml:space="preserve"> </w:t>
            </w:r>
            <w:r w:rsidRPr="003706E9">
              <w:rPr>
                <w:rFonts w:ascii="Arial" w:hAnsi="Arial" w:cs="Arial"/>
                <w:sz w:val="16"/>
                <w:szCs w:val="16"/>
                <w:lang w:val="x-none"/>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sidRPr="003706E9">
              <w:rPr>
                <w:rFonts w:ascii="Arial" w:hAnsi="Arial" w:cs="Arial"/>
                <w:sz w:val="16"/>
                <w:szCs w:val="16"/>
              </w:rPr>
              <w:t>symbols</w:t>
            </w:r>
            <w:r w:rsidRPr="003706E9">
              <w:rPr>
                <w:rFonts w:ascii="Arial" w:hAnsi="Arial" w:cs="Arial"/>
                <w:sz w:val="16"/>
                <w:szCs w:val="16"/>
                <w:lang w:val="x-none"/>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706E9">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sidRPr="003706E9">
              <w:rPr>
                <w:rFonts w:ascii="Arial" w:hAnsi="Arial" w:cs="Arial"/>
                <w:sz w:val="16"/>
                <w:szCs w:val="16"/>
              </w:rPr>
              <w:t xml:space="preserve"> symbols,</w:t>
            </w:r>
          </w:p>
          <w:p w14:paraId="535978E9" w14:textId="77777777" w:rsidR="009E6DAD" w:rsidRPr="003706E9" w:rsidRDefault="009E6DAD" w:rsidP="009E6DAD">
            <w:pPr>
              <w:rPr>
                <w:rFonts w:ascii="Arial" w:hAnsi="Arial" w:cs="Arial"/>
                <w:sz w:val="16"/>
                <w:szCs w:val="16"/>
              </w:rPr>
            </w:pPr>
            <w:r w:rsidRPr="003706E9">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706E9">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A806CF8" w14:textId="77777777" w:rsidR="009E6DAD" w:rsidRPr="003706E9" w:rsidRDefault="009E6DAD" w:rsidP="009E6DAD">
            <w:pPr>
              <w:rPr>
                <w:rFonts w:ascii="Arial" w:hAnsi="Arial" w:cs="Arial"/>
                <w:sz w:val="16"/>
                <w:szCs w:val="16"/>
                <w:u w:val="single"/>
              </w:rPr>
            </w:pPr>
          </w:p>
          <w:p w14:paraId="1BE13645" w14:textId="77777777" w:rsidR="009E6DAD" w:rsidRPr="003706E9" w:rsidRDefault="009E6DAD" w:rsidP="009E6DAD">
            <w:pPr>
              <w:rPr>
                <w:rFonts w:ascii="Arial" w:hAnsi="Arial" w:cs="Arial"/>
                <w:sz w:val="16"/>
                <w:szCs w:val="16"/>
              </w:rPr>
            </w:pPr>
            <w:r w:rsidRPr="003706E9">
              <w:rPr>
                <w:rFonts w:ascii="Arial" w:hAnsi="Arial" w:cs="Arial"/>
                <w:b/>
                <w:sz w:val="16"/>
                <w:szCs w:val="16"/>
              </w:rPr>
              <w:t xml:space="preserve">Proposal 9: </w:t>
            </w:r>
            <w:r w:rsidRPr="003706E9">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706E9">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706E9">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706E9">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706E9">
              <w:rPr>
                <w:rFonts w:ascii="Arial" w:hAnsi="Arial" w:cs="Arial"/>
                <w:sz w:val="16"/>
                <w:szCs w:val="16"/>
              </w:rPr>
              <w:t>,  the UE shall apply the prioritization / dropping between the PRS and the conflict transmission taking into account:</w:t>
            </w:r>
          </w:p>
          <w:p w14:paraId="29EBB62E" w14:textId="77777777" w:rsidR="009E6DAD" w:rsidRPr="003706E9" w:rsidRDefault="009E6DAD" w:rsidP="00604D88">
            <w:pPr>
              <w:pStyle w:val="B1"/>
              <w:numPr>
                <w:ilvl w:val="0"/>
                <w:numId w:val="41"/>
              </w:numPr>
              <w:spacing w:after="120"/>
              <w:jc w:val="both"/>
              <w:rPr>
                <w:rFonts w:ascii="Arial" w:hAnsi="Arial" w:cs="Arial"/>
                <w:sz w:val="16"/>
                <w:szCs w:val="16"/>
              </w:rPr>
            </w:pPr>
            <w:r w:rsidRPr="003706E9">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706E9">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706E9">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706E9">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706E9">
              <w:rPr>
                <w:rFonts w:ascii="Arial" w:hAnsi="Arial" w:cs="Arial"/>
                <w:sz w:val="16"/>
                <w:szCs w:val="16"/>
              </w:rPr>
              <w:t>,</w:t>
            </w:r>
          </w:p>
          <w:p w14:paraId="57B32A45" w14:textId="180EC91D" w:rsidR="00DF5FAF" w:rsidRPr="009E6DAD" w:rsidRDefault="009E6DAD" w:rsidP="009E6DAD">
            <w:pPr>
              <w:rPr>
                <w:rFonts w:ascii="Arial" w:hAnsi="Arial" w:cs="Arial"/>
                <w:sz w:val="16"/>
                <w:szCs w:val="16"/>
              </w:rPr>
            </w:pPr>
            <w:r w:rsidRPr="003706E9">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706E9">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706E9">
              <w:rPr>
                <w:rFonts w:ascii="Arial" w:hAnsi="Arial" w:cs="Arial"/>
                <w:sz w:val="16"/>
                <w:szCs w:val="16"/>
              </w:rPr>
              <w:t>.</w:t>
            </w:r>
          </w:p>
        </w:tc>
      </w:tr>
    </w:tbl>
    <w:p w14:paraId="23EADA8C" w14:textId="77777777" w:rsidR="00DF5FAF" w:rsidRDefault="00DF5FAF" w:rsidP="00DF5FAF">
      <w:pPr>
        <w:rPr>
          <w:lang w:eastAsia="zh-CN"/>
        </w:rPr>
      </w:pPr>
    </w:p>
    <w:p w14:paraId="73C03991" w14:textId="7A951E80" w:rsidR="00164DC4" w:rsidRDefault="00164DC4" w:rsidP="00DF5FAF">
      <w:pPr>
        <w:rPr>
          <w:b/>
          <w:lang w:eastAsia="zh-CN"/>
        </w:rPr>
      </w:pPr>
      <w:r>
        <w:rPr>
          <w:rFonts w:hint="eastAsia"/>
          <w:b/>
          <w:lang w:eastAsia="zh-CN"/>
        </w:rPr>
        <w:t>F</w:t>
      </w:r>
      <w:r>
        <w:rPr>
          <w:b/>
          <w:lang w:eastAsia="zh-CN"/>
        </w:rPr>
        <w:t>L comment</w:t>
      </w:r>
    </w:p>
    <w:p w14:paraId="45C001E5" w14:textId="1BADE9A3" w:rsidR="00164DC4" w:rsidRDefault="00164DC4" w:rsidP="00DF5FAF">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1BC3CEC9" w14:textId="3BE157CA" w:rsidR="00164DC4" w:rsidRDefault="00164DC4" w:rsidP="00DF5FAF">
      <w:pPr>
        <w:rPr>
          <w:lang w:eastAsia="zh-CN"/>
        </w:rPr>
      </w:pPr>
      <w:r>
        <w:rPr>
          <w:lang w:eastAsia="zh-CN"/>
        </w:rPr>
        <w:t>The difference is that</w:t>
      </w:r>
    </w:p>
    <w:p w14:paraId="4EF1B9EC" w14:textId="4502F9F8" w:rsidR="00164DC4" w:rsidRDefault="00164DC4" w:rsidP="00164DC4">
      <w:pPr>
        <w:pStyle w:val="3GPPAgreements"/>
        <w:rPr>
          <w:lang w:eastAsia="zh-CN"/>
        </w:rPr>
      </w:pPr>
      <w:r>
        <w:rPr>
          <w:rFonts w:hint="eastAsia"/>
          <w:lang w:eastAsia="zh-CN"/>
        </w:rPr>
        <w:lastRenderedPageBreak/>
        <w:t>H</w:t>
      </w:r>
      <w:r>
        <w:rPr>
          <w:lang w:eastAsia="zh-CN"/>
        </w:rPr>
        <w:t xml:space="preserve">uawei [1] think that the collision detection timeline should only be considered for PRS being lower priority than data, and the impact is only limited to PDCCH </w:t>
      </w:r>
      <w:r w:rsidR="004B2BE1">
        <w:rPr>
          <w:lang w:eastAsia="zh-CN"/>
        </w:rPr>
        <w:t xml:space="preserve">used for </w:t>
      </w:r>
      <w:r>
        <w:rPr>
          <w:lang w:eastAsia="zh-CN"/>
        </w:rPr>
        <w:t>dynamic schedul</w:t>
      </w:r>
      <w:r w:rsidR="004B2BE1">
        <w:rPr>
          <w:rFonts w:hint="eastAsia"/>
          <w:lang w:eastAsia="zh-CN"/>
        </w:rPr>
        <w:t>ing</w:t>
      </w:r>
      <w:r>
        <w:rPr>
          <w:lang w:eastAsia="zh-CN"/>
        </w:rPr>
        <w:t>.</w:t>
      </w:r>
    </w:p>
    <w:p w14:paraId="2653F4F5" w14:textId="0A03AB11" w:rsidR="00164DC4" w:rsidRDefault="00164DC4" w:rsidP="00164DC4">
      <w:pPr>
        <w:pStyle w:val="3GPPAgreements"/>
        <w:rPr>
          <w:lang w:eastAsia="zh-CN"/>
        </w:rPr>
      </w:pPr>
      <w:r>
        <w:rPr>
          <w:lang w:eastAsia="zh-CN"/>
        </w:rPr>
        <w:t>Nokia [8] think that the collision detection timeline should target PRS being lower priority than PDCCH and URLLC data for capability 2.</w:t>
      </w:r>
    </w:p>
    <w:p w14:paraId="576EE0B9" w14:textId="5184805B" w:rsidR="00164DC4" w:rsidRDefault="00164DC4" w:rsidP="00164DC4">
      <w:pPr>
        <w:pStyle w:val="3GPPAgreements"/>
        <w:rPr>
          <w:lang w:eastAsia="zh-CN"/>
        </w:rPr>
      </w:pPr>
      <w:r>
        <w:rPr>
          <w:lang w:eastAsia="zh-CN"/>
        </w:rPr>
        <w:t>CMCC [11] also think that collision detection timeline is about PDCCH dynamic schedule.</w:t>
      </w:r>
    </w:p>
    <w:p w14:paraId="633D0B35" w14:textId="139BBC1C" w:rsidR="00164DC4" w:rsidRPr="00164DC4" w:rsidRDefault="00164DC4" w:rsidP="00164DC4">
      <w:pPr>
        <w:pStyle w:val="3GPPAgreements"/>
        <w:rPr>
          <w:lang w:eastAsia="zh-CN"/>
        </w:rPr>
      </w:pPr>
      <w:r>
        <w:rPr>
          <w:lang w:eastAsia="zh-CN"/>
        </w:rPr>
        <w:t>Qualcomm [14] considers dynamic scheduled DL signals/channels [Proposal 8] and semi-persistent or configured DL signals/channels [Propo</w:t>
      </w:r>
      <w:r w:rsidR="004B2BE1">
        <w:rPr>
          <w:lang w:eastAsia="zh-CN"/>
        </w:rPr>
        <w:t>sal 9?]. Qualcomm also consider</w:t>
      </w:r>
      <w:r>
        <w:rPr>
          <w:lang w:eastAsia="zh-CN"/>
        </w:rPr>
        <w:t xml:space="preserve"> potential impact due to PRS and DL signals/channels on different CCs.</w:t>
      </w:r>
    </w:p>
    <w:p w14:paraId="306D68E9" w14:textId="77777777" w:rsidR="00164DC4" w:rsidRDefault="00164DC4" w:rsidP="00DF5FAF">
      <w:pPr>
        <w:rPr>
          <w:lang w:eastAsia="zh-CN"/>
        </w:rPr>
      </w:pPr>
    </w:p>
    <w:p w14:paraId="6DC5875B" w14:textId="1D55514F" w:rsidR="00164DC4" w:rsidRDefault="00164DC4" w:rsidP="00164DC4">
      <w:pPr>
        <w:pStyle w:val="3"/>
        <w:rPr>
          <w:lang w:eastAsia="zh-CN"/>
        </w:rPr>
      </w:pPr>
      <w:r>
        <w:rPr>
          <w:rFonts w:hint="eastAsia"/>
          <w:lang w:eastAsia="zh-CN"/>
        </w:rPr>
        <w:t>R</w:t>
      </w:r>
      <w:r>
        <w:rPr>
          <w:lang w:eastAsia="zh-CN"/>
        </w:rPr>
        <w:t>ound 1</w:t>
      </w:r>
    </w:p>
    <w:p w14:paraId="6D1D0EC6" w14:textId="5D28AE36" w:rsidR="00164DC4" w:rsidRDefault="00164DC4" w:rsidP="00164DC4">
      <w:pPr>
        <w:pStyle w:val="3"/>
        <w:numPr>
          <w:ilvl w:val="0"/>
          <w:numId w:val="0"/>
        </w:numPr>
        <w:rPr>
          <w:lang w:eastAsia="zh-CN"/>
        </w:rPr>
      </w:pPr>
      <w:r>
        <w:rPr>
          <w:rFonts w:hint="eastAsia"/>
          <w:lang w:eastAsia="zh-CN"/>
        </w:rPr>
        <w:t>P</w:t>
      </w:r>
      <w:r>
        <w:rPr>
          <w:lang w:eastAsia="zh-CN"/>
        </w:rPr>
        <w:t>roposal 3.4.1-1</w:t>
      </w:r>
    </w:p>
    <w:p w14:paraId="20DABF4C" w14:textId="77777777" w:rsidR="00164DC4" w:rsidRDefault="00164DC4" w:rsidP="00164DC4">
      <w:pPr>
        <w:pStyle w:val="3GPPAgreements"/>
        <w:rPr>
          <w:lang w:eastAsia="zh-CN"/>
        </w:rPr>
      </w:pPr>
      <w:r>
        <w:rPr>
          <w:rFonts w:hint="eastAsia"/>
          <w:lang w:eastAsia="zh-CN"/>
        </w:rPr>
        <w:t>R</w:t>
      </w:r>
      <w:r>
        <w:rPr>
          <w:lang w:eastAsia="zh-CN"/>
        </w:rPr>
        <w:t>AN1 to discuss whether the PRS collision detection timeline should be defined</w:t>
      </w:r>
    </w:p>
    <w:p w14:paraId="7CB02CFF" w14:textId="3DF4C024" w:rsidR="00164DC4" w:rsidRDefault="00164DC4" w:rsidP="00164DC4">
      <w:pPr>
        <w:pStyle w:val="3GPPAgreements"/>
        <w:rPr>
          <w:lang w:eastAsia="zh-CN"/>
        </w:rPr>
      </w:pPr>
      <w:r>
        <w:rPr>
          <w:lang w:eastAsia="zh-CN"/>
        </w:rPr>
        <w:t>RAN1 to discuss the circumstances to apply the timeline if the timeline is to be defined.</w:t>
      </w:r>
    </w:p>
    <w:p w14:paraId="0E0608B9" w14:textId="0357DD56" w:rsidR="00164DC4" w:rsidRDefault="00164DC4" w:rsidP="00164DC4">
      <w:pPr>
        <w:pStyle w:val="3GPPAgreements"/>
        <w:numPr>
          <w:ilvl w:val="1"/>
          <w:numId w:val="9"/>
        </w:numPr>
        <w:rPr>
          <w:lang w:eastAsia="zh-CN"/>
        </w:rPr>
      </w:pPr>
      <w:r>
        <w:rPr>
          <w:lang w:eastAsia="zh-CN"/>
        </w:rPr>
        <w:t xml:space="preserve">Q1: Should the timeline apply when PRS may be lower priority than data, e.g. lower than PDCCH and URLLC data (state 2 of option 2), or lower than all data (state 2 of option 1 or state 3 of option </w:t>
      </w:r>
      <w:r w:rsidR="00AE54FF">
        <w:rPr>
          <w:lang w:eastAsia="zh-CN"/>
        </w:rPr>
        <w:t>2</w:t>
      </w:r>
      <w:r>
        <w:rPr>
          <w:lang w:eastAsia="zh-CN"/>
        </w:rPr>
        <w:t>)?</w:t>
      </w:r>
    </w:p>
    <w:p w14:paraId="5279E6F3" w14:textId="6A79F701" w:rsidR="00164DC4" w:rsidRDefault="00164DC4" w:rsidP="00164DC4">
      <w:pPr>
        <w:pStyle w:val="3GPPAgreements"/>
        <w:numPr>
          <w:ilvl w:val="1"/>
          <w:numId w:val="9"/>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2981D57" w14:textId="359241E7" w:rsidR="00164DC4" w:rsidRPr="00164DC4" w:rsidRDefault="00164DC4" w:rsidP="00164DC4">
      <w:pPr>
        <w:pStyle w:val="3GPPAgreements"/>
        <w:numPr>
          <w:ilvl w:val="1"/>
          <w:numId w:val="9"/>
        </w:numPr>
        <w:rPr>
          <w:lang w:eastAsia="zh-CN"/>
        </w:rPr>
      </w:pPr>
      <w:r>
        <w:rPr>
          <w:lang w:eastAsia="zh-CN"/>
        </w:rPr>
        <w:t xml:space="preserve">Q3: Should the timeline apply to all PRS processing </w:t>
      </w:r>
      <w:r w:rsidR="00AE54FF">
        <w:rPr>
          <w:lang w:eastAsia="zh-CN"/>
        </w:rPr>
        <w:t xml:space="preserve">window capability </w:t>
      </w:r>
      <w:r>
        <w:rPr>
          <w:lang w:eastAsia="zh-CN"/>
        </w:rPr>
        <w:t>types (1A, 1B, 2)?</w:t>
      </w:r>
    </w:p>
    <w:tbl>
      <w:tblPr>
        <w:tblStyle w:val="ac"/>
        <w:tblW w:w="9351" w:type="dxa"/>
        <w:tblLayout w:type="fixed"/>
        <w:tblLook w:val="04A0" w:firstRow="1" w:lastRow="0" w:firstColumn="1" w:lastColumn="0" w:noHBand="0" w:noVBand="1"/>
      </w:tblPr>
      <w:tblGrid>
        <w:gridCol w:w="1838"/>
        <w:gridCol w:w="1134"/>
        <w:gridCol w:w="6379"/>
      </w:tblGrid>
      <w:tr w:rsidR="00164DC4" w:rsidRPr="00DF5D67" w14:paraId="07B53702" w14:textId="77777777" w:rsidTr="00AE54FF">
        <w:tc>
          <w:tcPr>
            <w:tcW w:w="1838" w:type="dxa"/>
            <w:vAlign w:val="center"/>
          </w:tcPr>
          <w:p w14:paraId="23C393D1" w14:textId="77777777" w:rsidR="00164DC4" w:rsidRPr="00DF5D67" w:rsidRDefault="00164DC4" w:rsidP="00AE54F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10A80C9" w14:textId="77777777" w:rsidR="00164DC4" w:rsidRPr="00DF5D67" w:rsidRDefault="00164DC4" w:rsidP="00AE54F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677C11" w14:textId="77777777" w:rsidR="00164DC4" w:rsidRDefault="00164DC4" w:rsidP="00AE54FF">
            <w:pPr>
              <w:rPr>
                <w:rFonts w:ascii="Arial" w:hAnsi="Arial" w:cs="Arial"/>
                <w:b/>
                <w:iCs/>
                <w:sz w:val="16"/>
                <w:lang w:eastAsia="zh-CN"/>
              </w:rPr>
            </w:pPr>
            <w:r w:rsidRPr="00DF5D67">
              <w:rPr>
                <w:rFonts w:ascii="Arial" w:hAnsi="Arial" w:cs="Arial"/>
                <w:b/>
                <w:iCs/>
                <w:sz w:val="16"/>
                <w:lang w:eastAsia="zh-CN"/>
              </w:rPr>
              <w:t>Comments</w:t>
            </w:r>
          </w:p>
          <w:p w14:paraId="2AFB59EA" w14:textId="4F624008" w:rsidR="00164DC4" w:rsidRPr="00164DC4" w:rsidRDefault="00164DC4" w:rsidP="00AE54FF">
            <w:pPr>
              <w:rPr>
                <w:rFonts w:ascii="Arial" w:hAnsi="Arial" w:cs="Arial"/>
                <w:iCs/>
                <w:sz w:val="16"/>
                <w:lang w:eastAsia="zh-CN"/>
              </w:rPr>
            </w:pPr>
            <w:r>
              <w:rPr>
                <w:rFonts w:ascii="Arial" w:hAnsi="Arial" w:cs="Arial"/>
                <w:iCs/>
                <w:sz w:val="16"/>
                <w:lang w:eastAsia="zh-CN"/>
              </w:rPr>
              <w:t>Including answers to Q1/Q2/Q3</w:t>
            </w:r>
          </w:p>
        </w:tc>
      </w:tr>
      <w:tr w:rsidR="00164DC4" w:rsidRPr="00CF5518" w14:paraId="097A7852" w14:textId="77777777" w:rsidTr="00AE54FF">
        <w:tc>
          <w:tcPr>
            <w:tcW w:w="1838" w:type="dxa"/>
            <w:vAlign w:val="center"/>
          </w:tcPr>
          <w:p w14:paraId="4E0C08C4" w14:textId="77777777" w:rsidR="00164DC4" w:rsidRPr="00DF5D67" w:rsidRDefault="00164DC4" w:rsidP="00AE54FF">
            <w:pPr>
              <w:rPr>
                <w:rFonts w:ascii="Arial" w:hAnsi="Arial" w:cs="Arial"/>
                <w:iCs/>
                <w:sz w:val="16"/>
                <w:lang w:eastAsia="zh-CN"/>
              </w:rPr>
            </w:pPr>
          </w:p>
        </w:tc>
        <w:tc>
          <w:tcPr>
            <w:tcW w:w="1134" w:type="dxa"/>
            <w:vAlign w:val="center"/>
          </w:tcPr>
          <w:p w14:paraId="3EB91428" w14:textId="77777777" w:rsidR="00164DC4" w:rsidRPr="00DF5D67" w:rsidRDefault="00164DC4" w:rsidP="00AE54FF">
            <w:pPr>
              <w:rPr>
                <w:rFonts w:ascii="Arial" w:hAnsi="Arial" w:cs="Arial"/>
                <w:iCs/>
                <w:sz w:val="16"/>
                <w:lang w:eastAsia="zh-CN"/>
              </w:rPr>
            </w:pPr>
          </w:p>
        </w:tc>
        <w:tc>
          <w:tcPr>
            <w:tcW w:w="6379" w:type="dxa"/>
            <w:vAlign w:val="center"/>
          </w:tcPr>
          <w:p w14:paraId="5D470AE9" w14:textId="77777777" w:rsidR="00164DC4" w:rsidRPr="00CF5518" w:rsidRDefault="00164DC4" w:rsidP="00AE54FF">
            <w:pPr>
              <w:rPr>
                <w:rFonts w:ascii="Arial" w:hAnsi="Arial" w:cs="Arial"/>
                <w:iCs/>
                <w:sz w:val="16"/>
                <w:lang w:eastAsia="zh-CN"/>
              </w:rPr>
            </w:pPr>
          </w:p>
        </w:tc>
      </w:tr>
      <w:tr w:rsidR="00164DC4" w:rsidRPr="00DF5D67" w14:paraId="738617C0" w14:textId="77777777" w:rsidTr="00AE54FF">
        <w:tc>
          <w:tcPr>
            <w:tcW w:w="1838" w:type="dxa"/>
            <w:vAlign w:val="center"/>
          </w:tcPr>
          <w:p w14:paraId="3A6695F1" w14:textId="77777777" w:rsidR="00164DC4" w:rsidRPr="00DF5D67" w:rsidRDefault="00164DC4" w:rsidP="00AE54FF">
            <w:pPr>
              <w:rPr>
                <w:rFonts w:ascii="Arial" w:hAnsi="Arial" w:cs="Arial"/>
                <w:iCs/>
                <w:sz w:val="16"/>
                <w:lang w:eastAsia="zh-CN"/>
              </w:rPr>
            </w:pPr>
          </w:p>
        </w:tc>
        <w:tc>
          <w:tcPr>
            <w:tcW w:w="1134" w:type="dxa"/>
            <w:vAlign w:val="center"/>
          </w:tcPr>
          <w:p w14:paraId="0C930237" w14:textId="77777777" w:rsidR="00164DC4" w:rsidRPr="00DF5D67" w:rsidRDefault="00164DC4" w:rsidP="00AE54FF">
            <w:pPr>
              <w:rPr>
                <w:rFonts w:ascii="Arial" w:hAnsi="Arial" w:cs="Arial"/>
                <w:iCs/>
                <w:sz w:val="16"/>
                <w:lang w:eastAsia="zh-CN"/>
              </w:rPr>
            </w:pPr>
          </w:p>
        </w:tc>
        <w:tc>
          <w:tcPr>
            <w:tcW w:w="6379" w:type="dxa"/>
            <w:vAlign w:val="center"/>
          </w:tcPr>
          <w:p w14:paraId="7EC8AC47" w14:textId="77777777" w:rsidR="00164DC4" w:rsidRPr="00DF5D67" w:rsidRDefault="00164DC4" w:rsidP="00AE54FF">
            <w:pPr>
              <w:rPr>
                <w:rFonts w:ascii="Arial" w:hAnsi="Arial" w:cs="Arial"/>
                <w:iCs/>
                <w:sz w:val="16"/>
                <w:lang w:eastAsia="zh-CN"/>
              </w:rPr>
            </w:pPr>
          </w:p>
        </w:tc>
      </w:tr>
      <w:tr w:rsidR="00164DC4" w:rsidRPr="00DF5D67" w14:paraId="678D1641" w14:textId="77777777" w:rsidTr="00AE54FF">
        <w:tc>
          <w:tcPr>
            <w:tcW w:w="1838" w:type="dxa"/>
            <w:vAlign w:val="center"/>
          </w:tcPr>
          <w:p w14:paraId="7A4A199B" w14:textId="77777777" w:rsidR="00164DC4" w:rsidRPr="00DF5D67" w:rsidRDefault="00164DC4" w:rsidP="00AE54FF">
            <w:pPr>
              <w:rPr>
                <w:rFonts w:ascii="Arial" w:hAnsi="Arial" w:cs="Arial"/>
                <w:iCs/>
                <w:sz w:val="16"/>
                <w:lang w:eastAsia="zh-CN"/>
              </w:rPr>
            </w:pPr>
          </w:p>
        </w:tc>
        <w:tc>
          <w:tcPr>
            <w:tcW w:w="1134" w:type="dxa"/>
            <w:vAlign w:val="center"/>
          </w:tcPr>
          <w:p w14:paraId="07C54F11" w14:textId="77777777" w:rsidR="00164DC4" w:rsidRPr="00DF5D67" w:rsidRDefault="00164DC4" w:rsidP="00AE54FF">
            <w:pPr>
              <w:rPr>
                <w:rFonts w:ascii="Arial" w:hAnsi="Arial" w:cs="Arial"/>
                <w:iCs/>
                <w:sz w:val="16"/>
                <w:lang w:eastAsia="zh-CN"/>
              </w:rPr>
            </w:pPr>
          </w:p>
        </w:tc>
        <w:tc>
          <w:tcPr>
            <w:tcW w:w="6379" w:type="dxa"/>
            <w:vAlign w:val="center"/>
          </w:tcPr>
          <w:p w14:paraId="3776E71D" w14:textId="77777777" w:rsidR="00164DC4" w:rsidRPr="00DF5D67" w:rsidRDefault="00164DC4" w:rsidP="00AE54FF">
            <w:pPr>
              <w:rPr>
                <w:rFonts w:ascii="Arial" w:hAnsi="Arial" w:cs="Arial"/>
                <w:iCs/>
                <w:sz w:val="16"/>
                <w:lang w:eastAsia="zh-CN"/>
              </w:rPr>
            </w:pPr>
          </w:p>
        </w:tc>
      </w:tr>
    </w:tbl>
    <w:p w14:paraId="289713F1" w14:textId="77777777" w:rsidR="00164DC4" w:rsidRDefault="00164DC4" w:rsidP="00DF5FAF">
      <w:pPr>
        <w:rPr>
          <w:lang w:eastAsia="zh-CN"/>
        </w:rPr>
      </w:pPr>
    </w:p>
    <w:p w14:paraId="39A44099" w14:textId="37B3FDAE" w:rsidR="00DF5FAF" w:rsidRDefault="00AE54FF" w:rsidP="00DF5FAF">
      <w:pPr>
        <w:pStyle w:val="2"/>
        <w:rPr>
          <w:lang w:eastAsia="zh-CN"/>
        </w:rPr>
      </w:pPr>
      <w:r>
        <w:rPr>
          <w:lang w:eastAsia="zh-CN"/>
        </w:rPr>
        <w:t xml:space="preserve">Low latency </w:t>
      </w:r>
      <w:r w:rsidR="00DF5FAF">
        <w:rPr>
          <w:rFonts w:hint="eastAsia"/>
          <w:lang w:eastAsia="zh-CN"/>
        </w:rPr>
        <w:t>PRS processing capability</w:t>
      </w:r>
    </w:p>
    <w:tbl>
      <w:tblPr>
        <w:tblStyle w:val="ac"/>
        <w:tblW w:w="9298" w:type="dxa"/>
        <w:tblLook w:val="04A0" w:firstRow="1" w:lastRow="0" w:firstColumn="1" w:lastColumn="0" w:noHBand="0" w:noVBand="1"/>
      </w:tblPr>
      <w:tblGrid>
        <w:gridCol w:w="1446"/>
        <w:gridCol w:w="7852"/>
      </w:tblGrid>
      <w:tr w:rsidR="00DF5FAF" w:rsidRPr="003706E9" w14:paraId="21A5D40C" w14:textId="77777777" w:rsidTr="00C30BC1">
        <w:tc>
          <w:tcPr>
            <w:tcW w:w="1446" w:type="dxa"/>
          </w:tcPr>
          <w:p w14:paraId="19F0DBBC"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482A810E"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DF5FAF" w:rsidRPr="003706E9" w14:paraId="3A97AE62" w14:textId="77777777" w:rsidTr="00C30BC1">
        <w:tc>
          <w:tcPr>
            <w:tcW w:w="1446" w:type="dxa"/>
          </w:tcPr>
          <w:p w14:paraId="71C4A1A7" w14:textId="442C386A" w:rsidR="00DF5FAF" w:rsidRPr="003706E9" w:rsidRDefault="00ED478C"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AF98BDF" w14:textId="77777777" w:rsidR="00ED478C" w:rsidRPr="003706E9" w:rsidRDefault="00ED478C" w:rsidP="00ED478C">
            <w:pPr>
              <w:pStyle w:val="3GPPAgreements"/>
              <w:numPr>
                <w:ilvl w:val="0"/>
                <w:numId w:val="0"/>
              </w:numPr>
              <w:autoSpaceDE/>
              <w:autoSpaceDN/>
              <w:adjustRightInd/>
              <w:snapToGrid/>
              <w:jc w:val="left"/>
              <w:rPr>
                <w:rFonts w:ascii="Arial" w:hAnsi="Arial" w:cs="Arial"/>
                <w:sz w:val="16"/>
                <w:szCs w:val="16"/>
              </w:rPr>
            </w:pPr>
            <w:r w:rsidRPr="003706E9">
              <w:rPr>
                <w:rFonts w:ascii="Arial" w:hAnsi="Arial" w:cs="Arial"/>
                <w:b/>
                <w:sz w:val="16"/>
                <w:szCs w:val="16"/>
              </w:rPr>
              <w:t xml:space="preserve">Proposal 3: </w:t>
            </w:r>
            <w:r w:rsidRPr="003706E9">
              <w:rPr>
                <w:rFonts w:ascii="Arial" w:hAnsi="Arial" w:cs="Arial"/>
                <w:sz w:val="16"/>
                <w:szCs w:val="16"/>
              </w:rPr>
              <w:t>For PRS processing window, at least the existing PRS duration calculation and signaling structure for PRS processing capability are reused. (FG 27-3-3)</w:t>
            </w:r>
          </w:p>
          <w:p w14:paraId="4277AFB2" w14:textId="77777777" w:rsidR="00ED478C" w:rsidRPr="003706E9" w:rsidRDefault="00ED478C" w:rsidP="00604D88">
            <w:pPr>
              <w:pStyle w:val="3GPPAgreements"/>
              <w:numPr>
                <w:ilvl w:val="0"/>
                <w:numId w:val="24"/>
              </w:numPr>
              <w:rPr>
                <w:rFonts w:ascii="Arial" w:hAnsi="Arial" w:cs="Arial"/>
                <w:sz w:val="16"/>
                <w:szCs w:val="16"/>
              </w:rPr>
            </w:pPr>
            <w:r w:rsidRPr="003706E9">
              <w:rPr>
                <w:rFonts w:ascii="Arial" w:hAnsi="Arial" w:cs="Arial"/>
                <w:sz w:val="16"/>
                <w:szCs w:val="16"/>
                <w:lang w:eastAsia="zh-CN"/>
              </w:rPr>
              <w:t>The changes to the existing FG 27-3-3 in R1-2200764 should be reverted.</w:t>
            </w:r>
          </w:p>
          <w:p w14:paraId="049C16A9" w14:textId="77777777" w:rsidR="00ED478C" w:rsidRPr="003706E9" w:rsidRDefault="00ED478C" w:rsidP="00ED478C">
            <w:pPr>
              <w:pStyle w:val="3GPPAgreements"/>
              <w:numPr>
                <w:ilvl w:val="0"/>
                <w:numId w:val="0"/>
              </w:numPr>
              <w:autoSpaceDE/>
              <w:autoSpaceDN/>
              <w:adjustRightInd/>
              <w:snapToGrid/>
              <w:jc w:val="left"/>
              <w:rPr>
                <w:rFonts w:ascii="Arial" w:hAnsi="Arial" w:cs="Arial"/>
                <w:sz w:val="16"/>
                <w:szCs w:val="16"/>
              </w:rPr>
            </w:pPr>
            <w:r w:rsidRPr="003706E9">
              <w:rPr>
                <w:rFonts w:ascii="Arial" w:hAnsi="Arial" w:cs="Arial"/>
                <w:b/>
                <w:sz w:val="16"/>
                <w:szCs w:val="16"/>
              </w:rPr>
              <w:t xml:space="preserve">Proposal 4: </w:t>
            </w:r>
            <w:r w:rsidRPr="003706E9">
              <w:rPr>
                <w:rFonts w:ascii="Arial" w:hAnsi="Arial" w:cs="Arial"/>
                <w:sz w:val="16"/>
                <w:szCs w:val="16"/>
              </w:rPr>
              <w:t>For PRS processing window with advance low latency feature</w:t>
            </w:r>
          </w:p>
          <w:p w14:paraId="731E0072" w14:textId="77777777" w:rsidR="00ED478C" w:rsidRPr="003706E9" w:rsidRDefault="00ED478C" w:rsidP="00604D88">
            <w:pPr>
              <w:pStyle w:val="3GPPAgreements"/>
              <w:numPr>
                <w:ilvl w:val="0"/>
                <w:numId w:val="24"/>
              </w:numPr>
              <w:rPr>
                <w:rFonts w:ascii="Arial" w:hAnsi="Arial" w:cs="Arial"/>
                <w:sz w:val="16"/>
                <w:szCs w:val="16"/>
              </w:rPr>
            </w:pPr>
            <w:r w:rsidRPr="003706E9">
              <w:rPr>
                <w:rFonts w:ascii="Arial" w:hAnsi="Arial" w:cs="Arial"/>
                <w:sz w:val="16"/>
                <w:szCs w:val="16"/>
              </w:rPr>
              <w:t>Introduce an indication from network to enable the following operation that</w:t>
            </w:r>
          </w:p>
          <w:p w14:paraId="61041850" w14:textId="77777777" w:rsidR="00ED478C" w:rsidRPr="003706E9" w:rsidRDefault="00ED478C" w:rsidP="00604D88">
            <w:pPr>
              <w:pStyle w:val="3GPPAgreements"/>
              <w:numPr>
                <w:ilvl w:val="1"/>
                <w:numId w:val="24"/>
              </w:numPr>
              <w:rPr>
                <w:rFonts w:ascii="Arial" w:hAnsi="Arial" w:cs="Arial"/>
                <w:sz w:val="16"/>
                <w:szCs w:val="16"/>
              </w:rPr>
            </w:pPr>
            <w:r w:rsidRPr="003706E9">
              <w:rPr>
                <w:rFonts w:ascii="Arial" w:hAnsi="Arial" w:cs="Arial"/>
                <w:sz w:val="16"/>
                <w:szCs w:val="16"/>
                <w:lang w:eastAsia="zh-CN"/>
              </w:rPr>
              <w:t>UE may only measure the first N ms PRS within a PRS processing window</w:t>
            </w:r>
          </w:p>
          <w:p w14:paraId="75259B7D" w14:textId="77777777" w:rsidR="00ED478C" w:rsidRPr="003706E9" w:rsidRDefault="00ED478C" w:rsidP="00604D88">
            <w:pPr>
              <w:pStyle w:val="3GPPAgreements"/>
              <w:numPr>
                <w:ilvl w:val="1"/>
                <w:numId w:val="24"/>
              </w:numPr>
              <w:rPr>
                <w:rFonts w:ascii="Arial" w:hAnsi="Arial" w:cs="Arial"/>
                <w:sz w:val="16"/>
                <w:szCs w:val="16"/>
              </w:rPr>
            </w:pPr>
            <w:r w:rsidRPr="003706E9">
              <w:rPr>
                <w:rFonts w:ascii="Arial" w:hAnsi="Arial" w:cs="Arial"/>
                <w:sz w:val="16"/>
                <w:szCs w:val="16"/>
                <w:lang w:eastAsia="zh-CN"/>
              </w:rPr>
              <w:t>For processing type 1A and 1B, UE expects that the PRS processing window covers T-N ms after the last symbol of the first N ms PRS.</w:t>
            </w:r>
          </w:p>
          <w:p w14:paraId="3ECAEFDD" w14:textId="77777777" w:rsidR="00ED478C" w:rsidRPr="003706E9" w:rsidRDefault="00ED478C" w:rsidP="00604D88">
            <w:pPr>
              <w:pStyle w:val="3GPPAgreements"/>
              <w:numPr>
                <w:ilvl w:val="0"/>
                <w:numId w:val="24"/>
              </w:numPr>
              <w:rPr>
                <w:rFonts w:ascii="Arial" w:hAnsi="Arial" w:cs="Arial"/>
                <w:sz w:val="16"/>
                <w:szCs w:val="16"/>
              </w:rPr>
            </w:pPr>
            <w:r w:rsidRPr="003706E9">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ED478C" w:rsidRPr="003706E9" w14:paraId="660E0D97" w14:textId="77777777" w:rsidTr="00C30BC1">
              <w:tc>
                <w:tcPr>
                  <w:tcW w:w="0" w:type="auto"/>
                  <w:shd w:val="clear" w:color="auto" w:fill="auto"/>
                </w:tcPr>
                <w:p w14:paraId="0A60C908" w14:textId="77777777" w:rsidR="00ED478C" w:rsidRPr="003706E9" w:rsidRDefault="00ED478C" w:rsidP="00ED478C">
                  <w:pPr>
                    <w:keepNext/>
                    <w:keepLines/>
                    <w:overflowPunct w:val="0"/>
                    <w:snapToGrid/>
                    <w:jc w:val="left"/>
                    <w:textAlignment w:val="baseline"/>
                    <w:rPr>
                      <w:rFonts w:ascii="Arial" w:eastAsia="Times New Roman" w:hAnsi="Arial" w:cs="Arial"/>
                      <w:color w:val="000000"/>
                      <w:sz w:val="16"/>
                      <w:szCs w:val="16"/>
                      <w:lang w:val="en-GB" w:eastAsia="ja-JP"/>
                    </w:rPr>
                  </w:pPr>
                  <w:r w:rsidRPr="003706E9">
                    <w:rPr>
                      <w:rFonts w:ascii="Arial" w:eastAsia="Times New Roman" w:hAnsi="Arial" w:cs="Arial"/>
                      <w:color w:val="000000"/>
                      <w:sz w:val="16"/>
                      <w:szCs w:val="16"/>
                      <w:lang w:val="en-GB" w:eastAsia="ja-JP"/>
                    </w:rPr>
                    <w:lastRenderedPageBreak/>
                    <w:t>27. NR_pos_enh</w:t>
                  </w:r>
                </w:p>
              </w:tc>
              <w:tc>
                <w:tcPr>
                  <w:tcW w:w="0" w:type="auto"/>
                  <w:shd w:val="clear" w:color="auto" w:fill="auto"/>
                </w:tcPr>
                <w:p w14:paraId="3E0CDFEB" w14:textId="77777777" w:rsidR="00ED478C" w:rsidRPr="003706E9" w:rsidRDefault="00ED478C" w:rsidP="00ED478C">
                  <w:pPr>
                    <w:keepNext/>
                    <w:keepLines/>
                    <w:overflowPunct w:val="0"/>
                    <w:snapToGrid/>
                    <w:jc w:val="left"/>
                    <w:textAlignment w:val="baseline"/>
                    <w:rPr>
                      <w:rFonts w:ascii="Arial" w:eastAsia="Times New Roman" w:hAnsi="Arial" w:cs="Arial"/>
                      <w:color w:val="000000"/>
                      <w:sz w:val="16"/>
                      <w:szCs w:val="16"/>
                      <w:lang w:val="en-GB" w:eastAsia="ja-JP"/>
                    </w:rPr>
                  </w:pPr>
                  <w:r w:rsidRPr="003706E9">
                    <w:rPr>
                      <w:rFonts w:ascii="Arial" w:eastAsia="Times New Roman" w:hAnsi="Arial" w:cs="Arial"/>
                      <w:color w:val="000000"/>
                      <w:sz w:val="16"/>
                      <w:szCs w:val="16"/>
                      <w:lang w:val="en-GB" w:eastAsia="ja-JP"/>
                    </w:rPr>
                    <w:t>27-3-3a</w:t>
                  </w:r>
                </w:p>
              </w:tc>
              <w:tc>
                <w:tcPr>
                  <w:tcW w:w="0" w:type="auto"/>
                  <w:shd w:val="clear" w:color="auto" w:fill="auto"/>
                </w:tcPr>
                <w:p w14:paraId="0EF71410" w14:textId="77777777" w:rsidR="00ED478C" w:rsidRPr="003706E9" w:rsidDel="002E6131" w:rsidRDefault="00ED478C" w:rsidP="00ED478C">
                  <w:pPr>
                    <w:keepNext/>
                    <w:keepLines/>
                    <w:overflowPunct w:val="0"/>
                    <w:snapToGrid/>
                    <w:jc w:val="left"/>
                    <w:textAlignment w:val="baseline"/>
                    <w:rPr>
                      <w:rFonts w:ascii="Arial" w:hAnsi="Arial" w:cs="Arial"/>
                      <w:color w:val="000000"/>
                      <w:sz w:val="16"/>
                      <w:szCs w:val="16"/>
                      <w:lang w:val="en-GB" w:eastAsia="zh-CN"/>
                    </w:rPr>
                  </w:pPr>
                  <w:r w:rsidRPr="003706E9">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37C96D8C" w14:textId="77777777" w:rsidR="00ED478C" w:rsidRPr="003706E9" w:rsidRDefault="00ED478C" w:rsidP="00ED478C">
                  <w:pPr>
                    <w:keepNext/>
                    <w:keepLines/>
                    <w:overflowPunct w:val="0"/>
                    <w:snapToGrid/>
                    <w:jc w:val="left"/>
                    <w:textAlignment w:val="baseline"/>
                    <w:rPr>
                      <w:rFonts w:ascii="Arial" w:eastAsia="Times New Roman" w:hAnsi="Arial" w:cs="Arial"/>
                      <w:color w:val="000000" w:themeColor="text1"/>
                      <w:sz w:val="16"/>
                      <w:szCs w:val="16"/>
                      <w:lang w:val="en-GB" w:eastAsia="ja-JP"/>
                    </w:rPr>
                  </w:pPr>
                  <w:r w:rsidRPr="003706E9">
                    <w:rPr>
                      <w:rFonts w:ascii="Arial" w:eastAsia="Times New Roman" w:hAnsi="Arial" w:cs="Arial"/>
                      <w:color w:val="000000" w:themeColor="text1"/>
                      <w:sz w:val="16"/>
                      <w:szCs w:val="16"/>
                      <w:lang w:val="en-GB" w:eastAsia="ja-JP"/>
                    </w:rPr>
                    <w:t>1.</w:t>
                  </w:r>
                  <w:r w:rsidRPr="003706E9">
                    <w:rPr>
                      <w:rFonts w:ascii="Arial" w:eastAsia="Times New Roman" w:hAnsi="Arial" w:cs="Arial"/>
                      <w:color w:val="000000" w:themeColor="text1"/>
                      <w:sz w:val="16"/>
                      <w:szCs w:val="16"/>
                      <w:lang w:val="en-GB" w:eastAsia="ko-KR"/>
                    </w:rPr>
                    <w:t xml:space="preserve"> </w:t>
                  </w:r>
                  <w:r w:rsidRPr="003706E9">
                    <w:rPr>
                      <w:rFonts w:ascii="Arial" w:eastAsia="Times New Roman" w:hAnsi="Arial" w:cs="Arial"/>
                      <w:color w:val="000000" w:themeColor="text1"/>
                      <w:sz w:val="16"/>
                      <w:szCs w:val="16"/>
                      <w:lang w:val="en-GB" w:eastAsia="ja-JP"/>
                    </w:rPr>
                    <w:t>DL PRS buffering capability: Type 1 or Type 2</w:t>
                  </w:r>
                </w:p>
                <w:p w14:paraId="457C757E" w14:textId="77777777" w:rsidR="00ED478C" w:rsidRPr="003706E9" w:rsidRDefault="00ED478C" w:rsidP="00ED478C">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sidRPr="003706E9">
                    <w:rPr>
                      <w:rFonts w:ascii="Arial" w:eastAsia="Times New Roman" w:hAnsi="Arial" w:cs="Arial"/>
                      <w:color w:val="000000" w:themeColor="text1"/>
                      <w:sz w:val="16"/>
                      <w:szCs w:val="16"/>
                      <w:lang w:val="en-GB" w:eastAsia="ja-JP"/>
                    </w:rPr>
                    <w:t>a)</w:t>
                  </w:r>
                  <w:r w:rsidRPr="003706E9">
                    <w:rPr>
                      <w:rFonts w:ascii="Arial" w:eastAsia="Times New Roman" w:hAnsi="Arial" w:cs="Arial"/>
                      <w:color w:val="000000" w:themeColor="text1"/>
                      <w:sz w:val="16"/>
                      <w:szCs w:val="16"/>
                      <w:lang w:val="en-GB" w:eastAsia="ja-JP"/>
                    </w:rPr>
                    <w:tab/>
                    <w:t>Type 1 – sub-slot/symbol level buffering</w:t>
                  </w:r>
                </w:p>
                <w:p w14:paraId="52B43040" w14:textId="77777777" w:rsidR="00ED478C" w:rsidRPr="003706E9" w:rsidRDefault="00ED478C" w:rsidP="00ED478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sidRPr="003706E9">
                    <w:rPr>
                      <w:rFonts w:ascii="Arial" w:eastAsia="Times New Roman" w:hAnsi="Arial" w:cs="Arial"/>
                      <w:color w:val="000000" w:themeColor="text1"/>
                      <w:sz w:val="16"/>
                      <w:szCs w:val="16"/>
                      <w:lang w:val="en-GB" w:eastAsia="ja-JP"/>
                    </w:rPr>
                    <w:t>b)</w:t>
                  </w:r>
                  <w:r w:rsidRPr="003706E9">
                    <w:rPr>
                      <w:rFonts w:ascii="Arial" w:eastAsia="Times New Roman" w:hAnsi="Arial" w:cs="Arial"/>
                      <w:color w:val="000000" w:themeColor="text1"/>
                      <w:sz w:val="16"/>
                      <w:szCs w:val="16"/>
                      <w:lang w:val="en-GB" w:eastAsia="ja-JP"/>
                    </w:rPr>
                    <w:tab/>
                    <w:t>Type 2 – slot level buffering</w:t>
                  </w:r>
                </w:p>
                <w:p w14:paraId="65ABDA0B" w14:textId="77777777" w:rsidR="00ED478C" w:rsidRPr="003706E9" w:rsidRDefault="00ED478C" w:rsidP="00ED478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0CD8CD30" w14:textId="77777777" w:rsidR="00ED478C" w:rsidRPr="003706E9" w:rsidRDefault="00ED478C" w:rsidP="00ED478C">
                  <w:pPr>
                    <w:keepNext/>
                    <w:keepLines/>
                    <w:overflowPunct w:val="0"/>
                    <w:snapToGrid/>
                    <w:jc w:val="left"/>
                    <w:textAlignment w:val="baseline"/>
                    <w:rPr>
                      <w:rFonts w:ascii="Arial" w:eastAsia="Times New Roman" w:hAnsi="Arial" w:cs="Arial"/>
                      <w:color w:val="000000" w:themeColor="text1"/>
                      <w:sz w:val="16"/>
                      <w:szCs w:val="16"/>
                      <w:lang w:val="en-GB" w:eastAsia="ja-JP"/>
                    </w:rPr>
                  </w:pPr>
                  <w:r w:rsidRPr="003706E9">
                    <w:rPr>
                      <w:rFonts w:ascii="Arial" w:eastAsia="Times New Roman" w:hAnsi="Arial" w:cs="Arial"/>
                      <w:color w:val="000000" w:themeColor="text1"/>
                      <w:sz w:val="16"/>
                      <w:szCs w:val="16"/>
                      <w:lang w:val="en-GB" w:eastAsia="ja-JP"/>
                    </w:rPr>
                    <w:t>2.</w:t>
                  </w:r>
                  <w:r w:rsidRPr="003706E9">
                    <w:rPr>
                      <w:rFonts w:ascii="Arial" w:eastAsia="Times New Roman" w:hAnsi="Arial" w:cs="Arial"/>
                      <w:color w:val="000000" w:themeColor="text1"/>
                      <w:sz w:val="16"/>
                      <w:szCs w:val="16"/>
                      <w:lang w:val="en-GB" w:eastAsia="ko-KR"/>
                    </w:rPr>
                    <w:t xml:space="preserve"> D</w:t>
                  </w:r>
                  <w:r w:rsidRPr="003706E9">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74446135" w14:textId="77777777" w:rsidR="00ED478C" w:rsidRPr="003706E9" w:rsidRDefault="00ED478C" w:rsidP="00ED478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sidRPr="003706E9">
                    <w:rPr>
                      <w:rFonts w:ascii="Arial" w:eastAsia="Times New Roman" w:hAnsi="Arial" w:cs="Arial"/>
                      <w:color w:val="000000" w:themeColor="text1"/>
                      <w:sz w:val="16"/>
                      <w:szCs w:val="16"/>
                      <w:lang w:val="en-GB" w:eastAsia="ja-JP"/>
                    </w:rPr>
                    <w:t>a)</w:t>
                  </w:r>
                  <w:r w:rsidRPr="003706E9">
                    <w:rPr>
                      <w:rFonts w:ascii="Arial" w:eastAsia="Times New Roman" w:hAnsi="Arial" w:cs="Arial"/>
                      <w:color w:val="000000" w:themeColor="text1"/>
                      <w:sz w:val="16"/>
                      <w:szCs w:val="16"/>
                      <w:lang w:val="en-GB" w:eastAsia="ja-JP"/>
                    </w:rPr>
                    <w:tab/>
                    <w:t>T: {1, 2, 4, 8, 16, 20, 30, 40, 80, 160, 320, 640, 1280} ms</w:t>
                  </w:r>
                </w:p>
                <w:p w14:paraId="7E5225FC" w14:textId="77777777" w:rsidR="00ED478C" w:rsidRPr="003706E9" w:rsidRDefault="00ED478C" w:rsidP="00ED478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sidRPr="003706E9">
                    <w:rPr>
                      <w:rFonts w:ascii="Arial" w:eastAsia="Times New Roman" w:hAnsi="Arial" w:cs="Arial"/>
                      <w:color w:val="000000" w:themeColor="text1"/>
                      <w:sz w:val="16"/>
                      <w:szCs w:val="16"/>
                      <w:lang w:val="en-GB" w:eastAsia="ja-JP"/>
                    </w:rPr>
                    <w:t>b)</w:t>
                  </w:r>
                  <w:r w:rsidRPr="003706E9">
                    <w:rPr>
                      <w:rFonts w:ascii="Arial" w:eastAsia="Times New Roman" w:hAnsi="Arial" w:cs="Arial"/>
                      <w:color w:val="000000" w:themeColor="text1"/>
                      <w:sz w:val="16"/>
                      <w:szCs w:val="16"/>
                      <w:lang w:val="en-GB" w:eastAsia="ja-JP"/>
                    </w:rPr>
                    <w:tab/>
                    <w:t>N: {0.125, 0.25, 0.5, 1, 2, 4, 6, 8, 12, 16, 20, 25, 30, 32, 35, 40, 45, 50} ms</w:t>
                  </w:r>
                </w:p>
                <w:p w14:paraId="30883EF1" w14:textId="77777777" w:rsidR="00ED478C" w:rsidRPr="003706E9" w:rsidRDefault="00ED478C" w:rsidP="00ED478C">
                  <w:pPr>
                    <w:keepNext/>
                    <w:keepLines/>
                    <w:overflowPunct w:val="0"/>
                    <w:snapToGrid/>
                    <w:jc w:val="left"/>
                    <w:textAlignment w:val="baseline"/>
                    <w:rPr>
                      <w:rFonts w:ascii="Arial" w:eastAsia="Times New Roman" w:hAnsi="Arial" w:cs="Arial"/>
                      <w:color w:val="000000"/>
                      <w:sz w:val="16"/>
                      <w:szCs w:val="16"/>
                      <w:lang w:val="en-GB" w:eastAsia="ja-JP"/>
                    </w:rPr>
                  </w:pPr>
                </w:p>
                <w:p w14:paraId="75E369E8" w14:textId="77777777" w:rsidR="00ED478C" w:rsidRPr="003706E9" w:rsidRDefault="00ED478C" w:rsidP="00ED478C">
                  <w:pPr>
                    <w:keepNext/>
                    <w:keepLines/>
                    <w:overflowPunct w:val="0"/>
                    <w:snapToGrid/>
                    <w:jc w:val="left"/>
                    <w:textAlignment w:val="baseline"/>
                    <w:rPr>
                      <w:rFonts w:ascii="Arial" w:eastAsia="Times New Roman" w:hAnsi="Arial" w:cs="Arial"/>
                      <w:color w:val="000000"/>
                      <w:sz w:val="16"/>
                      <w:szCs w:val="16"/>
                      <w:lang w:val="en-GB" w:eastAsia="ja-JP"/>
                    </w:rPr>
                  </w:pPr>
                  <w:r w:rsidRPr="003706E9">
                    <w:rPr>
                      <w:rFonts w:ascii="Arial" w:eastAsia="Times New Roman" w:hAnsi="Arial" w:cs="Arial"/>
                      <w:color w:val="000000"/>
                      <w:sz w:val="16"/>
                      <w:szCs w:val="16"/>
                      <w:lang w:val="en-GB" w:eastAsia="ja-JP"/>
                    </w:rPr>
                    <w:t>3.</w:t>
                  </w:r>
                  <w:r w:rsidRPr="003706E9">
                    <w:rPr>
                      <w:rFonts w:ascii="Arial" w:eastAsia="Times New Roman" w:hAnsi="Arial" w:cs="Arial"/>
                      <w:color w:val="000000"/>
                      <w:sz w:val="16"/>
                      <w:szCs w:val="16"/>
                      <w:lang w:val="en-GB" w:eastAsia="ko-KR"/>
                    </w:rPr>
                    <w:t xml:space="preserve"> </w:t>
                  </w:r>
                  <w:r w:rsidRPr="003706E9">
                    <w:rPr>
                      <w:rFonts w:ascii="Arial" w:eastAsia="Times New Roman" w:hAnsi="Arial" w:cs="Arial"/>
                      <w:color w:val="000000"/>
                      <w:sz w:val="16"/>
                      <w:szCs w:val="16"/>
                      <w:lang w:val="en-GB" w:eastAsia="ja-JP"/>
                    </w:rPr>
                    <w:t>Max number of DL PRS resources that UE can process in a slot under it</w:t>
                  </w:r>
                </w:p>
                <w:p w14:paraId="3062D8A0" w14:textId="77777777" w:rsidR="00ED478C" w:rsidRPr="003706E9" w:rsidRDefault="00ED478C" w:rsidP="00ED478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sidRPr="003706E9">
                    <w:rPr>
                      <w:rFonts w:ascii="Arial" w:eastAsia="Times New Roman" w:hAnsi="Arial" w:cs="Arial"/>
                      <w:color w:val="000000"/>
                      <w:sz w:val="16"/>
                      <w:szCs w:val="16"/>
                      <w:lang w:val="en-GB" w:eastAsia="ja-JP"/>
                    </w:rPr>
                    <w:t>a)</w:t>
                  </w:r>
                  <w:r w:rsidRPr="003706E9">
                    <w:rPr>
                      <w:rFonts w:ascii="Arial" w:eastAsia="Times New Roman" w:hAnsi="Arial" w:cs="Arial"/>
                      <w:color w:val="000000"/>
                      <w:sz w:val="16"/>
                      <w:szCs w:val="16"/>
                      <w:lang w:val="en-GB" w:eastAsia="ja-JP"/>
                    </w:rPr>
                    <w:tab/>
                    <w:t>FR1 bands: {1, 2, 4, 6, 8, 12, 16, 24, 32, 48, 64} for each SCS: 15kHz, 30kHz, 60kHz</w:t>
                  </w:r>
                </w:p>
                <w:p w14:paraId="5B1D48F7" w14:textId="77777777" w:rsidR="00ED478C" w:rsidRPr="003706E9" w:rsidRDefault="00ED478C" w:rsidP="00ED478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sidRPr="003706E9">
                    <w:rPr>
                      <w:rFonts w:ascii="Arial" w:eastAsia="Times New Roman" w:hAnsi="Arial" w:cs="Arial"/>
                      <w:color w:val="000000"/>
                      <w:sz w:val="16"/>
                      <w:szCs w:val="16"/>
                      <w:lang w:val="en-GB" w:eastAsia="ja-JP"/>
                    </w:rPr>
                    <w:t>b)</w:t>
                  </w:r>
                  <w:r w:rsidRPr="003706E9">
                    <w:rPr>
                      <w:rFonts w:ascii="Arial" w:eastAsia="Times New Roman" w:hAnsi="Arial" w:cs="Arial"/>
                      <w:color w:val="000000"/>
                      <w:sz w:val="16"/>
                      <w:szCs w:val="16"/>
                      <w:lang w:val="en-GB" w:eastAsia="ja-JP"/>
                    </w:rPr>
                    <w:tab/>
                    <w:t>FR2 bands: {1, 2, 4, 6, 8, 12, 16, 24, 32, 48, 64} for each SCS: 60kHz, 120kHz</w:t>
                  </w:r>
                </w:p>
                <w:p w14:paraId="0D851994" w14:textId="77777777" w:rsidR="00ED478C" w:rsidRPr="003706E9" w:rsidRDefault="00ED478C" w:rsidP="00ED478C">
                  <w:pPr>
                    <w:keepNext/>
                    <w:keepLines/>
                    <w:overflowPunct w:val="0"/>
                    <w:snapToGrid/>
                    <w:jc w:val="left"/>
                    <w:textAlignment w:val="baseline"/>
                    <w:rPr>
                      <w:rFonts w:ascii="Arial" w:eastAsia="Times New Roman" w:hAnsi="Arial" w:cs="Arial"/>
                      <w:color w:val="000000"/>
                      <w:sz w:val="16"/>
                      <w:szCs w:val="16"/>
                      <w:lang w:val="en-GB" w:eastAsia="ja-JP"/>
                    </w:rPr>
                  </w:pPr>
                </w:p>
                <w:p w14:paraId="4633012E" w14:textId="77777777" w:rsidR="00ED478C" w:rsidRPr="003706E9" w:rsidDel="002E6131" w:rsidRDefault="00ED478C" w:rsidP="00ED478C">
                  <w:pPr>
                    <w:keepNext/>
                    <w:keepLines/>
                    <w:overflowPunct w:val="0"/>
                    <w:snapToGrid/>
                    <w:jc w:val="left"/>
                    <w:textAlignment w:val="baseline"/>
                    <w:rPr>
                      <w:rFonts w:ascii="Arial" w:eastAsia="等线" w:hAnsi="Arial" w:cs="Arial"/>
                      <w:color w:val="000000"/>
                      <w:sz w:val="16"/>
                      <w:szCs w:val="16"/>
                      <w:lang w:eastAsia="zh-CN"/>
                    </w:rPr>
                  </w:pPr>
                  <w:r w:rsidRPr="003706E9">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2DC12751" w14:textId="77777777" w:rsidR="00ED478C" w:rsidRPr="003706E9" w:rsidRDefault="00ED478C" w:rsidP="00ED478C">
                  <w:pPr>
                    <w:keepNext/>
                    <w:keepLines/>
                    <w:overflowPunct w:val="0"/>
                    <w:snapToGrid/>
                    <w:jc w:val="left"/>
                    <w:textAlignment w:val="baseline"/>
                    <w:rPr>
                      <w:rFonts w:ascii="Arial" w:eastAsia="Times New Roman" w:hAnsi="Arial" w:cs="Arial"/>
                      <w:color w:val="000000"/>
                      <w:sz w:val="16"/>
                      <w:szCs w:val="16"/>
                      <w:lang w:val="en-GB" w:eastAsia="ja-JP"/>
                    </w:rPr>
                  </w:pPr>
                  <w:r w:rsidRPr="003706E9">
                    <w:rPr>
                      <w:rFonts w:ascii="Arial" w:eastAsia="Times New Roman" w:hAnsi="Arial" w:cs="Arial"/>
                      <w:color w:val="000000"/>
                      <w:sz w:val="16"/>
                      <w:szCs w:val="16"/>
                      <w:lang w:val="en-GB" w:eastAsia="ja-JP"/>
                    </w:rPr>
                    <w:t>27-3-3</w:t>
                  </w:r>
                </w:p>
              </w:tc>
            </w:tr>
          </w:tbl>
          <w:p w14:paraId="1F7A86F2" w14:textId="77777777" w:rsidR="00DF5FAF" w:rsidRPr="003706E9" w:rsidRDefault="00DF5FAF" w:rsidP="00C30BC1">
            <w:pPr>
              <w:pStyle w:val="3GPPAgreements"/>
              <w:numPr>
                <w:ilvl w:val="0"/>
                <w:numId w:val="0"/>
              </w:numPr>
              <w:autoSpaceDE/>
              <w:autoSpaceDN/>
              <w:adjustRightInd/>
              <w:snapToGrid/>
              <w:jc w:val="left"/>
              <w:rPr>
                <w:rFonts w:ascii="Arial" w:hAnsi="Arial" w:cs="Arial"/>
                <w:sz w:val="16"/>
                <w:szCs w:val="16"/>
                <w:lang w:eastAsia="zh-CN"/>
              </w:rPr>
            </w:pPr>
          </w:p>
        </w:tc>
      </w:tr>
      <w:tr w:rsidR="00ED478C" w:rsidRPr="003706E9" w14:paraId="0C3C2637" w14:textId="77777777" w:rsidTr="00C30BC1">
        <w:tc>
          <w:tcPr>
            <w:tcW w:w="1446" w:type="dxa"/>
          </w:tcPr>
          <w:p w14:paraId="3D724F1C" w14:textId="2E2521A9" w:rsidR="00ED478C" w:rsidRDefault="00ED478C" w:rsidP="00C30BC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1892164" w14:textId="77777777" w:rsidR="00ED478C" w:rsidRPr="003706E9" w:rsidRDefault="00ED478C" w:rsidP="00ED478C">
            <w:pPr>
              <w:pStyle w:val="a3"/>
              <w:autoSpaceDE/>
              <w:autoSpaceDN/>
              <w:adjustRightInd/>
              <w:snapToGrid/>
              <w:ind w:left="45"/>
              <w:rPr>
                <w:rFonts w:ascii="Arial" w:hAnsi="Arial" w:cs="Arial"/>
                <w:b/>
                <w:iCs/>
                <w:color w:val="000000"/>
                <w:sz w:val="16"/>
                <w:szCs w:val="16"/>
                <w:lang w:eastAsia="zh-CN"/>
              </w:rPr>
            </w:pPr>
            <w:r w:rsidRPr="003706E9">
              <w:rPr>
                <w:rFonts w:ascii="Arial" w:hAnsi="Arial" w:cs="Arial"/>
                <w:b/>
                <w:iCs/>
                <w:color w:val="000000"/>
                <w:sz w:val="16"/>
                <w:szCs w:val="16"/>
                <w:lang w:eastAsia="zh-CN"/>
              </w:rPr>
              <w:t>Proposal 12:</w:t>
            </w:r>
          </w:p>
          <w:p w14:paraId="6551BFE8" w14:textId="50B73F9D" w:rsidR="00ED478C" w:rsidRPr="00ED478C" w:rsidRDefault="00ED478C" w:rsidP="00604D88">
            <w:pPr>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F5FAF" w:rsidRPr="004A65B4" w14:paraId="018B2EE4" w14:textId="77777777" w:rsidTr="00C30BC1">
        <w:tc>
          <w:tcPr>
            <w:tcW w:w="1446" w:type="dxa"/>
          </w:tcPr>
          <w:p w14:paraId="6809AF7B" w14:textId="5A0B5A81" w:rsidR="00DF5FAF" w:rsidRPr="003706E9" w:rsidRDefault="00ED478C"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02487DF7" w14:textId="77777777" w:rsidR="00ED478C" w:rsidRPr="003706E9" w:rsidRDefault="00ED478C" w:rsidP="00ED478C">
            <w:pPr>
              <w:rPr>
                <w:rFonts w:ascii="Arial" w:hAnsi="Arial" w:cs="Arial"/>
                <w:iCs/>
                <w:sz w:val="16"/>
                <w:szCs w:val="16"/>
              </w:rPr>
            </w:pPr>
            <w:r w:rsidRPr="003706E9">
              <w:rPr>
                <w:rFonts w:ascii="Arial" w:hAnsi="Arial" w:cs="Arial"/>
                <w:b/>
                <w:bCs/>
                <w:iCs/>
                <w:sz w:val="16"/>
                <w:szCs w:val="16"/>
              </w:rPr>
              <w:t>Proposal 2</w:t>
            </w:r>
            <w:r w:rsidRPr="003706E9">
              <w:rPr>
                <w:rFonts w:ascii="Arial" w:hAnsi="Arial" w:cs="Arial"/>
                <w:iCs/>
                <w:sz w:val="16"/>
                <w:szCs w:val="16"/>
              </w:rPr>
              <w:t xml:space="preserve">: For the PRS processing capability in a PRS processing window,  UE has to report its capability with at least of the combination {N, T}, </w:t>
            </w:r>
          </w:p>
          <w:p w14:paraId="32151651" w14:textId="77777777" w:rsidR="00ED478C" w:rsidRPr="003706E9" w:rsidRDefault="00ED478C" w:rsidP="00604D88">
            <w:pPr>
              <w:numPr>
                <w:ilvl w:val="0"/>
                <w:numId w:val="52"/>
              </w:numPr>
              <w:autoSpaceDE/>
              <w:autoSpaceDN/>
              <w:rPr>
                <w:rFonts w:ascii="Arial" w:hAnsi="Arial" w:cs="Arial"/>
                <w:iCs/>
                <w:sz w:val="16"/>
                <w:szCs w:val="16"/>
              </w:rPr>
            </w:pPr>
            <w:r w:rsidRPr="003706E9">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6E05F3FF" w14:textId="77777777" w:rsidR="00ED478C" w:rsidRPr="003706E9" w:rsidRDefault="00ED478C" w:rsidP="00604D88">
            <w:pPr>
              <w:numPr>
                <w:ilvl w:val="0"/>
                <w:numId w:val="52"/>
              </w:numPr>
              <w:autoSpaceDE/>
              <w:autoSpaceDN/>
              <w:rPr>
                <w:rFonts w:ascii="Arial" w:hAnsi="Arial" w:cs="Arial"/>
                <w:iCs/>
                <w:sz w:val="16"/>
                <w:szCs w:val="16"/>
              </w:rPr>
            </w:pPr>
            <w:r w:rsidRPr="003706E9">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569DDF45" w14:textId="4B175B03" w:rsidR="00DF5FAF" w:rsidRPr="00ED478C" w:rsidRDefault="00ED478C" w:rsidP="00604D88">
            <w:pPr>
              <w:numPr>
                <w:ilvl w:val="0"/>
                <w:numId w:val="52"/>
              </w:numPr>
              <w:autoSpaceDE/>
              <w:autoSpaceDN/>
              <w:rPr>
                <w:rFonts w:ascii="Arial" w:hAnsi="Arial" w:cs="Arial"/>
                <w:b/>
                <w:bCs/>
                <w:iCs/>
                <w:sz w:val="16"/>
                <w:szCs w:val="16"/>
              </w:rPr>
            </w:pPr>
            <w:r w:rsidRPr="003706E9">
              <w:rPr>
                <w:rFonts w:ascii="Arial" w:hAnsi="Arial" w:cs="Arial"/>
                <w:iCs/>
                <w:sz w:val="16"/>
                <w:szCs w:val="16"/>
              </w:rPr>
              <w:t>UE is not expected to be configured a PRS processing window with duration smaller than (T-N) msec</w:t>
            </w:r>
          </w:p>
        </w:tc>
      </w:tr>
      <w:tr w:rsidR="00DF5FAF" w:rsidRPr="004A65B4" w14:paraId="69B18D02" w14:textId="77777777" w:rsidTr="00C30BC1">
        <w:tc>
          <w:tcPr>
            <w:tcW w:w="1446" w:type="dxa"/>
          </w:tcPr>
          <w:p w14:paraId="5392859E" w14:textId="216AA5CA" w:rsidR="00DF5FAF" w:rsidRPr="003706E9" w:rsidRDefault="00ED478C"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71CDF5C" w14:textId="1367092E" w:rsidR="00DF5FAF" w:rsidRPr="004A65B4" w:rsidRDefault="00ED478C" w:rsidP="00C30BC1">
            <w:pPr>
              <w:autoSpaceDE/>
              <w:autoSpaceDN/>
              <w:adjustRightInd/>
              <w:snapToGrid/>
              <w:rPr>
                <w:rFonts w:ascii="Arial" w:eastAsiaTheme="minorEastAsia" w:hAnsi="Arial" w:cs="Arial"/>
                <w:bCs/>
                <w:iCs/>
                <w:sz w:val="16"/>
                <w:szCs w:val="16"/>
              </w:rPr>
            </w:pPr>
            <w:r w:rsidRPr="003706E9">
              <w:rPr>
                <w:rFonts w:ascii="Arial" w:hAnsi="Arial" w:cs="Arial"/>
                <w:b/>
                <w:sz w:val="16"/>
                <w:szCs w:val="16"/>
              </w:rPr>
              <w:t xml:space="preserve">Proposal 4: </w:t>
            </w:r>
            <w:r w:rsidRPr="003706E9">
              <w:rPr>
                <w:rFonts w:ascii="Arial" w:hAnsi="Arial" w:cs="Arial"/>
                <w:sz w:val="16"/>
                <w:szCs w:val="16"/>
              </w:rPr>
              <w:t>The UE is expected to report measurement results derived on the PRS measured at the end of the PRS processing window.</w:t>
            </w:r>
          </w:p>
        </w:tc>
      </w:tr>
      <w:tr w:rsidR="00DF5FAF" w:rsidRPr="004A65B4" w14:paraId="064D3E95" w14:textId="77777777" w:rsidTr="00C30BC1">
        <w:tc>
          <w:tcPr>
            <w:tcW w:w="1446" w:type="dxa"/>
          </w:tcPr>
          <w:p w14:paraId="5B7B7598" w14:textId="3E5E3CC2" w:rsidR="00DF5FAF" w:rsidRPr="003706E9" w:rsidRDefault="00ED478C"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04DA390" w14:textId="77777777" w:rsidR="00ED478C" w:rsidRPr="003706E9" w:rsidRDefault="00ED478C" w:rsidP="00ED478C">
            <w:pPr>
              <w:rPr>
                <w:rFonts w:ascii="Arial" w:eastAsia="Malgun Gothic" w:hAnsi="Arial" w:cs="Arial"/>
                <w:sz w:val="16"/>
                <w:szCs w:val="16"/>
              </w:rPr>
            </w:pPr>
            <w:r w:rsidRPr="003706E9">
              <w:rPr>
                <w:rFonts w:ascii="Arial" w:eastAsia="Malgun Gothic" w:hAnsi="Arial" w:cs="Arial"/>
                <w:b/>
                <w:sz w:val="16"/>
                <w:szCs w:val="16"/>
              </w:rPr>
              <w:t xml:space="preserve">Proposal 4: </w:t>
            </w:r>
            <w:r w:rsidRPr="003706E9">
              <w:rPr>
                <w:rFonts w:ascii="Arial" w:eastAsia="Malgun Gothic" w:hAnsi="Arial" w:cs="Arial"/>
                <w:sz w:val="16"/>
                <w:szCs w:val="16"/>
              </w:rPr>
              <w:t xml:space="preserve">With regards to the processing window for MG-less Processing support the following (Alt. 1 in the previous discussion): </w:t>
            </w:r>
          </w:p>
          <w:p w14:paraId="7D8890EB" w14:textId="77777777" w:rsidR="00ED478C" w:rsidRPr="003706E9" w:rsidRDefault="00ED478C" w:rsidP="00604D88">
            <w:pPr>
              <w:numPr>
                <w:ilvl w:val="0"/>
                <w:numId w:val="39"/>
              </w:numPr>
              <w:autoSpaceDE/>
              <w:autoSpaceDN/>
              <w:adjustRightInd/>
              <w:snapToGrid/>
              <w:contextualSpacing/>
              <w:rPr>
                <w:rFonts w:ascii="Arial" w:eastAsia="Malgun Gothic" w:hAnsi="Arial" w:cs="Arial"/>
                <w:sz w:val="16"/>
                <w:szCs w:val="16"/>
              </w:rPr>
            </w:pPr>
            <w:r w:rsidRPr="003706E9">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7B2C7DC1" w14:textId="77777777" w:rsidR="00ED478C" w:rsidRPr="003706E9" w:rsidRDefault="00ED478C" w:rsidP="00604D88">
            <w:pPr>
              <w:numPr>
                <w:ilvl w:val="1"/>
                <w:numId w:val="39"/>
              </w:numPr>
              <w:autoSpaceDE/>
              <w:autoSpaceDN/>
              <w:adjustRightInd/>
              <w:snapToGrid/>
              <w:contextualSpacing/>
              <w:rPr>
                <w:rFonts w:ascii="Arial" w:eastAsia="Malgun Gothic" w:hAnsi="Arial" w:cs="Arial"/>
                <w:sz w:val="16"/>
                <w:szCs w:val="16"/>
              </w:rPr>
            </w:pPr>
            <w:r w:rsidRPr="003706E9">
              <w:rPr>
                <w:rFonts w:ascii="Arial" w:eastAsia="Malgun Gothic" w:hAnsi="Arial" w:cs="Arial"/>
                <w:sz w:val="16"/>
                <w:szCs w:val="16"/>
              </w:rPr>
              <w:t>N: {0.125, 0.25, 0.5, 1, 2, 3, 4, 5, 6, 8, 12} ms</w:t>
            </w:r>
          </w:p>
          <w:p w14:paraId="74E15503" w14:textId="77777777" w:rsidR="00ED478C" w:rsidRPr="003706E9" w:rsidRDefault="00ED478C" w:rsidP="00604D88">
            <w:pPr>
              <w:numPr>
                <w:ilvl w:val="1"/>
                <w:numId w:val="39"/>
              </w:numPr>
              <w:autoSpaceDE/>
              <w:autoSpaceDN/>
              <w:adjustRightInd/>
              <w:snapToGrid/>
              <w:contextualSpacing/>
              <w:rPr>
                <w:rFonts w:ascii="Arial" w:eastAsia="Malgun Gothic" w:hAnsi="Arial" w:cs="Arial"/>
                <w:sz w:val="16"/>
                <w:szCs w:val="16"/>
              </w:rPr>
            </w:pPr>
            <w:r w:rsidRPr="003706E9">
              <w:rPr>
                <w:rFonts w:ascii="Arial" w:eastAsia="Malgun Gothic" w:hAnsi="Arial" w:cs="Arial"/>
                <w:sz w:val="16"/>
                <w:szCs w:val="16"/>
              </w:rPr>
              <w:t>T: {N+4, N+5, N+6, N+8} ms</w:t>
            </w:r>
          </w:p>
          <w:p w14:paraId="2A5B2954" w14:textId="391ADB92" w:rsidR="00DF5FAF" w:rsidRPr="00ED478C" w:rsidRDefault="00ED478C" w:rsidP="00604D88">
            <w:pPr>
              <w:numPr>
                <w:ilvl w:val="0"/>
                <w:numId w:val="39"/>
              </w:numPr>
              <w:autoSpaceDE/>
              <w:autoSpaceDN/>
              <w:adjustRightInd/>
              <w:snapToGrid/>
              <w:contextualSpacing/>
              <w:rPr>
                <w:rFonts w:ascii="Arial" w:eastAsia="Malgun Gothic" w:hAnsi="Arial" w:cs="Arial"/>
                <w:sz w:val="16"/>
                <w:szCs w:val="16"/>
              </w:rPr>
            </w:pPr>
            <w:r w:rsidRPr="003706E9">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410795E" w14:textId="77777777" w:rsidR="00815A8E" w:rsidRDefault="00815A8E" w:rsidP="00815A8E">
      <w:pPr>
        <w:rPr>
          <w:lang w:eastAsia="zh-CN"/>
        </w:rPr>
      </w:pPr>
    </w:p>
    <w:p w14:paraId="717BF0D4" w14:textId="3F10B783" w:rsidR="00164DC4" w:rsidRDefault="00164DC4" w:rsidP="00815A8E">
      <w:pPr>
        <w:rPr>
          <w:b/>
          <w:lang w:eastAsia="zh-CN"/>
        </w:rPr>
      </w:pPr>
      <w:r>
        <w:rPr>
          <w:rFonts w:hint="eastAsia"/>
          <w:b/>
          <w:lang w:eastAsia="zh-CN"/>
        </w:rPr>
        <w:t>F</w:t>
      </w:r>
      <w:r>
        <w:rPr>
          <w:b/>
          <w:lang w:eastAsia="zh-CN"/>
        </w:rPr>
        <w:t>L comment</w:t>
      </w:r>
    </w:p>
    <w:p w14:paraId="11C28EC7" w14:textId="77777777" w:rsidR="00164DC4" w:rsidRDefault="00164DC4" w:rsidP="00815A8E">
      <w:pPr>
        <w:rPr>
          <w:lang w:eastAsia="zh-CN"/>
        </w:rPr>
      </w:pPr>
      <w:r>
        <w:rPr>
          <w:lang w:eastAsia="zh-CN"/>
        </w:rPr>
        <w:t xml:space="preserve">This issue has been discussed for a couple meetings, but no consensus was reached. </w:t>
      </w:r>
    </w:p>
    <w:p w14:paraId="7F5CEAF6" w14:textId="684C3537" w:rsidR="00164DC4" w:rsidRDefault="00164DC4" w:rsidP="00815A8E">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w:t>
      </w:r>
      <w:r w:rsidR="00AE54FF">
        <w:rPr>
          <w:lang w:eastAsia="zh-CN"/>
        </w:rPr>
        <w:t xml:space="preserve">stressing that key enhancements against </w:t>
      </w:r>
      <w:r w:rsidR="00625ED9">
        <w:rPr>
          <w:lang w:eastAsia="zh-CN"/>
        </w:rPr>
        <w:t xml:space="preserve">Rel-16 should be that UE is only </w:t>
      </w:r>
      <w:r w:rsidR="00625ED9">
        <w:rPr>
          <w:lang w:eastAsia="zh-CN"/>
        </w:rPr>
        <w:lastRenderedPageBreak/>
        <w:t>required to process the first N ms PRS within a PRS processing window, and that window length extends to post-buffer processing period only for type 1A and type 1B processing.</w:t>
      </w:r>
    </w:p>
    <w:p w14:paraId="6408E0CA" w14:textId="17E5742F" w:rsidR="00625ED9" w:rsidRDefault="00625ED9" w:rsidP="00815A8E">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58A6DD14" w14:textId="554CB026" w:rsidR="00625ED9" w:rsidRDefault="00625ED9" w:rsidP="00815A8E">
      <w:pPr>
        <w:rPr>
          <w:lang w:eastAsia="zh-CN"/>
        </w:rPr>
      </w:pPr>
      <w:r>
        <w:rPr>
          <w:lang w:eastAsia="zh-CN"/>
        </w:rPr>
        <w:t xml:space="preserve">Qualcomm [14] proposed </w:t>
      </w:r>
      <w:r w:rsidR="00AE54FF">
        <w:rPr>
          <w:lang w:eastAsia="zh-CN"/>
        </w:rPr>
        <w:t>to support the previous Alt.1 (R1-2112459), and define the corresponding capability by citing this operation and modify T in relation to N.</w:t>
      </w:r>
    </w:p>
    <w:tbl>
      <w:tblPr>
        <w:tblStyle w:val="ac"/>
        <w:tblW w:w="0" w:type="auto"/>
        <w:tblLook w:val="04A0" w:firstRow="1" w:lastRow="0" w:firstColumn="1" w:lastColumn="0" w:noHBand="0" w:noVBand="1"/>
      </w:tblPr>
      <w:tblGrid>
        <w:gridCol w:w="9307"/>
      </w:tblGrid>
      <w:tr w:rsidR="00AE54FF" w14:paraId="5C2B74F5" w14:textId="77777777" w:rsidTr="00AE54FF">
        <w:tc>
          <w:tcPr>
            <w:tcW w:w="9307" w:type="dxa"/>
          </w:tcPr>
          <w:p w14:paraId="7EB96D9B" w14:textId="77777777" w:rsidR="00AE54FF" w:rsidRDefault="00AE54FF" w:rsidP="00AE54FF">
            <w:pPr>
              <w:pStyle w:val="3GPPAgreements"/>
              <w:numPr>
                <w:ilvl w:val="1"/>
                <w:numId w:val="4"/>
              </w:numPr>
              <w:rPr>
                <w:lang w:eastAsia="zh-CN"/>
              </w:rPr>
            </w:pPr>
            <w:r>
              <w:rPr>
                <w:rFonts w:hint="eastAsia"/>
                <w:lang w:eastAsia="zh-CN"/>
              </w:rPr>
              <w:t>A</w:t>
            </w:r>
            <w:r>
              <w:rPr>
                <w:lang w:eastAsia="zh-CN"/>
              </w:rPr>
              <w:t xml:space="preserve">lt.1 </w:t>
            </w:r>
          </w:p>
          <w:p w14:paraId="2AAED23D" w14:textId="77777777" w:rsidR="00AE54FF" w:rsidRDefault="00AE54FF" w:rsidP="00AE54FF">
            <w:pPr>
              <w:pStyle w:val="3GPPAgreements"/>
              <w:numPr>
                <w:ilvl w:val="2"/>
                <w:numId w:val="4"/>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0FC43C9D" w14:textId="77777777" w:rsidR="00AE54FF" w:rsidRDefault="00AE54FF" w:rsidP="00AE54FF">
            <w:pPr>
              <w:pStyle w:val="3GPPAgreements"/>
              <w:numPr>
                <w:ilvl w:val="2"/>
                <w:numId w:val="4"/>
              </w:numPr>
              <w:rPr>
                <w:lang w:eastAsia="zh-CN"/>
              </w:rPr>
            </w:pPr>
            <w:r>
              <w:rPr>
                <w:lang w:eastAsia="zh-CN"/>
              </w:rPr>
              <w:t>The UE is expected to be capable of reporting measurements derived on the PRS measured in the first window after T msec from the end of first part of the PRS processing window</w:t>
            </w:r>
          </w:p>
          <w:p w14:paraId="2A38B2AE" w14:textId="2C94409D" w:rsidR="00AE54FF" w:rsidRPr="00AE54FF" w:rsidRDefault="00AE54FF" w:rsidP="00815A8E">
            <w:pPr>
              <w:pStyle w:val="3GPPAgreements"/>
              <w:numPr>
                <w:ilvl w:val="2"/>
                <w:numId w:val="4"/>
              </w:numPr>
              <w:rPr>
                <w:lang w:eastAsia="zh-CN"/>
              </w:rPr>
            </w:pPr>
            <w:r>
              <w:rPr>
                <w:bCs/>
              </w:rPr>
              <w:t>UE is not expected to be configured a PRS processing window with duration smaller than T (i.e., L&gt;(</w:t>
            </w:r>
            <w:r>
              <w:rPr>
                <w:lang w:eastAsia="zh-CN"/>
              </w:rPr>
              <w:t>T-N</w:t>
            </w:r>
            <w:r>
              <w:rPr>
                <w:bCs/>
              </w:rPr>
              <w:t>) or L&gt;T</w:t>
            </w:r>
          </w:p>
        </w:tc>
      </w:tr>
    </w:tbl>
    <w:p w14:paraId="4A917EB4" w14:textId="45EE0632" w:rsidR="000D198A" w:rsidRDefault="000D198A" w:rsidP="00815A8E">
      <w:pPr>
        <w:rPr>
          <w:lang w:eastAsia="zh-CN"/>
        </w:rPr>
      </w:pPr>
      <w:r>
        <w:rPr>
          <w:lang w:eastAsia="zh-CN"/>
        </w:rPr>
        <w:t>Samsung [13] mentioned that UE should be able to report the measurement at the end of the PRS processing window.</w:t>
      </w:r>
    </w:p>
    <w:p w14:paraId="57708D7F" w14:textId="651AF471" w:rsidR="000D198A" w:rsidRDefault="000D198A" w:rsidP="00815A8E">
      <w:pPr>
        <w:rPr>
          <w:lang w:eastAsia="zh-CN"/>
        </w:rPr>
      </w:pPr>
      <w:r>
        <w:rPr>
          <w:lang w:eastAsia="zh-CN"/>
        </w:rPr>
        <w:t>vivo [2] do not support such an enhancement.</w:t>
      </w:r>
    </w:p>
    <w:p w14:paraId="0155E2D0" w14:textId="77777777" w:rsidR="00AE54FF" w:rsidRDefault="00AE54FF" w:rsidP="00815A8E">
      <w:pPr>
        <w:rPr>
          <w:lang w:eastAsia="zh-CN"/>
        </w:rPr>
      </w:pPr>
    </w:p>
    <w:p w14:paraId="3558941B" w14:textId="77777777" w:rsidR="000D198A" w:rsidRDefault="000D198A" w:rsidP="000D198A">
      <w:pPr>
        <w:pStyle w:val="3"/>
        <w:rPr>
          <w:lang w:eastAsia="zh-CN"/>
        </w:rPr>
      </w:pPr>
      <w:r>
        <w:rPr>
          <w:rFonts w:hint="eastAsia"/>
          <w:lang w:eastAsia="zh-CN"/>
        </w:rPr>
        <w:t>R</w:t>
      </w:r>
      <w:r>
        <w:rPr>
          <w:lang w:eastAsia="zh-CN"/>
        </w:rPr>
        <w:t>ound 1</w:t>
      </w:r>
    </w:p>
    <w:p w14:paraId="22368DC7" w14:textId="033DA3F5" w:rsidR="000D198A" w:rsidRDefault="000D198A" w:rsidP="000D198A">
      <w:pPr>
        <w:pStyle w:val="3"/>
        <w:numPr>
          <w:ilvl w:val="0"/>
          <w:numId w:val="0"/>
        </w:numPr>
        <w:rPr>
          <w:lang w:eastAsia="zh-CN"/>
        </w:rPr>
      </w:pPr>
      <w:r>
        <w:rPr>
          <w:rFonts w:hint="eastAsia"/>
          <w:lang w:eastAsia="zh-CN"/>
        </w:rPr>
        <w:t>P</w:t>
      </w:r>
      <w:r>
        <w:rPr>
          <w:lang w:eastAsia="zh-CN"/>
        </w:rPr>
        <w:t>roposal 3.5.1-1</w:t>
      </w:r>
    </w:p>
    <w:p w14:paraId="21E9C717" w14:textId="4D6B0F0B" w:rsidR="000D198A" w:rsidRDefault="000D198A" w:rsidP="000D198A">
      <w:pPr>
        <w:pStyle w:val="3GPPAgreements"/>
        <w:numPr>
          <w:ilvl w:val="0"/>
          <w:numId w:val="4"/>
        </w:numPr>
        <w:rPr>
          <w:lang w:eastAsia="zh-CN"/>
        </w:rPr>
      </w:pPr>
      <w:r>
        <w:rPr>
          <w:rFonts w:hint="eastAsia"/>
          <w:lang w:eastAsia="zh-CN"/>
        </w:rPr>
        <w:t>R</w:t>
      </w:r>
      <w:r>
        <w:rPr>
          <w:lang w:eastAsia="zh-CN"/>
        </w:rPr>
        <w:t>AN1 to discuss whether and how the low latency PRS processing capability are defined.</w:t>
      </w:r>
    </w:p>
    <w:p w14:paraId="1F2CECB1" w14:textId="010D127C" w:rsidR="000D198A" w:rsidRDefault="000D198A" w:rsidP="000D198A">
      <w:pPr>
        <w:pStyle w:val="3GPPAgreements"/>
        <w:numPr>
          <w:ilvl w:val="1"/>
          <w:numId w:val="4"/>
        </w:numPr>
        <w:rPr>
          <w:lang w:eastAsia="zh-CN"/>
        </w:rPr>
      </w:pPr>
      <w:r>
        <w:rPr>
          <w:lang w:eastAsia="zh-CN"/>
        </w:rPr>
        <w:t xml:space="preserve">Alt.1 </w:t>
      </w:r>
    </w:p>
    <w:p w14:paraId="0FB4A129" w14:textId="32543097" w:rsidR="000D198A" w:rsidRDefault="000D198A" w:rsidP="000D198A">
      <w:pPr>
        <w:pStyle w:val="3GPPAgreements"/>
        <w:numPr>
          <w:ilvl w:val="2"/>
          <w:numId w:val="4"/>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1F9754EC" w14:textId="77777777" w:rsidR="000D198A" w:rsidRDefault="000D198A" w:rsidP="000D198A">
      <w:pPr>
        <w:pStyle w:val="3GPPAgreements"/>
        <w:numPr>
          <w:ilvl w:val="2"/>
          <w:numId w:val="4"/>
        </w:numPr>
        <w:rPr>
          <w:lang w:eastAsia="zh-CN"/>
        </w:rPr>
      </w:pPr>
      <w:r>
        <w:rPr>
          <w:lang w:eastAsia="zh-CN"/>
        </w:rPr>
        <w:t>The UE is expected to be capable of reporting measurements derived on the PRS measured in the first window after T msec from the end of first part of the PRS processing window</w:t>
      </w:r>
    </w:p>
    <w:p w14:paraId="2BF37191" w14:textId="7668236C" w:rsidR="000D198A" w:rsidRPr="000D198A" w:rsidRDefault="000D198A" w:rsidP="004B2BE1">
      <w:pPr>
        <w:pStyle w:val="3GPPAgreements"/>
        <w:numPr>
          <w:ilvl w:val="2"/>
          <w:numId w:val="4"/>
        </w:numPr>
        <w:rPr>
          <w:lang w:eastAsia="zh-CN"/>
        </w:rPr>
      </w:pPr>
      <w:r w:rsidRPr="000D198A">
        <w:rPr>
          <w:bCs/>
        </w:rPr>
        <w:t>UE is not expected to be configured a PRS processing window with duration smaller than T</w:t>
      </w:r>
      <w:r>
        <w:rPr>
          <w:bCs/>
        </w:rPr>
        <w:t xml:space="preserve">-N, </w:t>
      </w:r>
      <w:r w:rsidRPr="000D198A">
        <w:rPr>
          <w:bCs/>
        </w:rPr>
        <w:t>i.e., L&gt;(</w:t>
      </w:r>
      <w:r>
        <w:rPr>
          <w:lang w:eastAsia="zh-CN"/>
        </w:rPr>
        <w:t>T-N</w:t>
      </w:r>
      <w:r>
        <w:rPr>
          <w:bCs/>
        </w:rPr>
        <w:t>)</w:t>
      </w:r>
    </w:p>
    <w:p w14:paraId="1423CE76" w14:textId="76C29FDE" w:rsidR="000D198A" w:rsidRPr="000D198A" w:rsidRDefault="000D198A" w:rsidP="000D198A">
      <w:pPr>
        <w:pStyle w:val="3GPPAgreements"/>
        <w:numPr>
          <w:ilvl w:val="1"/>
          <w:numId w:val="4"/>
        </w:numPr>
        <w:rPr>
          <w:lang w:eastAsia="zh-CN"/>
        </w:rPr>
      </w:pPr>
      <w:r>
        <w:rPr>
          <w:bCs/>
        </w:rPr>
        <w:t>Alt.2</w:t>
      </w:r>
    </w:p>
    <w:p w14:paraId="64E8EEDA" w14:textId="49F99455" w:rsidR="000D198A" w:rsidRPr="000D198A" w:rsidRDefault="000D198A" w:rsidP="000D198A">
      <w:pPr>
        <w:pStyle w:val="3GPPAgreements"/>
        <w:numPr>
          <w:ilvl w:val="2"/>
          <w:numId w:val="4"/>
        </w:numPr>
        <w:rPr>
          <w:lang w:eastAsia="zh-CN"/>
        </w:rPr>
      </w:pPr>
      <w:r w:rsidRPr="000D198A">
        <w:rPr>
          <w:lang w:eastAsia="zh-CN"/>
        </w:rPr>
        <w:t xml:space="preserve">Introduce </w:t>
      </w:r>
      <w:r w:rsidR="00C7650D">
        <w:rPr>
          <w:lang w:eastAsia="zh-CN"/>
        </w:rPr>
        <w:t xml:space="preserve">an optional UE feature to support </w:t>
      </w:r>
      <w:r w:rsidRPr="000D198A">
        <w:rPr>
          <w:lang w:eastAsia="zh-CN"/>
        </w:rPr>
        <w:t>an indication from network to enable the following operation that</w:t>
      </w:r>
    </w:p>
    <w:p w14:paraId="571FFC62" w14:textId="77777777" w:rsidR="000D198A" w:rsidRPr="000D198A" w:rsidRDefault="000D198A" w:rsidP="000D198A">
      <w:pPr>
        <w:pStyle w:val="3GPPAgreements"/>
        <w:numPr>
          <w:ilvl w:val="3"/>
          <w:numId w:val="4"/>
        </w:numPr>
        <w:rPr>
          <w:lang w:eastAsia="zh-CN"/>
        </w:rPr>
      </w:pPr>
      <w:r w:rsidRPr="000D198A">
        <w:rPr>
          <w:lang w:eastAsia="zh-CN"/>
        </w:rPr>
        <w:t>UE may only measure the first N ms PRS within a PRS processing window</w:t>
      </w:r>
    </w:p>
    <w:p w14:paraId="54601030" w14:textId="59B83D41" w:rsidR="000D198A" w:rsidRDefault="000D198A" w:rsidP="000D198A">
      <w:pPr>
        <w:pStyle w:val="3GPPAgreements"/>
        <w:numPr>
          <w:ilvl w:val="3"/>
          <w:numId w:val="4"/>
        </w:numPr>
        <w:rPr>
          <w:lang w:eastAsia="zh-CN"/>
        </w:rPr>
      </w:pPr>
      <w:r w:rsidRPr="000D198A">
        <w:rPr>
          <w:lang w:eastAsia="zh-CN"/>
        </w:rPr>
        <w:t>For processing type 1A and 1B, UE expects that the PRS processing window covers T-N ms after the last symbol of the first N ms PRS.</w:t>
      </w:r>
    </w:p>
    <w:p w14:paraId="10D5E4E1" w14:textId="497B9505" w:rsidR="000D198A" w:rsidRDefault="000D198A" w:rsidP="000D198A">
      <w:pPr>
        <w:pStyle w:val="3GPPAgreements"/>
        <w:numPr>
          <w:ilvl w:val="1"/>
          <w:numId w:val="4"/>
        </w:numPr>
        <w:rPr>
          <w:lang w:eastAsia="zh-CN"/>
        </w:rPr>
      </w:pPr>
      <w:r>
        <w:rPr>
          <w:lang w:eastAsia="zh-CN"/>
        </w:rPr>
        <w:t>Atl.3</w:t>
      </w:r>
    </w:p>
    <w:p w14:paraId="2510C3CC" w14:textId="07FF9828" w:rsidR="000D198A" w:rsidRDefault="000D198A" w:rsidP="000D198A">
      <w:pPr>
        <w:pStyle w:val="3GPPAgreements"/>
        <w:numPr>
          <w:ilvl w:val="2"/>
          <w:numId w:val="4"/>
        </w:numPr>
        <w:rPr>
          <w:lang w:eastAsia="zh-CN"/>
        </w:rPr>
      </w:pPr>
      <w:r>
        <w:rPr>
          <w:lang w:eastAsia="zh-CN"/>
        </w:rPr>
        <w:t>No enhancements of low latency PRS processing capability is defined</w:t>
      </w:r>
    </w:p>
    <w:p w14:paraId="3B285E9F" w14:textId="1C9779E3" w:rsidR="000D198A" w:rsidRPr="000D198A" w:rsidRDefault="000D198A" w:rsidP="000D198A">
      <w:pPr>
        <w:pStyle w:val="3GPPAgreements"/>
        <w:numPr>
          <w:ilvl w:val="1"/>
          <w:numId w:val="4"/>
        </w:numPr>
        <w:rPr>
          <w:lang w:eastAsia="zh-CN"/>
        </w:rPr>
      </w:pPr>
      <w:r>
        <w:rPr>
          <w:lang w:eastAsia="zh-CN"/>
        </w:rPr>
        <w:t xml:space="preserve">FFS </w:t>
      </w:r>
      <w:r w:rsidR="00C7650D">
        <w:rPr>
          <w:lang w:eastAsia="zh-CN"/>
        </w:rPr>
        <w:t xml:space="preserve">new </w:t>
      </w:r>
      <w:r w:rsidR="00990F92">
        <w:rPr>
          <w:lang w:eastAsia="zh-CN"/>
        </w:rPr>
        <w:t xml:space="preserve">(N, </w:t>
      </w:r>
      <w:r>
        <w:rPr>
          <w:lang w:eastAsia="zh-CN"/>
        </w:rPr>
        <w:t>T</w:t>
      </w:r>
      <w:r w:rsidR="00990F92">
        <w:rPr>
          <w:lang w:eastAsia="zh-CN"/>
        </w:rPr>
        <w:t>)</w:t>
      </w:r>
      <w:r>
        <w:rPr>
          <w:lang w:eastAsia="zh-CN"/>
        </w:rPr>
        <w:t xml:space="preserve"> values</w:t>
      </w:r>
      <w:r w:rsidR="00C7650D">
        <w:rPr>
          <w:lang w:eastAsia="zh-CN"/>
        </w:rPr>
        <w:t xml:space="preserve"> in the capability </w:t>
      </w:r>
      <w:r w:rsidR="00990F92">
        <w:rPr>
          <w:lang w:eastAsia="zh-CN"/>
        </w:rPr>
        <w:t>signaling</w:t>
      </w:r>
    </w:p>
    <w:tbl>
      <w:tblPr>
        <w:tblStyle w:val="ac"/>
        <w:tblW w:w="9351" w:type="dxa"/>
        <w:tblLayout w:type="fixed"/>
        <w:tblLook w:val="04A0" w:firstRow="1" w:lastRow="0" w:firstColumn="1" w:lastColumn="0" w:noHBand="0" w:noVBand="1"/>
      </w:tblPr>
      <w:tblGrid>
        <w:gridCol w:w="1838"/>
        <w:gridCol w:w="1134"/>
        <w:gridCol w:w="6379"/>
      </w:tblGrid>
      <w:tr w:rsidR="000D198A" w:rsidRPr="00164DC4" w14:paraId="3998382A" w14:textId="77777777" w:rsidTr="004B2BE1">
        <w:tc>
          <w:tcPr>
            <w:tcW w:w="1838" w:type="dxa"/>
            <w:vAlign w:val="center"/>
          </w:tcPr>
          <w:p w14:paraId="39E33F44" w14:textId="77777777" w:rsidR="000D198A" w:rsidRPr="00DF5D67" w:rsidRDefault="000D198A" w:rsidP="004B2BE1">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DFEF9AE" w14:textId="4210C502" w:rsidR="000D198A" w:rsidRPr="00DF5D67" w:rsidRDefault="00C7650D" w:rsidP="004B2BE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2A0B04D" w14:textId="1A357CDB" w:rsidR="000D198A" w:rsidRPr="00C7650D" w:rsidRDefault="000D198A" w:rsidP="004B2BE1">
            <w:pPr>
              <w:rPr>
                <w:rFonts w:ascii="Arial" w:hAnsi="Arial" w:cs="Arial"/>
                <w:b/>
                <w:iCs/>
                <w:sz w:val="16"/>
                <w:lang w:eastAsia="zh-CN"/>
              </w:rPr>
            </w:pPr>
            <w:r w:rsidRPr="00DF5D67">
              <w:rPr>
                <w:rFonts w:ascii="Arial" w:hAnsi="Arial" w:cs="Arial"/>
                <w:b/>
                <w:iCs/>
                <w:sz w:val="16"/>
                <w:lang w:eastAsia="zh-CN"/>
              </w:rPr>
              <w:t>Comments</w:t>
            </w:r>
          </w:p>
        </w:tc>
      </w:tr>
      <w:tr w:rsidR="000D198A" w:rsidRPr="00CF5518" w14:paraId="4392FC5A" w14:textId="77777777" w:rsidTr="004B2BE1">
        <w:tc>
          <w:tcPr>
            <w:tcW w:w="1838" w:type="dxa"/>
            <w:vAlign w:val="center"/>
          </w:tcPr>
          <w:p w14:paraId="1FAF73F5" w14:textId="77777777" w:rsidR="000D198A" w:rsidRPr="00DF5D67" w:rsidRDefault="000D198A" w:rsidP="004B2BE1">
            <w:pPr>
              <w:rPr>
                <w:rFonts w:ascii="Arial" w:hAnsi="Arial" w:cs="Arial"/>
                <w:iCs/>
                <w:sz w:val="16"/>
                <w:lang w:eastAsia="zh-CN"/>
              </w:rPr>
            </w:pPr>
          </w:p>
        </w:tc>
        <w:tc>
          <w:tcPr>
            <w:tcW w:w="1134" w:type="dxa"/>
            <w:vAlign w:val="center"/>
          </w:tcPr>
          <w:p w14:paraId="29004989" w14:textId="77777777" w:rsidR="000D198A" w:rsidRPr="00DF5D67" w:rsidRDefault="000D198A" w:rsidP="004B2BE1">
            <w:pPr>
              <w:rPr>
                <w:rFonts w:ascii="Arial" w:hAnsi="Arial" w:cs="Arial"/>
                <w:iCs/>
                <w:sz w:val="16"/>
                <w:lang w:eastAsia="zh-CN"/>
              </w:rPr>
            </w:pPr>
          </w:p>
        </w:tc>
        <w:tc>
          <w:tcPr>
            <w:tcW w:w="6379" w:type="dxa"/>
            <w:vAlign w:val="center"/>
          </w:tcPr>
          <w:p w14:paraId="0B11C3D8" w14:textId="77777777" w:rsidR="000D198A" w:rsidRPr="00CF5518" w:rsidRDefault="000D198A" w:rsidP="004B2BE1">
            <w:pPr>
              <w:rPr>
                <w:rFonts w:ascii="Arial" w:hAnsi="Arial" w:cs="Arial"/>
                <w:iCs/>
                <w:sz w:val="16"/>
                <w:lang w:eastAsia="zh-CN"/>
              </w:rPr>
            </w:pPr>
          </w:p>
        </w:tc>
      </w:tr>
      <w:tr w:rsidR="000D198A" w:rsidRPr="00DF5D67" w14:paraId="62F7BEE9" w14:textId="77777777" w:rsidTr="004B2BE1">
        <w:tc>
          <w:tcPr>
            <w:tcW w:w="1838" w:type="dxa"/>
            <w:vAlign w:val="center"/>
          </w:tcPr>
          <w:p w14:paraId="78E7DC16" w14:textId="77777777" w:rsidR="000D198A" w:rsidRPr="00DF5D67" w:rsidRDefault="000D198A" w:rsidP="004B2BE1">
            <w:pPr>
              <w:rPr>
                <w:rFonts w:ascii="Arial" w:hAnsi="Arial" w:cs="Arial"/>
                <w:iCs/>
                <w:sz w:val="16"/>
                <w:lang w:eastAsia="zh-CN"/>
              </w:rPr>
            </w:pPr>
          </w:p>
        </w:tc>
        <w:tc>
          <w:tcPr>
            <w:tcW w:w="1134" w:type="dxa"/>
            <w:vAlign w:val="center"/>
          </w:tcPr>
          <w:p w14:paraId="71F33E90" w14:textId="77777777" w:rsidR="000D198A" w:rsidRPr="00DF5D67" w:rsidRDefault="000D198A" w:rsidP="004B2BE1">
            <w:pPr>
              <w:rPr>
                <w:rFonts w:ascii="Arial" w:hAnsi="Arial" w:cs="Arial"/>
                <w:iCs/>
                <w:sz w:val="16"/>
                <w:lang w:eastAsia="zh-CN"/>
              </w:rPr>
            </w:pPr>
          </w:p>
        </w:tc>
        <w:tc>
          <w:tcPr>
            <w:tcW w:w="6379" w:type="dxa"/>
            <w:vAlign w:val="center"/>
          </w:tcPr>
          <w:p w14:paraId="1BB3FCD9" w14:textId="77777777" w:rsidR="000D198A" w:rsidRPr="00DF5D67" w:rsidRDefault="000D198A" w:rsidP="004B2BE1">
            <w:pPr>
              <w:rPr>
                <w:rFonts w:ascii="Arial" w:hAnsi="Arial" w:cs="Arial"/>
                <w:iCs/>
                <w:sz w:val="16"/>
                <w:lang w:eastAsia="zh-CN"/>
              </w:rPr>
            </w:pPr>
          </w:p>
        </w:tc>
      </w:tr>
      <w:tr w:rsidR="000D198A" w:rsidRPr="00DF5D67" w14:paraId="58BAC9A0" w14:textId="77777777" w:rsidTr="004B2BE1">
        <w:tc>
          <w:tcPr>
            <w:tcW w:w="1838" w:type="dxa"/>
            <w:vAlign w:val="center"/>
          </w:tcPr>
          <w:p w14:paraId="5563E5AE" w14:textId="77777777" w:rsidR="000D198A" w:rsidRPr="00DF5D67" w:rsidRDefault="000D198A" w:rsidP="004B2BE1">
            <w:pPr>
              <w:rPr>
                <w:rFonts w:ascii="Arial" w:hAnsi="Arial" w:cs="Arial"/>
                <w:iCs/>
                <w:sz w:val="16"/>
                <w:lang w:eastAsia="zh-CN"/>
              </w:rPr>
            </w:pPr>
          </w:p>
        </w:tc>
        <w:tc>
          <w:tcPr>
            <w:tcW w:w="1134" w:type="dxa"/>
            <w:vAlign w:val="center"/>
          </w:tcPr>
          <w:p w14:paraId="746F39C5" w14:textId="77777777" w:rsidR="000D198A" w:rsidRPr="00DF5D67" w:rsidRDefault="000D198A" w:rsidP="004B2BE1">
            <w:pPr>
              <w:rPr>
                <w:rFonts w:ascii="Arial" w:hAnsi="Arial" w:cs="Arial"/>
                <w:iCs/>
                <w:sz w:val="16"/>
                <w:lang w:eastAsia="zh-CN"/>
              </w:rPr>
            </w:pPr>
          </w:p>
        </w:tc>
        <w:tc>
          <w:tcPr>
            <w:tcW w:w="6379" w:type="dxa"/>
            <w:vAlign w:val="center"/>
          </w:tcPr>
          <w:p w14:paraId="6A083A8B" w14:textId="77777777" w:rsidR="000D198A" w:rsidRPr="00DF5D67" w:rsidRDefault="000D198A" w:rsidP="004B2BE1">
            <w:pPr>
              <w:rPr>
                <w:rFonts w:ascii="Arial" w:hAnsi="Arial" w:cs="Arial"/>
                <w:iCs/>
                <w:sz w:val="16"/>
                <w:lang w:eastAsia="zh-CN"/>
              </w:rPr>
            </w:pPr>
          </w:p>
        </w:tc>
      </w:tr>
    </w:tbl>
    <w:p w14:paraId="4DF1374C" w14:textId="77777777" w:rsidR="000D198A" w:rsidRPr="000D198A" w:rsidRDefault="000D198A" w:rsidP="00815A8E">
      <w:pPr>
        <w:rPr>
          <w:lang w:eastAsia="zh-CN"/>
        </w:rPr>
      </w:pPr>
    </w:p>
    <w:p w14:paraId="170CFEFE" w14:textId="3F8797BF" w:rsidR="00815A8E" w:rsidRDefault="00815A8E" w:rsidP="00815A8E">
      <w:pPr>
        <w:pStyle w:val="2"/>
        <w:rPr>
          <w:lang w:eastAsia="zh-CN"/>
        </w:rPr>
      </w:pPr>
      <w:r>
        <w:rPr>
          <w:rFonts w:hint="eastAsia"/>
          <w:lang w:eastAsia="zh-CN"/>
        </w:rPr>
        <w:t xml:space="preserve">Fallback </w:t>
      </w:r>
      <w:r w:rsidR="00C7650D">
        <w:rPr>
          <w:lang w:eastAsia="zh-CN"/>
        </w:rPr>
        <w:t>operation</w:t>
      </w:r>
    </w:p>
    <w:tbl>
      <w:tblPr>
        <w:tblStyle w:val="ac"/>
        <w:tblW w:w="9298" w:type="dxa"/>
        <w:tblLook w:val="04A0" w:firstRow="1" w:lastRow="0" w:firstColumn="1" w:lastColumn="0" w:noHBand="0" w:noVBand="1"/>
      </w:tblPr>
      <w:tblGrid>
        <w:gridCol w:w="1446"/>
        <w:gridCol w:w="7852"/>
      </w:tblGrid>
      <w:tr w:rsidR="00815A8E" w:rsidRPr="003706E9" w14:paraId="6D4B12E6" w14:textId="77777777" w:rsidTr="0015560F">
        <w:tc>
          <w:tcPr>
            <w:tcW w:w="1446" w:type="dxa"/>
          </w:tcPr>
          <w:p w14:paraId="689F02B4" w14:textId="77777777" w:rsidR="00815A8E" w:rsidRPr="003706E9" w:rsidRDefault="00815A8E" w:rsidP="0015560F">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737A894" w14:textId="77777777" w:rsidR="00815A8E" w:rsidRPr="003706E9" w:rsidRDefault="00815A8E" w:rsidP="0015560F">
            <w:pPr>
              <w:rPr>
                <w:rFonts w:ascii="Arial" w:hAnsi="Arial" w:cs="Arial"/>
                <w:b/>
                <w:sz w:val="16"/>
                <w:szCs w:val="16"/>
                <w:lang w:eastAsia="zh-CN"/>
              </w:rPr>
            </w:pPr>
            <w:r w:rsidRPr="003706E9">
              <w:rPr>
                <w:rFonts w:ascii="Arial" w:hAnsi="Arial" w:cs="Arial"/>
                <w:b/>
                <w:sz w:val="16"/>
                <w:szCs w:val="16"/>
                <w:lang w:eastAsia="zh-CN"/>
              </w:rPr>
              <w:t>Proposals</w:t>
            </w:r>
          </w:p>
        </w:tc>
      </w:tr>
      <w:tr w:rsidR="00815A8E" w:rsidRPr="003706E9" w14:paraId="4EBA2A5D" w14:textId="77777777" w:rsidTr="0015560F">
        <w:tc>
          <w:tcPr>
            <w:tcW w:w="1446" w:type="dxa"/>
          </w:tcPr>
          <w:p w14:paraId="7420F94A"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0086FEA" w14:textId="77777777" w:rsidR="00815A8E" w:rsidRPr="00090F30" w:rsidRDefault="00815A8E" w:rsidP="0015560F">
            <w:pPr>
              <w:rPr>
                <w:rFonts w:ascii="Arial" w:hAnsi="Arial" w:cs="Arial"/>
                <w:b/>
                <w:bCs/>
                <w:iCs/>
                <w:sz w:val="16"/>
                <w:szCs w:val="16"/>
              </w:rPr>
            </w:pPr>
            <w:r w:rsidRPr="003706E9">
              <w:rPr>
                <w:rFonts w:ascii="Arial" w:hAnsi="Arial" w:cs="Arial"/>
                <w:b/>
                <w:bCs/>
                <w:iCs/>
                <w:sz w:val="16"/>
                <w:szCs w:val="16"/>
              </w:rPr>
              <w:t xml:space="preserve">Proposal 3: </w:t>
            </w:r>
            <w:r w:rsidRPr="003706E9">
              <w:rPr>
                <w:rFonts w:ascii="Arial" w:hAnsi="Arial" w:cs="Arial"/>
                <w:iCs/>
                <w:sz w:val="16"/>
                <w:szCs w:val="16"/>
              </w:rPr>
              <w:t>UE performs PRS measurement following the measurement period defined in Rel-16 when the conditions for PRS processing window are not met.</w:t>
            </w:r>
          </w:p>
        </w:tc>
      </w:tr>
      <w:tr w:rsidR="00815A8E" w:rsidRPr="004A65B4" w14:paraId="1FD49F3A" w14:textId="77777777" w:rsidTr="0015560F">
        <w:tc>
          <w:tcPr>
            <w:tcW w:w="1446" w:type="dxa"/>
          </w:tcPr>
          <w:p w14:paraId="56F82121"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081BC5AF" w14:textId="77777777" w:rsidR="00815A8E" w:rsidRPr="00512CAA" w:rsidRDefault="00815A8E" w:rsidP="0015560F">
            <w:pPr>
              <w:autoSpaceDE/>
              <w:autoSpaceDN/>
              <w:adjustRightInd/>
              <w:snapToGrid/>
              <w:rPr>
                <w:rFonts w:ascii="Arial" w:hAnsi="Arial" w:cs="Arial"/>
                <w:bCs/>
                <w:sz w:val="16"/>
                <w:szCs w:val="16"/>
              </w:rPr>
            </w:pPr>
            <w:r w:rsidRPr="00512CAA">
              <w:rPr>
                <w:rFonts w:ascii="Arial" w:hAnsi="Arial" w:cs="Arial"/>
                <w:b/>
                <w:bCs/>
                <w:sz w:val="16"/>
                <w:szCs w:val="16"/>
              </w:rPr>
              <w:t xml:space="preserve">Proposal 3: </w:t>
            </w:r>
            <w:r w:rsidRPr="00512CAA">
              <w:rPr>
                <w:rFonts w:ascii="Arial" w:hAnsi="Arial" w:cs="Arial"/>
                <w:bCs/>
                <w:sz w:val="16"/>
                <w:szCs w:val="16"/>
              </w:rPr>
              <w:t>In case the conditions for the MG-less measurement are not met, the UE dropped the positioning measurement.</w:t>
            </w:r>
          </w:p>
          <w:p w14:paraId="2C7B841F" w14:textId="77777777" w:rsidR="00815A8E" w:rsidRPr="00512CAA" w:rsidRDefault="00815A8E" w:rsidP="0015560F">
            <w:pPr>
              <w:autoSpaceDE/>
              <w:autoSpaceDN/>
              <w:adjustRightInd/>
              <w:snapToGrid/>
              <w:rPr>
                <w:rFonts w:ascii="Arial" w:hAnsi="Arial" w:cs="Arial"/>
                <w:bCs/>
                <w:sz w:val="16"/>
                <w:szCs w:val="16"/>
                <w:lang w:val="en-GB"/>
              </w:rPr>
            </w:pPr>
            <w:r w:rsidRPr="00512CAA">
              <w:rPr>
                <w:rFonts w:ascii="Arial" w:hAnsi="Arial" w:cs="Arial"/>
                <w:b/>
                <w:bCs/>
                <w:sz w:val="16"/>
                <w:szCs w:val="16"/>
                <w:lang w:val="en-GB"/>
              </w:rPr>
              <w:t xml:space="preserve">Proposal 4: </w:t>
            </w:r>
            <w:r w:rsidRPr="00512CAA">
              <w:rPr>
                <w:rFonts w:ascii="Arial" w:hAnsi="Arial" w:cs="Arial"/>
                <w:bCs/>
                <w:sz w:val="16"/>
                <w:szCs w:val="16"/>
                <w:lang w:val="en-GB"/>
              </w:rPr>
              <w:t>Define UE behaviour when positioning measurement (outside measurement gap) cannot be satisfied due to interruption event.</w:t>
            </w:r>
          </w:p>
          <w:p w14:paraId="19885FEC" w14:textId="77777777" w:rsidR="00815A8E" w:rsidRPr="00090F30" w:rsidRDefault="00815A8E" w:rsidP="0015560F">
            <w:pPr>
              <w:autoSpaceDE/>
              <w:autoSpaceDN/>
              <w:adjustRightInd/>
              <w:snapToGrid/>
              <w:rPr>
                <w:rFonts w:ascii="Arial" w:hAnsi="Arial" w:cs="Arial"/>
                <w:bCs/>
                <w:sz w:val="16"/>
                <w:szCs w:val="16"/>
                <w:lang w:val="en-GB"/>
              </w:rPr>
            </w:pPr>
            <w:r w:rsidRPr="00512CAA">
              <w:rPr>
                <w:rFonts w:ascii="Arial" w:hAnsi="Arial" w:cs="Arial"/>
                <w:b/>
                <w:bCs/>
                <w:sz w:val="16"/>
                <w:szCs w:val="16"/>
                <w:lang w:val="en-GB"/>
              </w:rPr>
              <w:t>Proposal 5:</w:t>
            </w:r>
            <w:r w:rsidRPr="00512CAA">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815A8E" w:rsidRPr="004A65B4" w14:paraId="249EB407" w14:textId="77777777" w:rsidTr="0015560F">
        <w:tc>
          <w:tcPr>
            <w:tcW w:w="1446" w:type="dxa"/>
          </w:tcPr>
          <w:p w14:paraId="3AED3A47"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9E19733" w14:textId="77777777" w:rsidR="00815A8E" w:rsidRPr="00512CAA" w:rsidRDefault="00815A8E" w:rsidP="0015560F">
            <w:pPr>
              <w:overflowPunct w:val="0"/>
              <w:snapToGrid/>
              <w:textAlignment w:val="baseline"/>
              <w:rPr>
                <w:rFonts w:ascii="Arial" w:hAnsi="Arial" w:cs="Arial"/>
                <w:sz w:val="16"/>
                <w:szCs w:val="16"/>
                <w:lang w:eastAsia="ja-JP"/>
              </w:rPr>
            </w:pPr>
            <w:r w:rsidRPr="00512CAA">
              <w:rPr>
                <w:rFonts w:ascii="Arial" w:hAnsi="Arial" w:cs="Arial"/>
                <w:b/>
                <w:bCs/>
                <w:sz w:val="16"/>
                <w:szCs w:val="16"/>
                <w:lang w:eastAsia="ja-JP"/>
              </w:rPr>
              <w:t>Proposal 1</w:t>
            </w:r>
            <w:r w:rsidRPr="00512CAA">
              <w:rPr>
                <w:rFonts w:ascii="Arial" w:hAnsi="Arial" w:cs="Arial"/>
                <w:sz w:val="16"/>
                <w:szCs w:val="16"/>
                <w:lang w:eastAsia="ja-JP"/>
              </w:rPr>
              <w:t xml:space="preserve">: RAN1 to discuss if a UE should make measurements both inside the MG and outside a MG in the same measurement report. </w:t>
            </w:r>
          </w:p>
          <w:p w14:paraId="1E725E77" w14:textId="77777777" w:rsidR="00815A8E" w:rsidRPr="00090F30" w:rsidRDefault="00815A8E" w:rsidP="0015560F">
            <w:pPr>
              <w:overflowPunct w:val="0"/>
              <w:snapToGrid/>
              <w:textAlignment w:val="baseline"/>
              <w:rPr>
                <w:rFonts w:ascii="Arial" w:hAnsi="Arial" w:cs="Arial"/>
                <w:sz w:val="16"/>
                <w:szCs w:val="16"/>
                <w:lang w:eastAsia="zh-CN"/>
              </w:rPr>
            </w:pPr>
            <w:r w:rsidRPr="00512CAA">
              <w:rPr>
                <w:rFonts w:ascii="Arial" w:hAnsi="Arial" w:cs="Arial"/>
                <w:b/>
                <w:bCs/>
                <w:sz w:val="16"/>
                <w:szCs w:val="16"/>
                <w:lang w:eastAsia="zh-CN"/>
              </w:rPr>
              <w:t>Proposal 3</w:t>
            </w:r>
            <w:r w:rsidRPr="00512CAA">
              <w:rPr>
                <w:rFonts w:ascii="Arial" w:hAnsi="Arial" w:cs="Arial"/>
                <w:sz w:val="16"/>
                <w:szCs w:val="16"/>
                <w:lang w:eastAsia="zh-CN"/>
              </w:rPr>
              <w:t xml:space="preserve">: Specify a fallback method for the UE to switch from PRS measurement outside of MG to MG-based if the UE drops enough PRS. </w:t>
            </w:r>
          </w:p>
        </w:tc>
      </w:tr>
      <w:tr w:rsidR="00815A8E" w:rsidRPr="004A65B4" w14:paraId="5DE77EAA" w14:textId="77777777" w:rsidTr="0015560F">
        <w:tc>
          <w:tcPr>
            <w:tcW w:w="1446" w:type="dxa"/>
          </w:tcPr>
          <w:p w14:paraId="776D3E3E" w14:textId="77777777" w:rsidR="00815A8E" w:rsidRPr="003706E9" w:rsidRDefault="00815A8E" w:rsidP="0015560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4F9B83A" w14:textId="77777777" w:rsidR="00815A8E" w:rsidRPr="00AF0E09" w:rsidRDefault="00815A8E" w:rsidP="0015560F">
            <w:pPr>
              <w:overflowPunct w:val="0"/>
              <w:jc w:val="left"/>
              <w:textAlignment w:val="baseline"/>
              <w:rPr>
                <w:rFonts w:ascii="Arial" w:hAnsi="Arial" w:cs="Arial"/>
                <w:bCs/>
                <w:sz w:val="16"/>
                <w:szCs w:val="16"/>
                <w:lang w:val="en-GB" w:eastAsia="zh-CN"/>
              </w:rPr>
            </w:pPr>
            <w:r w:rsidRPr="00AF0E09">
              <w:rPr>
                <w:rFonts w:ascii="Arial" w:hAnsi="Arial" w:cs="Arial"/>
                <w:b/>
                <w:bCs/>
                <w:sz w:val="16"/>
                <w:szCs w:val="16"/>
                <w:lang w:eastAsia="zh-CN"/>
              </w:rPr>
              <w:t xml:space="preserve">Proposal 4: </w:t>
            </w:r>
            <w:r w:rsidRPr="00AF0E09">
              <w:rPr>
                <w:rFonts w:ascii="Arial" w:hAnsi="Arial" w:cs="Arial"/>
                <w:bCs/>
                <w:sz w:val="16"/>
                <w:szCs w:val="16"/>
                <w:lang w:eastAsia="zh-CN"/>
              </w:rPr>
              <w:t xml:space="preserve">Support the </w:t>
            </w:r>
            <w:r w:rsidRPr="00AF0E09">
              <w:rPr>
                <w:rFonts w:ascii="Arial" w:hAnsi="Arial" w:cs="Arial"/>
                <w:bCs/>
                <w:sz w:val="16"/>
                <w:szCs w:val="16"/>
                <w:lang w:val="en-GB" w:eastAsia="zh-CN"/>
              </w:rPr>
              <w:t>UE fallback to MG-based PRS measurement for the PRS not satisfying the conditions.</w:t>
            </w:r>
          </w:p>
          <w:p w14:paraId="6B1D4B88" w14:textId="77777777" w:rsidR="00815A8E" w:rsidRPr="004A65B4" w:rsidRDefault="00815A8E" w:rsidP="0015560F">
            <w:pPr>
              <w:numPr>
                <w:ilvl w:val="0"/>
                <w:numId w:val="54"/>
              </w:numPr>
              <w:overflowPunct w:val="0"/>
              <w:autoSpaceDE/>
              <w:autoSpaceDN/>
              <w:adjustRightInd/>
              <w:snapToGrid/>
              <w:jc w:val="left"/>
              <w:textAlignment w:val="baseline"/>
              <w:rPr>
                <w:rFonts w:ascii="Arial" w:eastAsiaTheme="minorEastAsia" w:hAnsi="Arial" w:cs="Arial"/>
                <w:bCs/>
                <w:iCs/>
                <w:sz w:val="16"/>
                <w:szCs w:val="16"/>
              </w:rPr>
            </w:pPr>
            <w:r w:rsidRPr="00AF0E09">
              <w:rPr>
                <w:rFonts w:ascii="Arial" w:eastAsia="Calibri" w:hAnsi="Arial" w:cs="Arial"/>
                <w:bCs/>
                <w:sz w:val="16"/>
                <w:szCs w:val="16"/>
                <w:lang w:eastAsia="zh-CN"/>
              </w:rPr>
              <w:t>Note: The UE may keep measuring the PRS satisfying the conditions outside MG.</w:t>
            </w:r>
          </w:p>
        </w:tc>
      </w:tr>
    </w:tbl>
    <w:p w14:paraId="6D4F0B8A" w14:textId="77777777" w:rsidR="00DF5FAF" w:rsidRDefault="00DF5FAF" w:rsidP="00DF5FAF">
      <w:pPr>
        <w:rPr>
          <w:lang w:eastAsia="zh-CN"/>
        </w:rPr>
      </w:pPr>
    </w:p>
    <w:p w14:paraId="63DDB396" w14:textId="5FCAAAD1" w:rsidR="00C7650D" w:rsidRPr="00C7650D" w:rsidRDefault="00C7650D" w:rsidP="00DF5FAF">
      <w:pPr>
        <w:rPr>
          <w:b/>
          <w:lang w:eastAsia="zh-CN"/>
        </w:rPr>
      </w:pPr>
      <w:r>
        <w:rPr>
          <w:rFonts w:hint="eastAsia"/>
          <w:b/>
          <w:lang w:eastAsia="zh-CN"/>
        </w:rPr>
        <w:t>F</w:t>
      </w:r>
      <w:r>
        <w:rPr>
          <w:b/>
          <w:lang w:eastAsia="zh-CN"/>
        </w:rPr>
        <w:t>L comment</w:t>
      </w:r>
    </w:p>
    <w:p w14:paraId="4FD55A5F" w14:textId="237BEA71" w:rsidR="00C7650D" w:rsidRDefault="00C7650D" w:rsidP="00DF5FAF">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46F8BC23" w14:textId="54500D54" w:rsidR="00C7650D" w:rsidRDefault="00C7650D" w:rsidP="00DF5FAF">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in light of that </w:t>
      </w:r>
      <w:r w:rsidR="00A9340E">
        <w:rPr>
          <w:lang w:eastAsia="zh-CN"/>
        </w:rPr>
        <w:t>network understands that UE can do PRS measurement outside MG and network expects UE to do so. It is not clear with this, why any further action at UE is required.</w:t>
      </w:r>
    </w:p>
    <w:p w14:paraId="54A63609" w14:textId="77777777" w:rsidR="00C7650D" w:rsidRPr="00C7650D" w:rsidRDefault="00C7650D" w:rsidP="00DF5FAF">
      <w:pPr>
        <w:rPr>
          <w:lang w:eastAsia="zh-CN"/>
        </w:rPr>
      </w:pPr>
    </w:p>
    <w:p w14:paraId="13314508" w14:textId="77777777" w:rsidR="00C7650D" w:rsidRDefault="00C7650D" w:rsidP="00C7650D">
      <w:pPr>
        <w:pStyle w:val="3"/>
        <w:rPr>
          <w:lang w:eastAsia="zh-CN"/>
        </w:rPr>
      </w:pPr>
      <w:r>
        <w:rPr>
          <w:rFonts w:hint="eastAsia"/>
          <w:lang w:eastAsia="zh-CN"/>
        </w:rPr>
        <w:t>R</w:t>
      </w:r>
      <w:r>
        <w:rPr>
          <w:lang w:eastAsia="zh-CN"/>
        </w:rPr>
        <w:t>ound 1</w:t>
      </w:r>
    </w:p>
    <w:p w14:paraId="6432010C" w14:textId="7BA60AD1" w:rsidR="00C7650D" w:rsidRDefault="00C7650D" w:rsidP="00C7650D">
      <w:pPr>
        <w:pStyle w:val="3"/>
        <w:numPr>
          <w:ilvl w:val="0"/>
          <w:numId w:val="0"/>
        </w:numPr>
        <w:rPr>
          <w:lang w:eastAsia="zh-CN"/>
        </w:rPr>
      </w:pPr>
      <w:r>
        <w:rPr>
          <w:rFonts w:hint="eastAsia"/>
          <w:lang w:eastAsia="zh-CN"/>
        </w:rPr>
        <w:t>P</w:t>
      </w:r>
      <w:r>
        <w:rPr>
          <w:lang w:eastAsia="zh-CN"/>
        </w:rPr>
        <w:t>roposal 3.6.1-1</w:t>
      </w:r>
    </w:p>
    <w:p w14:paraId="6D5F0B97" w14:textId="786AC762" w:rsidR="00C7650D" w:rsidRDefault="00C7650D" w:rsidP="00C7650D">
      <w:pPr>
        <w:pStyle w:val="3GPPAgreements"/>
        <w:numPr>
          <w:ilvl w:val="0"/>
          <w:numId w:val="4"/>
        </w:numPr>
        <w:rPr>
          <w:lang w:eastAsia="zh-CN"/>
        </w:rPr>
      </w:pPr>
      <w:r>
        <w:rPr>
          <w:rFonts w:hint="eastAsia"/>
          <w:lang w:eastAsia="zh-CN"/>
        </w:rPr>
        <w:t>R</w:t>
      </w:r>
      <w:r>
        <w:rPr>
          <w:lang w:eastAsia="zh-CN"/>
        </w:rPr>
        <w:t>AN1 to discuss the following issues of fallback operations</w:t>
      </w:r>
    </w:p>
    <w:p w14:paraId="336FF0C4" w14:textId="73534973" w:rsidR="00C7650D" w:rsidRDefault="00C7650D" w:rsidP="00C7650D">
      <w:pPr>
        <w:pStyle w:val="3GPPAgreements"/>
        <w:numPr>
          <w:ilvl w:val="1"/>
          <w:numId w:val="4"/>
        </w:numPr>
        <w:rPr>
          <w:lang w:eastAsia="zh-CN"/>
        </w:rPr>
      </w:pPr>
      <w:r>
        <w:rPr>
          <w:lang w:eastAsia="zh-CN"/>
        </w:rPr>
        <w:t>Conditions of fallback</w:t>
      </w:r>
    </w:p>
    <w:p w14:paraId="5D35B417" w14:textId="0AC45952" w:rsidR="00C7650D" w:rsidRDefault="00C7650D" w:rsidP="00C7650D">
      <w:pPr>
        <w:pStyle w:val="3GPPAgreements"/>
        <w:numPr>
          <w:ilvl w:val="2"/>
          <w:numId w:val="4"/>
        </w:numPr>
        <w:rPr>
          <w:lang w:eastAsia="zh-CN"/>
        </w:rPr>
      </w:pPr>
      <w:r>
        <w:rPr>
          <w:rFonts w:hint="eastAsia"/>
          <w:lang w:eastAsia="zh-CN"/>
        </w:rPr>
        <w:t>C</w:t>
      </w:r>
      <w:r>
        <w:rPr>
          <w:lang w:eastAsia="zh-CN"/>
        </w:rPr>
        <w:t>1: conditions of PRS processing windows are not met</w:t>
      </w:r>
    </w:p>
    <w:p w14:paraId="33FD55B6" w14:textId="01010669" w:rsidR="00A9340E" w:rsidRDefault="00A9340E" w:rsidP="00A9340E">
      <w:pPr>
        <w:pStyle w:val="3GPPAgreements"/>
        <w:numPr>
          <w:ilvl w:val="2"/>
          <w:numId w:val="4"/>
        </w:numPr>
        <w:rPr>
          <w:lang w:eastAsia="zh-CN"/>
        </w:rPr>
      </w:pPr>
      <w:r>
        <w:rPr>
          <w:lang w:eastAsia="zh-CN"/>
        </w:rPr>
        <w:t>C2: interruption event, e.g. BWP switching</w:t>
      </w:r>
    </w:p>
    <w:p w14:paraId="27B94FBA" w14:textId="4BC599C3" w:rsidR="00A9340E" w:rsidRDefault="00C7650D" w:rsidP="00A9340E">
      <w:pPr>
        <w:pStyle w:val="3GPPAgreements"/>
        <w:numPr>
          <w:ilvl w:val="2"/>
          <w:numId w:val="4"/>
        </w:numPr>
        <w:rPr>
          <w:lang w:eastAsia="zh-CN"/>
        </w:rPr>
      </w:pPr>
      <w:r>
        <w:rPr>
          <w:lang w:eastAsia="zh-CN"/>
        </w:rPr>
        <w:t>C</w:t>
      </w:r>
      <w:r w:rsidR="00A9340E">
        <w:rPr>
          <w:lang w:eastAsia="zh-CN"/>
        </w:rPr>
        <w:t>3</w:t>
      </w:r>
      <w:r>
        <w:rPr>
          <w:lang w:eastAsia="zh-CN"/>
        </w:rPr>
        <w:t xml:space="preserve">: </w:t>
      </w:r>
      <w:r w:rsidR="00A9340E">
        <w:rPr>
          <w:lang w:eastAsia="zh-CN"/>
        </w:rPr>
        <w:t>UE drops enough PRS</w:t>
      </w:r>
    </w:p>
    <w:p w14:paraId="1F5F918F" w14:textId="1FA0585A" w:rsidR="00A9340E" w:rsidRDefault="00990F92" w:rsidP="00A9340E">
      <w:pPr>
        <w:pStyle w:val="3GPPAgreements"/>
        <w:numPr>
          <w:ilvl w:val="1"/>
          <w:numId w:val="4"/>
        </w:numPr>
        <w:rPr>
          <w:lang w:eastAsia="zh-CN"/>
        </w:rPr>
      </w:pPr>
      <w:r>
        <w:rPr>
          <w:lang w:eastAsia="zh-CN"/>
        </w:rPr>
        <w:t>Result</w:t>
      </w:r>
      <w:r w:rsidR="00A9340E">
        <w:rPr>
          <w:lang w:eastAsia="zh-CN"/>
        </w:rPr>
        <w:t xml:space="preserve"> of fallback</w:t>
      </w:r>
    </w:p>
    <w:p w14:paraId="7A759BA0" w14:textId="29061E1E" w:rsidR="00A9340E" w:rsidRDefault="00A9340E" w:rsidP="00A9340E">
      <w:pPr>
        <w:pStyle w:val="3GPPAgreements"/>
        <w:numPr>
          <w:ilvl w:val="2"/>
          <w:numId w:val="4"/>
        </w:numPr>
        <w:rPr>
          <w:lang w:eastAsia="zh-CN"/>
        </w:rPr>
      </w:pPr>
      <w:r>
        <w:rPr>
          <w:lang w:eastAsia="zh-CN"/>
        </w:rPr>
        <w:t>R1: Switch to MG-based measurement</w:t>
      </w:r>
    </w:p>
    <w:p w14:paraId="6ABE40AF" w14:textId="1429244D" w:rsidR="00A9340E" w:rsidRDefault="00A9340E" w:rsidP="00A9340E">
      <w:pPr>
        <w:pStyle w:val="3GPPAgreements"/>
        <w:numPr>
          <w:ilvl w:val="2"/>
          <w:numId w:val="4"/>
        </w:numPr>
        <w:rPr>
          <w:lang w:eastAsia="zh-CN"/>
        </w:rPr>
      </w:pPr>
      <w:r>
        <w:rPr>
          <w:lang w:eastAsia="zh-CN"/>
        </w:rPr>
        <w:t>R2: Drop the positioning measurement</w:t>
      </w:r>
    </w:p>
    <w:p w14:paraId="09626588" w14:textId="7A2D4483" w:rsidR="00A9340E" w:rsidRDefault="00A9340E" w:rsidP="00A9340E">
      <w:pPr>
        <w:pStyle w:val="3GPPAgreements"/>
        <w:numPr>
          <w:ilvl w:val="2"/>
          <w:numId w:val="4"/>
        </w:numPr>
        <w:rPr>
          <w:lang w:eastAsia="zh-CN"/>
        </w:rPr>
      </w:pPr>
      <w:r>
        <w:rPr>
          <w:lang w:eastAsia="zh-CN"/>
        </w:rPr>
        <w:t>R3: Perform both MG-based measurement and MG-less measurement</w:t>
      </w:r>
    </w:p>
    <w:tbl>
      <w:tblPr>
        <w:tblStyle w:val="ac"/>
        <w:tblW w:w="9351" w:type="dxa"/>
        <w:tblLayout w:type="fixed"/>
        <w:tblLook w:val="04A0" w:firstRow="1" w:lastRow="0" w:firstColumn="1" w:lastColumn="0" w:noHBand="0" w:noVBand="1"/>
      </w:tblPr>
      <w:tblGrid>
        <w:gridCol w:w="1838"/>
        <w:gridCol w:w="1134"/>
        <w:gridCol w:w="6379"/>
      </w:tblGrid>
      <w:tr w:rsidR="00A9340E" w:rsidRPr="00164DC4" w14:paraId="107FE812" w14:textId="77777777" w:rsidTr="004B2BE1">
        <w:tc>
          <w:tcPr>
            <w:tcW w:w="1838" w:type="dxa"/>
            <w:vAlign w:val="center"/>
          </w:tcPr>
          <w:p w14:paraId="33D18F7A" w14:textId="77777777" w:rsidR="00A9340E" w:rsidRPr="00DF5D67" w:rsidRDefault="00A9340E" w:rsidP="004B2BE1">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97A19F5" w14:textId="422E296F" w:rsidR="00A9340E" w:rsidRPr="00DF5D67" w:rsidRDefault="00A9340E" w:rsidP="004B2BE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2628D9" w14:textId="77777777" w:rsidR="00A9340E" w:rsidRDefault="00A9340E" w:rsidP="004B2BE1">
            <w:pPr>
              <w:rPr>
                <w:rFonts w:ascii="Arial" w:hAnsi="Arial" w:cs="Arial"/>
                <w:b/>
                <w:iCs/>
                <w:sz w:val="16"/>
                <w:lang w:eastAsia="zh-CN"/>
              </w:rPr>
            </w:pPr>
            <w:r w:rsidRPr="00DF5D67">
              <w:rPr>
                <w:rFonts w:ascii="Arial" w:hAnsi="Arial" w:cs="Arial"/>
                <w:b/>
                <w:iCs/>
                <w:sz w:val="16"/>
                <w:lang w:eastAsia="zh-CN"/>
              </w:rPr>
              <w:t>Comments</w:t>
            </w:r>
          </w:p>
          <w:p w14:paraId="2C428F4B" w14:textId="4A1C77D7" w:rsidR="00990F92" w:rsidRPr="00990F92" w:rsidRDefault="00990F92" w:rsidP="004B2BE1">
            <w:pPr>
              <w:rPr>
                <w:rFonts w:ascii="Arial" w:hAnsi="Arial" w:cs="Arial"/>
                <w:iCs/>
                <w:sz w:val="16"/>
                <w:lang w:eastAsia="zh-CN"/>
              </w:rPr>
            </w:pPr>
            <w:r>
              <w:rPr>
                <w:rFonts w:ascii="Arial" w:hAnsi="Arial" w:cs="Arial"/>
                <w:iCs/>
                <w:sz w:val="16"/>
                <w:lang w:eastAsia="zh-CN"/>
              </w:rPr>
              <w:t>Including comments to conditions (C1,C2,C3) and results (R1,R2,R3)</w:t>
            </w:r>
          </w:p>
        </w:tc>
      </w:tr>
      <w:tr w:rsidR="00A9340E" w:rsidRPr="00CF5518" w14:paraId="396D7323" w14:textId="77777777" w:rsidTr="004B2BE1">
        <w:tc>
          <w:tcPr>
            <w:tcW w:w="1838" w:type="dxa"/>
            <w:vAlign w:val="center"/>
          </w:tcPr>
          <w:p w14:paraId="15F6BA62" w14:textId="77777777" w:rsidR="00A9340E" w:rsidRPr="00DF5D67" w:rsidRDefault="00A9340E" w:rsidP="004B2BE1">
            <w:pPr>
              <w:rPr>
                <w:rFonts w:ascii="Arial" w:hAnsi="Arial" w:cs="Arial"/>
                <w:iCs/>
                <w:sz w:val="16"/>
                <w:lang w:eastAsia="zh-CN"/>
              </w:rPr>
            </w:pPr>
          </w:p>
        </w:tc>
        <w:tc>
          <w:tcPr>
            <w:tcW w:w="1134" w:type="dxa"/>
            <w:vAlign w:val="center"/>
          </w:tcPr>
          <w:p w14:paraId="3558EBCA" w14:textId="77777777" w:rsidR="00A9340E" w:rsidRPr="00DF5D67" w:rsidRDefault="00A9340E" w:rsidP="004B2BE1">
            <w:pPr>
              <w:rPr>
                <w:rFonts w:ascii="Arial" w:hAnsi="Arial" w:cs="Arial"/>
                <w:iCs/>
                <w:sz w:val="16"/>
                <w:lang w:eastAsia="zh-CN"/>
              </w:rPr>
            </w:pPr>
          </w:p>
        </w:tc>
        <w:tc>
          <w:tcPr>
            <w:tcW w:w="6379" w:type="dxa"/>
            <w:vAlign w:val="center"/>
          </w:tcPr>
          <w:p w14:paraId="2F5A61FA" w14:textId="77777777" w:rsidR="00A9340E" w:rsidRPr="00CF5518" w:rsidRDefault="00A9340E" w:rsidP="004B2BE1">
            <w:pPr>
              <w:rPr>
                <w:rFonts w:ascii="Arial" w:hAnsi="Arial" w:cs="Arial"/>
                <w:iCs/>
                <w:sz w:val="16"/>
                <w:lang w:eastAsia="zh-CN"/>
              </w:rPr>
            </w:pPr>
          </w:p>
        </w:tc>
      </w:tr>
      <w:tr w:rsidR="00A9340E" w:rsidRPr="00DF5D67" w14:paraId="4DFA240C" w14:textId="77777777" w:rsidTr="004B2BE1">
        <w:tc>
          <w:tcPr>
            <w:tcW w:w="1838" w:type="dxa"/>
            <w:vAlign w:val="center"/>
          </w:tcPr>
          <w:p w14:paraId="36E6CBD9" w14:textId="77777777" w:rsidR="00A9340E" w:rsidRPr="00DF5D67" w:rsidRDefault="00A9340E" w:rsidP="004B2BE1">
            <w:pPr>
              <w:rPr>
                <w:rFonts w:ascii="Arial" w:hAnsi="Arial" w:cs="Arial"/>
                <w:iCs/>
                <w:sz w:val="16"/>
                <w:lang w:eastAsia="zh-CN"/>
              </w:rPr>
            </w:pPr>
          </w:p>
        </w:tc>
        <w:tc>
          <w:tcPr>
            <w:tcW w:w="1134" w:type="dxa"/>
            <w:vAlign w:val="center"/>
          </w:tcPr>
          <w:p w14:paraId="4F271E45" w14:textId="77777777" w:rsidR="00A9340E" w:rsidRPr="00DF5D67" w:rsidRDefault="00A9340E" w:rsidP="004B2BE1">
            <w:pPr>
              <w:rPr>
                <w:rFonts w:ascii="Arial" w:hAnsi="Arial" w:cs="Arial"/>
                <w:iCs/>
                <w:sz w:val="16"/>
                <w:lang w:eastAsia="zh-CN"/>
              </w:rPr>
            </w:pPr>
          </w:p>
        </w:tc>
        <w:tc>
          <w:tcPr>
            <w:tcW w:w="6379" w:type="dxa"/>
            <w:vAlign w:val="center"/>
          </w:tcPr>
          <w:p w14:paraId="2AC12020" w14:textId="77777777" w:rsidR="00A9340E" w:rsidRPr="00DF5D67" w:rsidRDefault="00A9340E" w:rsidP="004B2BE1">
            <w:pPr>
              <w:rPr>
                <w:rFonts w:ascii="Arial" w:hAnsi="Arial" w:cs="Arial"/>
                <w:iCs/>
                <w:sz w:val="16"/>
                <w:lang w:eastAsia="zh-CN"/>
              </w:rPr>
            </w:pPr>
          </w:p>
        </w:tc>
      </w:tr>
      <w:tr w:rsidR="00A9340E" w:rsidRPr="00DF5D67" w14:paraId="01C2AF48" w14:textId="77777777" w:rsidTr="004B2BE1">
        <w:tc>
          <w:tcPr>
            <w:tcW w:w="1838" w:type="dxa"/>
            <w:vAlign w:val="center"/>
          </w:tcPr>
          <w:p w14:paraId="1045B196" w14:textId="77777777" w:rsidR="00A9340E" w:rsidRPr="00DF5D67" w:rsidRDefault="00A9340E" w:rsidP="004B2BE1">
            <w:pPr>
              <w:rPr>
                <w:rFonts w:ascii="Arial" w:hAnsi="Arial" w:cs="Arial"/>
                <w:iCs/>
                <w:sz w:val="16"/>
                <w:lang w:eastAsia="zh-CN"/>
              </w:rPr>
            </w:pPr>
          </w:p>
        </w:tc>
        <w:tc>
          <w:tcPr>
            <w:tcW w:w="1134" w:type="dxa"/>
            <w:vAlign w:val="center"/>
          </w:tcPr>
          <w:p w14:paraId="5CBA7712" w14:textId="77777777" w:rsidR="00A9340E" w:rsidRPr="00DF5D67" w:rsidRDefault="00A9340E" w:rsidP="004B2BE1">
            <w:pPr>
              <w:rPr>
                <w:rFonts w:ascii="Arial" w:hAnsi="Arial" w:cs="Arial"/>
                <w:iCs/>
                <w:sz w:val="16"/>
                <w:lang w:eastAsia="zh-CN"/>
              </w:rPr>
            </w:pPr>
          </w:p>
        </w:tc>
        <w:tc>
          <w:tcPr>
            <w:tcW w:w="6379" w:type="dxa"/>
            <w:vAlign w:val="center"/>
          </w:tcPr>
          <w:p w14:paraId="7876D47D" w14:textId="77777777" w:rsidR="00A9340E" w:rsidRPr="00DF5D67" w:rsidRDefault="00A9340E" w:rsidP="004B2BE1">
            <w:pPr>
              <w:rPr>
                <w:rFonts w:ascii="Arial" w:hAnsi="Arial" w:cs="Arial"/>
                <w:iCs/>
                <w:sz w:val="16"/>
                <w:lang w:eastAsia="zh-CN"/>
              </w:rPr>
            </w:pPr>
          </w:p>
        </w:tc>
      </w:tr>
    </w:tbl>
    <w:p w14:paraId="6191031C" w14:textId="77777777" w:rsidR="00C7650D" w:rsidRPr="00815A8E" w:rsidRDefault="00C7650D" w:rsidP="00DF5FAF">
      <w:pPr>
        <w:rPr>
          <w:lang w:eastAsia="zh-CN"/>
        </w:rPr>
      </w:pPr>
    </w:p>
    <w:p w14:paraId="5981EA3F" w14:textId="09B53997" w:rsidR="00DF5FAF" w:rsidRDefault="00DF5FAF" w:rsidP="00DF5FAF">
      <w:pPr>
        <w:pStyle w:val="2"/>
        <w:rPr>
          <w:lang w:eastAsia="zh-CN"/>
        </w:rPr>
      </w:pPr>
      <w:r>
        <w:rPr>
          <w:rFonts w:hint="eastAsia"/>
          <w:lang w:eastAsia="zh-CN"/>
        </w:rPr>
        <w:t>Type 2 capability details</w:t>
      </w:r>
    </w:p>
    <w:tbl>
      <w:tblPr>
        <w:tblStyle w:val="ac"/>
        <w:tblW w:w="9298" w:type="dxa"/>
        <w:tblLook w:val="04A0" w:firstRow="1" w:lastRow="0" w:firstColumn="1" w:lastColumn="0" w:noHBand="0" w:noVBand="1"/>
      </w:tblPr>
      <w:tblGrid>
        <w:gridCol w:w="1446"/>
        <w:gridCol w:w="7852"/>
      </w:tblGrid>
      <w:tr w:rsidR="00DF5FAF" w:rsidRPr="003706E9" w14:paraId="1A75A8A4" w14:textId="77777777" w:rsidTr="00C30BC1">
        <w:tc>
          <w:tcPr>
            <w:tcW w:w="1446" w:type="dxa"/>
          </w:tcPr>
          <w:p w14:paraId="086EFC4C"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24D1AA0E"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DF5FAF" w:rsidRPr="003706E9" w14:paraId="6E468AF9" w14:textId="77777777" w:rsidTr="00C30BC1">
        <w:tc>
          <w:tcPr>
            <w:tcW w:w="1446" w:type="dxa"/>
          </w:tcPr>
          <w:p w14:paraId="2ED34EFB" w14:textId="4623150C" w:rsidR="00DF5FAF" w:rsidRPr="003706E9" w:rsidRDefault="00ED478C"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3C8518C" w14:textId="77777777" w:rsidR="00ED478C" w:rsidRPr="003706E9" w:rsidRDefault="00ED478C" w:rsidP="00ED478C">
            <w:pPr>
              <w:pStyle w:val="3GPPAgreements"/>
              <w:numPr>
                <w:ilvl w:val="0"/>
                <w:numId w:val="0"/>
              </w:numPr>
              <w:autoSpaceDE/>
              <w:autoSpaceDN/>
              <w:adjustRightInd/>
              <w:snapToGrid/>
              <w:jc w:val="left"/>
              <w:rPr>
                <w:rFonts w:ascii="Arial" w:hAnsi="Arial" w:cs="Arial"/>
                <w:b/>
                <w:sz w:val="16"/>
                <w:szCs w:val="16"/>
              </w:rPr>
            </w:pPr>
            <w:r w:rsidRPr="003706E9">
              <w:rPr>
                <w:rFonts w:ascii="Arial" w:hAnsi="Arial" w:cs="Arial"/>
                <w:b/>
                <w:sz w:val="16"/>
                <w:szCs w:val="16"/>
              </w:rPr>
              <w:t xml:space="preserve">Proposal 1: </w:t>
            </w:r>
          </w:p>
          <w:p w14:paraId="66ED5C12" w14:textId="77777777" w:rsidR="00ED478C" w:rsidRPr="003706E9" w:rsidRDefault="00ED478C" w:rsidP="00604D88">
            <w:pPr>
              <w:pStyle w:val="3GPPAgreements"/>
              <w:numPr>
                <w:ilvl w:val="0"/>
                <w:numId w:val="24"/>
              </w:numPr>
              <w:rPr>
                <w:rFonts w:ascii="Arial" w:hAnsi="Arial" w:cs="Arial"/>
                <w:sz w:val="16"/>
                <w:szCs w:val="16"/>
                <w:lang w:eastAsia="zh-CN"/>
              </w:rPr>
            </w:pPr>
            <w:r w:rsidRPr="003706E9">
              <w:rPr>
                <w:rFonts w:ascii="Arial" w:hAnsi="Arial" w:cs="Arial"/>
                <w:sz w:val="16"/>
                <w:szCs w:val="16"/>
                <w:lang w:eastAsia="zh-CN"/>
              </w:rPr>
              <w:t>For capability 2 as per working assumption made in RAN1#106-e</w:t>
            </w:r>
          </w:p>
          <w:p w14:paraId="3AF21441" w14:textId="77777777" w:rsidR="00ED478C" w:rsidRPr="003706E9" w:rsidRDefault="00ED478C" w:rsidP="00604D88">
            <w:pPr>
              <w:pStyle w:val="3GPPAgreements"/>
              <w:numPr>
                <w:ilvl w:val="1"/>
                <w:numId w:val="24"/>
              </w:numPr>
              <w:rPr>
                <w:rFonts w:ascii="Arial" w:hAnsi="Arial" w:cs="Arial"/>
                <w:sz w:val="16"/>
                <w:szCs w:val="16"/>
                <w:lang w:eastAsia="zh-CN"/>
              </w:rPr>
            </w:pPr>
            <w:r w:rsidRPr="003706E9">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73FFC2CC" w14:textId="77777777" w:rsidR="00ED478C" w:rsidRPr="003706E9" w:rsidRDefault="00ED478C" w:rsidP="00604D88">
            <w:pPr>
              <w:pStyle w:val="3GPPAgreements"/>
              <w:numPr>
                <w:ilvl w:val="1"/>
                <w:numId w:val="24"/>
              </w:numPr>
              <w:rPr>
                <w:rFonts w:ascii="Arial" w:hAnsi="Arial" w:cs="Arial"/>
                <w:sz w:val="16"/>
                <w:szCs w:val="16"/>
                <w:lang w:eastAsia="zh-CN"/>
              </w:rPr>
            </w:pPr>
            <w:r w:rsidRPr="003706E9">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7B89BDE2" w14:textId="71E70120" w:rsidR="00DF5FAF" w:rsidRPr="00ED478C" w:rsidRDefault="00ED478C" w:rsidP="00604D88">
            <w:pPr>
              <w:pStyle w:val="3GPPAgreements"/>
              <w:numPr>
                <w:ilvl w:val="0"/>
                <w:numId w:val="24"/>
              </w:numPr>
              <w:rPr>
                <w:rFonts w:ascii="Arial" w:hAnsi="Arial" w:cs="Arial"/>
                <w:sz w:val="16"/>
                <w:szCs w:val="16"/>
                <w:lang w:eastAsia="zh-CN"/>
              </w:rPr>
            </w:pPr>
            <w:r w:rsidRPr="003706E9">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F5FAF" w:rsidRPr="004A65B4" w14:paraId="662B09EE" w14:textId="77777777" w:rsidTr="00C30BC1">
        <w:tc>
          <w:tcPr>
            <w:tcW w:w="1446" w:type="dxa"/>
          </w:tcPr>
          <w:p w14:paraId="234E66AC" w14:textId="3FC44E6B" w:rsidR="00DF5FAF" w:rsidRPr="003706E9" w:rsidRDefault="003E0D71" w:rsidP="00C30BC1">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ED478C">
              <w:rPr>
                <w:rFonts w:ascii="Arial" w:hAnsi="Arial" w:cs="Arial"/>
                <w:color w:val="000000" w:themeColor="text1"/>
                <w:sz w:val="16"/>
                <w:szCs w:val="16"/>
                <w:lang w:eastAsia="zh-CN"/>
              </w:rPr>
              <w:t>ivo</w:t>
            </w:r>
            <w:r w:rsidR="00ED478C">
              <w:rPr>
                <w:rFonts w:ascii="Arial" w:hAnsi="Arial" w:cs="Arial" w:hint="eastAsia"/>
                <w:color w:val="000000" w:themeColor="text1"/>
                <w:sz w:val="16"/>
                <w:szCs w:val="16"/>
                <w:lang w:eastAsia="zh-CN"/>
              </w:rPr>
              <w:t xml:space="preserve"> </w:t>
            </w:r>
            <w:r w:rsidR="00ED478C">
              <w:rPr>
                <w:rFonts w:ascii="Arial" w:hAnsi="Arial" w:cs="Arial"/>
                <w:color w:val="000000" w:themeColor="text1"/>
                <w:sz w:val="16"/>
                <w:szCs w:val="16"/>
                <w:lang w:eastAsia="zh-CN"/>
              </w:rPr>
              <w:t>[2]</w:t>
            </w:r>
          </w:p>
        </w:tc>
        <w:tc>
          <w:tcPr>
            <w:tcW w:w="7852" w:type="dxa"/>
          </w:tcPr>
          <w:p w14:paraId="7F552C7A" w14:textId="77777777" w:rsidR="00ED478C" w:rsidRPr="003706E9" w:rsidRDefault="00ED478C" w:rsidP="00ED478C">
            <w:pPr>
              <w:pStyle w:val="a3"/>
              <w:autoSpaceDE/>
              <w:autoSpaceDN/>
              <w:adjustRightInd/>
              <w:snapToGrid/>
              <w:ind w:left="1"/>
              <w:rPr>
                <w:rFonts w:ascii="Arial" w:hAnsi="Arial" w:cs="Arial"/>
                <w:b/>
                <w:iCs/>
                <w:color w:val="000000"/>
                <w:sz w:val="16"/>
                <w:szCs w:val="16"/>
                <w:lang w:eastAsia="zh-CN"/>
              </w:rPr>
            </w:pPr>
            <w:r w:rsidRPr="003706E9">
              <w:rPr>
                <w:rFonts w:ascii="Arial" w:hAnsi="Arial" w:cs="Arial"/>
                <w:b/>
                <w:iCs/>
                <w:color w:val="000000"/>
                <w:sz w:val="16"/>
                <w:szCs w:val="16"/>
                <w:lang w:eastAsia="zh-CN"/>
              </w:rPr>
              <w:t>Proposal 10:</w:t>
            </w:r>
          </w:p>
          <w:p w14:paraId="019848A6" w14:textId="77777777" w:rsidR="00ED478C" w:rsidRPr="003706E9" w:rsidRDefault="00ED478C" w:rsidP="00604D88">
            <w:pPr>
              <w:pStyle w:val="a3"/>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For capability 2, the DL signals/channels from certain DL CCs are affected if the DL PRS is determined to be higher priority.</w:t>
            </w:r>
          </w:p>
          <w:p w14:paraId="4A27B363" w14:textId="77777777" w:rsidR="00ED478C" w:rsidRPr="003706E9" w:rsidRDefault="00ED478C" w:rsidP="00ED478C">
            <w:pPr>
              <w:pStyle w:val="a3"/>
              <w:autoSpaceDE/>
              <w:autoSpaceDN/>
              <w:adjustRightInd/>
              <w:snapToGrid/>
              <w:ind w:left="1"/>
              <w:rPr>
                <w:rFonts w:ascii="Arial" w:hAnsi="Arial" w:cs="Arial"/>
                <w:b/>
                <w:sz w:val="16"/>
                <w:szCs w:val="16"/>
                <w:lang w:eastAsia="zh-CN"/>
              </w:rPr>
            </w:pPr>
            <w:r w:rsidRPr="003706E9">
              <w:rPr>
                <w:rFonts w:ascii="Arial" w:hAnsi="Arial" w:cs="Arial"/>
                <w:b/>
                <w:sz w:val="16"/>
                <w:szCs w:val="16"/>
                <w:lang w:eastAsia="zh-CN"/>
              </w:rPr>
              <w:t>Proposal 11:</w:t>
            </w:r>
          </w:p>
          <w:p w14:paraId="11C5A3D6" w14:textId="19A950DA" w:rsidR="00DF5FAF" w:rsidRPr="00ED478C" w:rsidRDefault="00ED478C" w:rsidP="00604D88">
            <w:pPr>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F5FAF" w:rsidRPr="004A65B4" w14:paraId="47C53DCD" w14:textId="77777777" w:rsidTr="00C30BC1">
        <w:tc>
          <w:tcPr>
            <w:tcW w:w="1446" w:type="dxa"/>
          </w:tcPr>
          <w:p w14:paraId="1C28CA5A" w14:textId="6D12422D" w:rsidR="00DF5FAF" w:rsidRPr="003706E9" w:rsidRDefault="00ED478C"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3E79ED5" w14:textId="38616FB3" w:rsidR="00DF5FAF" w:rsidRPr="00ED478C" w:rsidRDefault="00ED478C" w:rsidP="00ED478C">
            <w:pPr>
              <w:rPr>
                <w:rFonts w:ascii="Arial" w:hAnsi="Arial" w:cs="Arial"/>
                <w:bCs/>
                <w:iCs/>
                <w:sz w:val="16"/>
                <w:szCs w:val="16"/>
              </w:rPr>
            </w:pPr>
            <w:r w:rsidRPr="003706E9">
              <w:rPr>
                <w:rFonts w:ascii="Arial" w:hAnsi="Arial" w:cs="Arial"/>
                <w:b/>
                <w:bCs/>
                <w:iCs/>
                <w:sz w:val="16"/>
                <w:szCs w:val="16"/>
              </w:rPr>
              <w:t xml:space="preserve">Proposal 3: </w:t>
            </w:r>
            <w:r w:rsidRPr="003706E9">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6804581D" w14:textId="77777777" w:rsidR="00DF5FAF" w:rsidRDefault="00DF5FAF" w:rsidP="00DF5FAF">
      <w:pPr>
        <w:rPr>
          <w:lang w:eastAsia="zh-CN"/>
        </w:rPr>
      </w:pPr>
    </w:p>
    <w:p w14:paraId="7FF84C68" w14:textId="20D4899D" w:rsidR="00A9340E" w:rsidRPr="00A9340E" w:rsidRDefault="00A9340E" w:rsidP="00DF5FAF">
      <w:pPr>
        <w:rPr>
          <w:b/>
          <w:lang w:eastAsia="zh-CN"/>
        </w:rPr>
      </w:pPr>
      <w:r>
        <w:rPr>
          <w:b/>
          <w:lang w:eastAsia="zh-CN"/>
        </w:rPr>
        <w:t>FL comment:</w:t>
      </w:r>
    </w:p>
    <w:p w14:paraId="73981DC0" w14:textId="2C2A7276" w:rsidR="00A9340E" w:rsidRDefault="00A9340E" w:rsidP="00DF5FAF">
      <w:pPr>
        <w:rPr>
          <w:lang w:eastAsia="zh-CN"/>
        </w:rPr>
      </w:pPr>
      <w:r>
        <w:rPr>
          <w:rFonts w:hint="eastAsia"/>
          <w:lang w:eastAsia="zh-CN"/>
        </w:rPr>
        <w:t>T</w:t>
      </w:r>
      <w:r>
        <w:rPr>
          <w:lang w:eastAsia="zh-CN"/>
        </w:rPr>
        <w:t>his is the last remaining issue from the working assumption from RAN1#106-e.</w:t>
      </w:r>
    </w:p>
    <w:p w14:paraId="14B0214E" w14:textId="77777777" w:rsidR="00A9340E" w:rsidRDefault="00A9340E" w:rsidP="00DF5FAF">
      <w:pPr>
        <w:rPr>
          <w:lang w:eastAsia="zh-CN"/>
        </w:rPr>
      </w:pPr>
    </w:p>
    <w:p w14:paraId="6A6F066D" w14:textId="77777777" w:rsidR="00A9340E" w:rsidRDefault="00A9340E" w:rsidP="00A9340E">
      <w:pPr>
        <w:pStyle w:val="3"/>
        <w:rPr>
          <w:lang w:eastAsia="zh-CN"/>
        </w:rPr>
      </w:pPr>
      <w:r>
        <w:rPr>
          <w:rFonts w:hint="eastAsia"/>
          <w:lang w:eastAsia="zh-CN"/>
        </w:rPr>
        <w:t>R</w:t>
      </w:r>
      <w:r>
        <w:rPr>
          <w:lang w:eastAsia="zh-CN"/>
        </w:rPr>
        <w:t>ound 1</w:t>
      </w:r>
    </w:p>
    <w:p w14:paraId="40567471" w14:textId="2E5F11A9" w:rsidR="00A9340E" w:rsidRDefault="00A9340E" w:rsidP="00A9340E">
      <w:pPr>
        <w:pStyle w:val="3"/>
        <w:numPr>
          <w:ilvl w:val="0"/>
          <w:numId w:val="0"/>
        </w:numPr>
        <w:rPr>
          <w:lang w:eastAsia="zh-CN"/>
        </w:rPr>
      </w:pPr>
      <w:r>
        <w:rPr>
          <w:rFonts w:hint="eastAsia"/>
          <w:lang w:eastAsia="zh-CN"/>
        </w:rPr>
        <w:t>P</w:t>
      </w:r>
      <w:r>
        <w:rPr>
          <w:lang w:eastAsia="zh-CN"/>
        </w:rPr>
        <w:t>roposal 3.7.1-1</w:t>
      </w:r>
    </w:p>
    <w:p w14:paraId="682AAA76" w14:textId="06346BE3" w:rsidR="00A9340E" w:rsidRDefault="00A9340E" w:rsidP="00A9340E">
      <w:pPr>
        <w:pStyle w:val="3GPPAgreements"/>
        <w:rPr>
          <w:lang w:eastAsia="zh-CN"/>
        </w:rPr>
      </w:pPr>
      <w:r>
        <w:rPr>
          <w:lang w:eastAsia="zh-CN"/>
        </w:rPr>
        <w:t xml:space="preserve">RAN1 to discuss the impacted CCs </w:t>
      </w:r>
      <w:r w:rsidR="004B2BE1">
        <w:rPr>
          <w:lang w:eastAsia="zh-CN"/>
        </w:rPr>
        <w:t>when</w:t>
      </w:r>
      <w:r>
        <w:rPr>
          <w:lang w:eastAsia="zh-CN"/>
        </w:rPr>
        <w:t xml:space="preserve"> PRS </w:t>
      </w:r>
      <w:r w:rsidR="00990F92">
        <w:rPr>
          <w:lang w:eastAsia="zh-CN"/>
        </w:rPr>
        <w:t>is</w:t>
      </w:r>
      <w:r>
        <w:rPr>
          <w:lang w:eastAsia="zh-CN"/>
        </w:rPr>
        <w:t xml:space="preserve"> high priority than data for capability 2</w:t>
      </w:r>
    </w:p>
    <w:p w14:paraId="4A04F743" w14:textId="248B8075" w:rsidR="00A9340E" w:rsidRDefault="00990F92" w:rsidP="00A9340E">
      <w:pPr>
        <w:pStyle w:val="3GPPAgreements"/>
        <w:numPr>
          <w:ilvl w:val="1"/>
          <w:numId w:val="9"/>
        </w:numPr>
        <w:rPr>
          <w:lang w:eastAsia="zh-CN"/>
        </w:rPr>
      </w:pPr>
      <w:r>
        <w:rPr>
          <w:lang w:eastAsia="zh-CN"/>
        </w:rPr>
        <w:t>Option 1</w:t>
      </w:r>
      <w:r w:rsidR="00A9340E">
        <w:rPr>
          <w:lang w:eastAsia="zh-CN"/>
        </w:rPr>
        <w:t xml:space="preserve">: Only </w:t>
      </w:r>
      <w:r>
        <w:rPr>
          <w:lang w:eastAsia="zh-CN"/>
        </w:rPr>
        <w:t>the target CC that contains the PRS/PRS processing window</w:t>
      </w:r>
    </w:p>
    <w:p w14:paraId="3CA6B349" w14:textId="304DB414" w:rsidR="00990F92" w:rsidRDefault="00990F92" w:rsidP="00A9340E">
      <w:pPr>
        <w:pStyle w:val="3GPPAgreements"/>
        <w:numPr>
          <w:ilvl w:val="1"/>
          <w:numId w:val="9"/>
        </w:numPr>
        <w:rPr>
          <w:lang w:eastAsia="zh-CN"/>
        </w:rPr>
      </w:pPr>
      <w:r>
        <w:rPr>
          <w:lang w:eastAsia="zh-CN"/>
        </w:rPr>
        <w:t>Option 2: All CCs within the band that contains the PRS</w:t>
      </w:r>
    </w:p>
    <w:tbl>
      <w:tblPr>
        <w:tblStyle w:val="ac"/>
        <w:tblW w:w="9351" w:type="dxa"/>
        <w:tblLayout w:type="fixed"/>
        <w:tblLook w:val="04A0" w:firstRow="1" w:lastRow="0" w:firstColumn="1" w:lastColumn="0" w:noHBand="0" w:noVBand="1"/>
      </w:tblPr>
      <w:tblGrid>
        <w:gridCol w:w="1838"/>
        <w:gridCol w:w="1134"/>
        <w:gridCol w:w="6379"/>
      </w:tblGrid>
      <w:tr w:rsidR="00A9340E" w:rsidRPr="00164DC4" w14:paraId="4A159EE8" w14:textId="77777777" w:rsidTr="004B2BE1">
        <w:tc>
          <w:tcPr>
            <w:tcW w:w="1838" w:type="dxa"/>
            <w:vAlign w:val="center"/>
          </w:tcPr>
          <w:p w14:paraId="47DA6A67" w14:textId="77777777" w:rsidR="00A9340E" w:rsidRPr="00DF5D67" w:rsidRDefault="00A9340E" w:rsidP="004B2BE1">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130BCB9" w14:textId="13263237" w:rsidR="00A9340E" w:rsidRPr="00DF5D67" w:rsidRDefault="00990F92" w:rsidP="00990F92">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65C4CDBC" w14:textId="77777777" w:rsidR="00A9340E" w:rsidRPr="00C7650D" w:rsidRDefault="00A9340E" w:rsidP="004B2BE1">
            <w:pPr>
              <w:rPr>
                <w:rFonts w:ascii="Arial" w:hAnsi="Arial" w:cs="Arial"/>
                <w:b/>
                <w:iCs/>
                <w:sz w:val="16"/>
                <w:lang w:eastAsia="zh-CN"/>
              </w:rPr>
            </w:pPr>
            <w:r w:rsidRPr="00DF5D67">
              <w:rPr>
                <w:rFonts w:ascii="Arial" w:hAnsi="Arial" w:cs="Arial"/>
                <w:b/>
                <w:iCs/>
                <w:sz w:val="16"/>
                <w:lang w:eastAsia="zh-CN"/>
              </w:rPr>
              <w:t>Comments</w:t>
            </w:r>
          </w:p>
        </w:tc>
      </w:tr>
      <w:tr w:rsidR="00A9340E" w:rsidRPr="00CF5518" w14:paraId="7A4CE3B9" w14:textId="77777777" w:rsidTr="004B2BE1">
        <w:tc>
          <w:tcPr>
            <w:tcW w:w="1838" w:type="dxa"/>
            <w:vAlign w:val="center"/>
          </w:tcPr>
          <w:p w14:paraId="3A7DFC8E" w14:textId="77777777" w:rsidR="00A9340E" w:rsidRPr="00DF5D67" w:rsidRDefault="00A9340E" w:rsidP="004B2BE1">
            <w:pPr>
              <w:rPr>
                <w:rFonts w:ascii="Arial" w:hAnsi="Arial" w:cs="Arial"/>
                <w:iCs/>
                <w:sz w:val="16"/>
                <w:lang w:eastAsia="zh-CN"/>
              </w:rPr>
            </w:pPr>
          </w:p>
        </w:tc>
        <w:tc>
          <w:tcPr>
            <w:tcW w:w="1134" w:type="dxa"/>
            <w:vAlign w:val="center"/>
          </w:tcPr>
          <w:p w14:paraId="0E4E9800" w14:textId="77777777" w:rsidR="00A9340E" w:rsidRPr="00DF5D67" w:rsidRDefault="00A9340E" w:rsidP="004B2BE1">
            <w:pPr>
              <w:rPr>
                <w:rFonts w:ascii="Arial" w:hAnsi="Arial" w:cs="Arial"/>
                <w:iCs/>
                <w:sz w:val="16"/>
                <w:lang w:eastAsia="zh-CN"/>
              </w:rPr>
            </w:pPr>
          </w:p>
        </w:tc>
        <w:tc>
          <w:tcPr>
            <w:tcW w:w="6379" w:type="dxa"/>
            <w:vAlign w:val="center"/>
          </w:tcPr>
          <w:p w14:paraId="7829E541" w14:textId="77777777" w:rsidR="00A9340E" w:rsidRPr="00CF5518" w:rsidRDefault="00A9340E" w:rsidP="004B2BE1">
            <w:pPr>
              <w:rPr>
                <w:rFonts w:ascii="Arial" w:hAnsi="Arial" w:cs="Arial"/>
                <w:iCs/>
                <w:sz w:val="16"/>
                <w:lang w:eastAsia="zh-CN"/>
              </w:rPr>
            </w:pPr>
          </w:p>
        </w:tc>
      </w:tr>
      <w:tr w:rsidR="00A9340E" w:rsidRPr="00DF5D67" w14:paraId="647275AD" w14:textId="77777777" w:rsidTr="004B2BE1">
        <w:tc>
          <w:tcPr>
            <w:tcW w:w="1838" w:type="dxa"/>
            <w:vAlign w:val="center"/>
          </w:tcPr>
          <w:p w14:paraId="72C92CCF" w14:textId="77777777" w:rsidR="00A9340E" w:rsidRPr="00DF5D67" w:rsidRDefault="00A9340E" w:rsidP="004B2BE1">
            <w:pPr>
              <w:rPr>
                <w:rFonts w:ascii="Arial" w:hAnsi="Arial" w:cs="Arial"/>
                <w:iCs/>
                <w:sz w:val="16"/>
                <w:lang w:eastAsia="zh-CN"/>
              </w:rPr>
            </w:pPr>
          </w:p>
        </w:tc>
        <w:tc>
          <w:tcPr>
            <w:tcW w:w="1134" w:type="dxa"/>
            <w:vAlign w:val="center"/>
          </w:tcPr>
          <w:p w14:paraId="2AC9041A" w14:textId="77777777" w:rsidR="00A9340E" w:rsidRPr="00DF5D67" w:rsidRDefault="00A9340E" w:rsidP="004B2BE1">
            <w:pPr>
              <w:rPr>
                <w:rFonts w:ascii="Arial" w:hAnsi="Arial" w:cs="Arial"/>
                <w:iCs/>
                <w:sz w:val="16"/>
                <w:lang w:eastAsia="zh-CN"/>
              </w:rPr>
            </w:pPr>
          </w:p>
        </w:tc>
        <w:tc>
          <w:tcPr>
            <w:tcW w:w="6379" w:type="dxa"/>
            <w:vAlign w:val="center"/>
          </w:tcPr>
          <w:p w14:paraId="7CAF1981" w14:textId="77777777" w:rsidR="00A9340E" w:rsidRPr="00DF5D67" w:rsidRDefault="00A9340E" w:rsidP="004B2BE1">
            <w:pPr>
              <w:rPr>
                <w:rFonts w:ascii="Arial" w:hAnsi="Arial" w:cs="Arial"/>
                <w:iCs/>
                <w:sz w:val="16"/>
                <w:lang w:eastAsia="zh-CN"/>
              </w:rPr>
            </w:pPr>
          </w:p>
        </w:tc>
      </w:tr>
      <w:tr w:rsidR="00A9340E" w:rsidRPr="00DF5D67" w14:paraId="1704C42E" w14:textId="77777777" w:rsidTr="004B2BE1">
        <w:tc>
          <w:tcPr>
            <w:tcW w:w="1838" w:type="dxa"/>
            <w:vAlign w:val="center"/>
          </w:tcPr>
          <w:p w14:paraId="16196BF4" w14:textId="77777777" w:rsidR="00A9340E" w:rsidRPr="00DF5D67" w:rsidRDefault="00A9340E" w:rsidP="004B2BE1">
            <w:pPr>
              <w:rPr>
                <w:rFonts w:ascii="Arial" w:hAnsi="Arial" w:cs="Arial"/>
                <w:iCs/>
                <w:sz w:val="16"/>
                <w:lang w:eastAsia="zh-CN"/>
              </w:rPr>
            </w:pPr>
          </w:p>
        </w:tc>
        <w:tc>
          <w:tcPr>
            <w:tcW w:w="1134" w:type="dxa"/>
            <w:vAlign w:val="center"/>
          </w:tcPr>
          <w:p w14:paraId="684F3E03" w14:textId="77777777" w:rsidR="00A9340E" w:rsidRPr="00DF5D67" w:rsidRDefault="00A9340E" w:rsidP="004B2BE1">
            <w:pPr>
              <w:rPr>
                <w:rFonts w:ascii="Arial" w:hAnsi="Arial" w:cs="Arial"/>
                <w:iCs/>
                <w:sz w:val="16"/>
                <w:lang w:eastAsia="zh-CN"/>
              </w:rPr>
            </w:pPr>
          </w:p>
        </w:tc>
        <w:tc>
          <w:tcPr>
            <w:tcW w:w="6379" w:type="dxa"/>
            <w:vAlign w:val="center"/>
          </w:tcPr>
          <w:p w14:paraId="430AF924" w14:textId="77777777" w:rsidR="00A9340E" w:rsidRPr="00DF5D67" w:rsidRDefault="00A9340E" w:rsidP="004B2BE1">
            <w:pPr>
              <w:rPr>
                <w:rFonts w:ascii="Arial" w:hAnsi="Arial" w:cs="Arial"/>
                <w:iCs/>
                <w:sz w:val="16"/>
                <w:lang w:eastAsia="zh-CN"/>
              </w:rPr>
            </w:pPr>
          </w:p>
        </w:tc>
      </w:tr>
    </w:tbl>
    <w:p w14:paraId="7375EB5C" w14:textId="77777777" w:rsidR="00A9340E" w:rsidRDefault="00A9340E" w:rsidP="00DF5FAF">
      <w:pPr>
        <w:rPr>
          <w:lang w:eastAsia="zh-CN"/>
        </w:rPr>
      </w:pPr>
    </w:p>
    <w:p w14:paraId="276AD81D" w14:textId="0F9915DF" w:rsidR="00990F92" w:rsidRDefault="00990F92" w:rsidP="00990F92">
      <w:pPr>
        <w:pStyle w:val="3"/>
        <w:numPr>
          <w:ilvl w:val="0"/>
          <w:numId w:val="0"/>
        </w:numPr>
        <w:rPr>
          <w:lang w:eastAsia="zh-CN"/>
        </w:rPr>
      </w:pPr>
      <w:r>
        <w:rPr>
          <w:rFonts w:hint="eastAsia"/>
          <w:lang w:eastAsia="zh-CN"/>
        </w:rPr>
        <w:t>P</w:t>
      </w:r>
      <w:r>
        <w:rPr>
          <w:lang w:eastAsia="zh-CN"/>
        </w:rPr>
        <w:t>roposal 3.7.1-2</w:t>
      </w:r>
    </w:p>
    <w:p w14:paraId="78D11414" w14:textId="6C63FBEE" w:rsidR="00990F92" w:rsidRDefault="00990F92" w:rsidP="00990F92">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7724F838" w14:textId="6E7CEAF9" w:rsidR="00990F92" w:rsidRDefault="00990F92" w:rsidP="00990F92">
      <w:pPr>
        <w:pStyle w:val="3GPPAgreements"/>
        <w:numPr>
          <w:ilvl w:val="1"/>
          <w:numId w:val="9"/>
        </w:numPr>
        <w:rPr>
          <w:lang w:eastAsia="zh-CN"/>
        </w:rPr>
      </w:pPr>
      <w:r>
        <w:rPr>
          <w:lang w:eastAsia="zh-CN"/>
        </w:rPr>
        <w:t>Option 1: RAN1 to define signaling from UE</w:t>
      </w:r>
    </w:p>
    <w:p w14:paraId="560F4179" w14:textId="7A3AF0D2" w:rsidR="00990F92" w:rsidRDefault="00990F92" w:rsidP="00990F92">
      <w:pPr>
        <w:pStyle w:val="3GPPAgreements"/>
        <w:numPr>
          <w:ilvl w:val="1"/>
          <w:numId w:val="9"/>
        </w:numPr>
        <w:rPr>
          <w:lang w:eastAsia="zh-CN"/>
        </w:rPr>
      </w:pPr>
      <w:r>
        <w:rPr>
          <w:lang w:eastAsia="zh-CN"/>
        </w:rPr>
        <w:t>Option 2: Leave up to RAN4 to decide</w:t>
      </w:r>
    </w:p>
    <w:tbl>
      <w:tblPr>
        <w:tblStyle w:val="ac"/>
        <w:tblW w:w="9351" w:type="dxa"/>
        <w:tblLayout w:type="fixed"/>
        <w:tblLook w:val="04A0" w:firstRow="1" w:lastRow="0" w:firstColumn="1" w:lastColumn="0" w:noHBand="0" w:noVBand="1"/>
      </w:tblPr>
      <w:tblGrid>
        <w:gridCol w:w="1838"/>
        <w:gridCol w:w="1134"/>
        <w:gridCol w:w="6379"/>
      </w:tblGrid>
      <w:tr w:rsidR="00990F92" w:rsidRPr="00164DC4" w14:paraId="4141B06C" w14:textId="77777777" w:rsidTr="004B2BE1">
        <w:tc>
          <w:tcPr>
            <w:tcW w:w="1838" w:type="dxa"/>
            <w:vAlign w:val="center"/>
          </w:tcPr>
          <w:p w14:paraId="07FC2966" w14:textId="77777777" w:rsidR="00990F92" w:rsidRPr="00DF5D67" w:rsidRDefault="00990F92" w:rsidP="004B2BE1">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FCCD158" w14:textId="4F930B52" w:rsidR="00990F92" w:rsidRPr="00DF5D67" w:rsidRDefault="00990F92" w:rsidP="004B2BE1">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F880C04" w14:textId="77777777" w:rsidR="00990F92" w:rsidRPr="00C7650D" w:rsidRDefault="00990F92" w:rsidP="004B2BE1">
            <w:pPr>
              <w:rPr>
                <w:rFonts w:ascii="Arial" w:hAnsi="Arial" w:cs="Arial"/>
                <w:b/>
                <w:iCs/>
                <w:sz w:val="16"/>
                <w:lang w:eastAsia="zh-CN"/>
              </w:rPr>
            </w:pPr>
            <w:r w:rsidRPr="00DF5D67">
              <w:rPr>
                <w:rFonts w:ascii="Arial" w:hAnsi="Arial" w:cs="Arial"/>
                <w:b/>
                <w:iCs/>
                <w:sz w:val="16"/>
                <w:lang w:eastAsia="zh-CN"/>
              </w:rPr>
              <w:t>Comments</w:t>
            </w:r>
          </w:p>
        </w:tc>
      </w:tr>
      <w:tr w:rsidR="00990F92" w:rsidRPr="00CF5518" w14:paraId="4D7B1BE7" w14:textId="77777777" w:rsidTr="004B2BE1">
        <w:tc>
          <w:tcPr>
            <w:tcW w:w="1838" w:type="dxa"/>
            <w:vAlign w:val="center"/>
          </w:tcPr>
          <w:p w14:paraId="1019F734" w14:textId="77777777" w:rsidR="00990F92" w:rsidRPr="00DF5D67" w:rsidRDefault="00990F92" w:rsidP="004B2BE1">
            <w:pPr>
              <w:rPr>
                <w:rFonts w:ascii="Arial" w:hAnsi="Arial" w:cs="Arial"/>
                <w:iCs/>
                <w:sz w:val="16"/>
                <w:lang w:eastAsia="zh-CN"/>
              </w:rPr>
            </w:pPr>
          </w:p>
        </w:tc>
        <w:tc>
          <w:tcPr>
            <w:tcW w:w="1134" w:type="dxa"/>
            <w:vAlign w:val="center"/>
          </w:tcPr>
          <w:p w14:paraId="4F2D42CF" w14:textId="77777777" w:rsidR="00990F92" w:rsidRPr="00DF5D67" w:rsidRDefault="00990F92" w:rsidP="004B2BE1">
            <w:pPr>
              <w:rPr>
                <w:rFonts w:ascii="Arial" w:hAnsi="Arial" w:cs="Arial"/>
                <w:iCs/>
                <w:sz w:val="16"/>
                <w:lang w:eastAsia="zh-CN"/>
              </w:rPr>
            </w:pPr>
          </w:p>
        </w:tc>
        <w:tc>
          <w:tcPr>
            <w:tcW w:w="6379" w:type="dxa"/>
            <w:vAlign w:val="center"/>
          </w:tcPr>
          <w:p w14:paraId="1668CC87" w14:textId="77777777" w:rsidR="00990F92" w:rsidRPr="00CF5518" w:rsidRDefault="00990F92" w:rsidP="004B2BE1">
            <w:pPr>
              <w:rPr>
                <w:rFonts w:ascii="Arial" w:hAnsi="Arial" w:cs="Arial"/>
                <w:iCs/>
                <w:sz w:val="16"/>
                <w:lang w:eastAsia="zh-CN"/>
              </w:rPr>
            </w:pPr>
          </w:p>
        </w:tc>
      </w:tr>
      <w:tr w:rsidR="00990F92" w:rsidRPr="00DF5D67" w14:paraId="6FE695E2" w14:textId="77777777" w:rsidTr="004B2BE1">
        <w:tc>
          <w:tcPr>
            <w:tcW w:w="1838" w:type="dxa"/>
            <w:vAlign w:val="center"/>
          </w:tcPr>
          <w:p w14:paraId="06EA43FD" w14:textId="77777777" w:rsidR="00990F92" w:rsidRPr="00DF5D67" w:rsidRDefault="00990F92" w:rsidP="004B2BE1">
            <w:pPr>
              <w:rPr>
                <w:rFonts w:ascii="Arial" w:hAnsi="Arial" w:cs="Arial"/>
                <w:iCs/>
                <w:sz w:val="16"/>
                <w:lang w:eastAsia="zh-CN"/>
              </w:rPr>
            </w:pPr>
          </w:p>
        </w:tc>
        <w:tc>
          <w:tcPr>
            <w:tcW w:w="1134" w:type="dxa"/>
            <w:vAlign w:val="center"/>
          </w:tcPr>
          <w:p w14:paraId="643EF6EE" w14:textId="77777777" w:rsidR="00990F92" w:rsidRPr="00DF5D67" w:rsidRDefault="00990F92" w:rsidP="004B2BE1">
            <w:pPr>
              <w:rPr>
                <w:rFonts w:ascii="Arial" w:hAnsi="Arial" w:cs="Arial"/>
                <w:iCs/>
                <w:sz w:val="16"/>
                <w:lang w:eastAsia="zh-CN"/>
              </w:rPr>
            </w:pPr>
          </w:p>
        </w:tc>
        <w:tc>
          <w:tcPr>
            <w:tcW w:w="6379" w:type="dxa"/>
            <w:vAlign w:val="center"/>
          </w:tcPr>
          <w:p w14:paraId="5E94073D" w14:textId="77777777" w:rsidR="00990F92" w:rsidRPr="00DF5D67" w:rsidRDefault="00990F92" w:rsidP="004B2BE1">
            <w:pPr>
              <w:rPr>
                <w:rFonts w:ascii="Arial" w:hAnsi="Arial" w:cs="Arial"/>
                <w:iCs/>
                <w:sz w:val="16"/>
                <w:lang w:eastAsia="zh-CN"/>
              </w:rPr>
            </w:pPr>
          </w:p>
        </w:tc>
      </w:tr>
      <w:tr w:rsidR="00990F92" w:rsidRPr="00DF5D67" w14:paraId="2D498ED2" w14:textId="77777777" w:rsidTr="004B2BE1">
        <w:tc>
          <w:tcPr>
            <w:tcW w:w="1838" w:type="dxa"/>
            <w:vAlign w:val="center"/>
          </w:tcPr>
          <w:p w14:paraId="7C11006D" w14:textId="77777777" w:rsidR="00990F92" w:rsidRPr="00DF5D67" w:rsidRDefault="00990F92" w:rsidP="004B2BE1">
            <w:pPr>
              <w:rPr>
                <w:rFonts w:ascii="Arial" w:hAnsi="Arial" w:cs="Arial"/>
                <w:iCs/>
                <w:sz w:val="16"/>
                <w:lang w:eastAsia="zh-CN"/>
              </w:rPr>
            </w:pPr>
          </w:p>
        </w:tc>
        <w:tc>
          <w:tcPr>
            <w:tcW w:w="1134" w:type="dxa"/>
            <w:vAlign w:val="center"/>
          </w:tcPr>
          <w:p w14:paraId="334A4338" w14:textId="77777777" w:rsidR="00990F92" w:rsidRPr="00DF5D67" w:rsidRDefault="00990F92" w:rsidP="004B2BE1">
            <w:pPr>
              <w:rPr>
                <w:rFonts w:ascii="Arial" w:hAnsi="Arial" w:cs="Arial"/>
                <w:iCs/>
                <w:sz w:val="16"/>
                <w:lang w:eastAsia="zh-CN"/>
              </w:rPr>
            </w:pPr>
          </w:p>
        </w:tc>
        <w:tc>
          <w:tcPr>
            <w:tcW w:w="6379" w:type="dxa"/>
            <w:vAlign w:val="center"/>
          </w:tcPr>
          <w:p w14:paraId="43018B4B" w14:textId="77777777" w:rsidR="00990F92" w:rsidRPr="00DF5D67" w:rsidRDefault="00990F92" w:rsidP="004B2BE1">
            <w:pPr>
              <w:rPr>
                <w:rFonts w:ascii="Arial" w:hAnsi="Arial" w:cs="Arial"/>
                <w:iCs/>
                <w:sz w:val="16"/>
                <w:lang w:eastAsia="zh-CN"/>
              </w:rPr>
            </w:pPr>
          </w:p>
        </w:tc>
      </w:tr>
    </w:tbl>
    <w:p w14:paraId="79F8C835" w14:textId="77777777" w:rsidR="00990F92" w:rsidRDefault="00990F92" w:rsidP="00990F92">
      <w:pPr>
        <w:rPr>
          <w:lang w:eastAsia="zh-CN"/>
        </w:rPr>
      </w:pPr>
    </w:p>
    <w:p w14:paraId="65AAD367" w14:textId="6E3A59C9" w:rsidR="00DF5FAF" w:rsidRPr="00DF5FAF" w:rsidRDefault="00DF5FAF" w:rsidP="00DF5FAF">
      <w:pPr>
        <w:pStyle w:val="2"/>
        <w:rPr>
          <w:lang w:eastAsia="zh-CN"/>
        </w:rPr>
      </w:pPr>
      <w:r>
        <w:rPr>
          <w:rFonts w:hint="eastAsia"/>
          <w:lang w:eastAsia="zh-CN"/>
        </w:rPr>
        <w:t xml:space="preserve">Multiple processing types </w:t>
      </w:r>
      <w:r>
        <w:rPr>
          <w:lang w:eastAsia="zh-CN"/>
        </w:rPr>
        <w:t>per band</w:t>
      </w:r>
    </w:p>
    <w:tbl>
      <w:tblPr>
        <w:tblStyle w:val="ac"/>
        <w:tblW w:w="9298" w:type="dxa"/>
        <w:tblLook w:val="04A0" w:firstRow="1" w:lastRow="0" w:firstColumn="1" w:lastColumn="0" w:noHBand="0" w:noVBand="1"/>
      </w:tblPr>
      <w:tblGrid>
        <w:gridCol w:w="1446"/>
        <w:gridCol w:w="7852"/>
      </w:tblGrid>
      <w:tr w:rsidR="00DF5FAF" w:rsidRPr="003706E9" w14:paraId="65A5EFE6" w14:textId="77777777" w:rsidTr="00C30BC1">
        <w:tc>
          <w:tcPr>
            <w:tcW w:w="1446" w:type="dxa"/>
          </w:tcPr>
          <w:p w14:paraId="6206A80E"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46A1B4C"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ED478C" w:rsidRPr="003706E9" w14:paraId="4A5AF498" w14:textId="77777777" w:rsidTr="00C30BC1">
        <w:tc>
          <w:tcPr>
            <w:tcW w:w="1446" w:type="dxa"/>
          </w:tcPr>
          <w:p w14:paraId="29F13AB9" w14:textId="37CD7216" w:rsidR="00ED478C" w:rsidRPr="003706E9" w:rsidRDefault="00ED478C" w:rsidP="00ED478C">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Huawei, HiSilicon [1]</w:t>
            </w:r>
          </w:p>
        </w:tc>
        <w:tc>
          <w:tcPr>
            <w:tcW w:w="7852" w:type="dxa"/>
          </w:tcPr>
          <w:p w14:paraId="2666A1D3" w14:textId="5561738C" w:rsidR="00ED478C" w:rsidRPr="003706E9" w:rsidRDefault="00ED478C" w:rsidP="00ED478C">
            <w:pPr>
              <w:rPr>
                <w:rFonts w:ascii="Arial" w:hAnsi="Arial" w:cs="Arial"/>
                <w:sz w:val="16"/>
                <w:szCs w:val="16"/>
                <w:lang w:eastAsia="zh-CN"/>
              </w:rPr>
            </w:pPr>
            <w:r w:rsidRPr="003706E9">
              <w:rPr>
                <w:rFonts w:ascii="Arial" w:hAnsi="Arial" w:cs="Arial"/>
                <w:b/>
                <w:sz w:val="16"/>
                <w:szCs w:val="16"/>
              </w:rPr>
              <w:t xml:space="preserve">Proposal 5: </w:t>
            </w:r>
            <w:r w:rsidRPr="003706E9">
              <w:rPr>
                <w:rFonts w:ascii="Arial" w:hAnsi="Arial" w:cs="Arial"/>
                <w:sz w:val="16"/>
                <w:szCs w:val="16"/>
              </w:rPr>
              <w:t xml:space="preserve">Do </w:t>
            </w:r>
            <w:ins w:id="1" w:author="Huawei - Huangsu" w:date="2022-02-17T10:54:00Z">
              <w:r w:rsidRPr="003706E9">
                <w:rPr>
                  <w:rFonts w:ascii="Arial" w:hAnsi="Arial" w:cs="Arial"/>
                  <w:sz w:val="16"/>
                  <w:szCs w:val="16"/>
                </w:rPr>
                <w:t xml:space="preserve">not </w:t>
              </w:r>
            </w:ins>
            <w:r w:rsidRPr="003706E9">
              <w:rPr>
                <w:rFonts w:ascii="Arial" w:hAnsi="Arial" w:cs="Arial"/>
                <w:sz w:val="16"/>
                <w:szCs w:val="16"/>
              </w:rPr>
              <w:t>support the capability reporting enhancement to allow UE to report support of multiple processing types a</w:t>
            </w:r>
            <w:r w:rsidRPr="003706E9">
              <w:rPr>
                <w:rFonts w:ascii="Arial" w:hAnsi="Arial" w:cs="Arial"/>
                <w:sz w:val="16"/>
                <w:szCs w:val="16"/>
                <w:lang w:eastAsia="zh-CN"/>
              </w:rPr>
              <w:t>mong 1A, 1B, and 2.</w:t>
            </w:r>
          </w:p>
        </w:tc>
      </w:tr>
      <w:tr w:rsidR="00ED478C" w:rsidRPr="003706E9" w14:paraId="4B2577E6" w14:textId="77777777" w:rsidTr="00C30BC1">
        <w:tc>
          <w:tcPr>
            <w:tcW w:w="1446" w:type="dxa"/>
          </w:tcPr>
          <w:p w14:paraId="6D764B4C" w14:textId="3C609590" w:rsidR="00ED478C" w:rsidRPr="003706E9" w:rsidRDefault="00ED478C" w:rsidP="00ED478C">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NTT DOCOMO [6]</w:t>
            </w:r>
          </w:p>
        </w:tc>
        <w:tc>
          <w:tcPr>
            <w:tcW w:w="7852" w:type="dxa"/>
          </w:tcPr>
          <w:p w14:paraId="60568D34" w14:textId="77777777" w:rsidR="00ED478C" w:rsidRPr="00512CAA" w:rsidRDefault="00ED478C" w:rsidP="00ED478C">
            <w:pPr>
              <w:autoSpaceDE/>
              <w:autoSpaceDN/>
              <w:adjustRightInd/>
              <w:snapToGrid/>
              <w:rPr>
                <w:rFonts w:ascii="Arial" w:eastAsia="MS Gothic" w:hAnsi="Arial" w:cs="Arial"/>
                <w:b/>
                <w:sz w:val="16"/>
                <w:szCs w:val="16"/>
                <w:lang w:eastAsia="ja-JP"/>
              </w:rPr>
            </w:pPr>
            <w:r w:rsidRPr="00512CAA">
              <w:rPr>
                <w:rFonts w:ascii="Arial" w:eastAsia="MS Gothic" w:hAnsi="Arial" w:cs="Arial"/>
                <w:b/>
                <w:sz w:val="16"/>
                <w:szCs w:val="16"/>
                <w:lang w:eastAsia="ja-JP"/>
              </w:rPr>
              <w:t xml:space="preserve">Observation 1: </w:t>
            </w:r>
          </w:p>
          <w:p w14:paraId="7373E033" w14:textId="77777777" w:rsidR="00ED478C" w:rsidRPr="00512CAA" w:rsidRDefault="00ED478C" w:rsidP="00604D88">
            <w:pPr>
              <w:numPr>
                <w:ilvl w:val="0"/>
                <w:numId w:val="8"/>
              </w:numPr>
              <w:autoSpaceDE/>
              <w:autoSpaceDN/>
              <w:adjustRightInd/>
              <w:snapToGrid/>
              <w:rPr>
                <w:rFonts w:ascii="Arial" w:eastAsia="MS Gothic" w:hAnsi="Arial" w:cs="Arial"/>
                <w:sz w:val="16"/>
                <w:szCs w:val="16"/>
                <w:lang w:eastAsia="ja-JP"/>
              </w:rPr>
            </w:pPr>
            <w:r w:rsidRPr="00512CAA">
              <w:rPr>
                <w:rFonts w:ascii="Arial" w:eastAsia="MS Gothic" w:hAnsi="Arial" w:cs="Arial"/>
                <w:sz w:val="16"/>
                <w:szCs w:val="16"/>
                <w:lang w:eastAsia="ja-JP"/>
              </w:rPr>
              <w:t>Prior to discuss the necessity of parameter of processing type, we should discuss the following remaining issue in UE features agenda.</w:t>
            </w:r>
          </w:p>
          <w:p w14:paraId="3F6CFC57" w14:textId="77777777" w:rsidR="00ED478C" w:rsidRPr="00512CAA" w:rsidRDefault="00ED478C" w:rsidP="00604D88">
            <w:pPr>
              <w:numPr>
                <w:ilvl w:val="1"/>
                <w:numId w:val="8"/>
              </w:numPr>
              <w:autoSpaceDE/>
              <w:autoSpaceDN/>
              <w:adjustRightInd/>
              <w:snapToGrid/>
              <w:rPr>
                <w:rFonts w:ascii="Arial" w:eastAsia="MS Gothic" w:hAnsi="Arial" w:cs="Arial"/>
                <w:sz w:val="16"/>
                <w:szCs w:val="16"/>
                <w:lang w:eastAsia="ja-JP"/>
              </w:rPr>
            </w:pPr>
            <w:r w:rsidRPr="00512CAA">
              <w:rPr>
                <w:rFonts w:ascii="Arial" w:eastAsia="MS Gothic" w:hAnsi="Arial" w:cs="Arial"/>
                <w:sz w:val="16"/>
                <w:szCs w:val="16"/>
                <w:lang w:eastAsia="ja-JP"/>
              </w:rPr>
              <w:t>Whether a UE can support multiple types or not.</w:t>
            </w:r>
          </w:p>
          <w:p w14:paraId="6E338FED" w14:textId="53195A2A" w:rsidR="00ED478C" w:rsidRPr="003706E9" w:rsidRDefault="00ED478C" w:rsidP="00604D88">
            <w:pPr>
              <w:numPr>
                <w:ilvl w:val="0"/>
                <w:numId w:val="8"/>
              </w:numPr>
              <w:autoSpaceDE/>
              <w:autoSpaceDN/>
              <w:adjustRightInd/>
              <w:snapToGrid/>
              <w:rPr>
                <w:rFonts w:ascii="Arial" w:hAnsi="Arial" w:cs="Arial"/>
                <w:b/>
                <w:sz w:val="16"/>
                <w:szCs w:val="16"/>
              </w:rPr>
            </w:pPr>
            <w:r w:rsidRPr="00512CAA">
              <w:rPr>
                <w:rFonts w:ascii="Arial" w:eastAsia="MS Gothic" w:hAnsi="Arial" w:cs="Arial"/>
                <w:sz w:val="16"/>
                <w:szCs w:val="16"/>
                <w:lang w:eastAsia="ja-JP"/>
              </w:rPr>
              <w:t xml:space="preserve">If RAN1 discuss Band/CC-ID for PRS processing window, not only the necessity of parameter but also the design of </w:t>
            </w:r>
            <w:r w:rsidRPr="00512CAA">
              <w:rPr>
                <w:rFonts w:ascii="Arial" w:eastAsia="MS Gothic" w:hAnsi="Arial" w:cs="Arial"/>
                <w:iCs/>
                <w:sz w:val="16"/>
                <w:szCs w:val="16"/>
                <w:lang w:eastAsia="ja-JP"/>
              </w:rPr>
              <w:t>PRSProcessingWindow</w:t>
            </w:r>
            <w:r w:rsidRPr="00512CAA">
              <w:rPr>
                <w:rFonts w:ascii="Arial" w:eastAsia="MS Gothic" w:hAnsi="Arial" w:cs="Arial"/>
                <w:sz w:val="16"/>
                <w:szCs w:val="16"/>
                <w:lang w:eastAsia="ja-JP"/>
              </w:rPr>
              <w:t xml:space="preserve"> should be considered.</w:t>
            </w:r>
          </w:p>
        </w:tc>
      </w:tr>
      <w:tr w:rsidR="00ED478C" w:rsidRPr="004A65B4" w14:paraId="7104B4A0" w14:textId="77777777" w:rsidTr="00C30BC1">
        <w:tc>
          <w:tcPr>
            <w:tcW w:w="1446" w:type="dxa"/>
          </w:tcPr>
          <w:p w14:paraId="1E663600" w14:textId="3CF42B7A" w:rsidR="00ED478C" w:rsidRPr="003706E9" w:rsidRDefault="00ED478C" w:rsidP="00ED478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33F3A68" w14:textId="77777777" w:rsidR="00ED478C" w:rsidRPr="003706E9" w:rsidRDefault="00ED478C" w:rsidP="00ED478C">
            <w:pPr>
              <w:rPr>
                <w:rFonts w:ascii="Arial" w:hAnsi="Arial" w:cs="Arial"/>
                <w:sz w:val="16"/>
                <w:szCs w:val="16"/>
              </w:rPr>
            </w:pPr>
            <w:r w:rsidRPr="003706E9">
              <w:rPr>
                <w:rFonts w:ascii="Arial" w:hAnsi="Arial" w:cs="Arial"/>
                <w:b/>
                <w:sz w:val="16"/>
                <w:szCs w:val="16"/>
              </w:rPr>
              <w:t xml:space="preserve">Proposal 2: </w:t>
            </w:r>
            <w:r w:rsidRPr="003706E9">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2325C1D" w14:textId="0627B916" w:rsidR="00ED478C" w:rsidRPr="00ED478C" w:rsidRDefault="00ED478C" w:rsidP="00604D88">
            <w:pPr>
              <w:numPr>
                <w:ilvl w:val="0"/>
                <w:numId w:val="56"/>
              </w:numPr>
              <w:autoSpaceDE/>
              <w:autoSpaceDN/>
              <w:adjustRightInd/>
              <w:snapToGrid/>
              <w:contextualSpacing/>
              <w:rPr>
                <w:rFonts w:ascii="Arial" w:hAnsi="Arial" w:cs="Arial"/>
                <w:sz w:val="16"/>
                <w:szCs w:val="16"/>
              </w:rPr>
            </w:pPr>
            <w:r w:rsidRPr="003706E9">
              <w:rPr>
                <w:rFonts w:ascii="Arial" w:hAnsi="Arial" w:cs="Arial"/>
                <w:sz w:val="16"/>
                <w:szCs w:val="16"/>
              </w:rPr>
              <w:t>Note: It will be network’s decision which type of PPW shall be activated</w:t>
            </w:r>
          </w:p>
        </w:tc>
      </w:tr>
    </w:tbl>
    <w:p w14:paraId="67E1BE91" w14:textId="77777777" w:rsidR="00DF5FAF" w:rsidRDefault="00DF5FAF" w:rsidP="00DF5FAF">
      <w:pPr>
        <w:rPr>
          <w:lang w:eastAsia="zh-CN"/>
        </w:rPr>
      </w:pPr>
    </w:p>
    <w:p w14:paraId="00ED8D55" w14:textId="77777777" w:rsidR="00990F92" w:rsidRPr="00A9340E" w:rsidRDefault="00990F92" w:rsidP="00990F92">
      <w:pPr>
        <w:rPr>
          <w:b/>
          <w:lang w:eastAsia="zh-CN"/>
        </w:rPr>
      </w:pPr>
      <w:r>
        <w:rPr>
          <w:b/>
          <w:lang w:eastAsia="zh-CN"/>
        </w:rPr>
        <w:t>FL comment:</w:t>
      </w:r>
    </w:p>
    <w:p w14:paraId="3453A1A3" w14:textId="61D8E565" w:rsidR="00990F92" w:rsidRDefault="00990F92" w:rsidP="00990F92">
      <w:pPr>
        <w:rPr>
          <w:lang w:eastAsia="zh-CN"/>
        </w:rPr>
      </w:pPr>
      <w:r>
        <w:rPr>
          <w:rFonts w:hint="eastAsia"/>
          <w:lang w:eastAsia="zh-CN"/>
        </w:rPr>
        <w:t>T</w:t>
      </w:r>
      <w:r>
        <w:rPr>
          <w:lang w:eastAsia="zh-CN"/>
        </w:rPr>
        <w:t>his has been discussed for a couple of meetings, even in the UE feature thread.</w:t>
      </w:r>
    </w:p>
    <w:p w14:paraId="241B96F1" w14:textId="436AADBF" w:rsidR="004B2BE1" w:rsidRDefault="004B2BE1" w:rsidP="00990F92">
      <w:pPr>
        <w:rPr>
          <w:lang w:eastAsia="zh-CN"/>
        </w:rPr>
      </w:pPr>
      <w:r>
        <w:rPr>
          <w:lang w:eastAsia="zh-CN"/>
        </w:rPr>
        <w:t>There was a typo in Huawei’s proposal.</w:t>
      </w:r>
    </w:p>
    <w:p w14:paraId="076CC70E" w14:textId="77777777" w:rsidR="00990F92" w:rsidRDefault="00990F92" w:rsidP="00990F92">
      <w:pPr>
        <w:rPr>
          <w:lang w:eastAsia="zh-CN"/>
        </w:rPr>
      </w:pPr>
    </w:p>
    <w:p w14:paraId="731D2515" w14:textId="77777777" w:rsidR="00990F92" w:rsidRDefault="00990F92" w:rsidP="00990F92">
      <w:pPr>
        <w:pStyle w:val="3"/>
        <w:rPr>
          <w:lang w:eastAsia="zh-CN"/>
        </w:rPr>
      </w:pPr>
      <w:r>
        <w:rPr>
          <w:rFonts w:hint="eastAsia"/>
          <w:lang w:eastAsia="zh-CN"/>
        </w:rPr>
        <w:t>R</w:t>
      </w:r>
      <w:r>
        <w:rPr>
          <w:lang w:eastAsia="zh-CN"/>
        </w:rPr>
        <w:t>ound 1</w:t>
      </w:r>
    </w:p>
    <w:p w14:paraId="402499A4" w14:textId="6C0D80B2" w:rsidR="00990F92" w:rsidRDefault="00990F92" w:rsidP="00990F92">
      <w:pPr>
        <w:pStyle w:val="3"/>
        <w:numPr>
          <w:ilvl w:val="0"/>
          <w:numId w:val="0"/>
        </w:numPr>
        <w:rPr>
          <w:lang w:eastAsia="zh-CN"/>
        </w:rPr>
      </w:pPr>
      <w:r>
        <w:rPr>
          <w:rFonts w:hint="eastAsia"/>
          <w:lang w:eastAsia="zh-CN"/>
        </w:rPr>
        <w:t>P</w:t>
      </w:r>
      <w:r>
        <w:rPr>
          <w:lang w:eastAsia="zh-CN"/>
        </w:rPr>
        <w:t>roposal 3.8.1-1</w:t>
      </w:r>
    </w:p>
    <w:p w14:paraId="5B60F433" w14:textId="11845B8E" w:rsidR="00990F92" w:rsidRDefault="00990F92" w:rsidP="00990F92">
      <w:pPr>
        <w:pStyle w:val="3GPPAgreements"/>
        <w:numPr>
          <w:ilvl w:val="0"/>
          <w:numId w:val="4"/>
        </w:numPr>
        <w:rPr>
          <w:lang w:eastAsia="zh-CN"/>
        </w:rPr>
      </w:pPr>
      <w:r>
        <w:rPr>
          <w:lang w:eastAsia="zh-CN"/>
        </w:rPr>
        <w:t xml:space="preserve">RAN1 to discuss whether UE may indicate support of more than one processing types on a band </w:t>
      </w:r>
      <w:r w:rsidR="004B2BE1">
        <w:rPr>
          <w:lang w:eastAsia="zh-CN"/>
        </w:rPr>
        <w:t xml:space="preserve">on which </w:t>
      </w:r>
      <w:r>
        <w:rPr>
          <w:lang w:eastAsia="zh-CN"/>
        </w:rPr>
        <w:t>it supports PRS processing outside the MG inside the PRS processing window.</w:t>
      </w:r>
    </w:p>
    <w:p w14:paraId="3E048571" w14:textId="0CA8494F" w:rsidR="00990F92" w:rsidRDefault="00990F92" w:rsidP="00990F92">
      <w:pPr>
        <w:pStyle w:val="3GPPAgreements"/>
        <w:numPr>
          <w:ilvl w:val="1"/>
          <w:numId w:val="4"/>
        </w:numPr>
        <w:rPr>
          <w:lang w:eastAsia="zh-CN"/>
        </w:rPr>
      </w:pPr>
      <w:r>
        <w:rPr>
          <w:lang w:eastAsia="zh-CN"/>
        </w:rPr>
        <w:t>Alt.1: 1</w:t>
      </w:r>
    </w:p>
    <w:p w14:paraId="43D61FCF" w14:textId="67F48F52" w:rsidR="00990F92" w:rsidRDefault="00990F92" w:rsidP="00990F92">
      <w:pPr>
        <w:pStyle w:val="3GPPAgreements"/>
        <w:numPr>
          <w:ilvl w:val="1"/>
          <w:numId w:val="4"/>
        </w:numPr>
        <w:rPr>
          <w:lang w:eastAsia="zh-CN"/>
        </w:rPr>
      </w:pPr>
      <w:r>
        <w:rPr>
          <w:lang w:eastAsia="zh-CN"/>
        </w:rPr>
        <w:t>Alt.2: &gt;1</w:t>
      </w:r>
    </w:p>
    <w:tbl>
      <w:tblPr>
        <w:tblStyle w:val="ac"/>
        <w:tblW w:w="9351" w:type="dxa"/>
        <w:tblLayout w:type="fixed"/>
        <w:tblLook w:val="04A0" w:firstRow="1" w:lastRow="0" w:firstColumn="1" w:lastColumn="0" w:noHBand="0" w:noVBand="1"/>
      </w:tblPr>
      <w:tblGrid>
        <w:gridCol w:w="1838"/>
        <w:gridCol w:w="1134"/>
        <w:gridCol w:w="6379"/>
      </w:tblGrid>
      <w:tr w:rsidR="00990F92" w:rsidRPr="00164DC4" w14:paraId="66673CB9" w14:textId="77777777" w:rsidTr="004B2BE1">
        <w:tc>
          <w:tcPr>
            <w:tcW w:w="1838" w:type="dxa"/>
            <w:vAlign w:val="center"/>
          </w:tcPr>
          <w:p w14:paraId="31852A3C" w14:textId="77777777" w:rsidR="00990F92" w:rsidRPr="00DF5D67" w:rsidRDefault="00990F92" w:rsidP="004B2BE1">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CB2143D" w14:textId="032CB28D" w:rsidR="00990F92" w:rsidRPr="00DF5D67" w:rsidRDefault="00990F92" w:rsidP="004B2BE1">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36BF5D33" w14:textId="77777777" w:rsidR="00990F92" w:rsidRPr="00C7650D" w:rsidRDefault="00990F92" w:rsidP="004B2BE1">
            <w:pPr>
              <w:rPr>
                <w:rFonts w:ascii="Arial" w:hAnsi="Arial" w:cs="Arial"/>
                <w:b/>
                <w:iCs/>
                <w:sz w:val="16"/>
                <w:lang w:eastAsia="zh-CN"/>
              </w:rPr>
            </w:pPr>
            <w:r w:rsidRPr="00DF5D67">
              <w:rPr>
                <w:rFonts w:ascii="Arial" w:hAnsi="Arial" w:cs="Arial"/>
                <w:b/>
                <w:iCs/>
                <w:sz w:val="16"/>
                <w:lang w:eastAsia="zh-CN"/>
              </w:rPr>
              <w:t>Comments</w:t>
            </w:r>
          </w:p>
        </w:tc>
      </w:tr>
      <w:tr w:rsidR="00990F92" w:rsidRPr="00CF5518" w14:paraId="05E4EE0C" w14:textId="77777777" w:rsidTr="004B2BE1">
        <w:tc>
          <w:tcPr>
            <w:tcW w:w="1838" w:type="dxa"/>
            <w:vAlign w:val="center"/>
          </w:tcPr>
          <w:p w14:paraId="21918530" w14:textId="77777777" w:rsidR="00990F92" w:rsidRPr="00DF5D67" w:rsidRDefault="00990F92" w:rsidP="004B2BE1">
            <w:pPr>
              <w:rPr>
                <w:rFonts w:ascii="Arial" w:hAnsi="Arial" w:cs="Arial"/>
                <w:iCs/>
                <w:sz w:val="16"/>
                <w:lang w:eastAsia="zh-CN"/>
              </w:rPr>
            </w:pPr>
          </w:p>
        </w:tc>
        <w:tc>
          <w:tcPr>
            <w:tcW w:w="1134" w:type="dxa"/>
            <w:vAlign w:val="center"/>
          </w:tcPr>
          <w:p w14:paraId="66AF3F34" w14:textId="77777777" w:rsidR="00990F92" w:rsidRPr="00DF5D67" w:rsidRDefault="00990F92" w:rsidP="004B2BE1">
            <w:pPr>
              <w:rPr>
                <w:rFonts w:ascii="Arial" w:hAnsi="Arial" w:cs="Arial"/>
                <w:iCs/>
                <w:sz w:val="16"/>
                <w:lang w:eastAsia="zh-CN"/>
              </w:rPr>
            </w:pPr>
          </w:p>
        </w:tc>
        <w:tc>
          <w:tcPr>
            <w:tcW w:w="6379" w:type="dxa"/>
            <w:vAlign w:val="center"/>
          </w:tcPr>
          <w:p w14:paraId="6C1893A4" w14:textId="77777777" w:rsidR="00990F92" w:rsidRPr="00CF5518" w:rsidRDefault="00990F92" w:rsidP="004B2BE1">
            <w:pPr>
              <w:rPr>
                <w:rFonts w:ascii="Arial" w:hAnsi="Arial" w:cs="Arial"/>
                <w:iCs/>
                <w:sz w:val="16"/>
                <w:lang w:eastAsia="zh-CN"/>
              </w:rPr>
            </w:pPr>
          </w:p>
        </w:tc>
      </w:tr>
      <w:tr w:rsidR="00990F92" w:rsidRPr="00DF5D67" w14:paraId="2AA8CF74" w14:textId="77777777" w:rsidTr="004B2BE1">
        <w:tc>
          <w:tcPr>
            <w:tcW w:w="1838" w:type="dxa"/>
            <w:vAlign w:val="center"/>
          </w:tcPr>
          <w:p w14:paraId="3A8CF264" w14:textId="77777777" w:rsidR="00990F92" w:rsidRPr="00DF5D67" w:rsidRDefault="00990F92" w:rsidP="004B2BE1">
            <w:pPr>
              <w:rPr>
                <w:rFonts w:ascii="Arial" w:hAnsi="Arial" w:cs="Arial"/>
                <w:iCs/>
                <w:sz w:val="16"/>
                <w:lang w:eastAsia="zh-CN"/>
              </w:rPr>
            </w:pPr>
          </w:p>
        </w:tc>
        <w:tc>
          <w:tcPr>
            <w:tcW w:w="1134" w:type="dxa"/>
            <w:vAlign w:val="center"/>
          </w:tcPr>
          <w:p w14:paraId="4C3BAA5D" w14:textId="77777777" w:rsidR="00990F92" w:rsidRPr="00DF5D67" w:rsidRDefault="00990F92" w:rsidP="004B2BE1">
            <w:pPr>
              <w:rPr>
                <w:rFonts w:ascii="Arial" w:hAnsi="Arial" w:cs="Arial"/>
                <w:iCs/>
                <w:sz w:val="16"/>
                <w:lang w:eastAsia="zh-CN"/>
              </w:rPr>
            </w:pPr>
          </w:p>
        </w:tc>
        <w:tc>
          <w:tcPr>
            <w:tcW w:w="6379" w:type="dxa"/>
            <w:vAlign w:val="center"/>
          </w:tcPr>
          <w:p w14:paraId="280388EE" w14:textId="77777777" w:rsidR="00990F92" w:rsidRPr="00DF5D67" w:rsidRDefault="00990F92" w:rsidP="004B2BE1">
            <w:pPr>
              <w:rPr>
                <w:rFonts w:ascii="Arial" w:hAnsi="Arial" w:cs="Arial"/>
                <w:iCs/>
                <w:sz w:val="16"/>
                <w:lang w:eastAsia="zh-CN"/>
              </w:rPr>
            </w:pPr>
          </w:p>
        </w:tc>
      </w:tr>
      <w:tr w:rsidR="00990F92" w:rsidRPr="00DF5D67" w14:paraId="5B8C4F7F" w14:textId="77777777" w:rsidTr="004B2BE1">
        <w:tc>
          <w:tcPr>
            <w:tcW w:w="1838" w:type="dxa"/>
            <w:vAlign w:val="center"/>
          </w:tcPr>
          <w:p w14:paraId="292B6970" w14:textId="77777777" w:rsidR="00990F92" w:rsidRPr="00DF5D67" w:rsidRDefault="00990F92" w:rsidP="004B2BE1">
            <w:pPr>
              <w:rPr>
                <w:rFonts w:ascii="Arial" w:hAnsi="Arial" w:cs="Arial"/>
                <w:iCs/>
                <w:sz w:val="16"/>
                <w:lang w:eastAsia="zh-CN"/>
              </w:rPr>
            </w:pPr>
          </w:p>
        </w:tc>
        <w:tc>
          <w:tcPr>
            <w:tcW w:w="1134" w:type="dxa"/>
            <w:vAlign w:val="center"/>
          </w:tcPr>
          <w:p w14:paraId="0178AE6E" w14:textId="77777777" w:rsidR="00990F92" w:rsidRPr="00DF5D67" w:rsidRDefault="00990F92" w:rsidP="004B2BE1">
            <w:pPr>
              <w:rPr>
                <w:rFonts w:ascii="Arial" w:hAnsi="Arial" w:cs="Arial"/>
                <w:iCs/>
                <w:sz w:val="16"/>
                <w:lang w:eastAsia="zh-CN"/>
              </w:rPr>
            </w:pPr>
          </w:p>
        </w:tc>
        <w:tc>
          <w:tcPr>
            <w:tcW w:w="6379" w:type="dxa"/>
            <w:vAlign w:val="center"/>
          </w:tcPr>
          <w:p w14:paraId="0DC8630B" w14:textId="77777777" w:rsidR="00990F92" w:rsidRPr="00DF5D67" w:rsidRDefault="00990F92" w:rsidP="004B2BE1">
            <w:pPr>
              <w:rPr>
                <w:rFonts w:ascii="Arial" w:hAnsi="Arial" w:cs="Arial"/>
                <w:iCs/>
                <w:sz w:val="16"/>
                <w:lang w:eastAsia="zh-CN"/>
              </w:rPr>
            </w:pPr>
          </w:p>
        </w:tc>
      </w:tr>
    </w:tbl>
    <w:p w14:paraId="6ED01898" w14:textId="77777777" w:rsidR="00990F92" w:rsidRDefault="00990F92" w:rsidP="00DF5FAF">
      <w:pPr>
        <w:rPr>
          <w:lang w:eastAsia="zh-CN"/>
        </w:rPr>
      </w:pPr>
    </w:p>
    <w:p w14:paraId="695AE890" w14:textId="666B85A0" w:rsidR="00DF5FAF" w:rsidRDefault="00DF5FAF" w:rsidP="00DF5FAF">
      <w:pPr>
        <w:pStyle w:val="2"/>
        <w:rPr>
          <w:lang w:eastAsia="zh-CN"/>
        </w:rPr>
      </w:pPr>
      <w:r>
        <w:rPr>
          <w:rFonts w:hint="eastAsia"/>
          <w:lang w:eastAsia="zh-CN"/>
        </w:rPr>
        <w:t>Rx timing difference</w:t>
      </w:r>
    </w:p>
    <w:tbl>
      <w:tblPr>
        <w:tblStyle w:val="ac"/>
        <w:tblW w:w="9298" w:type="dxa"/>
        <w:tblLook w:val="04A0" w:firstRow="1" w:lastRow="0" w:firstColumn="1" w:lastColumn="0" w:noHBand="0" w:noVBand="1"/>
      </w:tblPr>
      <w:tblGrid>
        <w:gridCol w:w="1446"/>
        <w:gridCol w:w="7852"/>
      </w:tblGrid>
      <w:tr w:rsidR="00DF5FAF" w:rsidRPr="003706E9" w14:paraId="009CCCE4" w14:textId="77777777" w:rsidTr="00C30BC1">
        <w:tc>
          <w:tcPr>
            <w:tcW w:w="1446" w:type="dxa"/>
          </w:tcPr>
          <w:p w14:paraId="782FEA7E"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143C9AD"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DF5FAF" w:rsidRPr="003706E9" w14:paraId="2F33C4C9" w14:textId="77777777" w:rsidTr="00C30BC1">
        <w:tc>
          <w:tcPr>
            <w:tcW w:w="1446" w:type="dxa"/>
          </w:tcPr>
          <w:p w14:paraId="1A6CEE8B" w14:textId="0EF61AC6" w:rsidR="00DF5FAF" w:rsidRPr="003706E9" w:rsidRDefault="00ED478C" w:rsidP="00C30BC1">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486E466" w14:textId="77777777" w:rsidR="00ED478C" w:rsidRPr="003706E9" w:rsidRDefault="00ED478C" w:rsidP="00ED478C">
            <w:pPr>
              <w:pStyle w:val="a3"/>
              <w:autoSpaceDE/>
              <w:autoSpaceDN/>
              <w:adjustRightInd/>
              <w:snapToGrid/>
              <w:rPr>
                <w:rFonts w:ascii="Arial" w:hAnsi="Arial" w:cs="Arial"/>
                <w:b/>
                <w:iCs/>
                <w:color w:val="000000"/>
                <w:sz w:val="16"/>
                <w:szCs w:val="16"/>
                <w:lang w:eastAsia="zh-CN"/>
              </w:rPr>
            </w:pPr>
            <w:r w:rsidRPr="003706E9">
              <w:rPr>
                <w:rFonts w:ascii="Arial" w:hAnsi="Arial" w:cs="Arial"/>
                <w:b/>
                <w:iCs/>
                <w:color w:val="000000"/>
                <w:sz w:val="16"/>
                <w:szCs w:val="16"/>
                <w:lang w:eastAsia="zh-CN"/>
              </w:rPr>
              <w:t>Proposal 9:</w:t>
            </w:r>
          </w:p>
          <w:p w14:paraId="60080850" w14:textId="2C7AE7E8" w:rsidR="00DF5FAF" w:rsidRPr="00ED478C" w:rsidRDefault="00ED478C" w:rsidP="00604D88">
            <w:pPr>
              <w:pStyle w:val="a3"/>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F5FAF" w:rsidRPr="004A65B4" w14:paraId="677CD128" w14:textId="77777777" w:rsidTr="00C30BC1">
        <w:tc>
          <w:tcPr>
            <w:tcW w:w="1446" w:type="dxa"/>
          </w:tcPr>
          <w:p w14:paraId="70111B66" w14:textId="66B8C49F" w:rsidR="00DF5FAF" w:rsidRPr="003706E9" w:rsidRDefault="00ED478C"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B5503BA" w14:textId="595C014B" w:rsidR="00DF5FAF" w:rsidRPr="00ED478C" w:rsidRDefault="00ED478C" w:rsidP="00ED478C">
            <w:pPr>
              <w:overflowPunct w:val="0"/>
              <w:snapToGrid/>
              <w:textAlignment w:val="baseline"/>
              <w:rPr>
                <w:rFonts w:ascii="Arial" w:hAnsi="Arial" w:cs="Arial"/>
                <w:sz w:val="16"/>
                <w:szCs w:val="16"/>
                <w:lang w:val="en-GB" w:eastAsia="x-none"/>
              </w:rPr>
            </w:pPr>
            <w:r w:rsidRPr="00512CAA">
              <w:rPr>
                <w:rFonts w:ascii="Arial" w:hAnsi="Arial" w:cs="Arial"/>
                <w:b/>
                <w:bCs/>
                <w:sz w:val="16"/>
                <w:szCs w:val="16"/>
                <w:lang w:val="en-GB" w:eastAsia="x-none"/>
              </w:rPr>
              <w:t>Proposal 4</w:t>
            </w:r>
            <w:r w:rsidRPr="00512CAA">
              <w:rPr>
                <w:rFonts w:ascii="Arial" w:hAnsi="Arial" w:cs="Arial"/>
                <w:sz w:val="16"/>
                <w:szCs w:val="16"/>
                <w:lang w:val="en-GB" w:eastAsia="x-none"/>
              </w:rPr>
              <w:t>: Enable UE to use local estimate of ExpectedRSTD for comparing the received time difference with the threshold for measurement outside of MG.</w:t>
            </w:r>
          </w:p>
        </w:tc>
      </w:tr>
      <w:tr w:rsidR="00ED478C" w:rsidRPr="004A65B4" w14:paraId="31F577AE" w14:textId="77777777" w:rsidTr="00C30BC1">
        <w:tc>
          <w:tcPr>
            <w:tcW w:w="1446" w:type="dxa"/>
          </w:tcPr>
          <w:p w14:paraId="3A70DC86" w14:textId="2607FCAF" w:rsidR="00ED478C" w:rsidRPr="003706E9" w:rsidRDefault="00ED478C" w:rsidP="00ED478C">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Ericsson [16]</w:t>
            </w:r>
          </w:p>
        </w:tc>
        <w:tc>
          <w:tcPr>
            <w:tcW w:w="7852" w:type="dxa"/>
          </w:tcPr>
          <w:p w14:paraId="16C8D73A" w14:textId="09E1BDA6" w:rsidR="00ED478C" w:rsidRPr="00ED478C" w:rsidRDefault="00ED478C" w:rsidP="00ED478C">
            <w:pPr>
              <w:rPr>
                <w:rFonts w:ascii="Arial" w:hAnsi="Arial" w:cs="Arial"/>
                <w:bCs/>
                <w:iCs/>
                <w:sz w:val="16"/>
                <w:szCs w:val="16"/>
              </w:rPr>
            </w:pPr>
            <w:r w:rsidRPr="003706E9">
              <w:rPr>
                <w:rFonts w:ascii="Arial" w:hAnsi="Arial" w:cs="Arial"/>
                <w:b/>
                <w:bCs/>
                <w:iCs/>
                <w:sz w:val="16"/>
                <w:szCs w:val="16"/>
              </w:rPr>
              <w:t>Proposal 5</w:t>
            </w:r>
            <w:r w:rsidRPr="003706E9">
              <w:rPr>
                <w:rFonts w:ascii="Arial" w:hAnsi="Arial" w:cs="Arial"/>
                <w:b/>
                <w:bCs/>
                <w:iCs/>
                <w:sz w:val="16"/>
                <w:szCs w:val="16"/>
              </w:rPr>
              <w:tab/>
            </w:r>
            <w:r w:rsidRPr="003706E9">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937139" w14:textId="77777777" w:rsidR="00DF5FAF" w:rsidRDefault="00DF5FAF" w:rsidP="00DF5FAF">
      <w:pPr>
        <w:rPr>
          <w:lang w:eastAsia="zh-CN"/>
        </w:rPr>
      </w:pPr>
    </w:p>
    <w:p w14:paraId="05DF7B12" w14:textId="3F7DAE43" w:rsidR="00990F92" w:rsidRDefault="00990F92" w:rsidP="00DF5FAF">
      <w:pPr>
        <w:rPr>
          <w:b/>
          <w:lang w:eastAsia="zh-CN"/>
        </w:rPr>
      </w:pPr>
      <w:r>
        <w:rPr>
          <w:rFonts w:hint="eastAsia"/>
          <w:b/>
          <w:lang w:eastAsia="zh-CN"/>
        </w:rPr>
        <w:t>F</w:t>
      </w:r>
      <w:r>
        <w:rPr>
          <w:b/>
          <w:lang w:eastAsia="zh-CN"/>
        </w:rPr>
        <w:t>L comments</w:t>
      </w:r>
    </w:p>
    <w:p w14:paraId="53931F6C" w14:textId="0182E5F0" w:rsidR="00990F92" w:rsidRDefault="00990F92" w:rsidP="00DF5FAF">
      <w:pPr>
        <w:rPr>
          <w:lang w:eastAsia="zh-CN"/>
        </w:rPr>
      </w:pPr>
      <w:r>
        <w:rPr>
          <w:lang w:eastAsia="zh-CN"/>
        </w:rPr>
        <w:t>With regards to the proposal from vivo [2], RAN4 seemed to have discussed the LS to RAN1 regarding defining the thresholds as a UE capability, which was not approved in the end.</w:t>
      </w:r>
    </w:p>
    <w:p w14:paraId="7FE33FE5" w14:textId="5436BDF8" w:rsidR="00990F92" w:rsidRDefault="00990F92" w:rsidP="00DF5FAF">
      <w:pPr>
        <w:rPr>
          <w:lang w:eastAsia="zh-CN"/>
        </w:rPr>
      </w:pPr>
      <w:r>
        <w:rPr>
          <w:lang w:eastAsia="zh-CN"/>
        </w:rPr>
        <w:lastRenderedPageBreak/>
        <w:t>For the proposal from Nokia [8], the understanding from the FL is that it may actually require UE to measure the target PRS to get the “local estimate of Expected RSTD” in order to determine whether Rx timing difference is within the threshold.</w:t>
      </w:r>
    </w:p>
    <w:p w14:paraId="5322AAE9" w14:textId="0E9414B2" w:rsidR="00990F92" w:rsidRDefault="00990F92" w:rsidP="00DF5FAF">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61EABCA4" w14:textId="77777777" w:rsidR="00990F92" w:rsidRDefault="00990F92" w:rsidP="00DF5FAF">
      <w:pPr>
        <w:rPr>
          <w:lang w:eastAsia="zh-CN"/>
        </w:rPr>
      </w:pPr>
    </w:p>
    <w:p w14:paraId="38D84083" w14:textId="77777777" w:rsidR="00990F92" w:rsidRDefault="00990F92" w:rsidP="00990F92">
      <w:pPr>
        <w:pStyle w:val="3"/>
        <w:rPr>
          <w:lang w:eastAsia="zh-CN"/>
        </w:rPr>
      </w:pPr>
      <w:r>
        <w:rPr>
          <w:rFonts w:hint="eastAsia"/>
          <w:lang w:eastAsia="zh-CN"/>
        </w:rPr>
        <w:t>R</w:t>
      </w:r>
      <w:r>
        <w:rPr>
          <w:lang w:eastAsia="zh-CN"/>
        </w:rPr>
        <w:t>ound 1</w:t>
      </w:r>
    </w:p>
    <w:p w14:paraId="5B2FC1DF" w14:textId="4C06E353" w:rsidR="00990F92" w:rsidRDefault="00990F92" w:rsidP="00990F92">
      <w:pPr>
        <w:pStyle w:val="3"/>
        <w:numPr>
          <w:ilvl w:val="0"/>
          <w:numId w:val="0"/>
        </w:numPr>
        <w:rPr>
          <w:lang w:eastAsia="zh-CN"/>
        </w:rPr>
      </w:pPr>
      <w:r>
        <w:rPr>
          <w:rFonts w:hint="eastAsia"/>
          <w:lang w:eastAsia="zh-CN"/>
        </w:rPr>
        <w:t>P</w:t>
      </w:r>
      <w:r>
        <w:rPr>
          <w:lang w:eastAsia="zh-CN"/>
        </w:rPr>
        <w:t>roposal 3.9.1-1</w:t>
      </w:r>
    </w:p>
    <w:p w14:paraId="522D7183" w14:textId="4D88CD48" w:rsidR="00990F92" w:rsidRDefault="00990F92" w:rsidP="00990F92">
      <w:pPr>
        <w:pStyle w:val="3GPPAgreements"/>
        <w:numPr>
          <w:ilvl w:val="0"/>
          <w:numId w:val="4"/>
        </w:numPr>
        <w:rPr>
          <w:lang w:eastAsia="zh-CN"/>
        </w:rPr>
      </w:pPr>
      <w:r>
        <w:rPr>
          <w:lang w:eastAsia="zh-CN"/>
        </w:rPr>
        <w:t>RAN1 to discuss whether to progress on the following aspects for Rx timing difference to determine the condition of PRS measurement outside MG.</w:t>
      </w:r>
    </w:p>
    <w:p w14:paraId="27D6C630" w14:textId="11E762D3" w:rsidR="00990F92" w:rsidRDefault="00990F92" w:rsidP="00990F92">
      <w:pPr>
        <w:pStyle w:val="3GPPAgreements"/>
        <w:numPr>
          <w:ilvl w:val="1"/>
          <w:numId w:val="4"/>
        </w:numPr>
        <w:rPr>
          <w:lang w:eastAsia="zh-CN"/>
        </w:rPr>
      </w:pPr>
      <w:r>
        <w:rPr>
          <w:lang w:eastAsia="zh-CN"/>
        </w:rPr>
        <w:t>Q1: Whether the threshold can be UE capability</w:t>
      </w:r>
    </w:p>
    <w:p w14:paraId="74C6E276" w14:textId="2B2DF278" w:rsidR="00990F92" w:rsidRDefault="00990F92" w:rsidP="00990F92">
      <w:pPr>
        <w:pStyle w:val="3GPPAgreements"/>
        <w:numPr>
          <w:ilvl w:val="1"/>
          <w:numId w:val="4"/>
        </w:numPr>
        <w:rPr>
          <w:lang w:eastAsia="zh-CN"/>
        </w:rPr>
      </w:pPr>
      <w:r>
        <w:rPr>
          <w:lang w:eastAsia="zh-CN"/>
        </w:rPr>
        <w:t>Q2: Whether the Rx timing difference can be calculated based on local estimate of Expected RSTD</w:t>
      </w:r>
    </w:p>
    <w:p w14:paraId="1CBBBB50" w14:textId="3A86694A" w:rsidR="00990F92" w:rsidRDefault="00990F92" w:rsidP="00990F92">
      <w:pPr>
        <w:pStyle w:val="3GPPAgreements"/>
        <w:numPr>
          <w:ilvl w:val="1"/>
          <w:numId w:val="4"/>
        </w:numPr>
        <w:rPr>
          <w:lang w:eastAsia="zh-CN"/>
        </w:rPr>
      </w:pPr>
      <w:r>
        <w:rPr>
          <w:lang w:eastAsia="zh-CN"/>
        </w:rPr>
        <w:t>Q3: Whether the threshold only applies to the UE with capability 2</w:t>
      </w:r>
    </w:p>
    <w:tbl>
      <w:tblPr>
        <w:tblStyle w:val="ac"/>
        <w:tblW w:w="9351" w:type="dxa"/>
        <w:tblLayout w:type="fixed"/>
        <w:tblLook w:val="04A0" w:firstRow="1" w:lastRow="0" w:firstColumn="1" w:lastColumn="0" w:noHBand="0" w:noVBand="1"/>
      </w:tblPr>
      <w:tblGrid>
        <w:gridCol w:w="1838"/>
        <w:gridCol w:w="1134"/>
        <w:gridCol w:w="6379"/>
      </w:tblGrid>
      <w:tr w:rsidR="00990F92" w:rsidRPr="00164DC4" w14:paraId="1BF596E5" w14:textId="77777777" w:rsidTr="004B2BE1">
        <w:tc>
          <w:tcPr>
            <w:tcW w:w="1838" w:type="dxa"/>
            <w:vAlign w:val="center"/>
          </w:tcPr>
          <w:p w14:paraId="757DEF3C" w14:textId="77777777" w:rsidR="00990F92" w:rsidRPr="00DF5D67" w:rsidRDefault="00990F92" w:rsidP="004B2BE1">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B4FBBCB" w14:textId="77777777" w:rsidR="00990F92" w:rsidRPr="00DF5D67" w:rsidRDefault="00990F92" w:rsidP="004B2BE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E44346" w14:textId="77777777" w:rsidR="00990F92" w:rsidRPr="00C7650D" w:rsidRDefault="00990F92" w:rsidP="004B2BE1">
            <w:pPr>
              <w:rPr>
                <w:rFonts w:ascii="Arial" w:hAnsi="Arial" w:cs="Arial"/>
                <w:b/>
                <w:iCs/>
                <w:sz w:val="16"/>
                <w:lang w:eastAsia="zh-CN"/>
              </w:rPr>
            </w:pPr>
            <w:r w:rsidRPr="00DF5D67">
              <w:rPr>
                <w:rFonts w:ascii="Arial" w:hAnsi="Arial" w:cs="Arial"/>
                <w:b/>
                <w:iCs/>
                <w:sz w:val="16"/>
                <w:lang w:eastAsia="zh-CN"/>
              </w:rPr>
              <w:t>Comments</w:t>
            </w:r>
          </w:p>
        </w:tc>
      </w:tr>
      <w:tr w:rsidR="00990F92" w:rsidRPr="00CF5518" w14:paraId="1C1EDCE8" w14:textId="77777777" w:rsidTr="004B2BE1">
        <w:tc>
          <w:tcPr>
            <w:tcW w:w="1838" w:type="dxa"/>
            <w:vAlign w:val="center"/>
          </w:tcPr>
          <w:p w14:paraId="37AA8717" w14:textId="77777777" w:rsidR="00990F92" w:rsidRPr="00DF5D67" w:rsidRDefault="00990F92" w:rsidP="004B2BE1">
            <w:pPr>
              <w:rPr>
                <w:rFonts w:ascii="Arial" w:hAnsi="Arial" w:cs="Arial"/>
                <w:iCs/>
                <w:sz w:val="16"/>
                <w:lang w:eastAsia="zh-CN"/>
              </w:rPr>
            </w:pPr>
          </w:p>
        </w:tc>
        <w:tc>
          <w:tcPr>
            <w:tcW w:w="1134" w:type="dxa"/>
            <w:vAlign w:val="center"/>
          </w:tcPr>
          <w:p w14:paraId="240D442A" w14:textId="77777777" w:rsidR="00990F92" w:rsidRPr="00DF5D67" w:rsidRDefault="00990F92" w:rsidP="004B2BE1">
            <w:pPr>
              <w:rPr>
                <w:rFonts w:ascii="Arial" w:hAnsi="Arial" w:cs="Arial"/>
                <w:iCs/>
                <w:sz w:val="16"/>
                <w:lang w:eastAsia="zh-CN"/>
              </w:rPr>
            </w:pPr>
          </w:p>
        </w:tc>
        <w:tc>
          <w:tcPr>
            <w:tcW w:w="6379" w:type="dxa"/>
            <w:vAlign w:val="center"/>
          </w:tcPr>
          <w:p w14:paraId="2BFCCBB0" w14:textId="77777777" w:rsidR="00990F92" w:rsidRPr="00CF5518" w:rsidRDefault="00990F92" w:rsidP="004B2BE1">
            <w:pPr>
              <w:rPr>
                <w:rFonts w:ascii="Arial" w:hAnsi="Arial" w:cs="Arial"/>
                <w:iCs/>
                <w:sz w:val="16"/>
                <w:lang w:eastAsia="zh-CN"/>
              </w:rPr>
            </w:pPr>
          </w:p>
        </w:tc>
      </w:tr>
      <w:tr w:rsidR="00990F92" w:rsidRPr="00DF5D67" w14:paraId="0E5C84E6" w14:textId="77777777" w:rsidTr="004B2BE1">
        <w:tc>
          <w:tcPr>
            <w:tcW w:w="1838" w:type="dxa"/>
            <w:vAlign w:val="center"/>
          </w:tcPr>
          <w:p w14:paraId="670D6C12" w14:textId="77777777" w:rsidR="00990F92" w:rsidRPr="00DF5D67" w:rsidRDefault="00990F92" w:rsidP="004B2BE1">
            <w:pPr>
              <w:rPr>
                <w:rFonts w:ascii="Arial" w:hAnsi="Arial" w:cs="Arial"/>
                <w:iCs/>
                <w:sz w:val="16"/>
                <w:lang w:eastAsia="zh-CN"/>
              </w:rPr>
            </w:pPr>
          </w:p>
        </w:tc>
        <w:tc>
          <w:tcPr>
            <w:tcW w:w="1134" w:type="dxa"/>
            <w:vAlign w:val="center"/>
          </w:tcPr>
          <w:p w14:paraId="08F7ECCC" w14:textId="77777777" w:rsidR="00990F92" w:rsidRPr="00DF5D67" w:rsidRDefault="00990F92" w:rsidP="004B2BE1">
            <w:pPr>
              <w:rPr>
                <w:rFonts w:ascii="Arial" w:hAnsi="Arial" w:cs="Arial"/>
                <w:iCs/>
                <w:sz w:val="16"/>
                <w:lang w:eastAsia="zh-CN"/>
              </w:rPr>
            </w:pPr>
          </w:p>
        </w:tc>
        <w:tc>
          <w:tcPr>
            <w:tcW w:w="6379" w:type="dxa"/>
            <w:vAlign w:val="center"/>
          </w:tcPr>
          <w:p w14:paraId="2A44040F" w14:textId="77777777" w:rsidR="00990F92" w:rsidRPr="00DF5D67" w:rsidRDefault="00990F92" w:rsidP="004B2BE1">
            <w:pPr>
              <w:rPr>
                <w:rFonts w:ascii="Arial" w:hAnsi="Arial" w:cs="Arial"/>
                <w:iCs/>
                <w:sz w:val="16"/>
                <w:lang w:eastAsia="zh-CN"/>
              </w:rPr>
            </w:pPr>
          </w:p>
        </w:tc>
      </w:tr>
      <w:tr w:rsidR="00990F92" w:rsidRPr="00DF5D67" w14:paraId="6E9E34C8" w14:textId="77777777" w:rsidTr="004B2BE1">
        <w:tc>
          <w:tcPr>
            <w:tcW w:w="1838" w:type="dxa"/>
            <w:vAlign w:val="center"/>
          </w:tcPr>
          <w:p w14:paraId="0E63300B" w14:textId="77777777" w:rsidR="00990F92" w:rsidRPr="00DF5D67" w:rsidRDefault="00990F92" w:rsidP="004B2BE1">
            <w:pPr>
              <w:rPr>
                <w:rFonts w:ascii="Arial" w:hAnsi="Arial" w:cs="Arial"/>
                <w:iCs/>
                <w:sz w:val="16"/>
                <w:lang w:eastAsia="zh-CN"/>
              </w:rPr>
            </w:pPr>
          </w:p>
        </w:tc>
        <w:tc>
          <w:tcPr>
            <w:tcW w:w="1134" w:type="dxa"/>
            <w:vAlign w:val="center"/>
          </w:tcPr>
          <w:p w14:paraId="0E36CA39" w14:textId="77777777" w:rsidR="00990F92" w:rsidRPr="00DF5D67" w:rsidRDefault="00990F92" w:rsidP="004B2BE1">
            <w:pPr>
              <w:rPr>
                <w:rFonts w:ascii="Arial" w:hAnsi="Arial" w:cs="Arial"/>
                <w:iCs/>
                <w:sz w:val="16"/>
                <w:lang w:eastAsia="zh-CN"/>
              </w:rPr>
            </w:pPr>
          </w:p>
        </w:tc>
        <w:tc>
          <w:tcPr>
            <w:tcW w:w="6379" w:type="dxa"/>
            <w:vAlign w:val="center"/>
          </w:tcPr>
          <w:p w14:paraId="66F8B755" w14:textId="77777777" w:rsidR="00990F92" w:rsidRPr="00DF5D67" w:rsidRDefault="00990F92" w:rsidP="004B2BE1">
            <w:pPr>
              <w:rPr>
                <w:rFonts w:ascii="Arial" w:hAnsi="Arial" w:cs="Arial"/>
                <w:iCs/>
                <w:sz w:val="16"/>
                <w:lang w:eastAsia="zh-CN"/>
              </w:rPr>
            </w:pPr>
          </w:p>
        </w:tc>
      </w:tr>
    </w:tbl>
    <w:p w14:paraId="69810893" w14:textId="77777777" w:rsidR="00990F92" w:rsidRDefault="00990F92" w:rsidP="00DF5FAF">
      <w:pPr>
        <w:rPr>
          <w:lang w:eastAsia="zh-CN"/>
        </w:rPr>
      </w:pPr>
    </w:p>
    <w:p w14:paraId="287DF130" w14:textId="405410AE" w:rsidR="00DF5FAF" w:rsidRDefault="00DF5FAF" w:rsidP="00DF5FAF">
      <w:pPr>
        <w:pStyle w:val="2"/>
        <w:rPr>
          <w:lang w:eastAsia="zh-CN"/>
        </w:rPr>
      </w:pPr>
      <w:r>
        <w:rPr>
          <w:rFonts w:hint="eastAsia"/>
          <w:lang w:eastAsia="zh-CN"/>
        </w:rPr>
        <w:t>Maximum number of preconfigured PRS processing window</w:t>
      </w:r>
    </w:p>
    <w:tbl>
      <w:tblPr>
        <w:tblStyle w:val="ac"/>
        <w:tblW w:w="9298" w:type="dxa"/>
        <w:tblLook w:val="04A0" w:firstRow="1" w:lastRow="0" w:firstColumn="1" w:lastColumn="0" w:noHBand="0" w:noVBand="1"/>
      </w:tblPr>
      <w:tblGrid>
        <w:gridCol w:w="1446"/>
        <w:gridCol w:w="7852"/>
      </w:tblGrid>
      <w:tr w:rsidR="00DF5FAF" w:rsidRPr="003706E9" w14:paraId="0396537E" w14:textId="77777777" w:rsidTr="00C30BC1">
        <w:tc>
          <w:tcPr>
            <w:tcW w:w="1446" w:type="dxa"/>
          </w:tcPr>
          <w:p w14:paraId="403D1863"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2DD6C74"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DF5FAF" w:rsidRPr="003706E9" w14:paraId="5B00350A" w14:textId="77777777" w:rsidTr="00C30BC1">
        <w:tc>
          <w:tcPr>
            <w:tcW w:w="1446" w:type="dxa"/>
          </w:tcPr>
          <w:p w14:paraId="390DC8D7" w14:textId="0A381D84" w:rsidR="00DF5FAF" w:rsidRPr="003706E9" w:rsidRDefault="00ED478C" w:rsidP="00C30BC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0205082" w14:textId="77777777" w:rsidR="00ED478C" w:rsidRPr="003706E9" w:rsidRDefault="00ED478C" w:rsidP="00ED478C">
            <w:pPr>
              <w:pStyle w:val="a3"/>
              <w:autoSpaceDE/>
              <w:autoSpaceDN/>
              <w:adjustRightInd/>
              <w:snapToGrid/>
              <w:ind w:left="1"/>
              <w:rPr>
                <w:rFonts w:ascii="Arial" w:hAnsi="Arial" w:cs="Arial"/>
                <w:b/>
                <w:iCs/>
                <w:color w:val="000000"/>
                <w:sz w:val="16"/>
                <w:szCs w:val="16"/>
                <w:lang w:eastAsia="zh-CN"/>
              </w:rPr>
            </w:pPr>
            <w:r w:rsidRPr="003706E9">
              <w:rPr>
                <w:rFonts w:ascii="Arial" w:hAnsi="Arial" w:cs="Arial"/>
                <w:b/>
                <w:iCs/>
                <w:color w:val="000000"/>
                <w:sz w:val="16"/>
                <w:szCs w:val="16"/>
                <w:lang w:eastAsia="zh-CN"/>
              </w:rPr>
              <w:t>Proposal 13:</w:t>
            </w:r>
          </w:p>
          <w:p w14:paraId="22BD7627" w14:textId="77777777" w:rsidR="00ED478C" w:rsidRPr="003706E9" w:rsidRDefault="00ED478C" w:rsidP="00604D88">
            <w:pPr>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The maximum of PRS Processing Windows can be 16.</w:t>
            </w:r>
          </w:p>
          <w:p w14:paraId="60DEB630" w14:textId="10FBAAB9" w:rsidR="00DF5FAF" w:rsidRPr="00ED478C" w:rsidRDefault="00ED478C" w:rsidP="00604D88">
            <w:pPr>
              <w:numPr>
                <w:ilvl w:val="0"/>
                <w:numId w:val="26"/>
              </w:numPr>
              <w:autoSpaceDE/>
              <w:autoSpaceDN/>
              <w:adjustRightInd/>
              <w:snapToGrid/>
              <w:rPr>
                <w:rFonts w:ascii="Arial" w:eastAsiaTheme="minorEastAsia" w:hAnsi="Arial" w:cs="Arial"/>
                <w:bCs/>
                <w:iCs/>
                <w:sz w:val="16"/>
                <w:szCs w:val="16"/>
              </w:rPr>
            </w:pPr>
            <w:r w:rsidRPr="00090F30">
              <w:rPr>
                <w:rFonts w:ascii="Arial" w:eastAsiaTheme="minorEastAsia" w:hAnsi="Arial" w:cs="Arial"/>
                <w:bCs/>
                <w:iCs/>
                <w:color w:val="BFBFBF" w:themeColor="background1" w:themeShade="BF"/>
                <w:sz w:val="16"/>
                <w:szCs w:val="16"/>
              </w:rPr>
              <w:t>The concurrent PRS processing window is not supported.</w:t>
            </w:r>
          </w:p>
        </w:tc>
      </w:tr>
    </w:tbl>
    <w:p w14:paraId="5B64AD2A" w14:textId="77777777" w:rsidR="00DF5FAF" w:rsidRDefault="00DF5FAF" w:rsidP="00DF5FAF">
      <w:pPr>
        <w:rPr>
          <w:lang w:eastAsia="zh-CN"/>
        </w:rPr>
      </w:pPr>
    </w:p>
    <w:p w14:paraId="39F25F17" w14:textId="6F684144" w:rsidR="000A5A29" w:rsidRPr="000A5A29" w:rsidRDefault="000A5A29" w:rsidP="00DF5FAF">
      <w:pPr>
        <w:rPr>
          <w:b/>
          <w:lang w:eastAsia="zh-CN"/>
        </w:rPr>
      </w:pPr>
      <w:r>
        <w:rPr>
          <w:rFonts w:hint="eastAsia"/>
          <w:b/>
          <w:lang w:eastAsia="zh-CN"/>
        </w:rPr>
        <w:t>F</w:t>
      </w:r>
      <w:r>
        <w:rPr>
          <w:b/>
          <w:lang w:eastAsia="zh-CN"/>
        </w:rPr>
        <w:t>L comments</w:t>
      </w:r>
    </w:p>
    <w:p w14:paraId="7F3BF351" w14:textId="7876246E" w:rsidR="000A5A29" w:rsidRDefault="000A5A29" w:rsidP="00DF5FAF">
      <w:pPr>
        <w:rPr>
          <w:lang w:eastAsia="zh-CN"/>
        </w:rPr>
      </w:pPr>
      <w:r>
        <w:rPr>
          <w:lang w:eastAsia="zh-CN"/>
        </w:rPr>
        <w:t>This may also be related on the PRS processing configuration details. For example, whether the PRS processing window is configured per UE or per BWP (as mentioned in RAN2)</w:t>
      </w:r>
    </w:p>
    <w:p w14:paraId="64670438" w14:textId="77777777" w:rsidR="001D75CB" w:rsidRDefault="001D75CB" w:rsidP="001D75CB">
      <w:pPr>
        <w:pStyle w:val="Doc-text2"/>
      </w:pPr>
    </w:p>
    <w:p w14:paraId="5F19B8ED" w14:textId="77777777" w:rsidR="001D75CB" w:rsidRDefault="001D75CB" w:rsidP="001D75CB">
      <w:pPr>
        <w:pStyle w:val="Doc-text2"/>
        <w:pBdr>
          <w:top w:val="single" w:sz="4" w:space="1" w:color="auto"/>
          <w:left w:val="single" w:sz="4" w:space="4" w:color="auto"/>
          <w:bottom w:val="single" w:sz="4" w:space="1" w:color="auto"/>
          <w:right w:val="single" w:sz="4" w:space="4" w:color="auto"/>
        </w:pBdr>
      </w:pPr>
      <w:r>
        <w:t>Agreements:</w:t>
      </w:r>
    </w:p>
    <w:p w14:paraId="78D83B1B" w14:textId="77777777" w:rsidR="001D75CB" w:rsidRDefault="001D75CB" w:rsidP="001D75CB">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342C5E23" w14:textId="77777777" w:rsidR="001D75CB" w:rsidRDefault="001D75CB" w:rsidP="001D75CB">
      <w:pPr>
        <w:pStyle w:val="Doc-text2"/>
      </w:pPr>
    </w:p>
    <w:p w14:paraId="0D9CCEF5" w14:textId="77777777" w:rsidR="000A5A29" w:rsidRPr="001D75CB" w:rsidRDefault="000A5A29" w:rsidP="00DF5FAF">
      <w:pPr>
        <w:rPr>
          <w:lang w:val="en-GB" w:eastAsia="zh-CN"/>
        </w:rPr>
      </w:pPr>
    </w:p>
    <w:p w14:paraId="00BE5AC2" w14:textId="77777777" w:rsidR="000A5A29" w:rsidRPr="00C30BC1" w:rsidRDefault="000A5A29" w:rsidP="000A5A29">
      <w:pPr>
        <w:pStyle w:val="3"/>
        <w:rPr>
          <w:lang w:val="en-GB" w:eastAsia="zh-CN"/>
        </w:rPr>
      </w:pPr>
      <w:r>
        <w:rPr>
          <w:rFonts w:hint="eastAsia"/>
          <w:lang w:val="en-GB" w:eastAsia="zh-CN"/>
        </w:rPr>
        <w:t>R</w:t>
      </w:r>
      <w:r>
        <w:rPr>
          <w:lang w:val="en-GB" w:eastAsia="zh-CN"/>
        </w:rPr>
        <w:t>ound 1</w:t>
      </w:r>
    </w:p>
    <w:p w14:paraId="21AC7CD3" w14:textId="08247311" w:rsidR="000A5A29" w:rsidRDefault="000A5A29" w:rsidP="000A5A29">
      <w:pPr>
        <w:pStyle w:val="3"/>
        <w:numPr>
          <w:ilvl w:val="0"/>
          <w:numId w:val="0"/>
        </w:numPr>
        <w:rPr>
          <w:lang w:eastAsia="zh-CN"/>
        </w:rPr>
      </w:pPr>
      <w:r>
        <w:rPr>
          <w:rFonts w:hint="eastAsia"/>
          <w:lang w:eastAsia="zh-CN"/>
        </w:rPr>
        <w:t>P</w:t>
      </w:r>
      <w:r>
        <w:rPr>
          <w:lang w:eastAsia="zh-CN"/>
        </w:rPr>
        <w:t>roposal 3.10.1-1</w:t>
      </w:r>
    </w:p>
    <w:p w14:paraId="6277CCBB" w14:textId="052231E0" w:rsidR="000A5A29" w:rsidRDefault="000A5A29" w:rsidP="000A5A29">
      <w:pPr>
        <w:pStyle w:val="3GPPAgreements"/>
        <w:rPr>
          <w:lang w:eastAsia="zh-CN"/>
        </w:rPr>
      </w:pPr>
      <w:r>
        <w:rPr>
          <w:lang w:eastAsia="zh-CN"/>
        </w:rPr>
        <w:t>The maximum number of preconfigured PRS processing windows is 16</w:t>
      </w:r>
    </w:p>
    <w:p w14:paraId="0BE002F2" w14:textId="39567AA1" w:rsidR="00780686" w:rsidRDefault="00780686" w:rsidP="00780686">
      <w:pPr>
        <w:pStyle w:val="3GPPAgreements"/>
        <w:numPr>
          <w:ilvl w:val="1"/>
          <w:numId w:val="9"/>
        </w:numPr>
        <w:rPr>
          <w:lang w:eastAsia="zh-CN"/>
        </w:rPr>
      </w:pPr>
      <w:r>
        <w:rPr>
          <w:lang w:eastAsia="zh-CN"/>
        </w:rPr>
        <w:t>Option 1: Per UE</w:t>
      </w:r>
    </w:p>
    <w:p w14:paraId="45AB3360" w14:textId="4F0DF9AA" w:rsidR="00780686" w:rsidRDefault="00780686" w:rsidP="00780686">
      <w:pPr>
        <w:pStyle w:val="3GPPAgreements"/>
        <w:numPr>
          <w:ilvl w:val="1"/>
          <w:numId w:val="9"/>
        </w:numPr>
        <w:rPr>
          <w:lang w:eastAsia="zh-CN"/>
        </w:rPr>
      </w:pPr>
      <w:r>
        <w:rPr>
          <w:lang w:eastAsia="zh-CN"/>
        </w:rPr>
        <w:t>Option 2: Per BWP</w:t>
      </w:r>
    </w:p>
    <w:tbl>
      <w:tblPr>
        <w:tblStyle w:val="ac"/>
        <w:tblW w:w="9351" w:type="dxa"/>
        <w:tblLayout w:type="fixed"/>
        <w:tblLook w:val="04A0" w:firstRow="1" w:lastRow="0" w:firstColumn="1" w:lastColumn="0" w:noHBand="0" w:noVBand="1"/>
      </w:tblPr>
      <w:tblGrid>
        <w:gridCol w:w="1838"/>
        <w:gridCol w:w="1134"/>
        <w:gridCol w:w="6379"/>
      </w:tblGrid>
      <w:tr w:rsidR="000A5A29" w:rsidRPr="00DF5D67" w14:paraId="5FB6C23F" w14:textId="77777777" w:rsidTr="0015560F">
        <w:tc>
          <w:tcPr>
            <w:tcW w:w="1838" w:type="dxa"/>
            <w:vAlign w:val="center"/>
          </w:tcPr>
          <w:p w14:paraId="28F6060A" w14:textId="77777777" w:rsidR="000A5A29" w:rsidRPr="00DF5D67" w:rsidRDefault="000A5A29"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1527AE3" w14:textId="137278D2" w:rsidR="000A5A29" w:rsidRPr="00DF5D67" w:rsidRDefault="000A5A29" w:rsidP="0015560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41145B" w14:textId="77777777" w:rsidR="000A5A29" w:rsidRPr="00BB496A" w:rsidRDefault="000A5A29" w:rsidP="0015560F">
            <w:pPr>
              <w:rPr>
                <w:rFonts w:ascii="Arial" w:hAnsi="Arial" w:cs="Arial"/>
                <w:b/>
                <w:iCs/>
                <w:sz w:val="16"/>
                <w:lang w:eastAsia="zh-CN"/>
              </w:rPr>
            </w:pPr>
            <w:r w:rsidRPr="00DF5D67">
              <w:rPr>
                <w:rFonts w:ascii="Arial" w:hAnsi="Arial" w:cs="Arial"/>
                <w:b/>
                <w:iCs/>
                <w:sz w:val="16"/>
                <w:lang w:eastAsia="zh-CN"/>
              </w:rPr>
              <w:t>Comments</w:t>
            </w:r>
          </w:p>
        </w:tc>
      </w:tr>
      <w:tr w:rsidR="000A5A29" w:rsidRPr="00CF5518" w14:paraId="5BCF73A3" w14:textId="77777777" w:rsidTr="0015560F">
        <w:tc>
          <w:tcPr>
            <w:tcW w:w="1838" w:type="dxa"/>
            <w:vAlign w:val="center"/>
          </w:tcPr>
          <w:p w14:paraId="0146D25E" w14:textId="77777777" w:rsidR="000A5A29" w:rsidRPr="00DF5D67" w:rsidRDefault="000A5A29" w:rsidP="0015560F">
            <w:pPr>
              <w:rPr>
                <w:rFonts w:ascii="Arial" w:hAnsi="Arial" w:cs="Arial"/>
                <w:iCs/>
                <w:sz w:val="16"/>
                <w:lang w:eastAsia="zh-CN"/>
              </w:rPr>
            </w:pPr>
          </w:p>
        </w:tc>
        <w:tc>
          <w:tcPr>
            <w:tcW w:w="1134" w:type="dxa"/>
            <w:vAlign w:val="center"/>
          </w:tcPr>
          <w:p w14:paraId="15010DB5" w14:textId="6F2A5426" w:rsidR="000A5A29" w:rsidRPr="00DF5D67" w:rsidRDefault="000A5A29" w:rsidP="0015560F">
            <w:pPr>
              <w:rPr>
                <w:rFonts w:ascii="Arial" w:hAnsi="Arial" w:cs="Arial"/>
                <w:iCs/>
                <w:sz w:val="16"/>
                <w:lang w:eastAsia="zh-CN"/>
              </w:rPr>
            </w:pPr>
          </w:p>
        </w:tc>
        <w:tc>
          <w:tcPr>
            <w:tcW w:w="6379" w:type="dxa"/>
            <w:vAlign w:val="center"/>
          </w:tcPr>
          <w:p w14:paraId="64779D03" w14:textId="77777777" w:rsidR="000A5A29" w:rsidRPr="00CF5518" w:rsidRDefault="000A5A29" w:rsidP="0015560F">
            <w:pPr>
              <w:rPr>
                <w:rFonts w:ascii="Arial" w:hAnsi="Arial" w:cs="Arial"/>
                <w:iCs/>
                <w:sz w:val="16"/>
                <w:lang w:eastAsia="zh-CN"/>
              </w:rPr>
            </w:pPr>
          </w:p>
        </w:tc>
      </w:tr>
      <w:tr w:rsidR="000A5A29" w:rsidRPr="00DF5D67" w14:paraId="0763A1B6" w14:textId="77777777" w:rsidTr="0015560F">
        <w:tc>
          <w:tcPr>
            <w:tcW w:w="1838" w:type="dxa"/>
            <w:vAlign w:val="center"/>
          </w:tcPr>
          <w:p w14:paraId="409419D1" w14:textId="77777777" w:rsidR="000A5A29" w:rsidRPr="00DF5D67" w:rsidRDefault="000A5A29" w:rsidP="0015560F">
            <w:pPr>
              <w:rPr>
                <w:rFonts w:ascii="Arial" w:hAnsi="Arial" w:cs="Arial"/>
                <w:iCs/>
                <w:sz w:val="16"/>
                <w:lang w:eastAsia="zh-CN"/>
              </w:rPr>
            </w:pPr>
          </w:p>
        </w:tc>
        <w:tc>
          <w:tcPr>
            <w:tcW w:w="1134" w:type="dxa"/>
            <w:vAlign w:val="center"/>
          </w:tcPr>
          <w:p w14:paraId="0CAF4C75" w14:textId="77777777" w:rsidR="000A5A29" w:rsidRPr="00DF5D67" w:rsidRDefault="000A5A29" w:rsidP="0015560F">
            <w:pPr>
              <w:rPr>
                <w:rFonts w:ascii="Arial" w:hAnsi="Arial" w:cs="Arial"/>
                <w:iCs/>
                <w:sz w:val="16"/>
                <w:lang w:eastAsia="zh-CN"/>
              </w:rPr>
            </w:pPr>
          </w:p>
        </w:tc>
        <w:tc>
          <w:tcPr>
            <w:tcW w:w="6379" w:type="dxa"/>
            <w:vAlign w:val="center"/>
          </w:tcPr>
          <w:p w14:paraId="3C14DCB3" w14:textId="77777777" w:rsidR="000A5A29" w:rsidRPr="00DF5D67" w:rsidRDefault="000A5A29" w:rsidP="0015560F">
            <w:pPr>
              <w:rPr>
                <w:rFonts w:ascii="Arial" w:hAnsi="Arial" w:cs="Arial"/>
                <w:iCs/>
                <w:sz w:val="16"/>
                <w:lang w:eastAsia="zh-CN"/>
              </w:rPr>
            </w:pPr>
          </w:p>
        </w:tc>
      </w:tr>
      <w:tr w:rsidR="000A5A29" w:rsidRPr="00DF5D67" w14:paraId="2408B37C" w14:textId="77777777" w:rsidTr="0015560F">
        <w:tc>
          <w:tcPr>
            <w:tcW w:w="1838" w:type="dxa"/>
            <w:vAlign w:val="center"/>
          </w:tcPr>
          <w:p w14:paraId="143F7F10" w14:textId="77777777" w:rsidR="000A5A29" w:rsidRPr="00DF5D67" w:rsidRDefault="000A5A29" w:rsidP="0015560F">
            <w:pPr>
              <w:rPr>
                <w:rFonts w:ascii="Arial" w:hAnsi="Arial" w:cs="Arial"/>
                <w:iCs/>
                <w:sz w:val="16"/>
                <w:lang w:eastAsia="zh-CN"/>
              </w:rPr>
            </w:pPr>
          </w:p>
        </w:tc>
        <w:tc>
          <w:tcPr>
            <w:tcW w:w="1134" w:type="dxa"/>
            <w:vAlign w:val="center"/>
          </w:tcPr>
          <w:p w14:paraId="62FA4846" w14:textId="77777777" w:rsidR="000A5A29" w:rsidRPr="00DF5D67" w:rsidRDefault="000A5A29" w:rsidP="0015560F">
            <w:pPr>
              <w:rPr>
                <w:rFonts w:ascii="Arial" w:hAnsi="Arial" w:cs="Arial"/>
                <w:iCs/>
                <w:sz w:val="16"/>
                <w:lang w:eastAsia="zh-CN"/>
              </w:rPr>
            </w:pPr>
          </w:p>
        </w:tc>
        <w:tc>
          <w:tcPr>
            <w:tcW w:w="6379" w:type="dxa"/>
            <w:vAlign w:val="center"/>
          </w:tcPr>
          <w:p w14:paraId="36B39FDD" w14:textId="77777777" w:rsidR="000A5A29" w:rsidRPr="00DF5D67" w:rsidRDefault="000A5A29" w:rsidP="0015560F">
            <w:pPr>
              <w:rPr>
                <w:rFonts w:ascii="Arial" w:hAnsi="Arial" w:cs="Arial"/>
                <w:iCs/>
                <w:sz w:val="16"/>
                <w:lang w:eastAsia="zh-CN"/>
              </w:rPr>
            </w:pPr>
          </w:p>
        </w:tc>
      </w:tr>
    </w:tbl>
    <w:p w14:paraId="21562461" w14:textId="77777777" w:rsidR="000A5A29" w:rsidRDefault="000A5A29" w:rsidP="00DF5FAF">
      <w:pPr>
        <w:rPr>
          <w:lang w:eastAsia="zh-CN"/>
        </w:rPr>
      </w:pPr>
    </w:p>
    <w:p w14:paraId="2209E5E4" w14:textId="15930023" w:rsidR="00DF5FAF" w:rsidRDefault="00F72C30" w:rsidP="00DF5FAF">
      <w:pPr>
        <w:pStyle w:val="2"/>
        <w:rPr>
          <w:lang w:eastAsia="zh-CN"/>
        </w:rPr>
      </w:pPr>
      <w:r>
        <w:rPr>
          <w:rFonts w:hint="eastAsia"/>
          <w:lang w:eastAsia="zh-CN"/>
        </w:rPr>
        <w:t>Maximum number of PRS processing window per activation/deactivation</w:t>
      </w:r>
    </w:p>
    <w:tbl>
      <w:tblPr>
        <w:tblStyle w:val="ac"/>
        <w:tblW w:w="9298" w:type="dxa"/>
        <w:tblLook w:val="04A0" w:firstRow="1" w:lastRow="0" w:firstColumn="1" w:lastColumn="0" w:noHBand="0" w:noVBand="1"/>
      </w:tblPr>
      <w:tblGrid>
        <w:gridCol w:w="1446"/>
        <w:gridCol w:w="7852"/>
      </w:tblGrid>
      <w:tr w:rsidR="00F72C30" w:rsidRPr="003706E9" w14:paraId="5F69EDF2" w14:textId="77777777" w:rsidTr="00C30BC1">
        <w:tc>
          <w:tcPr>
            <w:tcW w:w="1446" w:type="dxa"/>
          </w:tcPr>
          <w:p w14:paraId="4378FD6E" w14:textId="77777777" w:rsidR="00F72C30" w:rsidRPr="003706E9" w:rsidRDefault="00F72C30"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139F4014" w14:textId="77777777" w:rsidR="00F72C30" w:rsidRPr="003706E9" w:rsidRDefault="00F72C30"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090F30" w:rsidRPr="003706E9" w14:paraId="2F48B189" w14:textId="77777777" w:rsidTr="00C30BC1">
        <w:tc>
          <w:tcPr>
            <w:tcW w:w="1446" w:type="dxa"/>
          </w:tcPr>
          <w:p w14:paraId="48F6E756" w14:textId="41E2024E" w:rsidR="00090F30" w:rsidRDefault="00090F30" w:rsidP="00C30BC1">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2CFB3C8" w14:textId="77777777" w:rsidR="00090F30" w:rsidRPr="003706E9" w:rsidRDefault="00090F30" w:rsidP="00090F30">
            <w:pPr>
              <w:pStyle w:val="a3"/>
              <w:autoSpaceDE/>
              <w:autoSpaceDN/>
              <w:adjustRightInd/>
              <w:snapToGrid/>
              <w:ind w:left="1"/>
              <w:rPr>
                <w:rFonts w:ascii="Arial" w:hAnsi="Arial" w:cs="Arial"/>
                <w:b/>
                <w:iCs/>
                <w:color w:val="000000"/>
                <w:sz w:val="16"/>
                <w:szCs w:val="16"/>
                <w:lang w:eastAsia="zh-CN"/>
              </w:rPr>
            </w:pPr>
            <w:r w:rsidRPr="003706E9">
              <w:rPr>
                <w:rFonts w:ascii="Arial" w:hAnsi="Arial" w:cs="Arial"/>
                <w:b/>
                <w:iCs/>
                <w:color w:val="000000"/>
                <w:sz w:val="16"/>
                <w:szCs w:val="16"/>
                <w:lang w:eastAsia="zh-CN"/>
              </w:rPr>
              <w:t>Proposal 13:</w:t>
            </w:r>
          </w:p>
          <w:p w14:paraId="4530BF6C" w14:textId="77777777" w:rsidR="00090F30" w:rsidRPr="00090F30" w:rsidRDefault="00090F30" w:rsidP="00604D88">
            <w:pPr>
              <w:numPr>
                <w:ilvl w:val="0"/>
                <w:numId w:val="26"/>
              </w:numPr>
              <w:autoSpaceDE/>
              <w:autoSpaceDN/>
              <w:adjustRightInd/>
              <w:snapToGrid/>
              <w:rPr>
                <w:rFonts w:ascii="Arial" w:eastAsiaTheme="minorEastAsia" w:hAnsi="Arial" w:cs="Arial"/>
                <w:bCs/>
                <w:iCs/>
                <w:color w:val="BFBFBF" w:themeColor="background1" w:themeShade="BF"/>
                <w:sz w:val="16"/>
                <w:szCs w:val="16"/>
              </w:rPr>
            </w:pPr>
            <w:r w:rsidRPr="00090F30">
              <w:rPr>
                <w:rFonts w:ascii="Arial" w:eastAsiaTheme="minorEastAsia" w:hAnsi="Arial" w:cs="Arial"/>
                <w:bCs/>
                <w:iCs/>
                <w:color w:val="BFBFBF" w:themeColor="background1" w:themeShade="BF"/>
                <w:sz w:val="16"/>
                <w:szCs w:val="16"/>
              </w:rPr>
              <w:t>The maximum of PRS Processing Windows can be 16.</w:t>
            </w:r>
          </w:p>
          <w:p w14:paraId="43159D84" w14:textId="2DE1FBF4" w:rsidR="00090F30" w:rsidRPr="00090F30" w:rsidRDefault="00090F30" w:rsidP="00604D88">
            <w:pPr>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The concurrent PRS processing window is not supported.</w:t>
            </w:r>
          </w:p>
        </w:tc>
      </w:tr>
      <w:tr w:rsidR="00F72C30" w:rsidRPr="003706E9" w14:paraId="20695C69" w14:textId="77777777" w:rsidTr="00C30BC1">
        <w:tc>
          <w:tcPr>
            <w:tcW w:w="1446" w:type="dxa"/>
          </w:tcPr>
          <w:p w14:paraId="7DDA3CF8" w14:textId="63C315B8" w:rsidR="00F72C30" w:rsidRPr="003706E9" w:rsidRDefault="00F72C30"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3861F10D" w14:textId="4D7F1979" w:rsidR="00F72C30" w:rsidRPr="00F72C30" w:rsidRDefault="00F72C30" w:rsidP="00F72C30">
            <w:pPr>
              <w:rPr>
                <w:rFonts w:ascii="Arial" w:hAnsi="Arial" w:cs="Arial"/>
                <w:sz w:val="16"/>
                <w:szCs w:val="16"/>
              </w:rPr>
            </w:pPr>
            <w:r w:rsidRPr="003706E9">
              <w:rPr>
                <w:rFonts w:ascii="Arial" w:hAnsi="Arial" w:cs="Arial"/>
                <w:b/>
                <w:sz w:val="16"/>
                <w:szCs w:val="16"/>
              </w:rPr>
              <w:t>Proposal 6:</w:t>
            </w:r>
            <w:r w:rsidRPr="003706E9">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D5840DB" w14:textId="77777777" w:rsidR="00F72C30" w:rsidRDefault="00F72C30" w:rsidP="00F72C30">
      <w:pPr>
        <w:rPr>
          <w:lang w:eastAsia="zh-CN"/>
        </w:rPr>
      </w:pPr>
    </w:p>
    <w:p w14:paraId="64E2C91C" w14:textId="77777777" w:rsidR="000A5A29" w:rsidRPr="00C30BC1" w:rsidRDefault="000A5A29" w:rsidP="000A5A29">
      <w:pPr>
        <w:pStyle w:val="3"/>
        <w:rPr>
          <w:lang w:val="en-GB" w:eastAsia="zh-CN"/>
        </w:rPr>
      </w:pPr>
      <w:r>
        <w:rPr>
          <w:rFonts w:hint="eastAsia"/>
          <w:lang w:val="en-GB" w:eastAsia="zh-CN"/>
        </w:rPr>
        <w:t>R</w:t>
      </w:r>
      <w:r>
        <w:rPr>
          <w:lang w:val="en-GB" w:eastAsia="zh-CN"/>
        </w:rPr>
        <w:t>ound 1</w:t>
      </w:r>
    </w:p>
    <w:p w14:paraId="6B4A24CA" w14:textId="5851C273" w:rsidR="000A5A29" w:rsidRDefault="000A5A29" w:rsidP="000A5A29">
      <w:pPr>
        <w:pStyle w:val="3"/>
        <w:numPr>
          <w:ilvl w:val="0"/>
          <w:numId w:val="0"/>
        </w:numPr>
        <w:rPr>
          <w:lang w:eastAsia="zh-CN"/>
        </w:rPr>
      </w:pPr>
      <w:r>
        <w:rPr>
          <w:rFonts w:hint="eastAsia"/>
          <w:lang w:eastAsia="zh-CN"/>
        </w:rPr>
        <w:t>P</w:t>
      </w:r>
      <w:r>
        <w:rPr>
          <w:lang w:eastAsia="zh-CN"/>
        </w:rPr>
        <w:t>roposal 3.11.1-1</w:t>
      </w:r>
    </w:p>
    <w:p w14:paraId="5C1B5DEE" w14:textId="6053919F" w:rsidR="000A5A29" w:rsidRDefault="000A5A29" w:rsidP="000A5A29">
      <w:pPr>
        <w:pStyle w:val="3GPPAgreements"/>
        <w:rPr>
          <w:lang w:eastAsia="zh-CN"/>
        </w:rPr>
      </w:pPr>
      <w:r>
        <w:rPr>
          <w:lang w:eastAsia="zh-CN"/>
        </w:rPr>
        <w:t>The maximum number of PRS processing windows per activation/deactivation is 1</w:t>
      </w:r>
    </w:p>
    <w:tbl>
      <w:tblPr>
        <w:tblStyle w:val="ac"/>
        <w:tblW w:w="9351" w:type="dxa"/>
        <w:tblLayout w:type="fixed"/>
        <w:tblLook w:val="04A0" w:firstRow="1" w:lastRow="0" w:firstColumn="1" w:lastColumn="0" w:noHBand="0" w:noVBand="1"/>
      </w:tblPr>
      <w:tblGrid>
        <w:gridCol w:w="1838"/>
        <w:gridCol w:w="1134"/>
        <w:gridCol w:w="6379"/>
      </w:tblGrid>
      <w:tr w:rsidR="000A5A29" w:rsidRPr="00DF5D67" w14:paraId="77BA5929" w14:textId="77777777" w:rsidTr="0015560F">
        <w:tc>
          <w:tcPr>
            <w:tcW w:w="1838" w:type="dxa"/>
            <w:vAlign w:val="center"/>
          </w:tcPr>
          <w:p w14:paraId="20EF5458" w14:textId="77777777" w:rsidR="000A5A29" w:rsidRPr="00DF5D67" w:rsidRDefault="000A5A29"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883887E" w14:textId="7EA446C5" w:rsidR="000A5A29" w:rsidRPr="00DF5D67" w:rsidRDefault="000A5A29" w:rsidP="0015560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17F90F" w14:textId="77777777" w:rsidR="000A5A29" w:rsidRPr="00BB496A" w:rsidRDefault="000A5A29" w:rsidP="0015560F">
            <w:pPr>
              <w:rPr>
                <w:rFonts w:ascii="Arial" w:hAnsi="Arial" w:cs="Arial"/>
                <w:b/>
                <w:iCs/>
                <w:sz w:val="16"/>
                <w:lang w:eastAsia="zh-CN"/>
              </w:rPr>
            </w:pPr>
            <w:r w:rsidRPr="00DF5D67">
              <w:rPr>
                <w:rFonts w:ascii="Arial" w:hAnsi="Arial" w:cs="Arial"/>
                <w:b/>
                <w:iCs/>
                <w:sz w:val="16"/>
                <w:lang w:eastAsia="zh-CN"/>
              </w:rPr>
              <w:t>Comments</w:t>
            </w:r>
          </w:p>
        </w:tc>
      </w:tr>
      <w:tr w:rsidR="000A5A29" w:rsidRPr="00CF5518" w14:paraId="5FF43062" w14:textId="77777777" w:rsidTr="0015560F">
        <w:tc>
          <w:tcPr>
            <w:tcW w:w="1838" w:type="dxa"/>
            <w:vAlign w:val="center"/>
          </w:tcPr>
          <w:p w14:paraId="42FB7A3F" w14:textId="77777777" w:rsidR="000A5A29" w:rsidRPr="00DF5D67" w:rsidRDefault="000A5A29" w:rsidP="0015560F">
            <w:pPr>
              <w:rPr>
                <w:rFonts w:ascii="Arial" w:hAnsi="Arial" w:cs="Arial"/>
                <w:iCs/>
                <w:sz w:val="16"/>
                <w:lang w:eastAsia="zh-CN"/>
              </w:rPr>
            </w:pPr>
          </w:p>
        </w:tc>
        <w:tc>
          <w:tcPr>
            <w:tcW w:w="1134" w:type="dxa"/>
            <w:vAlign w:val="center"/>
          </w:tcPr>
          <w:p w14:paraId="448DA292" w14:textId="77777777" w:rsidR="000A5A29" w:rsidRPr="00DF5D67" w:rsidRDefault="000A5A29" w:rsidP="0015560F">
            <w:pPr>
              <w:rPr>
                <w:rFonts w:ascii="Arial" w:hAnsi="Arial" w:cs="Arial"/>
                <w:iCs/>
                <w:sz w:val="16"/>
                <w:lang w:eastAsia="zh-CN"/>
              </w:rPr>
            </w:pPr>
          </w:p>
        </w:tc>
        <w:tc>
          <w:tcPr>
            <w:tcW w:w="6379" w:type="dxa"/>
            <w:vAlign w:val="center"/>
          </w:tcPr>
          <w:p w14:paraId="08A29329" w14:textId="77777777" w:rsidR="000A5A29" w:rsidRPr="00CF5518" w:rsidRDefault="000A5A29" w:rsidP="0015560F">
            <w:pPr>
              <w:rPr>
                <w:rFonts w:ascii="Arial" w:hAnsi="Arial" w:cs="Arial"/>
                <w:iCs/>
                <w:sz w:val="16"/>
                <w:lang w:eastAsia="zh-CN"/>
              </w:rPr>
            </w:pPr>
          </w:p>
        </w:tc>
      </w:tr>
      <w:tr w:rsidR="000A5A29" w:rsidRPr="00DF5D67" w14:paraId="11F30276" w14:textId="77777777" w:rsidTr="0015560F">
        <w:tc>
          <w:tcPr>
            <w:tcW w:w="1838" w:type="dxa"/>
            <w:vAlign w:val="center"/>
          </w:tcPr>
          <w:p w14:paraId="35F10B0D" w14:textId="77777777" w:rsidR="000A5A29" w:rsidRPr="00DF5D67" w:rsidRDefault="000A5A29" w:rsidP="0015560F">
            <w:pPr>
              <w:rPr>
                <w:rFonts w:ascii="Arial" w:hAnsi="Arial" w:cs="Arial"/>
                <w:iCs/>
                <w:sz w:val="16"/>
                <w:lang w:eastAsia="zh-CN"/>
              </w:rPr>
            </w:pPr>
          </w:p>
        </w:tc>
        <w:tc>
          <w:tcPr>
            <w:tcW w:w="1134" w:type="dxa"/>
            <w:vAlign w:val="center"/>
          </w:tcPr>
          <w:p w14:paraId="7B41B754" w14:textId="77777777" w:rsidR="000A5A29" w:rsidRPr="00DF5D67" w:rsidRDefault="000A5A29" w:rsidP="0015560F">
            <w:pPr>
              <w:rPr>
                <w:rFonts w:ascii="Arial" w:hAnsi="Arial" w:cs="Arial"/>
                <w:iCs/>
                <w:sz w:val="16"/>
                <w:lang w:eastAsia="zh-CN"/>
              </w:rPr>
            </w:pPr>
          </w:p>
        </w:tc>
        <w:tc>
          <w:tcPr>
            <w:tcW w:w="6379" w:type="dxa"/>
            <w:vAlign w:val="center"/>
          </w:tcPr>
          <w:p w14:paraId="232307E8" w14:textId="77777777" w:rsidR="000A5A29" w:rsidRPr="00DF5D67" w:rsidRDefault="000A5A29" w:rsidP="0015560F">
            <w:pPr>
              <w:rPr>
                <w:rFonts w:ascii="Arial" w:hAnsi="Arial" w:cs="Arial"/>
                <w:iCs/>
                <w:sz w:val="16"/>
                <w:lang w:eastAsia="zh-CN"/>
              </w:rPr>
            </w:pPr>
          </w:p>
        </w:tc>
      </w:tr>
      <w:tr w:rsidR="000A5A29" w:rsidRPr="00DF5D67" w14:paraId="5C923F9A" w14:textId="77777777" w:rsidTr="0015560F">
        <w:tc>
          <w:tcPr>
            <w:tcW w:w="1838" w:type="dxa"/>
            <w:vAlign w:val="center"/>
          </w:tcPr>
          <w:p w14:paraId="32B21EAB" w14:textId="77777777" w:rsidR="000A5A29" w:rsidRPr="00DF5D67" w:rsidRDefault="000A5A29" w:rsidP="0015560F">
            <w:pPr>
              <w:rPr>
                <w:rFonts w:ascii="Arial" w:hAnsi="Arial" w:cs="Arial"/>
                <w:iCs/>
                <w:sz w:val="16"/>
                <w:lang w:eastAsia="zh-CN"/>
              </w:rPr>
            </w:pPr>
          </w:p>
        </w:tc>
        <w:tc>
          <w:tcPr>
            <w:tcW w:w="1134" w:type="dxa"/>
            <w:vAlign w:val="center"/>
          </w:tcPr>
          <w:p w14:paraId="764F49A1" w14:textId="77777777" w:rsidR="000A5A29" w:rsidRPr="00DF5D67" w:rsidRDefault="000A5A29" w:rsidP="0015560F">
            <w:pPr>
              <w:rPr>
                <w:rFonts w:ascii="Arial" w:hAnsi="Arial" w:cs="Arial"/>
                <w:iCs/>
                <w:sz w:val="16"/>
                <w:lang w:eastAsia="zh-CN"/>
              </w:rPr>
            </w:pPr>
          </w:p>
        </w:tc>
        <w:tc>
          <w:tcPr>
            <w:tcW w:w="6379" w:type="dxa"/>
            <w:vAlign w:val="center"/>
          </w:tcPr>
          <w:p w14:paraId="5AC89894" w14:textId="77777777" w:rsidR="000A5A29" w:rsidRPr="00DF5D67" w:rsidRDefault="000A5A29" w:rsidP="0015560F">
            <w:pPr>
              <w:rPr>
                <w:rFonts w:ascii="Arial" w:hAnsi="Arial" w:cs="Arial"/>
                <w:iCs/>
                <w:sz w:val="16"/>
                <w:lang w:eastAsia="zh-CN"/>
              </w:rPr>
            </w:pPr>
          </w:p>
        </w:tc>
      </w:tr>
    </w:tbl>
    <w:p w14:paraId="400D9A3C" w14:textId="77777777" w:rsidR="000A5A29" w:rsidRPr="00F72C30" w:rsidRDefault="000A5A29" w:rsidP="00F72C30">
      <w:pPr>
        <w:rPr>
          <w:lang w:eastAsia="zh-CN"/>
        </w:rPr>
      </w:pPr>
    </w:p>
    <w:p w14:paraId="07C108BD" w14:textId="6578735C" w:rsidR="00F72C30" w:rsidRPr="00F72C30" w:rsidRDefault="00F72C30" w:rsidP="00F72C3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c"/>
        <w:tblW w:w="9298" w:type="dxa"/>
        <w:tblLook w:val="04A0" w:firstRow="1" w:lastRow="0" w:firstColumn="1" w:lastColumn="0" w:noHBand="0" w:noVBand="1"/>
      </w:tblPr>
      <w:tblGrid>
        <w:gridCol w:w="1446"/>
        <w:gridCol w:w="7852"/>
      </w:tblGrid>
      <w:tr w:rsidR="00F72C30" w:rsidRPr="003706E9" w14:paraId="1E72B20C" w14:textId="77777777" w:rsidTr="00C30BC1">
        <w:tc>
          <w:tcPr>
            <w:tcW w:w="1446" w:type="dxa"/>
          </w:tcPr>
          <w:p w14:paraId="58EE8280" w14:textId="77777777" w:rsidR="00F72C30" w:rsidRPr="003706E9" w:rsidRDefault="00F72C30"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51114436" w14:textId="77777777" w:rsidR="00F72C30" w:rsidRPr="003706E9" w:rsidRDefault="00F72C30"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F72C30" w:rsidRPr="003706E9" w14:paraId="053180F4" w14:textId="77777777" w:rsidTr="00C30BC1">
        <w:tc>
          <w:tcPr>
            <w:tcW w:w="1446" w:type="dxa"/>
          </w:tcPr>
          <w:p w14:paraId="31253573" w14:textId="592D7780" w:rsidR="00F72C30" w:rsidRPr="003706E9" w:rsidRDefault="00F72C30"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B11799F" w14:textId="4DF8A092" w:rsidR="00F72C30" w:rsidRPr="003706E9" w:rsidRDefault="00F72C30" w:rsidP="00F72C30">
            <w:pPr>
              <w:rPr>
                <w:rFonts w:ascii="Arial" w:hAnsi="Arial" w:cs="Arial"/>
                <w:sz w:val="16"/>
                <w:szCs w:val="16"/>
              </w:rPr>
            </w:pPr>
            <w:r w:rsidRPr="003706E9">
              <w:rPr>
                <w:rFonts w:ascii="Arial" w:hAnsi="Arial" w:cs="Arial"/>
                <w:b/>
                <w:sz w:val="16"/>
                <w:szCs w:val="16"/>
              </w:rPr>
              <w:t xml:space="preserve">Proposal 5: </w:t>
            </w:r>
            <w:r w:rsidRPr="003706E9">
              <w:rPr>
                <w:rFonts w:ascii="Arial" w:hAnsi="Arial" w:cs="Arial"/>
                <w:sz w:val="16"/>
                <w:szCs w:val="16"/>
              </w:rPr>
              <w:t>Inside each single instance of a PRS processing window, a single PFL can be measured. This is applicable to all Types of MG-less PRS processing.</w:t>
            </w:r>
          </w:p>
          <w:p w14:paraId="7B80545D" w14:textId="63018FDB" w:rsidR="00F72C30" w:rsidRPr="00F72C30" w:rsidRDefault="00F72C30" w:rsidP="00F72C30">
            <w:pPr>
              <w:rPr>
                <w:rFonts w:ascii="Arial" w:hAnsi="Arial" w:cs="Arial"/>
                <w:sz w:val="16"/>
                <w:szCs w:val="16"/>
              </w:rPr>
            </w:pPr>
            <w:r w:rsidRPr="003706E9">
              <w:rPr>
                <w:rFonts w:ascii="Arial" w:hAnsi="Arial" w:cs="Arial"/>
                <w:b/>
                <w:sz w:val="16"/>
                <w:szCs w:val="16"/>
              </w:rPr>
              <w:t>Proposal 6:</w:t>
            </w:r>
            <w:r w:rsidRPr="003706E9">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04BE134" w14:textId="77777777" w:rsidR="00090F30" w:rsidRDefault="00090F30" w:rsidP="00DF5FAF">
      <w:pPr>
        <w:rPr>
          <w:lang w:eastAsia="zh-CN"/>
        </w:rPr>
      </w:pPr>
    </w:p>
    <w:p w14:paraId="540CCB2F" w14:textId="3EA0B70A" w:rsidR="00780686" w:rsidRDefault="00780686" w:rsidP="00DF5FAF">
      <w:pPr>
        <w:rPr>
          <w:b/>
          <w:lang w:eastAsia="zh-CN"/>
        </w:rPr>
      </w:pPr>
      <w:r>
        <w:rPr>
          <w:rFonts w:hint="eastAsia"/>
          <w:b/>
          <w:lang w:eastAsia="zh-CN"/>
        </w:rPr>
        <w:t>F</w:t>
      </w:r>
      <w:r>
        <w:rPr>
          <w:b/>
          <w:lang w:eastAsia="zh-CN"/>
        </w:rPr>
        <w:t>L comment</w:t>
      </w:r>
    </w:p>
    <w:p w14:paraId="369AC749" w14:textId="22CFD6B8" w:rsidR="00780686" w:rsidRDefault="00780686" w:rsidP="00DF5FAF">
      <w:pPr>
        <w:rPr>
          <w:lang w:eastAsia="zh-CN"/>
        </w:rPr>
      </w:pPr>
      <w:r>
        <w:rPr>
          <w:lang w:eastAsia="zh-CN"/>
        </w:rPr>
        <w:t>Proposal 5 from Qualcomm [14] is a reasonable assumption.</w:t>
      </w:r>
    </w:p>
    <w:p w14:paraId="1A6D0C7D" w14:textId="2F201F68" w:rsidR="00780686" w:rsidRPr="00780686" w:rsidRDefault="00780686" w:rsidP="00DF5FAF">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w:t>
      </w:r>
      <w:r w:rsidR="00B86263">
        <w:rPr>
          <w:lang w:eastAsia="zh-CN"/>
        </w:rPr>
        <w:t>p</w:t>
      </w:r>
      <w:r>
        <w:rPr>
          <w:lang w:eastAsia="zh-CN"/>
        </w:rPr>
        <w:t>, UE may still only be required to process one at a time. It appears that more discussion and clarification is needed.</w:t>
      </w:r>
    </w:p>
    <w:p w14:paraId="09DBBBF8" w14:textId="77777777" w:rsidR="00780686" w:rsidRDefault="00780686" w:rsidP="00DF5FAF">
      <w:pPr>
        <w:rPr>
          <w:lang w:eastAsia="zh-CN"/>
        </w:rPr>
      </w:pPr>
    </w:p>
    <w:p w14:paraId="0BA2D287" w14:textId="77777777" w:rsidR="00780686" w:rsidRPr="00C30BC1" w:rsidRDefault="00780686" w:rsidP="00780686">
      <w:pPr>
        <w:pStyle w:val="3"/>
        <w:rPr>
          <w:lang w:val="en-GB" w:eastAsia="zh-CN"/>
        </w:rPr>
      </w:pPr>
      <w:r>
        <w:rPr>
          <w:rFonts w:hint="eastAsia"/>
          <w:lang w:val="en-GB" w:eastAsia="zh-CN"/>
        </w:rPr>
        <w:t>R</w:t>
      </w:r>
      <w:r>
        <w:rPr>
          <w:lang w:val="en-GB" w:eastAsia="zh-CN"/>
        </w:rPr>
        <w:t>ound 1</w:t>
      </w:r>
    </w:p>
    <w:p w14:paraId="00734B8E" w14:textId="09E265B0" w:rsidR="00780686" w:rsidRDefault="00780686" w:rsidP="00780686">
      <w:pPr>
        <w:pStyle w:val="3"/>
        <w:numPr>
          <w:ilvl w:val="0"/>
          <w:numId w:val="0"/>
        </w:numPr>
        <w:rPr>
          <w:lang w:eastAsia="zh-CN"/>
        </w:rPr>
      </w:pPr>
      <w:r>
        <w:rPr>
          <w:rFonts w:hint="eastAsia"/>
          <w:lang w:eastAsia="zh-CN"/>
        </w:rPr>
        <w:t>P</w:t>
      </w:r>
      <w:r>
        <w:rPr>
          <w:lang w:eastAsia="zh-CN"/>
        </w:rPr>
        <w:t>roposal 3.12.1-1</w:t>
      </w:r>
    </w:p>
    <w:p w14:paraId="62263723" w14:textId="4670C581" w:rsidR="00780686" w:rsidRDefault="00780686" w:rsidP="00780686">
      <w:pPr>
        <w:pStyle w:val="3GPPAgreements"/>
        <w:rPr>
          <w:lang w:eastAsia="zh-CN"/>
        </w:rPr>
      </w:pPr>
      <w:r w:rsidRPr="00780686">
        <w:rPr>
          <w:lang w:eastAsia="zh-CN"/>
        </w:rPr>
        <w:t>Inside each single instance of a PRS processing window, a single PFL can be measured. This is applicable to all Types of MG-less PRS processing.</w:t>
      </w:r>
    </w:p>
    <w:p w14:paraId="55BA2719" w14:textId="34EA320C" w:rsidR="00780686" w:rsidRDefault="00780686" w:rsidP="00780686">
      <w:pPr>
        <w:pStyle w:val="3GPPAgreements"/>
        <w:rPr>
          <w:lang w:eastAsia="zh-CN"/>
        </w:rPr>
      </w:pPr>
      <w:r>
        <w:rPr>
          <w:lang w:eastAsia="zh-CN"/>
        </w:rPr>
        <w:t xml:space="preserve">RAN1 to further discuss whether additional restriction on the overlapping between </w:t>
      </w:r>
      <w:r w:rsidR="002505E3">
        <w:rPr>
          <w:lang w:eastAsia="zh-CN"/>
        </w:rPr>
        <w:t xml:space="preserve">the activated </w:t>
      </w:r>
      <w:r>
        <w:rPr>
          <w:lang w:eastAsia="zh-CN"/>
        </w:rPr>
        <w:t>PRS processing windows associated with PRS from different positioning frequency layers.</w:t>
      </w:r>
    </w:p>
    <w:tbl>
      <w:tblPr>
        <w:tblStyle w:val="ac"/>
        <w:tblW w:w="9351" w:type="dxa"/>
        <w:tblLayout w:type="fixed"/>
        <w:tblLook w:val="04A0" w:firstRow="1" w:lastRow="0" w:firstColumn="1" w:lastColumn="0" w:noHBand="0" w:noVBand="1"/>
      </w:tblPr>
      <w:tblGrid>
        <w:gridCol w:w="1838"/>
        <w:gridCol w:w="1134"/>
        <w:gridCol w:w="6379"/>
      </w:tblGrid>
      <w:tr w:rsidR="00780686" w:rsidRPr="00DF5D67" w14:paraId="527D7F96" w14:textId="77777777" w:rsidTr="0015560F">
        <w:tc>
          <w:tcPr>
            <w:tcW w:w="1838" w:type="dxa"/>
            <w:vAlign w:val="center"/>
          </w:tcPr>
          <w:p w14:paraId="6F1E2E87" w14:textId="77777777" w:rsidR="00780686" w:rsidRPr="00DF5D67" w:rsidRDefault="00780686"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3EBDD29" w14:textId="77777777" w:rsidR="00780686" w:rsidRPr="00DF5D67" w:rsidRDefault="00780686" w:rsidP="0015560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3B0694" w14:textId="77777777" w:rsidR="00780686" w:rsidRDefault="00780686" w:rsidP="0015560F">
            <w:pPr>
              <w:rPr>
                <w:rFonts w:ascii="Arial" w:hAnsi="Arial" w:cs="Arial"/>
                <w:b/>
                <w:iCs/>
                <w:sz w:val="16"/>
                <w:lang w:eastAsia="zh-CN"/>
              </w:rPr>
            </w:pPr>
            <w:r w:rsidRPr="00DF5D67">
              <w:rPr>
                <w:rFonts w:ascii="Arial" w:hAnsi="Arial" w:cs="Arial"/>
                <w:b/>
                <w:iCs/>
                <w:sz w:val="16"/>
                <w:lang w:eastAsia="zh-CN"/>
              </w:rPr>
              <w:t>Comments</w:t>
            </w:r>
          </w:p>
          <w:p w14:paraId="3A90724B" w14:textId="6B1DAA17" w:rsidR="00780686" w:rsidRPr="00780686" w:rsidRDefault="00780686" w:rsidP="0015560F">
            <w:pPr>
              <w:rPr>
                <w:rFonts w:ascii="Arial" w:hAnsi="Arial" w:cs="Arial"/>
                <w:iCs/>
                <w:sz w:val="16"/>
                <w:lang w:eastAsia="zh-CN"/>
              </w:rPr>
            </w:pPr>
            <w:r>
              <w:rPr>
                <w:rFonts w:ascii="Arial" w:hAnsi="Arial" w:cs="Arial"/>
                <w:iCs/>
                <w:sz w:val="16"/>
                <w:lang w:eastAsia="zh-CN"/>
              </w:rPr>
              <w:t xml:space="preserve">Including additional restriction on the overlapping between </w:t>
            </w:r>
            <w:r w:rsidR="002505E3">
              <w:rPr>
                <w:rFonts w:ascii="Arial" w:hAnsi="Arial" w:cs="Arial"/>
                <w:iCs/>
                <w:sz w:val="16"/>
                <w:lang w:eastAsia="zh-CN"/>
              </w:rPr>
              <w:t xml:space="preserve">the activated </w:t>
            </w:r>
            <w:r>
              <w:rPr>
                <w:rFonts w:ascii="Arial" w:hAnsi="Arial" w:cs="Arial"/>
                <w:iCs/>
                <w:sz w:val="16"/>
                <w:lang w:eastAsia="zh-CN"/>
              </w:rPr>
              <w:t>PRS processing windows</w:t>
            </w:r>
            <w:r w:rsidR="002505E3">
              <w:rPr>
                <w:rFonts w:ascii="Arial" w:hAnsi="Arial" w:cs="Arial"/>
                <w:iCs/>
                <w:sz w:val="16"/>
                <w:lang w:eastAsia="zh-CN"/>
              </w:rPr>
              <w:t>.</w:t>
            </w:r>
          </w:p>
        </w:tc>
      </w:tr>
      <w:tr w:rsidR="00780686" w:rsidRPr="00CF5518" w14:paraId="30E9B848" w14:textId="77777777" w:rsidTr="0015560F">
        <w:tc>
          <w:tcPr>
            <w:tcW w:w="1838" w:type="dxa"/>
            <w:vAlign w:val="center"/>
          </w:tcPr>
          <w:p w14:paraId="33947D40" w14:textId="77777777" w:rsidR="00780686" w:rsidRPr="00DF5D67" w:rsidRDefault="00780686" w:rsidP="0015560F">
            <w:pPr>
              <w:rPr>
                <w:rFonts w:ascii="Arial" w:hAnsi="Arial" w:cs="Arial"/>
                <w:iCs/>
                <w:sz w:val="16"/>
                <w:lang w:eastAsia="zh-CN"/>
              </w:rPr>
            </w:pPr>
          </w:p>
        </w:tc>
        <w:tc>
          <w:tcPr>
            <w:tcW w:w="1134" w:type="dxa"/>
            <w:vAlign w:val="center"/>
          </w:tcPr>
          <w:p w14:paraId="6295DF55" w14:textId="77777777" w:rsidR="00780686" w:rsidRPr="00DF5D67" w:rsidRDefault="00780686" w:rsidP="0015560F">
            <w:pPr>
              <w:rPr>
                <w:rFonts w:ascii="Arial" w:hAnsi="Arial" w:cs="Arial"/>
                <w:iCs/>
                <w:sz w:val="16"/>
                <w:lang w:eastAsia="zh-CN"/>
              </w:rPr>
            </w:pPr>
          </w:p>
        </w:tc>
        <w:tc>
          <w:tcPr>
            <w:tcW w:w="6379" w:type="dxa"/>
            <w:vAlign w:val="center"/>
          </w:tcPr>
          <w:p w14:paraId="2AA5ACFA" w14:textId="77777777" w:rsidR="00780686" w:rsidRPr="00CF5518" w:rsidRDefault="00780686" w:rsidP="0015560F">
            <w:pPr>
              <w:rPr>
                <w:rFonts w:ascii="Arial" w:hAnsi="Arial" w:cs="Arial"/>
                <w:iCs/>
                <w:sz w:val="16"/>
                <w:lang w:eastAsia="zh-CN"/>
              </w:rPr>
            </w:pPr>
          </w:p>
        </w:tc>
      </w:tr>
      <w:tr w:rsidR="00780686" w:rsidRPr="00DF5D67" w14:paraId="57478F4D" w14:textId="77777777" w:rsidTr="0015560F">
        <w:tc>
          <w:tcPr>
            <w:tcW w:w="1838" w:type="dxa"/>
            <w:vAlign w:val="center"/>
          </w:tcPr>
          <w:p w14:paraId="114F643F" w14:textId="77777777" w:rsidR="00780686" w:rsidRPr="00DF5D67" w:rsidRDefault="00780686" w:rsidP="0015560F">
            <w:pPr>
              <w:rPr>
                <w:rFonts w:ascii="Arial" w:hAnsi="Arial" w:cs="Arial"/>
                <w:iCs/>
                <w:sz w:val="16"/>
                <w:lang w:eastAsia="zh-CN"/>
              </w:rPr>
            </w:pPr>
          </w:p>
        </w:tc>
        <w:tc>
          <w:tcPr>
            <w:tcW w:w="1134" w:type="dxa"/>
            <w:vAlign w:val="center"/>
          </w:tcPr>
          <w:p w14:paraId="2DC5804E" w14:textId="77777777" w:rsidR="00780686" w:rsidRPr="00DF5D67" w:rsidRDefault="00780686" w:rsidP="0015560F">
            <w:pPr>
              <w:rPr>
                <w:rFonts w:ascii="Arial" w:hAnsi="Arial" w:cs="Arial"/>
                <w:iCs/>
                <w:sz w:val="16"/>
                <w:lang w:eastAsia="zh-CN"/>
              </w:rPr>
            </w:pPr>
          </w:p>
        </w:tc>
        <w:tc>
          <w:tcPr>
            <w:tcW w:w="6379" w:type="dxa"/>
            <w:vAlign w:val="center"/>
          </w:tcPr>
          <w:p w14:paraId="0CD80BC0" w14:textId="77777777" w:rsidR="00780686" w:rsidRPr="00DF5D67" w:rsidRDefault="00780686" w:rsidP="0015560F">
            <w:pPr>
              <w:rPr>
                <w:rFonts w:ascii="Arial" w:hAnsi="Arial" w:cs="Arial"/>
                <w:iCs/>
                <w:sz w:val="16"/>
                <w:lang w:eastAsia="zh-CN"/>
              </w:rPr>
            </w:pPr>
          </w:p>
        </w:tc>
      </w:tr>
      <w:tr w:rsidR="00780686" w:rsidRPr="00DF5D67" w14:paraId="30D2C992" w14:textId="77777777" w:rsidTr="0015560F">
        <w:tc>
          <w:tcPr>
            <w:tcW w:w="1838" w:type="dxa"/>
            <w:vAlign w:val="center"/>
          </w:tcPr>
          <w:p w14:paraId="6F5172E8" w14:textId="77777777" w:rsidR="00780686" w:rsidRPr="00DF5D67" w:rsidRDefault="00780686" w:rsidP="0015560F">
            <w:pPr>
              <w:rPr>
                <w:rFonts w:ascii="Arial" w:hAnsi="Arial" w:cs="Arial"/>
                <w:iCs/>
                <w:sz w:val="16"/>
                <w:lang w:eastAsia="zh-CN"/>
              </w:rPr>
            </w:pPr>
          </w:p>
        </w:tc>
        <w:tc>
          <w:tcPr>
            <w:tcW w:w="1134" w:type="dxa"/>
            <w:vAlign w:val="center"/>
          </w:tcPr>
          <w:p w14:paraId="22B22ABD" w14:textId="77777777" w:rsidR="00780686" w:rsidRPr="00DF5D67" w:rsidRDefault="00780686" w:rsidP="0015560F">
            <w:pPr>
              <w:rPr>
                <w:rFonts w:ascii="Arial" w:hAnsi="Arial" w:cs="Arial"/>
                <w:iCs/>
                <w:sz w:val="16"/>
                <w:lang w:eastAsia="zh-CN"/>
              </w:rPr>
            </w:pPr>
          </w:p>
        </w:tc>
        <w:tc>
          <w:tcPr>
            <w:tcW w:w="6379" w:type="dxa"/>
            <w:vAlign w:val="center"/>
          </w:tcPr>
          <w:p w14:paraId="281E6343" w14:textId="77777777" w:rsidR="00780686" w:rsidRPr="00DF5D67" w:rsidRDefault="00780686" w:rsidP="0015560F">
            <w:pPr>
              <w:rPr>
                <w:rFonts w:ascii="Arial" w:hAnsi="Arial" w:cs="Arial"/>
                <w:iCs/>
                <w:sz w:val="16"/>
                <w:lang w:eastAsia="zh-CN"/>
              </w:rPr>
            </w:pPr>
          </w:p>
        </w:tc>
      </w:tr>
    </w:tbl>
    <w:p w14:paraId="627DB558" w14:textId="77777777" w:rsidR="00780686" w:rsidRPr="00F72C30" w:rsidRDefault="00780686" w:rsidP="00DF5FAF">
      <w:pPr>
        <w:rPr>
          <w:lang w:eastAsia="zh-CN"/>
        </w:rPr>
      </w:pPr>
    </w:p>
    <w:p w14:paraId="029A7EA8" w14:textId="438E0FC1" w:rsidR="00DF5FAF" w:rsidRDefault="00F72C30" w:rsidP="00F72C30">
      <w:pPr>
        <w:pStyle w:val="2"/>
        <w:rPr>
          <w:lang w:eastAsia="zh-CN"/>
        </w:rPr>
      </w:pPr>
      <w:r>
        <w:rPr>
          <w:rFonts w:hint="eastAsia"/>
          <w:lang w:eastAsia="zh-CN"/>
        </w:rPr>
        <w:t>T</w:t>
      </w:r>
      <w:r w:rsidR="00090F30">
        <w:rPr>
          <w:lang w:eastAsia="zh-CN"/>
        </w:rPr>
        <w:t>ext proposal</w:t>
      </w:r>
    </w:p>
    <w:p w14:paraId="3536A5DF" w14:textId="77777777" w:rsidR="00F72C30" w:rsidRDefault="00F72C30" w:rsidP="00F72C30">
      <w:pPr>
        <w:rPr>
          <w:lang w:eastAsia="zh-CN"/>
        </w:rPr>
      </w:pPr>
      <w:r>
        <w:rPr>
          <w:rFonts w:hint="eastAsia"/>
          <w:lang w:eastAsia="zh-CN"/>
        </w:rPr>
        <w:t>T</w:t>
      </w:r>
      <w:r>
        <w:rPr>
          <w:lang w:eastAsia="zh-CN"/>
        </w:rPr>
        <w:t>he following TPs were provided.</w:t>
      </w:r>
    </w:p>
    <w:tbl>
      <w:tblPr>
        <w:tblStyle w:val="ac"/>
        <w:tblW w:w="9209" w:type="dxa"/>
        <w:tblLook w:val="04A0" w:firstRow="1" w:lastRow="0" w:firstColumn="1" w:lastColumn="0" w:noHBand="0" w:noVBand="1"/>
      </w:tblPr>
      <w:tblGrid>
        <w:gridCol w:w="1348"/>
        <w:gridCol w:w="7861"/>
      </w:tblGrid>
      <w:tr w:rsidR="00F72C30" w:rsidRPr="00DF5D67" w14:paraId="34C7E67D" w14:textId="77777777" w:rsidTr="00C30BC1">
        <w:tc>
          <w:tcPr>
            <w:tcW w:w="1348" w:type="dxa"/>
          </w:tcPr>
          <w:p w14:paraId="0C862CA3" w14:textId="77777777" w:rsidR="00F72C30" w:rsidRPr="00DF5D67" w:rsidRDefault="00F72C30" w:rsidP="00C30BC1">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61" w:type="dxa"/>
          </w:tcPr>
          <w:p w14:paraId="126B2DC7" w14:textId="77777777" w:rsidR="00F72C30" w:rsidRPr="00DF5D67" w:rsidRDefault="00F72C30" w:rsidP="00C30BC1">
            <w:pPr>
              <w:rPr>
                <w:rFonts w:ascii="Arial" w:hAnsi="Arial" w:cs="Arial"/>
                <w:b/>
                <w:sz w:val="16"/>
                <w:szCs w:val="16"/>
                <w:lang w:eastAsia="zh-CN"/>
              </w:rPr>
            </w:pPr>
            <w:r>
              <w:rPr>
                <w:rFonts w:ascii="Arial" w:hAnsi="Arial" w:cs="Arial"/>
                <w:b/>
                <w:sz w:val="16"/>
                <w:szCs w:val="16"/>
                <w:lang w:eastAsia="zh-CN"/>
              </w:rPr>
              <w:t>Text proposals</w:t>
            </w:r>
          </w:p>
        </w:tc>
      </w:tr>
      <w:tr w:rsidR="00F72C30" w:rsidRPr="009B4F02" w14:paraId="18BDF253" w14:textId="77777777" w:rsidTr="00C30BC1">
        <w:tc>
          <w:tcPr>
            <w:tcW w:w="1348" w:type="dxa"/>
          </w:tcPr>
          <w:p w14:paraId="73E20FEA" w14:textId="77777777" w:rsidR="00F72C30" w:rsidRPr="00FC3174" w:rsidRDefault="00F72C30" w:rsidP="00C30BC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uawei, HiSilicon [1]</w:t>
            </w:r>
          </w:p>
        </w:tc>
        <w:tc>
          <w:tcPr>
            <w:tcW w:w="7861" w:type="dxa"/>
          </w:tcPr>
          <w:p w14:paraId="4AE538A6" w14:textId="616EEA37" w:rsidR="00EC02DE" w:rsidRPr="00460C14" w:rsidRDefault="00EC02DE" w:rsidP="00EC02DE">
            <w:pPr>
              <w:spacing w:beforeLines="50" w:before="120" w:after="0" w:line="288" w:lineRule="auto"/>
              <w:rPr>
                <w:rFonts w:ascii="Arial" w:hAnsi="Arial" w:cs="Arial"/>
                <w:b/>
                <w:bCs/>
                <w:lang w:eastAsia="zh-CN"/>
              </w:rPr>
            </w:pPr>
            <w:r>
              <w:rPr>
                <w:rFonts w:ascii="Arial" w:hAnsi="Arial" w:cs="Arial"/>
                <w:b/>
                <w:bCs/>
                <w:lang w:eastAsia="zh-CN"/>
              </w:rPr>
              <w:t>TP1</w:t>
            </w:r>
          </w:p>
          <w:p w14:paraId="4289814A" w14:textId="77777777" w:rsidR="00F72C30" w:rsidRDefault="00F72C30" w:rsidP="00C30BC1">
            <w:pPr>
              <w:pStyle w:val="3GPPAgreements"/>
              <w:numPr>
                <w:ilvl w:val="0"/>
                <w:numId w:val="0"/>
              </w:numPr>
              <w:jc w:val="center"/>
              <w:rPr>
                <w:lang w:eastAsia="zh-CN"/>
              </w:rPr>
            </w:pPr>
            <w:r>
              <w:rPr>
                <w:lang w:eastAsia="zh-CN"/>
              </w:rPr>
              <w:t>=================== START of TP ===================</w:t>
            </w:r>
          </w:p>
          <w:p w14:paraId="3031C256" w14:textId="77777777" w:rsidR="00F72C30" w:rsidRDefault="00F72C30" w:rsidP="00C30BC1">
            <w:pPr>
              <w:autoSpaceDE/>
              <w:autoSpaceDN/>
              <w:adjustRightInd/>
              <w:snapToGrid/>
              <w:spacing w:after="180"/>
              <w:jc w:val="left"/>
              <w:rPr>
                <w:ins w:id="2" w:author="Huawei" w:date="2022-02-07T11:04:00Z"/>
                <w:rFonts w:eastAsia="等线"/>
                <w:color w:val="000000"/>
                <w:sz w:val="20"/>
                <w:szCs w:val="21"/>
                <w:lang w:val="en-GB" w:eastAsia="zh-CN"/>
              </w:rPr>
            </w:pPr>
            <w:r w:rsidRPr="00A01B73">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A01B73">
              <w:rPr>
                <w:rFonts w:eastAsia="等线"/>
                <w:i/>
                <w:iCs/>
                <w:color w:val="000000"/>
                <w:sz w:val="20"/>
                <w:szCs w:val="21"/>
                <w:lang w:val="en-GB" w:eastAsia="zh-CN"/>
              </w:rPr>
              <w:t>PRSProcessingWindow</w:t>
            </w:r>
            <w:r w:rsidRPr="00A01B73">
              <w:rPr>
                <w:rFonts w:eastAsia="等线"/>
                <w:color w:val="000000"/>
                <w:sz w:val="20"/>
                <w:szCs w:val="21"/>
                <w:lang w:val="en-GB" w:eastAsia="zh-CN"/>
              </w:rPr>
              <w:t xml:space="preserve">]. </w:t>
            </w:r>
          </w:p>
          <w:p w14:paraId="7FF91788" w14:textId="77777777" w:rsidR="00F72C30" w:rsidRDefault="00F72C30" w:rsidP="00C30BC1">
            <w:pPr>
              <w:autoSpaceDE/>
              <w:autoSpaceDN/>
              <w:adjustRightInd/>
              <w:snapToGrid/>
              <w:spacing w:after="180"/>
              <w:jc w:val="left"/>
              <w:rPr>
                <w:ins w:id="3" w:author="Huawei" w:date="2022-02-07T11:06:00Z"/>
                <w:rFonts w:eastAsia="等线"/>
                <w:color w:val="000000"/>
                <w:sz w:val="20"/>
                <w:szCs w:val="21"/>
                <w:lang w:val="en-GB" w:eastAsia="zh-CN"/>
              </w:rPr>
            </w:pPr>
            <w:r w:rsidRPr="00A01B73">
              <w:rPr>
                <w:rFonts w:eastAsia="等线"/>
                <w:color w:val="000000"/>
                <w:sz w:val="20"/>
                <w:szCs w:val="21"/>
                <w:lang w:val="en-GB" w:eastAsia="zh-CN"/>
              </w:rPr>
              <w:t xml:space="preserve">For receiving the DL PRS outside the measurement gap and within the DL PRS processing window, </w:t>
            </w:r>
            <w:ins w:id="4" w:author="Huawei" w:date="2022-02-07T11:05:00Z">
              <w:r>
                <w:rPr>
                  <w:rFonts w:eastAsia="等线"/>
                  <w:color w:val="000000"/>
                  <w:sz w:val="20"/>
                  <w:szCs w:val="21"/>
                  <w:lang w:val="en-GB" w:eastAsia="zh-CN"/>
                </w:rPr>
                <w:t xml:space="preserve">the UE may be </w:t>
              </w:r>
            </w:ins>
            <w:del w:id="5" w:author="Huawei" w:date="2022-02-07T11:05:00Z">
              <w:r w:rsidRPr="00A01B73" w:rsidDel="00A01B73">
                <w:rPr>
                  <w:rFonts w:eastAsia="等线"/>
                  <w:color w:val="000000"/>
                  <w:sz w:val="20"/>
                  <w:szCs w:val="21"/>
                  <w:lang w:val="en-GB" w:eastAsia="zh-CN"/>
                </w:rPr>
                <w:delText xml:space="preserve">if the UE determines the DL PRS priority is higher than [other DL signals or channels except SSB] as </w:delText>
              </w:r>
            </w:del>
            <w:r w:rsidRPr="00A01B73">
              <w:rPr>
                <w:rFonts w:eastAsia="等线"/>
                <w:color w:val="000000"/>
                <w:sz w:val="20"/>
                <w:szCs w:val="21"/>
                <w:lang w:val="en-GB" w:eastAsia="zh-CN"/>
              </w:rPr>
              <w:t>indicated by higher layer parameter [</w:t>
            </w:r>
            <w:r w:rsidRPr="00A01B73">
              <w:rPr>
                <w:rFonts w:eastAsia="等线"/>
                <w:i/>
                <w:iCs/>
                <w:color w:val="000000"/>
                <w:sz w:val="20"/>
                <w:szCs w:val="21"/>
                <w:lang w:val="en-GB" w:eastAsia="zh-CN"/>
              </w:rPr>
              <w:t>PRS-priority-indicator</w:t>
            </w:r>
            <w:r w:rsidRPr="00A01B73">
              <w:rPr>
                <w:rFonts w:eastAsia="等线"/>
                <w:color w:val="000000"/>
                <w:sz w:val="20"/>
                <w:szCs w:val="21"/>
                <w:lang w:val="en-GB" w:eastAsia="zh-CN"/>
              </w:rPr>
              <w:t xml:space="preserve">] </w:t>
            </w:r>
            <w:del w:id="6" w:author="Huawei" w:date="2022-02-07T11:06:00Z">
              <w:r w:rsidRPr="00A01B73" w:rsidDel="00A01B73">
                <w:rPr>
                  <w:rFonts w:eastAsia="等线" w:hint="eastAsia"/>
                  <w:color w:val="000000"/>
                  <w:sz w:val="20"/>
                  <w:szCs w:val="21"/>
                  <w:lang w:val="en-GB" w:eastAsia="zh-CN"/>
                </w:rPr>
                <w:delText>or as implied by UE capability</w:delText>
              </w:r>
            </w:del>
            <w:ins w:id="7"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1208C8C0" w14:textId="77777777" w:rsidR="00F72C30" w:rsidRPr="003B3B4E" w:rsidRDefault="00F72C30" w:rsidP="00C30BC1">
            <w:pPr>
              <w:pStyle w:val="B1"/>
              <w:rPr>
                <w:ins w:id="8" w:author="Huawei" w:date="2022-02-07T11:06:00Z"/>
                <w:color w:val="000000" w:themeColor="text1"/>
                <w:lang w:eastAsia="zh-CN"/>
              </w:rPr>
            </w:pPr>
            <w:ins w:id="9" w:author="Huawei" w:date="2022-02-07T11:06:00Z">
              <w:r w:rsidRPr="003B3B4E">
                <w:rPr>
                  <w:color w:val="000000" w:themeColor="text1"/>
                  <w:lang w:eastAsia="zh-CN"/>
                </w:rPr>
                <w:t>-</w:t>
              </w:r>
              <w:r w:rsidRPr="003B3B4E">
                <w:rPr>
                  <w:color w:val="000000" w:themeColor="text1"/>
                  <w:lang w:eastAsia="zh-CN"/>
                </w:rPr>
                <w:tab/>
              </w:r>
            </w:ins>
            <w:ins w:id="10" w:author="Huawei" w:date="2022-02-07T11:10:00Z">
              <w:r w:rsidRPr="003B3B4E">
                <w:rPr>
                  <w:color w:val="000000" w:themeColor="text1"/>
                </w:rPr>
                <w:t>t</w:t>
              </w:r>
            </w:ins>
            <w:ins w:id="11" w:author="Huawei" w:date="2022-02-07T11:08:00Z">
              <w:r w:rsidRPr="003B3B4E">
                <w:rPr>
                  <w:color w:val="000000" w:themeColor="text1"/>
                </w:rPr>
                <w:t xml:space="preserve">he DL PRS is higher priority than all the DL signal/channels except SSB, or </w:t>
              </w:r>
            </w:ins>
          </w:p>
          <w:p w14:paraId="760A2977" w14:textId="77777777" w:rsidR="00F72C30" w:rsidRDefault="00F72C30" w:rsidP="00C30BC1">
            <w:pPr>
              <w:pStyle w:val="B1"/>
              <w:rPr>
                <w:ins w:id="12" w:author="Huawei" w:date="2022-02-07T11:09:00Z"/>
                <w:lang w:eastAsia="zh-CN"/>
              </w:rPr>
            </w:pPr>
            <w:ins w:id="13" w:author="Huawei" w:date="2022-02-07T11:06:00Z">
              <w:r>
                <w:rPr>
                  <w:lang w:eastAsia="zh-CN"/>
                </w:rPr>
                <w:t>-</w:t>
              </w:r>
              <w:r>
                <w:rPr>
                  <w:lang w:eastAsia="zh-CN"/>
                </w:rPr>
                <w:tab/>
              </w:r>
            </w:ins>
            <w:ins w:id="14" w:author="Huawei" w:date="2022-02-07T11:10:00Z">
              <w:r>
                <w:rPr>
                  <w:lang w:eastAsia="zh-CN"/>
                </w:rPr>
                <w:t>t</w:t>
              </w:r>
            </w:ins>
            <w:ins w:id="15" w:author="Huawei" w:date="2022-02-07T11:09:00Z">
              <w:r w:rsidRPr="00A01B73">
                <w:rPr>
                  <w:lang w:eastAsia="zh-CN"/>
                </w:rPr>
                <w:t>he DL PRS is lower priority than PDCCH and the PDSCH scheduled by DCI formats 1_1 or 1_2 with the priority indicator field in the corresponding DCI format set to 1, and is higher prior</w:t>
              </w:r>
              <w:r>
                <w:rPr>
                  <w:lang w:eastAsia="zh-CN"/>
                </w:rPr>
                <w:t>i</w:t>
              </w:r>
              <w:r w:rsidRPr="00A01B73">
                <w:rPr>
                  <w:lang w:eastAsia="zh-CN"/>
                </w:rPr>
                <w:t>ty than other DL signals/channels except SSB</w:t>
              </w:r>
              <w:r>
                <w:rPr>
                  <w:lang w:eastAsia="zh-CN"/>
                </w:rPr>
                <w:t>, or</w:t>
              </w:r>
            </w:ins>
          </w:p>
          <w:p w14:paraId="7EE5B183" w14:textId="77777777" w:rsidR="00F72C30" w:rsidRPr="00B812F1" w:rsidDel="00B812F1" w:rsidRDefault="00F72C30" w:rsidP="00C30BC1">
            <w:pPr>
              <w:pStyle w:val="B1"/>
              <w:rPr>
                <w:ins w:id="16" w:author="Huawei" w:date="2022-02-07T11:06:00Z"/>
                <w:del w:id="17" w:author="Huawei - Huangsu" w:date="2022-02-09T14:33:00Z"/>
                <w:rFonts w:eastAsiaTheme="minorEastAsia"/>
                <w:sz w:val="22"/>
                <w:lang w:eastAsia="zh-CN"/>
              </w:rPr>
            </w:pPr>
            <w:ins w:id="18" w:author="Huawei" w:date="2022-02-07T11:09:00Z">
              <w:r w:rsidRPr="003B3B4E">
                <w:rPr>
                  <w:color w:val="000000" w:themeColor="text1"/>
                  <w:lang w:eastAsia="zh-CN"/>
                </w:rPr>
                <w:t>-</w:t>
              </w:r>
              <w:r w:rsidRPr="003B3B4E">
                <w:rPr>
                  <w:color w:val="000000" w:themeColor="text1"/>
                  <w:lang w:eastAsia="zh-CN"/>
                </w:rPr>
                <w:tab/>
              </w:r>
            </w:ins>
            <w:ins w:id="19" w:author="Huawei" w:date="2022-02-07T11:10:00Z">
              <w:r w:rsidRPr="003B3B4E">
                <w:rPr>
                  <w:color w:val="000000" w:themeColor="text1"/>
                </w:rPr>
                <w:t>t</w:t>
              </w:r>
            </w:ins>
            <w:ins w:id="20" w:author="Huawei" w:date="2022-02-07T11:09:00Z">
              <w:r w:rsidRPr="003B3B4E">
                <w:rPr>
                  <w:color w:val="000000" w:themeColor="text1"/>
                </w:rPr>
                <w:t>he DL PRS is lower priority than all the DL signals/channels except SSB</w:t>
              </w:r>
            </w:ins>
            <w:ins w:id="21" w:author="Huawei" w:date="2022-02-07T11:10:00Z">
              <w:r w:rsidRPr="003B3B4E">
                <w:rPr>
                  <w:color w:val="000000" w:themeColor="text1"/>
                </w:rPr>
                <w:t>.</w:t>
              </w:r>
            </w:ins>
          </w:p>
          <w:p w14:paraId="4CD7F563" w14:textId="77777777" w:rsidR="00F72C30" w:rsidRPr="00A01B73" w:rsidRDefault="00F72C30" w:rsidP="00C30BC1">
            <w:pPr>
              <w:pStyle w:val="B1"/>
              <w:rPr>
                <w:rFonts w:eastAsia="等线"/>
                <w:color w:val="000000"/>
                <w:szCs w:val="21"/>
                <w:lang w:eastAsia="zh-CN"/>
              </w:rPr>
            </w:pPr>
            <w:del w:id="22" w:author="Huawei" w:date="2022-02-07T11:10:00Z">
              <w:r w:rsidRPr="00A01B73" w:rsidDel="00A01B73">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3EDA81D" w14:textId="77777777" w:rsidR="00F72C30" w:rsidRDefault="00F72C30" w:rsidP="00C30BC1">
            <w:pPr>
              <w:autoSpaceDE/>
              <w:autoSpaceDN/>
              <w:adjustRightInd/>
              <w:snapToGrid/>
              <w:spacing w:after="180"/>
              <w:jc w:val="left"/>
              <w:rPr>
                <w:ins w:id="23" w:author="Huawei" w:date="2022-02-07T11:13:00Z"/>
                <w:sz w:val="20"/>
                <w:szCs w:val="20"/>
                <w:lang w:val="en-GB" w:eastAsia="zh-CN"/>
              </w:rPr>
            </w:pPr>
            <w:del w:id="24" w:author="Huawei" w:date="2022-02-07T11:13:00Z">
              <w:r w:rsidRPr="00A01B73" w:rsidDel="00A01B73">
                <w:rPr>
                  <w:sz w:val="20"/>
                  <w:szCs w:val="20"/>
                  <w:lang w:val="en-GB" w:eastAsia="zh-CN"/>
                </w:rPr>
                <w:delText xml:space="preserve">When the UE is expected to measure the DL PRS outside the measurement gap </w:delText>
              </w:r>
            </w:del>
            <w:del w:id="25" w:author="Huawei" w:date="2022-02-07T11:12:00Z">
              <w:r w:rsidRPr="00A01B73" w:rsidDel="00A01B73">
                <w:rPr>
                  <w:sz w:val="20"/>
                  <w:szCs w:val="20"/>
                  <w:lang w:val="en-GB" w:eastAsia="zh-CN"/>
                </w:rPr>
                <w:delText xml:space="preserve">if it is supporting [capability 1A] </w:delText>
              </w:r>
            </w:del>
            <w:del w:id="26" w:author="Huawei" w:date="2022-02-07T11:13:00Z">
              <w:r w:rsidRPr="00A01B73" w:rsidDel="00A01B73">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7" w:author="Huawei" w:date="2022-02-07T11:13:00Z">
              <w:r w:rsidRPr="00A01B73">
                <w:rPr>
                  <w:sz w:val="20"/>
                  <w:szCs w:val="20"/>
                  <w:lang w:val="en-GB" w:eastAsia="zh-CN"/>
                </w:rPr>
                <w:t xml:space="preserve">When the UE is expected to measure the DL PRS outside the measurement gap </w:t>
              </w:r>
              <w:r>
                <w:rPr>
                  <w:sz w:val="20"/>
                  <w:szCs w:val="20"/>
                  <w:lang w:val="en-GB" w:eastAsia="zh-CN"/>
                </w:rPr>
                <w:t>and is indicated by the higher layer parameter [</w:t>
              </w:r>
              <w:r>
                <w:rPr>
                  <w:i/>
                  <w:sz w:val="20"/>
                  <w:szCs w:val="20"/>
                  <w:lang w:val="en-GB" w:eastAsia="zh-CN"/>
                </w:rPr>
                <w:t>ProcessingType</w:t>
              </w:r>
              <w:r>
                <w:rPr>
                  <w:sz w:val="20"/>
                  <w:szCs w:val="20"/>
                  <w:lang w:val="en-GB" w:eastAsia="zh-CN"/>
                </w:rPr>
                <w:t>] for Type-1A processing</w:t>
              </w:r>
            </w:ins>
          </w:p>
          <w:p w14:paraId="1F572F83" w14:textId="77777777" w:rsidR="00F72C30" w:rsidRPr="003B3B4E" w:rsidRDefault="00F72C30" w:rsidP="00C30BC1">
            <w:pPr>
              <w:pStyle w:val="B1"/>
              <w:rPr>
                <w:ins w:id="28" w:author="Huawei" w:date="2022-02-07T11:15:00Z"/>
                <w:color w:val="000000" w:themeColor="text1"/>
              </w:rPr>
            </w:pPr>
            <w:ins w:id="29" w:author="Huawei" w:date="2022-02-07T11:13:00Z">
              <w:r w:rsidRPr="003B3B4E">
                <w:rPr>
                  <w:color w:val="000000" w:themeColor="text1"/>
                  <w:lang w:eastAsia="zh-CN"/>
                </w:rPr>
                <w:t>-</w:t>
              </w:r>
              <w:r w:rsidRPr="003B3B4E">
                <w:rPr>
                  <w:color w:val="000000" w:themeColor="text1"/>
                  <w:lang w:eastAsia="zh-CN"/>
                </w:rPr>
                <w:tab/>
              </w:r>
            </w:ins>
            <w:ins w:id="30" w:author="Huawei" w:date="2022-02-07T11:14:00Z">
              <w:r w:rsidRPr="003B3B4E">
                <w:rPr>
                  <w:color w:val="000000" w:themeColor="text1"/>
                </w:rPr>
                <w:t xml:space="preserve">if the </w:t>
              </w:r>
            </w:ins>
            <w:ins w:id="31" w:author="Huawei" w:date="2022-02-07T11:43:00Z">
              <w:r w:rsidRPr="003B3B4E">
                <w:rPr>
                  <w:color w:val="000000" w:themeColor="text1"/>
                </w:rPr>
                <w:t xml:space="preserve">DL </w:t>
              </w:r>
            </w:ins>
            <w:ins w:id="32" w:author="Huawei" w:date="2022-02-07T11:14:00Z">
              <w:r w:rsidRPr="003B3B4E">
                <w:rPr>
                  <w:color w:val="000000" w:themeColor="text1"/>
                </w:rPr>
                <w:t xml:space="preserve">PRS is higher priority than the DL signals and channels, </w:t>
              </w:r>
            </w:ins>
            <w:ins w:id="33" w:author="Huawei" w:date="2022-02-07T11:47:00Z">
              <w:r w:rsidRPr="003B3B4E">
                <w:rPr>
                  <w:rFonts w:eastAsia="等线"/>
                  <w:color w:val="000000" w:themeColor="text1"/>
                  <w:szCs w:val="21"/>
                  <w:lang w:eastAsia="zh-CN"/>
                </w:rPr>
                <w:t xml:space="preserve">the </w:t>
              </w:r>
            </w:ins>
            <w:ins w:id="34" w:author="Huawei" w:date="2022-02-07T11:14:00Z">
              <w:r w:rsidRPr="003B3B4E">
                <w:rPr>
                  <w:color w:val="000000" w:themeColor="text1"/>
                </w:rPr>
                <w:t>UE is not expected to receive</w:t>
              </w:r>
            </w:ins>
            <w:ins w:id="35" w:author="Huawei" w:date="2022-02-07T11:15:00Z">
              <w:r w:rsidRPr="003B3B4E">
                <w:rPr>
                  <w:color w:val="000000" w:themeColor="text1"/>
                </w:rPr>
                <w:t xml:space="preserve"> the DL signals and channels within the PRS processing</w:t>
              </w:r>
            </w:ins>
            <w:ins w:id="36" w:author="Huawei" w:date="2022-02-07T11:16:00Z">
              <w:r w:rsidRPr="003B3B4E">
                <w:rPr>
                  <w:color w:val="000000" w:themeColor="text1"/>
                </w:rPr>
                <w:t xml:space="preserve"> window</w:t>
              </w:r>
            </w:ins>
            <w:ins w:id="37" w:author="Huawei" w:date="2022-02-07T11:15:00Z">
              <w:r w:rsidRPr="003B3B4E">
                <w:rPr>
                  <w:color w:val="000000" w:themeColor="text1"/>
                </w:rPr>
                <w:t xml:space="preserve"> </w:t>
              </w:r>
            </w:ins>
            <w:ins w:id="38" w:author="Huawei" w:date="2022-02-07T11:31:00Z">
              <w:r w:rsidRPr="003B3B4E">
                <w:rPr>
                  <w:color w:val="000000" w:themeColor="text1"/>
                </w:rPr>
                <w:t>on</w:t>
              </w:r>
            </w:ins>
            <w:ins w:id="39" w:author="Huawei" w:date="2022-02-07T11:15:00Z">
              <w:r w:rsidRPr="003B3B4E">
                <w:rPr>
                  <w:color w:val="000000" w:themeColor="text1"/>
                </w:rPr>
                <w:t xml:space="preserve"> </w:t>
              </w:r>
            </w:ins>
            <w:ins w:id="40" w:author="Huawei" w:date="2022-02-07T11:28:00Z">
              <w:r w:rsidRPr="003B3B4E">
                <w:rPr>
                  <w:color w:val="000000" w:themeColor="text1"/>
                </w:rPr>
                <w:t>all serving cells</w:t>
              </w:r>
            </w:ins>
            <w:ins w:id="41" w:author="Huawei" w:date="2022-02-07T11:15:00Z">
              <w:r w:rsidRPr="003B3B4E">
                <w:rPr>
                  <w:color w:val="000000" w:themeColor="text1"/>
                </w:rPr>
                <w:t xml:space="preserve"> including SCG;</w:t>
              </w:r>
            </w:ins>
          </w:p>
          <w:p w14:paraId="6EC6794C" w14:textId="77777777" w:rsidR="00F72C30" w:rsidRPr="003B3B4E" w:rsidRDefault="00F72C30" w:rsidP="00C30BC1">
            <w:pPr>
              <w:pStyle w:val="B1"/>
              <w:rPr>
                <w:ins w:id="42" w:author="Huawei" w:date="2022-02-07T11:15:00Z"/>
                <w:color w:val="000000" w:themeColor="text1"/>
              </w:rPr>
            </w:pPr>
            <w:ins w:id="43" w:author="Huawei" w:date="2022-02-07T11:15:00Z">
              <w:r w:rsidRPr="003B3B4E">
                <w:rPr>
                  <w:color w:val="000000" w:themeColor="text1"/>
                  <w:lang w:eastAsia="zh-CN"/>
                </w:rPr>
                <w:t>-</w:t>
              </w:r>
              <w:r w:rsidRPr="003B3B4E">
                <w:rPr>
                  <w:color w:val="000000" w:themeColor="text1"/>
                  <w:lang w:eastAsia="zh-CN"/>
                </w:rPr>
                <w:tab/>
              </w:r>
              <w:r w:rsidRPr="003B3B4E">
                <w:rPr>
                  <w:color w:val="000000" w:themeColor="text1"/>
                </w:rPr>
                <w:t xml:space="preserve">if the </w:t>
              </w:r>
            </w:ins>
            <w:ins w:id="44" w:author="Huawei" w:date="2022-02-07T11:43:00Z">
              <w:r w:rsidRPr="003B3B4E">
                <w:rPr>
                  <w:color w:val="000000" w:themeColor="text1"/>
                </w:rPr>
                <w:t xml:space="preserve">DL </w:t>
              </w:r>
            </w:ins>
            <w:ins w:id="45" w:author="Huawei" w:date="2022-02-07T11:15:00Z">
              <w:r w:rsidRPr="003B3B4E">
                <w:rPr>
                  <w:color w:val="000000" w:themeColor="text1"/>
                </w:rPr>
                <w:t xml:space="preserve">PRS is lower priority than the DL signals and channels, </w:t>
              </w:r>
            </w:ins>
            <w:ins w:id="46" w:author="Huawei" w:date="2022-02-07T11:47:00Z">
              <w:r w:rsidRPr="003B3B4E">
                <w:rPr>
                  <w:rFonts w:eastAsia="等线"/>
                  <w:color w:val="000000" w:themeColor="text1"/>
                  <w:szCs w:val="21"/>
                  <w:lang w:eastAsia="zh-CN"/>
                </w:rPr>
                <w:t xml:space="preserve">the </w:t>
              </w:r>
            </w:ins>
            <w:ins w:id="47" w:author="Huawei" w:date="2022-02-07T11:17:00Z">
              <w:r w:rsidRPr="003B3B4E">
                <w:rPr>
                  <w:rFonts w:eastAsiaTheme="minorEastAsia"/>
                  <w:color w:val="000000" w:themeColor="text1"/>
                  <w:lang w:eastAsia="zh-CN"/>
                </w:rPr>
                <w:t xml:space="preserve">UE is not expected to receive </w:t>
              </w:r>
            </w:ins>
            <w:ins w:id="48" w:author="Huawei" w:date="2022-02-07T11:18:00Z">
              <w:r w:rsidRPr="003B3B4E">
                <w:rPr>
                  <w:rFonts w:eastAsiaTheme="minorEastAsia"/>
                  <w:color w:val="000000" w:themeColor="text1"/>
                  <w:lang w:eastAsia="zh-CN"/>
                </w:rPr>
                <w:t>the</w:t>
              </w:r>
            </w:ins>
            <w:ins w:id="49" w:author="Huawei" w:date="2022-02-07T11:17:00Z">
              <w:r w:rsidRPr="003B3B4E">
                <w:rPr>
                  <w:rFonts w:eastAsiaTheme="minorEastAsia"/>
                  <w:color w:val="000000" w:themeColor="text1"/>
                  <w:lang w:eastAsia="zh-CN"/>
                </w:rPr>
                <w:t xml:space="preserve"> </w:t>
              </w:r>
            </w:ins>
            <w:ins w:id="50" w:author="Huawei" w:date="2022-02-07T11:23:00Z">
              <w:r w:rsidRPr="003B3B4E">
                <w:rPr>
                  <w:rFonts w:eastAsiaTheme="minorEastAsia"/>
                  <w:color w:val="000000" w:themeColor="text1"/>
                  <w:lang w:eastAsia="zh-CN"/>
                </w:rPr>
                <w:t xml:space="preserve">scheduled </w:t>
              </w:r>
            </w:ins>
            <w:ins w:id="51" w:author="Huawei" w:date="2022-02-07T11:17:00Z">
              <w:r w:rsidRPr="003B3B4E">
                <w:rPr>
                  <w:rFonts w:eastAsiaTheme="minorEastAsia"/>
                  <w:color w:val="000000" w:themeColor="text1"/>
                  <w:lang w:eastAsia="zh-CN"/>
                </w:rPr>
                <w:t xml:space="preserve">DL signals/channels in the </w:t>
              </w:r>
            </w:ins>
            <w:ins w:id="52" w:author="Huawei" w:date="2022-02-07T11:18:00Z">
              <w:r w:rsidRPr="003B3B4E">
                <w:rPr>
                  <w:rFonts w:eastAsiaTheme="minorEastAsia"/>
                  <w:color w:val="000000" w:themeColor="text1"/>
                  <w:lang w:eastAsia="zh-CN"/>
                </w:rPr>
                <w:t>PRS processing window</w:t>
              </w:r>
            </w:ins>
            <w:ins w:id="53" w:author="Huawei" w:date="2022-02-07T11:17:00Z">
              <w:r w:rsidRPr="003B3B4E">
                <w:rPr>
                  <w:rFonts w:eastAsiaTheme="minorEastAsia"/>
                  <w:color w:val="000000" w:themeColor="text1"/>
                  <w:lang w:eastAsia="zh-CN"/>
                </w:rPr>
                <w:t xml:space="preserve"> on all serving cells including SCG, if the corresponding DCI is later than </w:t>
              </w:r>
            </w:ins>
            <w:ins w:id="54" w:author="Huawei" w:date="2022-02-07T11:19:00Z">
              <w:r w:rsidRPr="003B3B4E">
                <w:rPr>
                  <w:rFonts w:eastAsiaTheme="minorEastAsia"/>
                  <w:color w:val="000000" w:themeColor="text1"/>
                  <w:lang w:eastAsia="zh-CN"/>
                </w:rPr>
                <w:t>[</w:t>
              </w:r>
              <w:r w:rsidRPr="003B3B4E">
                <w:rPr>
                  <w:rFonts w:eastAsiaTheme="minorEastAsia"/>
                  <w:i/>
                  <w:color w:val="000000" w:themeColor="text1"/>
                  <w:lang w:eastAsia="zh-CN"/>
                </w:rPr>
                <w:t>Scheduling</w:t>
              </w:r>
              <w:r w:rsidRPr="00B812F1">
                <w:rPr>
                  <w:rFonts w:eastAsiaTheme="minorEastAsia"/>
                  <w:i/>
                  <w:lang w:eastAsia="zh-CN"/>
                </w:rPr>
                <w:t>Threshold</w:t>
              </w:r>
              <w:r w:rsidRPr="003B3B4E">
                <w:rPr>
                  <w:rFonts w:eastAsiaTheme="minorEastAsia"/>
                  <w:i/>
                  <w:color w:val="000000" w:themeColor="text1"/>
                  <w:lang w:eastAsia="zh-CN"/>
                </w:rPr>
                <w:t>BeforePPW</w:t>
              </w:r>
              <w:r w:rsidRPr="003B3B4E">
                <w:rPr>
                  <w:rFonts w:eastAsiaTheme="minorEastAsia"/>
                  <w:color w:val="000000" w:themeColor="text1"/>
                  <w:lang w:eastAsia="zh-CN"/>
                </w:rPr>
                <w:t>]</w:t>
              </w:r>
            </w:ins>
            <w:ins w:id="55" w:author="Huawei" w:date="2022-02-07T11:17:00Z">
              <w:r w:rsidRPr="003B3B4E">
                <w:rPr>
                  <w:rFonts w:eastAsiaTheme="minorEastAsia"/>
                  <w:color w:val="000000" w:themeColor="text1"/>
                  <w:lang w:eastAsia="zh-CN"/>
                </w:rPr>
                <w:t xml:space="preserve"> before the start of the </w:t>
              </w:r>
            </w:ins>
            <w:ins w:id="56" w:author="Huawei" w:date="2022-02-07T11:18:00Z">
              <w:r w:rsidRPr="003B3B4E">
                <w:rPr>
                  <w:rFonts w:eastAsiaTheme="minorEastAsia"/>
                  <w:color w:val="000000" w:themeColor="text1"/>
                  <w:lang w:eastAsia="zh-CN"/>
                </w:rPr>
                <w:t>PRS processing window</w:t>
              </w:r>
            </w:ins>
            <w:ins w:id="57" w:author="Huawei" w:date="2022-02-07T11:17:00Z">
              <w:r w:rsidRPr="003B3B4E">
                <w:rPr>
                  <w:rFonts w:eastAsiaTheme="minorEastAsia"/>
                  <w:color w:val="000000" w:themeColor="text1"/>
                  <w:lang w:eastAsia="zh-CN"/>
                </w:rPr>
                <w:t xml:space="preserve"> and there is no DL signals/channels configured during </w:t>
              </w:r>
            </w:ins>
            <w:ins w:id="58" w:author="Huawei" w:date="2022-02-07T11:19:00Z">
              <w:r w:rsidRPr="003B3B4E">
                <w:rPr>
                  <w:rFonts w:eastAsiaTheme="minorEastAsia"/>
                  <w:color w:val="000000" w:themeColor="text1"/>
                  <w:lang w:eastAsia="zh-CN"/>
                </w:rPr>
                <w:t>the PRS process</w:t>
              </w:r>
            </w:ins>
            <w:ins w:id="59" w:author="Huawei" w:date="2022-02-07T11:20:00Z">
              <w:r w:rsidRPr="003B3B4E">
                <w:rPr>
                  <w:rFonts w:eastAsiaTheme="minorEastAsia"/>
                  <w:color w:val="000000" w:themeColor="text1"/>
                  <w:lang w:eastAsia="zh-CN"/>
                </w:rPr>
                <w:t>ing window</w:t>
              </w:r>
            </w:ins>
            <w:ins w:id="60" w:author="Huawei" w:date="2022-02-07T11:17:00Z">
              <w:r w:rsidRPr="003B3B4E">
                <w:rPr>
                  <w:rFonts w:eastAsiaTheme="minorEastAsia"/>
                  <w:color w:val="000000" w:themeColor="text1"/>
                  <w:lang w:eastAsia="zh-CN"/>
                </w:rPr>
                <w:t xml:space="preserve"> or scheduled during </w:t>
              </w:r>
            </w:ins>
            <w:ins w:id="61" w:author="Huawei" w:date="2022-02-07T11:43:00Z">
              <w:r w:rsidRPr="003B3B4E">
                <w:rPr>
                  <w:rFonts w:eastAsiaTheme="minorEastAsia"/>
                  <w:color w:val="000000" w:themeColor="text1"/>
                  <w:lang w:eastAsia="zh-CN"/>
                </w:rPr>
                <w:t xml:space="preserve">the </w:t>
              </w:r>
            </w:ins>
            <w:ins w:id="62" w:author="Huawei" w:date="2022-02-07T11:20:00Z">
              <w:r w:rsidRPr="003B3B4E">
                <w:rPr>
                  <w:rFonts w:eastAsiaTheme="minorEastAsia"/>
                  <w:color w:val="000000" w:themeColor="text1"/>
                  <w:lang w:eastAsia="zh-CN"/>
                </w:rPr>
                <w:t xml:space="preserve">PRS processing window </w:t>
              </w:r>
            </w:ins>
            <w:ins w:id="63" w:author="Huawei" w:date="2022-02-07T11:17:00Z">
              <w:r w:rsidRPr="003B3B4E">
                <w:rPr>
                  <w:rFonts w:eastAsiaTheme="minorEastAsia"/>
                  <w:color w:val="000000" w:themeColor="text1"/>
                  <w:lang w:eastAsia="zh-CN"/>
                </w:rPr>
                <w:t xml:space="preserve">with DCI earlier than </w:t>
              </w:r>
            </w:ins>
            <w:ins w:id="64" w:author="Huawei" w:date="2022-02-07T11:27:00Z">
              <w:r w:rsidRPr="003B3B4E">
                <w:rPr>
                  <w:rFonts w:eastAsiaTheme="minorEastAsia"/>
                  <w:color w:val="000000" w:themeColor="text1"/>
                  <w:lang w:eastAsia="zh-CN"/>
                </w:rPr>
                <w:t>[</w:t>
              </w:r>
              <w:r w:rsidRPr="003B3B4E">
                <w:rPr>
                  <w:rFonts w:eastAsiaTheme="minorEastAsia"/>
                  <w:i/>
                  <w:color w:val="000000" w:themeColor="text1"/>
                  <w:lang w:eastAsia="zh-CN"/>
                </w:rPr>
                <w:t>SchedulingThresholdBeforePPW</w:t>
              </w:r>
              <w:r w:rsidRPr="003B3B4E">
                <w:rPr>
                  <w:rFonts w:eastAsiaTheme="minorEastAsia"/>
                  <w:color w:val="000000" w:themeColor="text1"/>
                  <w:lang w:eastAsia="zh-CN"/>
                </w:rPr>
                <w:t>]</w:t>
              </w:r>
            </w:ins>
            <w:ins w:id="65" w:author="Huawei" w:date="2022-02-07T11:17:00Z">
              <w:r w:rsidRPr="003B3B4E">
                <w:rPr>
                  <w:rFonts w:eastAsiaTheme="minorEastAsia"/>
                  <w:color w:val="000000" w:themeColor="text1"/>
                  <w:lang w:eastAsia="zh-CN"/>
                </w:rPr>
                <w:t xml:space="preserve"> before the start of the </w:t>
              </w:r>
            </w:ins>
            <w:ins w:id="66" w:author="Huawei" w:date="2022-02-07T11:20:00Z">
              <w:r w:rsidRPr="003B3B4E">
                <w:rPr>
                  <w:rFonts w:eastAsiaTheme="minorEastAsia"/>
                  <w:color w:val="000000" w:themeColor="text1"/>
                  <w:lang w:eastAsia="zh-CN"/>
                </w:rPr>
                <w:t xml:space="preserve">PRS processing window </w:t>
              </w:r>
            </w:ins>
            <w:ins w:id="67" w:author="Huawei" w:date="2022-02-07T11:17:00Z">
              <w:r w:rsidRPr="003B3B4E">
                <w:rPr>
                  <w:rFonts w:eastAsiaTheme="minorEastAsia"/>
                  <w:color w:val="000000" w:themeColor="text1"/>
                  <w:lang w:eastAsia="zh-CN"/>
                </w:rPr>
                <w:t xml:space="preserve">on </w:t>
              </w:r>
            </w:ins>
            <w:ins w:id="68" w:author="Huawei" w:date="2022-02-07T11:32:00Z">
              <w:r w:rsidRPr="003B3B4E">
                <w:rPr>
                  <w:rFonts w:eastAsiaTheme="minorEastAsia"/>
                  <w:color w:val="000000" w:themeColor="text1"/>
                  <w:lang w:eastAsia="zh-CN"/>
                </w:rPr>
                <w:t>any</w:t>
              </w:r>
            </w:ins>
            <w:ins w:id="69" w:author="Huawei" w:date="2022-02-07T11:17:00Z">
              <w:r w:rsidRPr="003B3B4E">
                <w:rPr>
                  <w:rFonts w:eastAsiaTheme="minorEastAsia"/>
                  <w:color w:val="000000" w:themeColor="text1"/>
                  <w:lang w:eastAsia="zh-CN"/>
                </w:rPr>
                <w:t xml:space="preserve"> serving cell including SCG; otherwise</w:t>
              </w:r>
            </w:ins>
            <w:ins w:id="70" w:author="Huawei" w:date="2022-02-07T11:47:00Z">
              <w:r w:rsidRPr="003B3B4E">
                <w:rPr>
                  <w:rFonts w:eastAsia="等线"/>
                  <w:color w:val="000000" w:themeColor="text1"/>
                  <w:szCs w:val="21"/>
                  <w:lang w:eastAsia="zh-CN"/>
                </w:rPr>
                <w:t xml:space="preserve"> the</w:t>
              </w:r>
            </w:ins>
            <w:ins w:id="71" w:author="Huawei" w:date="2022-02-07T11:17:00Z">
              <w:r w:rsidRPr="003B3B4E">
                <w:rPr>
                  <w:rFonts w:eastAsiaTheme="minorEastAsia"/>
                  <w:color w:val="000000" w:themeColor="text1"/>
                  <w:lang w:eastAsia="zh-CN"/>
                </w:rPr>
                <w:t xml:space="preserve"> UE is not expected to receive the </w:t>
              </w:r>
            </w:ins>
            <w:ins w:id="72" w:author="Huawei" w:date="2022-02-07T11:43:00Z">
              <w:r w:rsidRPr="003B3B4E">
                <w:rPr>
                  <w:rFonts w:eastAsiaTheme="minorEastAsia"/>
                  <w:color w:val="000000" w:themeColor="text1"/>
                  <w:lang w:eastAsia="zh-CN"/>
                </w:rPr>
                <w:t xml:space="preserve">DL </w:t>
              </w:r>
            </w:ins>
            <w:ins w:id="73" w:author="Huawei" w:date="2022-02-07T11:17:00Z">
              <w:r w:rsidRPr="003B3B4E">
                <w:rPr>
                  <w:rFonts w:eastAsiaTheme="minorEastAsia"/>
                  <w:color w:val="000000" w:themeColor="text1"/>
                  <w:lang w:eastAsia="zh-CN"/>
                </w:rPr>
                <w:lastRenderedPageBreak/>
                <w:t>PRS within the PRS processing window.</w:t>
              </w:r>
            </w:ins>
          </w:p>
          <w:p w14:paraId="4F28481A" w14:textId="77777777" w:rsidR="00F72C30" w:rsidRPr="003B3B4E" w:rsidRDefault="00F72C30" w:rsidP="00C30BC1">
            <w:pPr>
              <w:autoSpaceDE/>
              <w:autoSpaceDN/>
              <w:adjustRightInd/>
              <w:snapToGrid/>
              <w:spacing w:after="180"/>
              <w:jc w:val="left"/>
              <w:rPr>
                <w:ins w:id="74" w:author="Huawei" w:date="2022-02-07T11:21:00Z"/>
                <w:color w:val="000000" w:themeColor="text1"/>
                <w:sz w:val="20"/>
                <w:szCs w:val="20"/>
                <w:lang w:val="en-GB" w:eastAsia="zh-CN"/>
              </w:rPr>
            </w:pPr>
            <w:ins w:id="75" w:author="Huawei" w:date="2022-02-07T11:21:00Z">
              <w:r w:rsidRPr="003B3B4E">
                <w:rPr>
                  <w:color w:val="000000" w:themeColor="text1"/>
                  <w:sz w:val="20"/>
                  <w:szCs w:val="20"/>
                  <w:lang w:val="en-GB" w:eastAsia="zh-CN"/>
                </w:rPr>
                <w:t>When the UE is expected to measure the DL PRS outside the measurement gap and is indicated by the higher layer parameter [</w:t>
              </w:r>
              <w:r w:rsidRPr="003B3B4E">
                <w:rPr>
                  <w:i/>
                  <w:color w:val="000000" w:themeColor="text1"/>
                  <w:sz w:val="20"/>
                  <w:szCs w:val="20"/>
                  <w:lang w:val="en-GB" w:eastAsia="zh-CN"/>
                </w:rPr>
                <w:t>ProcessingType</w:t>
              </w:r>
              <w:r w:rsidRPr="003B3B4E">
                <w:rPr>
                  <w:color w:val="000000" w:themeColor="text1"/>
                  <w:sz w:val="20"/>
                  <w:szCs w:val="20"/>
                  <w:lang w:val="en-GB" w:eastAsia="zh-CN"/>
                </w:rPr>
                <w:t>] for Type-1B processing</w:t>
              </w:r>
            </w:ins>
          </w:p>
          <w:p w14:paraId="5762F213" w14:textId="77777777" w:rsidR="00F72C30" w:rsidRPr="003B3B4E" w:rsidRDefault="00F72C30" w:rsidP="00C30BC1">
            <w:pPr>
              <w:pStyle w:val="B1"/>
              <w:rPr>
                <w:ins w:id="76" w:author="Huawei" w:date="2022-02-07T11:21:00Z"/>
                <w:color w:val="000000" w:themeColor="text1"/>
              </w:rPr>
            </w:pPr>
            <w:ins w:id="77" w:author="Huawei" w:date="2022-02-07T11:21:00Z">
              <w:r w:rsidRPr="003B3B4E">
                <w:rPr>
                  <w:color w:val="000000" w:themeColor="text1"/>
                  <w:lang w:eastAsia="zh-CN"/>
                </w:rPr>
                <w:t>-</w:t>
              </w:r>
              <w:r w:rsidRPr="003B3B4E">
                <w:rPr>
                  <w:color w:val="000000" w:themeColor="text1"/>
                  <w:lang w:eastAsia="zh-CN"/>
                </w:rPr>
                <w:tab/>
              </w:r>
              <w:r w:rsidRPr="003B3B4E">
                <w:rPr>
                  <w:color w:val="000000" w:themeColor="text1"/>
                </w:rPr>
                <w:t xml:space="preserve">if the </w:t>
              </w:r>
            </w:ins>
            <w:ins w:id="78" w:author="Huawei" w:date="2022-02-07T11:43:00Z">
              <w:r w:rsidRPr="003B3B4E">
                <w:rPr>
                  <w:color w:val="000000" w:themeColor="text1"/>
                </w:rPr>
                <w:t xml:space="preserve">DL </w:t>
              </w:r>
            </w:ins>
            <w:ins w:id="79" w:author="Huawei" w:date="2022-02-07T11:21:00Z">
              <w:r w:rsidRPr="003B3B4E">
                <w:rPr>
                  <w:color w:val="000000" w:themeColor="text1"/>
                </w:rPr>
                <w:t xml:space="preserve">PRS is higher priority than the DL signals and channels, </w:t>
              </w:r>
            </w:ins>
            <w:ins w:id="80" w:author="Huawei" w:date="2022-02-07T11:47:00Z">
              <w:r w:rsidRPr="003B3B4E">
                <w:rPr>
                  <w:rFonts w:eastAsia="等线"/>
                  <w:color w:val="000000" w:themeColor="text1"/>
                  <w:szCs w:val="21"/>
                  <w:lang w:eastAsia="zh-CN"/>
                </w:rPr>
                <w:t xml:space="preserve">the </w:t>
              </w:r>
            </w:ins>
            <w:ins w:id="81" w:author="Huawei" w:date="2022-02-07T11:21:00Z">
              <w:r w:rsidRPr="003B3B4E">
                <w:rPr>
                  <w:rFonts w:hint="eastAsia"/>
                  <w:color w:val="000000" w:themeColor="text1"/>
                  <w:lang w:eastAsia="zh-CN"/>
                </w:rPr>
                <w:t>U</w:t>
              </w:r>
              <w:r w:rsidRPr="003B3B4E">
                <w:rPr>
                  <w:color w:val="000000" w:themeColor="text1"/>
                  <w:lang w:eastAsia="zh-CN"/>
                </w:rPr>
                <w:t xml:space="preserve">E is not expected to receive the DL signals/channels within a PRS processing window </w:t>
              </w:r>
            </w:ins>
            <w:ins w:id="82" w:author="Huawei" w:date="2022-02-07T11:28:00Z">
              <w:r w:rsidRPr="003B3B4E">
                <w:rPr>
                  <w:color w:val="000000" w:themeColor="text1"/>
                  <w:lang w:eastAsia="zh-CN"/>
                </w:rPr>
                <w:t xml:space="preserve">on the serving cells </w:t>
              </w:r>
            </w:ins>
            <w:ins w:id="83" w:author="Huawei" w:date="2022-02-07T11:21:00Z">
              <w:r w:rsidRPr="003B3B4E">
                <w:rPr>
                  <w:color w:val="000000" w:themeColor="text1"/>
                  <w:lang w:eastAsia="zh-CN"/>
                </w:rPr>
                <w:t xml:space="preserve">in the same band as the </w:t>
              </w:r>
            </w:ins>
            <w:ins w:id="84" w:author="Huawei" w:date="2022-02-07T11:43:00Z">
              <w:r w:rsidRPr="003B3B4E">
                <w:rPr>
                  <w:color w:val="000000" w:themeColor="text1"/>
                  <w:lang w:eastAsia="zh-CN"/>
                </w:rPr>
                <w:t xml:space="preserve">DL </w:t>
              </w:r>
            </w:ins>
            <w:ins w:id="85" w:author="Huawei" w:date="2022-02-07T11:21:00Z">
              <w:r w:rsidRPr="003B3B4E">
                <w:rPr>
                  <w:color w:val="000000" w:themeColor="text1"/>
                  <w:lang w:eastAsia="zh-CN"/>
                </w:rPr>
                <w:t>PRS</w:t>
              </w:r>
            </w:ins>
            <w:ins w:id="86" w:author="Huawei" w:date="2022-02-07T11:26:00Z">
              <w:r w:rsidRPr="003B3B4E">
                <w:rPr>
                  <w:color w:val="000000" w:themeColor="text1"/>
                  <w:lang w:eastAsia="zh-CN"/>
                </w:rPr>
                <w:t>;</w:t>
              </w:r>
            </w:ins>
          </w:p>
          <w:p w14:paraId="09ED9A92" w14:textId="77777777" w:rsidR="00F72C30" w:rsidRDefault="00F72C30" w:rsidP="00C30BC1">
            <w:pPr>
              <w:pStyle w:val="B1"/>
              <w:rPr>
                <w:ins w:id="87" w:author="Huawei" w:date="2022-02-07T11:21:00Z"/>
                <w:color w:val="FF0000"/>
              </w:rPr>
            </w:pPr>
            <w:ins w:id="88" w:author="Huawei" w:date="2022-02-07T11:21:00Z">
              <w:r w:rsidRPr="003B3B4E">
                <w:rPr>
                  <w:color w:val="000000" w:themeColor="text1"/>
                  <w:lang w:eastAsia="zh-CN"/>
                </w:rPr>
                <w:t>-</w:t>
              </w:r>
              <w:r w:rsidRPr="003B3B4E">
                <w:rPr>
                  <w:color w:val="000000" w:themeColor="text1"/>
                  <w:lang w:eastAsia="zh-CN"/>
                </w:rPr>
                <w:tab/>
              </w:r>
              <w:r w:rsidRPr="003B3B4E">
                <w:rPr>
                  <w:color w:val="000000" w:themeColor="text1"/>
                </w:rPr>
                <w:t xml:space="preserve">if the </w:t>
              </w:r>
            </w:ins>
            <w:ins w:id="89" w:author="Huawei" w:date="2022-02-07T11:43:00Z">
              <w:r w:rsidRPr="003B3B4E">
                <w:rPr>
                  <w:color w:val="000000" w:themeColor="text1"/>
                </w:rPr>
                <w:t xml:space="preserve">DL </w:t>
              </w:r>
            </w:ins>
            <w:ins w:id="90" w:author="Huawei" w:date="2022-02-07T11:21:00Z">
              <w:r w:rsidRPr="003B3B4E">
                <w:rPr>
                  <w:color w:val="000000" w:themeColor="text1"/>
                </w:rPr>
                <w:t xml:space="preserve">PRS is lower priority than the DL signals and channels, </w:t>
              </w:r>
            </w:ins>
            <w:ins w:id="91" w:author="Huawei" w:date="2022-02-07T11:47:00Z">
              <w:r w:rsidRPr="003B3B4E">
                <w:rPr>
                  <w:rFonts w:eastAsia="等线"/>
                  <w:color w:val="000000" w:themeColor="text1"/>
                  <w:szCs w:val="21"/>
                  <w:lang w:eastAsia="zh-CN"/>
                </w:rPr>
                <w:t xml:space="preserve">the </w:t>
              </w:r>
            </w:ins>
            <w:ins w:id="92" w:author="Huawei" w:date="2022-02-07T11:15:00Z">
              <w:r w:rsidRPr="003B3B4E">
                <w:rPr>
                  <w:rFonts w:eastAsiaTheme="minorEastAsia"/>
                  <w:color w:val="000000" w:themeColor="text1"/>
                  <w:lang w:eastAsia="zh-CN"/>
                </w:rPr>
                <w:t xml:space="preserve">UE is not expected to receive </w:t>
              </w:r>
            </w:ins>
            <w:ins w:id="93" w:author="Huawei" w:date="2022-02-07T11:23:00Z">
              <w:r w:rsidRPr="003B3B4E">
                <w:rPr>
                  <w:rFonts w:eastAsiaTheme="minorEastAsia"/>
                  <w:color w:val="000000" w:themeColor="text1"/>
                  <w:lang w:eastAsia="zh-CN"/>
                </w:rPr>
                <w:t>the</w:t>
              </w:r>
            </w:ins>
            <w:ins w:id="94" w:author="Huawei" w:date="2022-02-07T11:15:00Z">
              <w:r w:rsidRPr="003B3B4E">
                <w:rPr>
                  <w:rFonts w:eastAsiaTheme="minorEastAsia"/>
                  <w:color w:val="000000" w:themeColor="text1"/>
                  <w:lang w:eastAsia="zh-CN"/>
                </w:rPr>
                <w:t xml:space="preserve"> </w:t>
              </w:r>
            </w:ins>
            <w:ins w:id="95" w:author="Huawei" w:date="2022-02-07T11:23:00Z">
              <w:r w:rsidRPr="003B3B4E">
                <w:rPr>
                  <w:rFonts w:eastAsiaTheme="minorEastAsia"/>
                  <w:color w:val="000000" w:themeColor="text1"/>
                  <w:lang w:eastAsia="zh-CN"/>
                </w:rPr>
                <w:t xml:space="preserve">scheduled </w:t>
              </w:r>
            </w:ins>
            <w:ins w:id="96" w:author="Huawei" w:date="2022-02-07T11:15:00Z">
              <w:r w:rsidRPr="003B3B4E">
                <w:rPr>
                  <w:rFonts w:eastAsiaTheme="minorEastAsia"/>
                  <w:color w:val="000000" w:themeColor="text1"/>
                  <w:lang w:eastAsia="zh-CN"/>
                </w:rPr>
                <w:t xml:space="preserve">DL signals/channels in the </w:t>
              </w:r>
            </w:ins>
            <w:ins w:id="97" w:author="Huawei" w:date="2022-02-07T11:22:00Z">
              <w:r w:rsidRPr="003B3B4E">
                <w:rPr>
                  <w:rFonts w:eastAsiaTheme="minorEastAsia"/>
                  <w:color w:val="000000" w:themeColor="text1"/>
                  <w:lang w:eastAsia="zh-CN"/>
                </w:rPr>
                <w:t>PRS processing window</w:t>
              </w:r>
            </w:ins>
            <w:ins w:id="98" w:author="Huawei" w:date="2022-02-07T11:15:00Z">
              <w:r w:rsidRPr="003B3B4E">
                <w:rPr>
                  <w:rFonts w:eastAsiaTheme="minorEastAsia"/>
                  <w:color w:val="000000" w:themeColor="text1"/>
                  <w:lang w:eastAsia="zh-CN"/>
                </w:rPr>
                <w:t xml:space="preserve"> on the serving cells in the same band as </w:t>
              </w:r>
            </w:ins>
            <w:ins w:id="99" w:author="Huawei" w:date="2022-02-07T11:44:00Z">
              <w:r w:rsidRPr="003B3B4E">
                <w:rPr>
                  <w:rFonts w:eastAsiaTheme="minorEastAsia"/>
                  <w:color w:val="000000" w:themeColor="text1"/>
                  <w:lang w:eastAsia="zh-CN"/>
                </w:rPr>
                <w:t xml:space="preserve">the DL </w:t>
              </w:r>
            </w:ins>
            <w:ins w:id="100" w:author="Huawei" w:date="2022-02-07T11:15:00Z">
              <w:r w:rsidRPr="003B3B4E">
                <w:rPr>
                  <w:rFonts w:eastAsiaTheme="minorEastAsia"/>
                  <w:color w:val="000000" w:themeColor="text1"/>
                  <w:lang w:eastAsia="zh-CN"/>
                </w:rPr>
                <w:t xml:space="preserve">PRS, if the corresponding DCI is later than </w:t>
              </w:r>
            </w:ins>
            <w:ins w:id="101" w:author="Huawei" w:date="2022-02-07T11:27:00Z">
              <w:r w:rsidRPr="003B3B4E">
                <w:rPr>
                  <w:rFonts w:eastAsiaTheme="minorEastAsia"/>
                  <w:color w:val="000000" w:themeColor="text1"/>
                  <w:lang w:eastAsia="zh-CN"/>
                </w:rPr>
                <w:t>[</w:t>
              </w:r>
              <w:r w:rsidRPr="003B3B4E">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02" w:author="Huawei" w:date="2022-02-07T11:15:00Z">
              <w:r w:rsidRPr="00A01B73">
                <w:rPr>
                  <w:rFonts w:eastAsiaTheme="minorEastAsia"/>
                  <w:lang w:eastAsia="zh-CN"/>
                </w:rPr>
                <w:t xml:space="preserve"> before the start of the </w:t>
              </w:r>
            </w:ins>
            <w:ins w:id="103" w:author="Huawei" w:date="2022-02-07T11:22:00Z">
              <w:r w:rsidRPr="00A01B73">
                <w:rPr>
                  <w:rFonts w:eastAsiaTheme="minorEastAsia"/>
                  <w:lang w:eastAsia="zh-CN"/>
                </w:rPr>
                <w:t>PRS processing window</w:t>
              </w:r>
            </w:ins>
            <w:ins w:id="104" w:author="Huawei" w:date="2022-02-07T11:15:00Z">
              <w:r w:rsidRPr="00A01B73">
                <w:rPr>
                  <w:rFonts w:eastAsiaTheme="minorEastAsia"/>
                  <w:lang w:eastAsia="zh-CN"/>
                </w:rPr>
                <w:t xml:space="preserve"> and there is no DL signals/channels configured during </w:t>
              </w:r>
            </w:ins>
            <w:ins w:id="105" w:author="Huawei" w:date="2022-02-07T11:24:00Z">
              <w:r>
                <w:rPr>
                  <w:rFonts w:eastAsiaTheme="minorEastAsia"/>
                  <w:lang w:eastAsia="zh-CN"/>
                </w:rPr>
                <w:t>the PRS processing window</w:t>
              </w:r>
            </w:ins>
            <w:ins w:id="106" w:author="Huawei" w:date="2022-02-07T11:15:00Z">
              <w:r w:rsidRPr="00A01B73">
                <w:rPr>
                  <w:rFonts w:eastAsiaTheme="minorEastAsia"/>
                  <w:lang w:eastAsia="zh-CN"/>
                </w:rPr>
                <w:t xml:space="preserve"> or scheduled during </w:t>
              </w:r>
            </w:ins>
            <w:ins w:id="107" w:author="Huawei" w:date="2022-02-07T11:24:00Z">
              <w:r>
                <w:rPr>
                  <w:rFonts w:eastAsiaTheme="minorEastAsia"/>
                  <w:lang w:eastAsia="zh-CN"/>
                </w:rPr>
                <w:t>the PRS processing window</w:t>
              </w:r>
              <w:r w:rsidRPr="00A01B73">
                <w:rPr>
                  <w:rFonts w:eastAsiaTheme="minorEastAsia"/>
                  <w:lang w:eastAsia="zh-CN"/>
                </w:rPr>
                <w:t xml:space="preserve"> </w:t>
              </w:r>
            </w:ins>
            <w:ins w:id="108" w:author="Huawei" w:date="2022-02-07T11:15:00Z">
              <w:r w:rsidRPr="00A01B73">
                <w:rPr>
                  <w:rFonts w:eastAsiaTheme="minorEastAsia"/>
                  <w:lang w:eastAsia="zh-CN"/>
                </w:rPr>
                <w:t xml:space="preserve">with DCI earlier than </w:t>
              </w:r>
            </w:ins>
            <w:ins w:id="109" w:author="Huawei" w:date="2022-02-07T11:27:00Z">
              <w:r>
                <w:rPr>
                  <w:rFonts w:eastAsiaTheme="minorEastAsia"/>
                  <w:lang w:eastAsia="zh-CN"/>
                </w:rPr>
                <w:t>[</w:t>
              </w:r>
              <w:r>
                <w:rPr>
                  <w:rFonts w:eastAsiaTheme="minorEastAsia"/>
                  <w:i/>
                  <w:lang w:eastAsia="zh-CN"/>
                </w:rPr>
                <w:t>Scheduling</w:t>
              </w:r>
              <w:r w:rsidRPr="00FF32F2">
                <w:rPr>
                  <w:rFonts w:eastAsiaTheme="minorEastAsia"/>
                  <w:i/>
                  <w:lang w:eastAsia="zh-CN"/>
                </w:rPr>
                <w:t>Threshold</w:t>
              </w:r>
              <w:r>
                <w:rPr>
                  <w:rFonts w:eastAsiaTheme="minorEastAsia"/>
                  <w:i/>
                  <w:lang w:eastAsia="zh-CN"/>
                </w:rPr>
                <w:t>BeforePPW</w:t>
              </w:r>
              <w:r>
                <w:rPr>
                  <w:rFonts w:eastAsiaTheme="minorEastAsia"/>
                  <w:lang w:eastAsia="zh-CN"/>
                </w:rPr>
                <w:t>]</w:t>
              </w:r>
            </w:ins>
            <w:ins w:id="110" w:author="Huawei" w:date="2022-02-07T11:15:00Z">
              <w:r w:rsidRPr="00A01B73">
                <w:rPr>
                  <w:rFonts w:eastAsiaTheme="minorEastAsia"/>
                  <w:lang w:eastAsia="zh-CN"/>
                </w:rPr>
                <w:t xml:space="preserve"> before the start of the </w:t>
              </w:r>
            </w:ins>
            <w:ins w:id="111" w:author="Huawei" w:date="2022-02-07T11:24:00Z">
              <w:r>
                <w:rPr>
                  <w:rFonts w:eastAsiaTheme="minorEastAsia"/>
                  <w:lang w:eastAsia="zh-CN"/>
                </w:rPr>
                <w:t>PRS processing window</w:t>
              </w:r>
              <w:r w:rsidRPr="00A01B73">
                <w:rPr>
                  <w:rFonts w:eastAsiaTheme="minorEastAsia"/>
                  <w:lang w:eastAsia="zh-CN"/>
                </w:rPr>
                <w:t xml:space="preserve"> </w:t>
              </w:r>
            </w:ins>
            <w:ins w:id="112" w:author="Huawei" w:date="2022-02-07T11:15:00Z">
              <w:r w:rsidRPr="00A01B73">
                <w:rPr>
                  <w:rFonts w:eastAsiaTheme="minorEastAsia"/>
                  <w:lang w:eastAsia="zh-CN"/>
                </w:rPr>
                <w:t xml:space="preserve">on serving cells in the same band as </w:t>
              </w:r>
            </w:ins>
            <w:ins w:id="113" w:author="Huawei" w:date="2022-02-07T11:44:00Z">
              <w:r>
                <w:rPr>
                  <w:rFonts w:eastAsiaTheme="minorEastAsia"/>
                  <w:lang w:eastAsia="zh-CN"/>
                </w:rPr>
                <w:t xml:space="preserve">the DL </w:t>
              </w:r>
            </w:ins>
            <w:ins w:id="114" w:author="Huawei" w:date="2022-02-07T11:15:00Z">
              <w:r w:rsidRPr="00A01B73">
                <w:rPr>
                  <w:rFonts w:eastAsiaTheme="minorEastAsia"/>
                  <w:lang w:eastAsia="zh-CN"/>
                </w:rPr>
                <w:t xml:space="preserve">PRS; otherwise </w:t>
              </w:r>
            </w:ins>
            <w:ins w:id="115" w:author="Huawei" w:date="2022-02-07T11:47:00Z">
              <w:r>
                <w:rPr>
                  <w:rFonts w:eastAsia="等线"/>
                  <w:color w:val="000000"/>
                  <w:szCs w:val="21"/>
                  <w:lang w:eastAsia="zh-CN"/>
                </w:rPr>
                <w:t xml:space="preserve">the </w:t>
              </w:r>
            </w:ins>
            <w:ins w:id="116" w:author="Huawei" w:date="2022-02-07T11:15:00Z">
              <w:r w:rsidRPr="00A01B73">
                <w:rPr>
                  <w:rFonts w:eastAsiaTheme="minorEastAsia"/>
                  <w:lang w:eastAsia="zh-CN"/>
                </w:rPr>
                <w:t xml:space="preserve">UE is not expected to receive the </w:t>
              </w:r>
            </w:ins>
            <w:ins w:id="117" w:author="Huawei" w:date="2022-02-07T11:44:00Z">
              <w:r>
                <w:rPr>
                  <w:rFonts w:eastAsiaTheme="minorEastAsia"/>
                  <w:lang w:eastAsia="zh-CN"/>
                </w:rPr>
                <w:t xml:space="preserve">DL </w:t>
              </w:r>
            </w:ins>
            <w:ins w:id="118" w:author="Huawei" w:date="2022-02-07T11:15:00Z">
              <w:r w:rsidRPr="00A01B73">
                <w:rPr>
                  <w:rFonts w:eastAsiaTheme="minorEastAsia"/>
                  <w:lang w:eastAsia="zh-CN"/>
                </w:rPr>
                <w:t>PRS within the PRS processing window.</w:t>
              </w:r>
            </w:ins>
          </w:p>
          <w:p w14:paraId="7B4F9A71" w14:textId="77777777" w:rsidR="00F72C30" w:rsidRDefault="00F72C30" w:rsidP="00C30BC1">
            <w:pPr>
              <w:autoSpaceDE/>
              <w:autoSpaceDN/>
              <w:adjustRightInd/>
              <w:snapToGrid/>
              <w:spacing w:after="180"/>
              <w:jc w:val="left"/>
              <w:rPr>
                <w:ins w:id="119" w:author="Huawei" w:date="2022-02-07T11:25:00Z"/>
                <w:sz w:val="20"/>
                <w:szCs w:val="20"/>
                <w:lang w:val="en-GB" w:eastAsia="zh-CN"/>
              </w:rPr>
            </w:pPr>
            <w:ins w:id="120" w:author="Huawei" w:date="2022-02-07T11:25:00Z">
              <w:r w:rsidRPr="00A01B73">
                <w:rPr>
                  <w:sz w:val="20"/>
                  <w:szCs w:val="20"/>
                  <w:lang w:val="en-GB" w:eastAsia="zh-CN"/>
                </w:rPr>
                <w:t xml:space="preserve">When the UE is expected to measure the DL PRS outside the measurement gap </w:t>
              </w:r>
              <w:r>
                <w:rPr>
                  <w:sz w:val="20"/>
                  <w:szCs w:val="20"/>
                  <w:lang w:val="en-GB" w:eastAsia="zh-CN"/>
                </w:rPr>
                <w:t>and is indicated by the higher layer parameter [</w:t>
              </w:r>
              <w:r>
                <w:rPr>
                  <w:i/>
                  <w:sz w:val="20"/>
                  <w:szCs w:val="20"/>
                  <w:lang w:val="en-GB" w:eastAsia="zh-CN"/>
                </w:rPr>
                <w:t>ProcessingType</w:t>
              </w:r>
              <w:r>
                <w:rPr>
                  <w:sz w:val="20"/>
                  <w:szCs w:val="20"/>
                  <w:lang w:val="en-GB" w:eastAsia="zh-CN"/>
                </w:rPr>
                <w:t>] for Type-2 processing</w:t>
              </w:r>
            </w:ins>
          </w:p>
          <w:p w14:paraId="37E4E53A" w14:textId="77777777" w:rsidR="00F72C30" w:rsidRPr="003B3B4E" w:rsidRDefault="00F72C30" w:rsidP="00C30BC1">
            <w:pPr>
              <w:pStyle w:val="B1"/>
              <w:rPr>
                <w:ins w:id="121" w:author="Huawei" w:date="2022-02-07T11:25:00Z"/>
                <w:color w:val="000000" w:themeColor="text1"/>
              </w:rPr>
            </w:pPr>
            <w:ins w:id="122" w:author="Huawei" w:date="2022-02-07T11:25:00Z">
              <w:r w:rsidRPr="003B3B4E">
                <w:rPr>
                  <w:color w:val="000000" w:themeColor="text1"/>
                  <w:lang w:eastAsia="zh-CN"/>
                </w:rPr>
                <w:t>-</w:t>
              </w:r>
              <w:r w:rsidRPr="003B3B4E">
                <w:rPr>
                  <w:color w:val="000000" w:themeColor="text1"/>
                  <w:lang w:eastAsia="zh-CN"/>
                </w:rPr>
                <w:tab/>
              </w:r>
              <w:r w:rsidRPr="003B3B4E">
                <w:rPr>
                  <w:color w:val="000000" w:themeColor="text1"/>
                </w:rPr>
                <w:t xml:space="preserve">if the </w:t>
              </w:r>
            </w:ins>
            <w:ins w:id="123" w:author="Huawei" w:date="2022-02-07T11:44:00Z">
              <w:r w:rsidRPr="003B3B4E">
                <w:rPr>
                  <w:color w:val="000000" w:themeColor="text1"/>
                </w:rPr>
                <w:t xml:space="preserve">DL </w:t>
              </w:r>
            </w:ins>
            <w:ins w:id="124" w:author="Huawei" w:date="2022-02-07T11:25:00Z">
              <w:r w:rsidRPr="003B3B4E">
                <w:rPr>
                  <w:color w:val="000000" w:themeColor="text1"/>
                </w:rPr>
                <w:t xml:space="preserve">PRS is higher priority than the DL signals and channels, </w:t>
              </w:r>
            </w:ins>
            <w:ins w:id="125" w:author="Huawei" w:date="2022-02-07T11:47:00Z">
              <w:r w:rsidRPr="003B3B4E">
                <w:rPr>
                  <w:rFonts w:eastAsia="等线"/>
                  <w:color w:val="000000" w:themeColor="text1"/>
                  <w:szCs w:val="21"/>
                  <w:lang w:eastAsia="zh-CN"/>
                </w:rPr>
                <w:t xml:space="preserve">the </w:t>
              </w:r>
            </w:ins>
            <w:ins w:id="126" w:author="Huawei" w:date="2022-02-07T11:25:00Z">
              <w:r w:rsidRPr="003B3B4E">
                <w:rPr>
                  <w:rFonts w:hint="eastAsia"/>
                  <w:color w:val="000000" w:themeColor="text1"/>
                  <w:lang w:eastAsia="zh-CN"/>
                </w:rPr>
                <w:t>U</w:t>
              </w:r>
              <w:r w:rsidRPr="003B3B4E">
                <w:rPr>
                  <w:color w:val="000000" w:themeColor="text1"/>
                  <w:lang w:eastAsia="zh-CN"/>
                </w:rPr>
                <w:t xml:space="preserve">E is not expected to receive any DL signals/channels on a </w:t>
              </w:r>
            </w:ins>
            <w:ins w:id="127" w:author="Huawei" w:date="2022-02-07T11:44:00Z">
              <w:r w:rsidRPr="003B3B4E">
                <w:rPr>
                  <w:color w:val="000000" w:themeColor="text1"/>
                  <w:lang w:eastAsia="zh-CN"/>
                </w:rPr>
                <w:t xml:space="preserve">DL </w:t>
              </w:r>
            </w:ins>
            <w:ins w:id="128" w:author="Huawei" w:date="2022-02-07T11:25:00Z">
              <w:r w:rsidRPr="003B3B4E">
                <w:rPr>
                  <w:color w:val="000000" w:themeColor="text1"/>
                  <w:lang w:eastAsia="zh-CN"/>
                </w:rPr>
                <w:t xml:space="preserve">PRS symbol within the PRS processing window </w:t>
              </w:r>
            </w:ins>
            <w:ins w:id="129" w:author="Huawei" w:date="2022-02-07T11:33:00Z">
              <w:r w:rsidRPr="003B3B4E">
                <w:rPr>
                  <w:color w:val="000000" w:themeColor="text1"/>
                  <w:lang w:eastAsia="zh-CN"/>
                </w:rPr>
                <w:t>on</w:t>
              </w:r>
            </w:ins>
            <w:ins w:id="130" w:author="Huawei" w:date="2022-02-07T11:25:00Z">
              <w:r w:rsidRPr="003B3B4E">
                <w:rPr>
                  <w:color w:val="000000" w:themeColor="text1"/>
                  <w:lang w:eastAsia="zh-CN"/>
                </w:rPr>
                <w:t xml:space="preserve"> </w:t>
              </w:r>
            </w:ins>
            <w:ins w:id="131" w:author="Huawei" w:date="2022-02-07T11:37:00Z">
              <w:r w:rsidRPr="003B3B4E">
                <w:rPr>
                  <w:rFonts w:eastAsiaTheme="minorEastAsia"/>
                  <w:color w:val="000000" w:themeColor="text1"/>
                  <w:lang w:eastAsia="zh-CN"/>
                </w:rPr>
                <w:t>the impact</w:t>
              </w:r>
              <w:r w:rsidRPr="003B3B4E">
                <w:rPr>
                  <w:rFonts w:eastAsiaTheme="minorEastAsia" w:hint="eastAsia"/>
                  <w:color w:val="000000" w:themeColor="text1"/>
                  <w:lang w:eastAsia="zh-CN"/>
                </w:rPr>
                <w:t>ed</w:t>
              </w:r>
              <w:r w:rsidRPr="003B3B4E">
                <w:rPr>
                  <w:rFonts w:eastAsiaTheme="minorEastAsia"/>
                  <w:color w:val="000000" w:themeColor="text1"/>
                  <w:lang w:eastAsia="zh-CN"/>
                </w:rPr>
                <w:t xml:space="preserve"> serving cells</w:t>
              </w:r>
            </w:ins>
            <w:ins w:id="132" w:author="Huawei" w:date="2022-02-07T11:26:00Z">
              <w:r w:rsidRPr="003B3B4E">
                <w:rPr>
                  <w:rFonts w:hint="eastAsia"/>
                  <w:color w:val="000000" w:themeColor="text1"/>
                  <w:lang w:eastAsia="zh-CN"/>
                </w:rPr>
                <w:t>;</w:t>
              </w:r>
            </w:ins>
          </w:p>
          <w:p w14:paraId="633AA56E" w14:textId="77777777" w:rsidR="00F72C30" w:rsidRPr="003B3B4E" w:rsidRDefault="00F72C30" w:rsidP="00C30BC1">
            <w:pPr>
              <w:pStyle w:val="B1"/>
              <w:rPr>
                <w:ins w:id="133" w:author="Huawei" w:date="2022-02-07T11:37:00Z"/>
                <w:rFonts w:eastAsiaTheme="minorEastAsia"/>
                <w:color w:val="000000" w:themeColor="text1"/>
                <w:lang w:eastAsia="zh-CN"/>
              </w:rPr>
            </w:pPr>
            <w:ins w:id="134" w:author="Huawei" w:date="2022-02-07T11:25:00Z">
              <w:r w:rsidRPr="003B3B4E">
                <w:rPr>
                  <w:color w:val="000000" w:themeColor="text1"/>
                  <w:lang w:eastAsia="zh-CN"/>
                </w:rPr>
                <w:t>-</w:t>
              </w:r>
              <w:r w:rsidRPr="003B3B4E">
                <w:rPr>
                  <w:color w:val="000000" w:themeColor="text1"/>
                  <w:lang w:eastAsia="zh-CN"/>
                </w:rPr>
                <w:tab/>
              </w:r>
              <w:r w:rsidRPr="003B3B4E">
                <w:rPr>
                  <w:color w:val="000000" w:themeColor="text1"/>
                </w:rPr>
                <w:t xml:space="preserve">if the </w:t>
              </w:r>
            </w:ins>
            <w:ins w:id="135" w:author="Huawei" w:date="2022-02-07T11:44:00Z">
              <w:r w:rsidRPr="003B3B4E">
                <w:rPr>
                  <w:color w:val="000000" w:themeColor="text1"/>
                </w:rPr>
                <w:t xml:space="preserve">DL </w:t>
              </w:r>
            </w:ins>
            <w:ins w:id="136" w:author="Huawei" w:date="2022-02-07T11:25:00Z">
              <w:r w:rsidRPr="003B3B4E">
                <w:rPr>
                  <w:color w:val="000000" w:themeColor="text1"/>
                </w:rPr>
                <w:t xml:space="preserve">PRS is lower priority than the DL signals and channels, </w:t>
              </w:r>
            </w:ins>
            <w:ins w:id="137" w:author="Huawei" w:date="2022-02-07T11:30:00Z">
              <w:r w:rsidRPr="003B3B4E">
                <w:rPr>
                  <w:rFonts w:eastAsiaTheme="minorEastAsia"/>
                  <w:color w:val="000000" w:themeColor="text1"/>
                  <w:lang w:eastAsia="zh-CN"/>
                </w:rPr>
                <w:t xml:space="preserve">UE is not expected to receive </w:t>
              </w:r>
            </w:ins>
            <w:ins w:id="138" w:author="Huawei" w:date="2022-02-07T11:40:00Z">
              <w:r w:rsidRPr="003B3B4E">
                <w:rPr>
                  <w:rFonts w:eastAsiaTheme="minorEastAsia"/>
                  <w:color w:val="000000" w:themeColor="text1"/>
                  <w:lang w:eastAsia="zh-CN"/>
                </w:rPr>
                <w:t xml:space="preserve">the </w:t>
              </w:r>
            </w:ins>
            <w:ins w:id="139" w:author="Huawei" w:date="2022-02-07T11:30:00Z">
              <w:r w:rsidRPr="003B3B4E">
                <w:rPr>
                  <w:rFonts w:eastAsiaTheme="minorEastAsia"/>
                  <w:color w:val="000000" w:themeColor="text1"/>
                  <w:lang w:eastAsia="zh-CN"/>
                </w:rPr>
                <w:t xml:space="preserve">scheduled DL signals/channels on the </w:t>
              </w:r>
            </w:ins>
            <w:ins w:id="140" w:author="Huawei" w:date="2022-02-07T11:44:00Z">
              <w:r w:rsidRPr="003B3B4E">
                <w:rPr>
                  <w:rFonts w:eastAsiaTheme="minorEastAsia"/>
                  <w:color w:val="000000" w:themeColor="text1"/>
                  <w:lang w:eastAsia="zh-CN"/>
                </w:rPr>
                <w:t xml:space="preserve">DL </w:t>
              </w:r>
            </w:ins>
            <w:ins w:id="141" w:author="Huawei" w:date="2022-02-07T11:30:00Z">
              <w:r w:rsidRPr="003B3B4E">
                <w:rPr>
                  <w:rFonts w:eastAsiaTheme="minorEastAsia"/>
                  <w:color w:val="000000" w:themeColor="text1"/>
                  <w:lang w:eastAsia="zh-CN"/>
                </w:rPr>
                <w:t xml:space="preserve">PRS symbols on the impacted serving cells, if the corresponding DCI is later than </w:t>
              </w:r>
            </w:ins>
            <w:ins w:id="142" w:author="Huawei" w:date="2022-02-07T11:35:00Z">
              <w:r w:rsidRPr="003B3B4E">
                <w:rPr>
                  <w:rFonts w:eastAsiaTheme="minorEastAsia"/>
                  <w:color w:val="000000" w:themeColor="text1"/>
                  <w:lang w:eastAsia="zh-CN"/>
                </w:rPr>
                <w:t>[</w:t>
              </w:r>
              <w:r w:rsidRPr="003B3B4E">
                <w:rPr>
                  <w:rFonts w:eastAsiaTheme="minorEastAsia"/>
                  <w:i/>
                  <w:color w:val="000000" w:themeColor="text1"/>
                  <w:lang w:eastAsia="zh-CN"/>
                </w:rPr>
                <w:t>SchedulingThresholdBeforePPW</w:t>
              </w:r>
              <w:r w:rsidRPr="003B3B4E">
                <w:rPr>
                  <w:rFonts w:eastAsiaTheme="minorEastAsia"/>
                  <w:color w:val="000000" w:themeColor="text1"/>
                  <w:lang w:eastAsia="zh-CN"/>
                </w:rPr>
                <w:t>]</w:t>
              </w:r>
            </w:ins>
            <w:ins w:id="143" w:author="Huawei" w:date="2022-02-07T11:30:00Z">
              <w:r w:rsidRPr="003B3B4E">
                <w:rPr>
                  <w:rFonts w:eastAsiaTheme="minorEastAsia"/>
                  <w:color w:val="000000" w:themeColor="text1"/>
                  <w:lang w:eastAsia="zh-CN"/>
                </w:rPr>
                <w:t xml:space="preserve"> before the symbol and there is no DL signals/channels configured on the symbol on the impact</w:t>
              </w:r>
            </w:ins>
            <w:ins w:id="144" w:author="Huawei" w:date="2022-02-07T11:36:00Z">
              <w:r w:rsidRPr="003B3B4E">
                <w:rPr>
                  <w:rFonts w:eastAsiaTheme="minorEastAsia" w:hint="eastAsia"/>
                  <w:color w:val="000000" w:themeColor="text1"/>
                  <w:lang w:eastAsia="zh-CN"/>
                </w:rPr>
                <w:t>ed</w:t>
              </w:r>
            </w:ins>
            <w:ins w:id="145" w:author="Huawei" w:date="2022-02-07T11:30:00Z">
              <w:r w:rsidRPr="003B3B4E">
                <w:rPr>
                  <w:rFonts w:eastAsiaTheme="minorEastAsia"/>
                  <w:color w:val="000000" w:themeColor="text1"/>
                  <w:lang w:eastAsia="zh-CN"/>
                </w:rPr>
                <w:t xml:space="preserve"> serving cell</w:t>
              </w:r>
            </w:ins>
            <w:ins w:id="146" w:author="Huawei" w:date="2022-02-07T11:37:00Z">
              <w:r w:rsidRPr="003B3B4E">
                <w:rPr>
                  <w:rFonts w:eastAsiaTheme="minorEastAsia"/>
                  <w:color w:val="000000" w:themeColor="text1"/>
                  <w:lang w:eastAsia="zh-CN"/>
                </w:rPr>
                <w:t>s</w:t>
              </w:r>
            </w:ins>
            <w:ins w:id="147" w:author="Huawei" w:date="2022-02-07T11:30:00Z">
              <w:r w:rsidRPr="003B3B4E">
                <w:rPr>
                  <w:rFonts w:eastAsiaTheme="minorEastAsia"/>
                  <w:color w:val="000000" w:themeColor="text1"/>
                  <w:lang w:eastAsia="zh-CN"/>
                </w:rPr>
                <w:t xml:space="preserve">; otherwise </w:t>
              </w:r>
            </w:ins>
            <w:ins w:id="148" w:author="Huawei" w:date="2022-02-07T11:47:00Z">
              <w:r w:rsidRPr="003B3B4E">
                <w:rPr>
                  <w:rFonts w:eastAsia="等线"/>
                  <w:color w:val="000000" w:themeColor="text1"/>
                  <w:szCs w:val="21"/>
                  <w:lang w:eastAsia="zh-CN"/>
                </w:rPr>
                <w:t xml:space="preserve">the </w:t>
              </w:r>
            </w:ins>
            <w:ins w:id="149" w:author="Huawei" w:date="2022-02-07T11:30:00Z">
              <w:r w:rsidRPr="003B3B4E">
                <w:rPr>
                  <w:rFonts w:eastAsiaTheme="minorEastAsia"/>
                  <w:color w:val="000000" w:themeColor="text1"/>
                  <w:lang w:eastAsia="zh-CN"/>
                </w:rPr>
                <w:t xml:space="preserve">UE is not expected to receive the </w:t>
              </w:r>
            </w:ins>
            <w:ins w:id="150" w:author="Huawei" w:date="2022-02-07T11:44:00Z">
              <w:r w:rsidRPr="003B3B4E">
                <w:rPr>
                  <w:rFonts w:eastAsiaTheme="minorEastAsia"/>
                  <w:color w:val="000000" w:themeColor="text1"/>
                  <w:lang w:eastAsia="zh-CN"/>
                </w:rPr>
                <w:t xml:space="preserve">DL </w:t>
              </w:r>
            </w:ins>
            <w:ins w:id="151" w:author="Huawei" w:date="2022-02-07T11:30:00Z">
              <w:r w:rsidRPr="003B3B4E">
                <w:rPr>
                  <w:rFonts w:eastAsiaTheme="minorEastAsia"/>
                  <w:color w:val="000000" w:themeColor="text1"/>
                  <w:lang w:eastAsia="zh-CN"/>
                </w:rPr>
                <w:t>PRS on the symbol within the PRS processing window</w:t>
              </w:r>
            </w:ins>
            <w:ins w:id="152" w:author="Huawei" w:date="2022-02-07T11:37:00Z">
              <w:r w:rsidRPr="003B3B4E">
                <w:rPr>
                  <w:rFonts w:eastAsiaTheme="minorEastAsia"/>
                  <w:color w:val="000000" w:themeColor="text1"/>
                  <w:lang w:eastAsia="zh-CN"/>
                </w:rPr>
                <w:t>;</w:t>
              </w:r>
            </w:ins>
          </w:p>
          <w:p w14:paraId="5BE9521D" w14:textId="77777777" w:rsidR="00F72C30" w:rsidRPr="003B3B4E" w:rsidRDefault="00F72C30" w:rsidP="00C30BC1">
            <w:pPr>
              <w:pStyle w:val="B1"/>
              <w:rPr>
                <w:color w:val="000000" w:themeColor="text1"/>
                <w:lang w:eastAsia="zh-CN"/>
              </w:rPr>
            </w:pPr>
            <w:ins w:id="153" w:author="Huawei" w:date="2022-02-07T11:37:00Z">
              <w:r w:rsidRPr="003B3B4E">
                <w:rPr>
                  <w:color w:val="000000" w:themeColor="text1"/>
                  <w:lang w:eastAsia="zh-CN"/>
                </w:rPr>
                <w:t>-</w:t>
              </w:r>
              <w:r w:rsidRPr="003B3B4E">
                <w:rPr>
                  <w:color w:val="000000" w:themeColor="text1"/>
                  <w:lang w:eastAsia="zh-CN"/>
                </w:rPr>
                <w:tab/>
              </w:r>
              <w:r w:rsidRPr="003B3B4E">
                <w:rPr>
                  <w:rFonts w:hint="eastAsia"/>
                  <w:color w:val="000000" w:themeColor="text1"/>
                  <w:lang w:eastAsia="zh-CN"/>
                </w:rPr>
                <w:t>T</w:t>
              </w:r>
              <w:r w:rsidRPr="003B3B4E">
                <w:rPr>
                  <w:color w:val="000000" w:themeColor="text1"/>
                  <w:lang w:eastAsia="zh-CN"/>
                </w:rPr>
                <w:t>h</w:t>
              </w:r>
              <w:r w:rsidRPr="003B3B4E">
                <w:rPr>
                  <w:rFonts w:hint="eastAsia"/>
                  <w:color w:val="000000" w:themeColor="text1"/>
                  <w:lang w:eastAsia="zh-CN"/>
                </w:rPr>
                <w:t>e</w:t>
              </w:r>
              <w:r w:rsidRPr="003B3B4E">
                <w:rPr>
                  <w:color w:val="000000" w:themeColor="text1"/>
                  <w:lang w:eastAsia="zh-CN"/>
                </w:rPr>
                <w:t xml:space="preserve"> impacted serving cells refer to the serving cell </w:t>
              </w:r>
            </w:ins>
            <w:ins w:id="154" w:author="Huawei" w:date="2022-02-07T11:41:00Z">
              <w:r w:rsidRPr="003B3B4E">
                <w:rPr>
                  <w:color w:val="000000" w:themeColor="text1"/>
                  <w:lang w:eastAsia="zh-CN"/>
                </w:rPr>
                <w:t>with</w:t>
              </w:r>
            </w:ins>
            <w:ins w:id="155" w:author="Huawei" w:date="2022-02-07T11:40:00Z">
              <w:r w:rsidRPr="003B3B4E">
                <w:rPr>
                  <w:color w:val="000000" w:themeColor="text1"/>
                  <w:lang w:eastAsia="zh-CN"/>
                </w:rPr>
                <w:t xml:space="preserve"> the active DL BWP</w:t>
              </w:r>
            </w:ins>
            <w:ins w:id="156" w:author="Huawei" w:date="2022-02-07T11:41:00Z">
              <w:r w:rsidRPr="003B3B4E">
                <w:rPr>
                  <w:color w:val="000000" w:themeColor="text1"/>
                  <w:lang w:eastAsia="zh-CN"/>
                </w:rPr>
                <w:t xml:space="preserve"> that</w:t>
              </w:r>
            </w:ins>
            <w:ins w:id="157" w:author="Huawei" w:date="2022-02-07T11:42:00Z">
              <w:r w:rsidRPr="003B3B4E">
                <w:rPr>
                  <w:color w:val="000000" w:themeColor="text1"/>
                  <w:lang w:eastAsia="zh-CN"/>
                </w:rPr>
                <w:t xml:space="preserve"> covers the</w:t>
              </w:r>
            </w:ins>
            <w:ins w:id="158" w:author="Huawei" w:date="2022-02-07T11:44:00Z">
              <w:r w:rsidRPr="003B3B4E">
                <w:rPr>
                  <w:color w:val="000000" w:themeColor="text1"/>
                  <w:lang w:eastAsia="zh-CN"/>
                </w:rPr>
                <w:t xml:space="preserve"> DL</w:t>
              </w:r>
            </w:ins>
            <w:ins w:id="159" w:author="Huawei" w:date="2022-02-07T11:42:00Z">
              <w:r w:rsidRPr="003B3B4E">
                <w:rPr>
                  <w:color w:val="000000" w:themeColor="text1"/>
                  <w:lang w:eastAsia="zh-CN"/>
                </w:rPr>
                <w:t xml:space="preserve"> PRS bandwidth and </w:t>
              </w:r>
            </w:ins>
            <w:ins w:id="160" w:author="Huawei" w:date="2022-02-07T11:41:00Z">
              <w:r w:rsidRPr="003B3B4E">
                <w:rPr>
                  <w:color w:val="000000" w:themeColor="text1"/>
                  <w:lang w:eastAsia="zh-CN"/>
                </w:rPr>
                <w:t xml:space="preserve">has the same numerology as the </w:t>
              </w:r>
            </w:ins>
            <w:ins w:id="161" w:author="Huawei" w:date="2022-02-07T11:44:00Z">
              <w:r w:rsidRPr="003B3B4E">
                <w:rPr>
                  <w:color w:val="000000" w:themeColor="text1"/>
                  <w:lang w:eastAsia="zh-CN"/>
                </w:rPr>
                <w:t xml:space="preserve">DL </w:t>
              </w:r>
            </w:ins>
            <w:ins w:id="162" w:author="Huawei" w:date="2022-02-07T11:41:00Z">
              <w:r w:rsidRPr="003B3B4E">
                <w:rPr>
                  <w:color w:val="000000" w:themeColor="text1"/>
                  <w:lang w:eastAsia="zh-CN"/>
                </w:rPr>
                <w:t>PRS</w:t>
              </w:r>
            </w:ins>
            <w:ins w:id="163" w:author="Huawei" w:date="2022-02-07T11:42:00Z">
              <w:r w:rsidRPr="003B3B4E">
                <w:rPr>
                  <w:color w:val="000000" w:themeColor="text1"/>
                  <w:lang w:eastAsia="zh-CN"/>
                </w:rPr>
                <w:t xml:space="preserve"> for FR1, and the serving cells in the same band as </w:t>
              </w:r>
            </w:ins>
            <w:ins w:id="164" w:author="Huawei" w:date="2022-02-07T11:43:00Z">
              <w:r w:rsidRPr="003B3B4E">
                <w:rPr>
                  <w:color w:val="000000" w:themeColor="text1"/>
                  <w:lang w:eastAsia="zh-CN"/>
                </w:rPr>
                <w:t xml:space="preserve">the </w:t>
              </w:r>
            </w:ins>
            <w:ins w:id="165" w:author="Huawei" w:date="2022-02-07T11:42:00Z">
              <w:r w:rsidRPr="003B3B4E">
                <w:rPr>
                  <w:color w:val="000000" w:themeColor="text1"/>
                  <w:lang w:eastAsia="zh-CN"/>
                </w:rPr>
                <w:t>DL PRS</w:t>
              </w:r>
            </w:ins>
            <w:ins w:id="166" w:author="Huawei" w:date="2022-02-07T11:44:00Z">
              <w:r w:rsidRPr="003B3B4E">
                <w:rPr>
                  <w:color w:val="000000" w:themeColor="text1"/>
                  <w:lang w:eastAsia="zh-CN"/>
                </w:rPr>
                <w:t xml:space="preserve"> fo</w:t>
              </w:r>
            </w:ins>
            <w:ins w:id="167" w:author="Huawei" w:date="2022-02-07T11:45:00Z">
              <w:r w:rsidRPr="003B3B4E">
                <w:rPr>
                  <w:color w:val="000000" w:themeColor="text1"/>
                  <w:lang w:eastAsia="zh-CN"/>
                </w:rPr>
                <w:t>r FR2.</w:t>
              </w:r>
            </w:ins>
          </w:p>
          <w:p w14:paraId="2100049E" w14:textId="77777777" w:rsidR="00F72C30" w:rsidRPr="001B45C5" w:rsidRDefault="00F72C30" w:rsidP="00C30BC1">
            <w:pPr>
              <w:pStyle w:val="3GPPAgreements"/>
              <w:numPr>
                <w:ilvl w:val="0"/>
                <w:numId w:val="0"/>
              </w:numPr>
              <w:jc w:val="center"/>
              <w:rPr>
                <w:lang w:eastAsia="zh-CN"/>
              </w:rPr>
            </w:pPr>
            <w:r>
              <w:rPr>
                <w:lang w:eastAsia="zh-CN"/>
              </w:rPr>
              <w:t>=================== END of TP ===================</w:t>
            </w:r>
          </w:p>
        </w:tc>
      </w:tr>
      <w:tr w:rsidR="00F72C30" w:rsidRPr="002B6072" w14:paraId="6AEE50FE" w14:textId="77777777" w:rsidTr="00C30BC1">
        <w:tc>
          <w:tcPr>
            <w:tcW w:w="1348" w:type="dxa"/>
          </w:tcPr>
          <w:p w14:paraId="4A061439" w14:textId="77777777" w:rsidR="00F72C30" w:rsidRPr="00FC3174" w:rsidRDefault="00F72C30" w:rsidP="00C30BC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66429FC7" w14:textId="146C323A" w:rsidR="00F72C30" w:rsidRPr="00460C14" w:rsidRDefault="00F72C30" w:rsidP="00C30BC1">
            <w:pPr>
              <w:spacing w:beforeLines="50" w:before="120" w:after="0" w:line="288" w:lineRule="auto"/>
              <w:rPr>
                <w:rFonts w:ascii="Arial" w:hAnsi="Arial" w:cs="Arial"/>
                <w:b/>
                <w:bCs/>
                <w:lang w:eastAsia="zh-CN"/>
              </w:rPr>
            </w:pPr>
            <w:r>
              <w:rPr>
                <w:rFonts w:ascii="Arial" w:hAnsi="Arial" w:cs="Arial"/>
                <w:b/>
                <w:bCs/>
                <w:lang w:eastAsia="zh-CN"/>
              </w:rPr>
              <w:t>TP</w:t>
            </w:r>
            <w:r w:rsidR="00EC02DE">
              <w:rPr>
                <w:rFonts w:ascii="Arial" w:hAnsi="Arial" w:cs="Arial"/>
                <w:b/>
                <w:bCs/>
                <w:lang w:eastAsia="zh-CN"/>
              </w:rPr>
              <w:t>2</w:t>
            </w:r>
          </w:p>
          <w:p w14:paraId="24F883AA" w14:textId="77777777" w:rsidR="00F72C30" w:rsidRDefault="00F72C30" w:rsidP="00C30BC1">
            <w:pPr>
              <w:jc w:val="center"/>
            </w:pPr>
            <w:r>
              <w:t>&lt;omitted text&gt;</w:t>
            </w:r>
          </w:p>
          <w:p w14:paraId="6CDFD996" w14:textId="77777777" w:rsidR="00F72C30" w:rsidRDefault="00F72C30" w:rsidP="00C30BC1">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4317C">
              <w:rPr>
                <w:i/>
                <w:iCs/>
                <w:color w:val="000000" w:themeColor="text1"/>
                <w:szCs w:val="21"/>
              </w:rPr>
              <w:t>PRSProcessingWindow</w:t>
            </w:r>
            <w:r>
              <w:rPr>
                <w:color w:val="000000" w:themeColor="text1"/>
                <w:szCs w:val="21"/>
              </w:rPr>
              <w:t xml:space="preserve">]. </w:t>
            </w:r>
            <w:r w:rsidRPr="00FA6EB3">
              <w:rPr>
                <w:color w:val="000000" w:themeColor="text1"/>
                <w:szCs w:val="21"/>
              </w:rPr>
              <w:t xml:space="preserve">For receiving the DL PRS outside the measurement gap and within the DL PRS processing window, </w:t>
            </w:r>
            <w:del w:id="168" w:author="CMCC" w:date="2022-02-08T15:54:00Z">
              <w:r w:rsidRPr="00FA6EB3" w:rsidDel="00FA6EB3">
                <w:rPr>
                  <w:color w:val="000000" w:themeColor="text1"/>
                  <w:szCs w:val="21"/>
                </w:rPr>
                <w:delText xml:space="preserve">if </w:delText>
              </w:r>
            </w:del>
            <w:r w:rsidRPr="00FA6EB3">
              <w:rPr>
                <w:color w:val="000000" w:themeColor="text1"/>
                <w:szCs w:val="21"/>
              </w:rPr>
              <w:t xml:space="preserve">the UE determines the DL PRS priority </w:t>
            </w:r>
            <w:ins w:id="169" w:author="CMCC" w:date="2022-02-08T15:56:00Z">
              <w:r>
                <w:rPr>
                  <w:color w:val="000000" w:themeColor="text1"/>
                  <w:szCs w:val="21"/>
                </w:rPr>
                <w:t xml:space="preserve">with </w:t>
              </w:r>
            </w:ins>
            <w:del w:id="170" w:author="CMCC" w:date="2022-02-08T15:55:00Z">
              <w:r w:rsidRPr="00FA6EB3" w:rsidDel="00FA6EB3">
                <w:rPr>
                  <w:color w:val="000000" w:themeColor="text1"/>
                  <w:szCs w:val="21"/>
                </w:rPr>
                <w:delText xml:space="preserve">is higher than </w:delText>
              </w:r>
            </w:del>
            <w:r w:rsidRPr="00FA6EB3">
              <w:rPr>
                <w:color w:val="000000" w:themeColor="text1"/>
                <w:szCs w:val="21"/>
              </w:rPr>
              <w:t>[other DL signals or channels except SSB] as indicated by higher layer parameter [</w:t>
            </w:r>
            <w:r w:rsidRPr="00FA6EB3">
              <w:rPr>
                <w:i/>
                <w:iCs/>
                <w:color w:val="000000" w:themeColor="text1"/>
                <w:szCs w:val="21"/>
              </w:rPr>
              <w:t>PRS-priority-indicator</w:t>
            </w:r>
            <w:r w:rsidRPr="00FA6EB3">
              <w:rPr>
                <w:color w:val="000000" w:themeColor="text1"/>
                <w:szCs w:val="21"/>
              </w:rPr>
              <w:t>] or as implied by UE capability</w:t>
            </w:r>
            <w:del w:id="171" w:author="CMCC" w:date="2022-02-08T15:55:00Z">
              <w:r w:rsidRPr="00FA6EB3" w:rsidDel="00FA6EB3">
                <w:rPr>
                  <w:color w:val="000000" w:themeColor="text1"/>
                  <w:szCs w:val="21"/>
                </w:rPr>
                <w:delText>, the UE is expected to measure the DL PRS; otherwise, the UE is not  expected to measure the DL PRS and expected to receive [other DL signals and channels], subject to UE capabilities</w:delText>
              </w:r>
            </w:del>
            <w:r w:rsidRPr="00FA6EB3">
              <w:rPr>
                <w:color w:val="000000" w:themeColor="text1"/>
                <w:szCs w:val="21"/>
              </w:rPr>
              <w:t>.</w:t>
            </w:r>
            <w:r>
              <w:rPr>
                <w:color w:val="000000" w:themeColor="text1"/>
                <w:szCs w:val="21"/>
              </w:rPr>
              <w:t xml:space="preserve"> </w:t>
            </w:r>
          </w:p>
          <w:p w14:paraId="62AB3E9C" w14:textId="77777777" w:rsidR="00F72C30" w:rsidDel="00FA6EB3" w:rsidRDefault="00F72C30" w:rsidP="00C30BC1">
            <w:pPr>
              <w:rPr>
                <w:del w:id="172" w:author="CMCC" w:date="2022-02-08T15:55:00Z"/>
              </w:rPr>
            </w:pPr>
            <w:r w:rsidRPr="00FA4F64">
              <w:t xml:space="preserve">When the UE is expected to measure the DL PRS outside the measurement gap if it is supporting [capability 1A] and if the DL PRS is determined to be higher priority than </w:t>
            </w:r>
            <w:r>
              <w:t>the</w:t>
            </w:r>
            <w:r w:rsidRPr="00FA4F64">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r>
              <w:t>the</w:t>
            </w:r>
            <w:r w:rsidRPr="00FA4F64">
              <w:t xml:space="preserve"> DL signals and channels inside the PRS processing window, those DL signals and channels in the same band as </w:t>
            </w:r>
            <w:r w:rsidRPr="00FA4F64">
              <w:lastRenderedPageBreak/>
              <w:t>the DL PRS are not expected to be measured by the UE.</w:t>
            </w:r>
            <w:r>
              <w:t xml:space="preserve"> </w:t>
            </w:r>
            <w:r w:rsidRPr="00EA4DBC">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5E8DCEE5" w14:textId="77777777" w:rsidR="00F72C30" w:rsidRDefault="00F72C30" w:rsidP="00C30BC1">
            <w:pPr>
              <w:jc w:val="center"/>
            </w:pPr>
            <w:r>
              <w:t>&lt;omitted text&gt;</w:t>
            </w:r>
          </w:p>
          <w:p w14:paraId="01471A6F" w14:textId="77777777" w:rsidR="00F72C30" w:rsidRDefault="00F72C30" w:rsidP="00C30BC1"/>
          <w:p w14:paraId="1FCDD5BD" w14:textId="5982012A" w:rsidR="00F72C30" w:rsidRPr="00AF0E09" w:rsidRDefault="00F72C30" w:rsidP="00C30BC1">
            <w:pPr>
              <w:spacing w:beforeLines="50" w:before="120" w:after="0" w:line="288" w:lineRule="auto"/>
              <w:rPr>
                <w:rFonts w:ascii="Arial" w:hAnsi="Arial" w:cs="Arial"/>
                <w:b/>
                <w:bCs/>
                <w:lang w:eastAsia="zh-CN"/>
              </w:rPr>
            </w:pPr>
            <w:r>
              <w:rPr>
                <w:rFonts w:ascii="Arial" w:hAnsi="Arial" w:cs="Arial"/>
                <w:b/>
                <w:bCs/>
                <w:lang w:eastAsia="zh-CN"/>
              </w:rPr>
              <w:t>TP</w:t>
            </w:r>
            <w:r w:rsidR="00EC02DE">
              <w:rPr>
                <w:rFonts w:ascii="Arial" w:hAnsi="Arial" w:cs="Arial"/>
                <w:b/>
                <w:bCs/>
                <w:lang w:eastAsia="zh-CN"/>
              </w:rPr>
              <w:t>3</w:t>
            </w:r>
          </w:p>
          <w:p w14:paraId="368D7D18" w14:textId="77777777" w:rsidR="00F72C30" w:rsidRPr="00EA5FC9" w:rsidRDefault="00F72C30" w:rsidP="00C30BC1">
            <w:pPr>
              <w:jc w:val="center"/>
            </w:pPr>
            <w:r>
              <w:t>&lt;omitted text&gt;</w:t>
            </w:r>
          </w:p>
          <w:p w14:paraId="6D04C0FE" w14:textId="77777777" w:rsidR="00F72C30" w:rsidRDefault="00F72C30" w:rsidP="00C30BC1">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NR-PRS-MeasurementInfoList</w:t>
            </w:r>
            <w:r w:rsidRPr="0001756D">
              <w:rPr>
                <w:iCs/>
              </w:rPr>
              <w:t xml:space="preserve"> [</w:t>
            </w:r>
            <w:r>
              <w:rPr>
                <w:iCs/>
              </w:rPr>
              <w:t>12, TS 38.331</w:t>
            </w:r>
            <w:r w:rsidRPr="0001756D">
              <w:rPr>
                <w:iCs/>
              </w:rPr>
              <w:t>]</w:t>
            </w:r>
            <w:r>
              <w:rPr>
                <w:iCs/>
              </w:rPr>
              <w:t xml:space="preserve"> or as specified in clause X of [10, </w:t>
            </w:r>
            <w:r>
              <w:t xml:space="preserve">TS </w:t>
            </w:r>
            <w:r>
              <w:rPr>
                <w:color w:val="000000"/>
              </w:rPr>
              <w:t>38.321</w:t>
            </w:r>
            <w:r>
              <w:t xml:space="preserve">]. </w:t>
            </w:r>
            <w:r w:rsidRPr="00FA4F64">
              <w:t xml:space="preserve">The UE may be preconfigured with one or more measurement gaps each associated with an [ID]. When the UE requests </w:t>
            </w:r>
            <w:ins w:id="173" w:author="CMCC" w:date="2022-02-08T16:06:00Z">
              <w:r>
                <w:t xml:space="preserve">activation or deactivation </w:t>
              </w:r>
            </w:ins>
            <w:r w:rsidRPr="00FA4F64">
              <w:t xml:space="preserve">a measurement gap </w:t>
            </w:r>
            <w:r>
              <w:t>as specified in clause [X] of [10, TS 38.321]</w:t>
            </w:r>
            <w:r w:rsidRPr="00FA4F64">
              <w:rPr>
                <w:i/>
              </w:rPr>
              <w:t xml:space="preserve"> </w:t>
            </w:r>
            <w:r w:rsidRPr="00FA4F64">
              <w:rPr>
                <w:iCs/>
              </w:rPr>
              <w:t>it can request one of the preconfigured measurement gaps by referring to the [ID]. The UE may have one of the preconfigured measurement gap(s) activated</w:t>
            </w:r>
            <w:ins w:id="174" w:author="CMCC" w:date="2022-02-08T16:06:00Z">
              <w:r>
                <w:rPr>
                  <w:iCs/>
                </w:rPr>
                <w:t xml:space="preserve"> or deac</w:t>
              </w:r>
            </w:ins>
            <w:ins w:id="175" w:author="CMCC" w:date="2022-02-08T16:07:00Z">
              <w:r>
                <w:rPr>
                  <w:iCs/>
                </w:rPr>
                <w:t>tived</w:t>
              </w:r>
            </w:ins>
            <w:r w:rsidRPr="00FA4F64">
              <w:rPr>
                <w:iCs/>
              </w:rPr>
              <w:t xml:space="preserve"> </w:t>
            </w:r>
            <w:r>
              <w:rPr>
                <w:iCs/>
              </w:rPr>
              <w:t>as specified in clause[X]</w:t>
            </w:r>
            <w:r w:rsidRPr="00FA4F64">
              <w:rPr>
                <w:iCs/>
              </w:rPr>
              <w:t xml:space="preserve"> </w:t>
            </w:r>
            <w:r>
              <w:rPr>
                <w:iCs/>
              </w:rPr>
              <w:t xml:space="preserve">of </w:t>
            </w:r>
            <w:r w:rsidRPr="00FA4F64">
              <w:rPr>
                <w:iCs/>
              </w:rPr>
              <w:t>[</w:t>
            </w:r>
            <w:r>
              <w:t xml:space="preserve">10, TS </w:t>
            </w:r>
            <w:r>
              <w:rPr>
                <w:color w:val="000000"/>
              </w:rPr>
              <w:t>38.321</w:t>
            </w:r>
            <w:r w:rsidRPr="00FA4F64">
              <w:rPr>
                <w:iCs/>
              </w:rPr>
              <w:t>].</w:t>
            </w:r>
          </w:p>
          <w:p w14:paraId="6A6CCC81" w14:textId="77777777" w:rsidR="00F72C30" w:rsidRPr="00AF0E09" w:rsidRDefault="00F72C30" w:rsidP="00C30BC1">
            <w:pPr>
              <w:jc w:val="center"/>
            </w:pPr>
            <w:r>
              <w:t>&lt;omitted text&gt;</w:t>
            </w:r>
          </w:p>
        </w:tc>
      </w:tr>
    </w:tbl>
    <w:p w14:paraId="5B3B3BA1" w14:textId="77777777" w:rsidR="00F72C30" w:rsidRDefault="00F72C30" w:rsidP="00DF5FAF">
      <w:pPr>
        <w:rPr>
          <w:lang w:eastAsia="zh-CN"/>
        </w:rPr>
      </w:pPr>
    </w:p>
    <w:p w14:paraId="202B19E4" w14:textId="59430F14" w:rsidR="00EC02DE" w:rsidRPr="00EC02DE" w:rsidRDefault="00EC02DE" w:rsidP="00DF5FAF">
      <w:pPr>
        <w:rPr>
          <w:b/>
          <w:lang w:eastAsia="zh-CN"/>
        </w:rPr>
      </w:pPr>
      <w:r>
        <w:rPr>
          <w:b/>
          <w:lang w:eastAsia="zh-CN"/>
        </w:rPr>
        <w:t>FL comments</w:t>
      </w:r>
    </w:p>
    <w:p w14:paraId="308D10AE" w14:textId="303AC11A" w:rsidR="00EC02DE" w:rsidRDefault="00EC02DE" w:rsidP="00DF5FAF">
      <w:pPr>
        <w:rPr>
          <w:lang w:eastAsia="zh-CN"/>
        </w:rPr>
      </w:pPr>
      <w:r>
        <w:rPr>
          <w:rFonts w:hint="eastAsia"/>
          <w:lang w:eastAsia="zh-CN"/>
        </w:rPr>
        <w:t>T</w:t>
      </w:r>
      <w:r>
        <w:rPr>
          <w:lang w:eastAsia="zh-CN"/>
        </w:rPr>
        <w:t>he TP may be later discussed based on the existing progress.</w:t>
      </w:r>
    </w:p>
    <w:p w14:paraId="590EDDC8" w14:textId="77777777" w:rsidR="00EC02DE" w:rsidRDefault="00EC02DE" w:rsidP="00DF5FAF">
      <w:pPr>
        <w:rPr>
          <w:lang w:eastAsia="zh-CN"/>
        </w:rPr>
      </w:pPr>
    </w:p>
    <w:p w14:paraId="40A79A0E" w14:textId="77777777" w:rsidR="00EC02DE" w:rsidRPr="00C30BC1" w:rsidRDefault="00EC02DE" w:rsidP="00EC02DE">
      <w:pPr>
        <w:pStyle w:val="3"/>
        <w:rPr>
          <w:lang w:val="en-GB" w:eastAsia="zh-CN"/>
        </w:rPr>
      </w:pPr>
      <w:r>
        <w:rPr>
          <w:rFonts w:hint="eastAsia"/>
          <w:lang w:val="en-GB" w:eastAsia="zh-CN"/>
        </w:rPr>
        <w:t>R</w:t>
      </w:r>
      <w:r>
        <w:rPr>
          <w:lang w:val="en-GB" w:eastAsia="zh-CN"/>
        </w:rPr>
        <w:t>ound 1</w:t>
      </w:r>
    </w:p>
    <w:p w14:paraId="78CDDFE7" w14:textId="33856FC5" w:rsidR="00EC02DE" w:rsidRDefault="00EC02DE" w:rsidP="00EC02DE">
      <w:pPr>
        <w:pStyle w:val="3"/>
        <w:numPr>
          <w:ilvl w:val="0"/>
          <w:numId w:val="0"/>
        </w:numPr>
        <w:rPr>
          <w:lang w:eastAsia="zh-CN"/>
        </w:rPr>
      </w:pPr>
      <w:r>
        <w:rPr>
          <w:rFonts w:hint="eastAsia"/>
          <w:lang w:eastAsia="zh-CN"/>
        </w:rPr>
        <w:t>P</w:t>
      </w:r>
      <w:r>
        <w:rPr>
          <w:lang w:eastAsia="zh-CN"/>
        </w:rPr>
        <w:t>roposal 3.13.1-1</w:t>
      </w:r>
    </w:p>
    <w:p w14:paraId="42E58D5B" w14:textId="34C06AD1" w:rsidR="00EC02DE" w:rsidRDefault="00EC02DE" w:rsidP="00EC02DE">
      <w:pPr>
        <w:pStyle w:val="3GPPAgreements"/>
        <w:rPr>
          <w:lang w:eastAsia="zh-CN"/>
        </w:rPr>
      </w:pPr>
      <w:r>
        <w:rPr>
          <w:lang w:eastAsia="zh-CN"/>
        </w:rPr>
        <w:t>The TPs are to be further checked after the progress during the meeting.</w:t>
      </w:r>
    </w:p>
    <w:tbl>
      <w:tblPr>
        <w:tblStyle w:val="ac"/>
        <w:tblW w:w="9351" w:type="dxa"/>
        <w:tblLayout w:type="fixed"/>
        <w:tblLook w:val="04A0" w:firstRow="1" w:lastRow="0" w:firstColumn="1" w:lastColumn="0" w:noHBand="0" w:noVBand="1"/>
      </w:tblPr>
      <w:tblGrid>
        <w:gridCol w:w="1838"/>
        <w:gridCol w:w="1134"/>
        <w:gridCol w:w="6379"/>
      </w:tblGrid>
      <w:tr w:rsidR="00EC02DE" w:rsidRPr="00DF5D67" w14:paraId="498B82CC" w14:textId="77777777" w:rsidTr="0015560F">
        <w:tc>
          <w:tcPr>
            <w:tcW w:w="1838" w:type="dxa"/>
            <w:vAlign w:val="center"/>
          </w:tcPr>
          <w:p w14:paraId="7B6CBE83" w14:textId="77777777" w:rsidR="00EC02DE" w:rsidRPr="00DF5D67" w:rsidRDefault="00EC02DE"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D59B5B" w14:textId="77777777" w:rsidR="00EC02DE" w:rsidRPr="00DF5D67" w:rsidRDefault="00EC02DE" w:rsidP="0015560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B5BDF6" w14:textId="77777777" w:rsidR="00EC02DE" w:rsidRDefault="00EC02DE" w:rsidP="0015560F">
            <w:pPr>
              <w:rPr>
                <w:rFonts w:ascii="Arial" w:hAnsi="Arial" w:cs="Arial"/>
                <w:b/>
                <w:iCs/>
                <w:sz w:val="16"/>
                <w:lang w:eastAsia="zh-CN"/>
              </w:rPr>
            </w:pPr>
            <w:r w:rsidRPr="00DF5D67">
              <w:rPr>
                <w:rFonts w:ascii="Arial" w:hAnsi="Arial" w:cs="Arial"/>
                <w:b/>
                <w:iCs/>
                <w:sz w:val="16"/>
                <w:lang w:eastAsia="zh-CN"/>
              </w:rPr>
              <w:t>Comments</w:t>
            </w:r>
          </w:p>
          <w:p w14:paraId="5D456048" w14:textId="30CC817D" w:rsidR="00EC02DE" w:rsidRPr="00780686" w:rsidRDefault="00EC02DE" w:rsidP="00EC02DE">
            <w:pPr>
              <w:rPr>
                <w:rFonts w:ascii="Arial" w:hAnsi="Arial" w:cs="Arial"/>
                <w:iCs/>
                <w:sz w:val="16"/>
                <w:lang w:eastAsia="zh-CN"/>
              </w:rPr>
            </w:pPr>
            <w:r>
              <w:rPr>
                <w:rFonts w:ascii="Arial" w:hAnsi="Arial" w:cs="Arial"/>
                <w:iCs/>
                <w:sz w:val="16"/>
                <w:lang w:eastAsia="zh-CN"/>
              </w:rPr>
              <w:t>Including comments to the TP1, TP2, and TP3.</w:t>
            </w:r>
          </w:p>
        </w:tc>
      </w:tr>
      <w:tr w:rsidR="00EC02DE" w:rsidRPr="00CF5518" w14:paraId="4AA934FA" w14:textId="77777777" w:rsidTr="0015560F">
        <w:tc>
          <w:tcPr>
            <w:tcW w:w="1838" w:type="dxa"/>
            <w:vAlign w:val="center"/>
          </w:tcPr>
          <w:p w14:paraId="0825A162" w14:textId="77777777" w:rsidR="00EC02DE" w:rsidRPr="00DF5D67" w:rsidRDefault="00EC02DE" w:rsidP="0015560F">
            <w:pPr>
              <w:rPr>
                <w:rFonts w:ascii="Arial" w:hAnsi="Arial" w:cs="Arial"/>
                <w:iCs/>
                <w:sz w:val="16"/>
                <w:lang w:eastAsia="zh-CN"/>
              </w:rPr>
            </w:pPr>
          </w:p>
        </w:tc>
        <w:tc>
          <w:tcPr>
            <w:tcW w:w="1134" w:type="dxa"/>
            <w:vAlign w:val="center"/>
          </w:tcPr>
          <w:p w14:paraId="26ACD4D7" w14:textId="77777777" w:rsidR="00EC02DE" w:rsidRPr="00DF5D67" w:rsidRDefault="00EC02DE" w:rsidP="0015560F">
            <w:pPr>
              <w:rPr>
                <w:rFonts w:ascii="Arial" w:hAnsi="Arial" w:cs="Arial"/>
                <w:iCs/>
                <w:sz w:val="16"/>
                <w:lang w:eastAsia="zh-CN"/>
              </w:rPr>
            </w:pPr>
          </w:p>
        </w:tc>
        <w:tc>
          <w:tcPr>
            <w:tcW w:w="6379" w:type="dxa"/>
            <w:vAlign w:val="center"/>
          </w:tcPr>
          <w:p w14:paraId="4F6E0456" w14:textId="77777777" w:rsidR="00EC02DE" w:rsidRPr="00CF5518" w:rsidRDefault="00EC02DE" w:rsidP="0015560F">
            <w:pPr>
              <w:rPr>
                <w:rFonts w:ascii="Arial" w:hAnsi="Arial" w:cs="Arial"/>
                <w:iCs/>
                <w:sz w:val="16"/>
                <w:lang w:eastAsia="zh-CN"/>
              </w:rPr>
            </w:pPr>
          </w:p>
        </w:tc>
      </w:tr>
      <w:tr w:rsidR="00EC02DE" w:rsidRPr="00DF5D67" w14:paraId="25009308" w14:textId="77777777" w:rsidTr="0015560F">
        <w:tc>
          <w:tcPr>
            <w:tcW w:w="1838" w:type="dxa"/>
            <w:vAlign w:val="center"/>
          </w:tcPr>
          <w:p w14:paraId="58623D93" w14:textId="77777777" w:rsidR="00EC02DE" w:rsidRPr="00DF5D67" w:rsidRDefault="00EC02DE" w:rsidP="0015560F">
            <w:pPr>
              <w:rPr>
                <w:rFonts w:ascii="Arial" w:hAnsi="Arial" w:cs="Arial"/>
                <w:iCs/>
                <w:sz w:val="16"/>
                <w:lang w:eastAsia="zh-CN"/>
              </w:rPr>
            </w:pPr>
          </w:p>
        </w:tc>
        <w:tc>
          <w:tcPr>
            <w:tcW w:w="1134" w:type="dxa"/>
            <w:vAlign w:val="center"/>
          </w:tcPr>
          <w:p w14:paraId="4BE119AD" w14:textId="77777777" w:rsidR="00EC02DE" w:rsidRPr="00DF5D67" w:rsidRDefault="00EC02DE" w:rsidP="0015560F">
            <w:pPr>
              <w:rPr>
                <w:rFonts w:ascii="Arial" w:hAnsi="Arial" w:cs="Arial"/>
                <w:iCs/>
                <w:sz w:val="16"/>
                <w:lang w:eastAsia="zh-CN"/>
              </w:rPr>
            </w:pPr>
          </w:p>
        </w:tc>
        <w:tc>
          <w:tcPr>
            <w:tcW w:w="6379" w:type="dxa"/>
            <w:vAlign w:val="center"/>
          </w:tcPr>
          <w:p w14:paraId="15A2E38F" w14:textId="77777777" w:rsidR="00EC02DE" w:rsidRPr="00DF5D67" w:rsidRDefault="00EC02DE" w:rsidP="0015560F">
            <w:pPr>
              <w:rPr>
                <w:rFonts w:ascii="Arial" w:hAnsi="Arial" w:cs="Arial"/>
                <w:iCs/>
                <w:sz w:val="16"/>
                <w:lang w:eastAsia="zh-CN"/>
              </w:rPr>
            </w:pPr>
          </w:p>
        </w:tc>
      </w:tr>
      <w:tr w:rsidR="00EC02DE" w:rsidRPr="00DF5D67" w14:paraId="3208081F" w14:textId="77777777" w:rsidTr="0015560F">
        <w:tc>
          <w:tcPr>
            <w:tcW w:w="1838" w:type="dxa"/>
            <w:vAlign w:val="center"/>
          </w:tcPr>
          <w:p w14:paraId="22156895" w14:textId="77777777" w:rsidR="00EC02DE" w:rsidRPr="00DF5D67" w:rsidRDefault="00EC02DE" w:rsidP="0015560F">
            <w:pPr>
              <w:rPr>
                <w:rFonts w:ascii="Arial" w:hAnsi="Arial" w:cs="Arial"/>
                <w:iCs/>
                <w:sz w:val="16"/>
                <w:lang w:eastAsia="zh-CN"/>
              </w:rPr>
            </w:pPr>
          </w:p>
        </w:tc>
        <w:tc>
          <w:tcPr>
            <w:tcW w:w="1134" w:type="dxa"/>
            <w:vAlign w:val="center"/>
          </w:tcPr>
          <w:p w14:paraId="2A59EB54" w14:textId="77777777" w:rsidR="00EC02DE" w:rsidRPr="00DF5D67" w:rsidRDefault="00EC02DE" w:rsidP="0015560F">
            <w:pPr>
              <w:rPr>
                <w:rFonts w:ascii="Arial" w:hAnsi="Arial" w:cs="Arial"/>
                <w:iCs/>
                <w:sz w:val="16"/>
                <w:lang w:eastAsia="zh-CN"/>
              </w:rPr>
            </w:pPr>
          </w:p>
        </w:tc>
        <w:tc>
          <w:tcPr>
            <w:tcW w:w="6379" w:type="dxa"/>
            <w:vAlign w:val="center"/>
          </w:tcPr>
          <w:p w14:paraId="56A5CF21" w14:textId="77777777" w:rsidR="00EC02DE" w:rsidRPr="00DF5D67" w:rsidRDefault="00EC02DE" w:rsidP="0015560F">
            <w:pPr>
              <w:rPr>
                <w:rFonts w:ascii="Arial" w:hAnsi="Arial" w:cs="Arial"/>
                <w:iCs/>
                <w:sz w:val="16"/>
                <w:lang w:eastAsia="zh-CN"/>
              </w:rPr>
            </w:pPr>
          </w:p>
        </w:tc>
      </w:tr>
    </w:tbl>
    <w:p w14:paraId="2A5F2B9B" w14:textId="77777777" w:rsidR="00EC02DE" w:rsidRDefault="00EC02DE" w:rsidP="00DF5FAF">
      <w:pPr>
        <w:rPr>
          <w:lang w:eastAsia="zh-CN"/>
        </w:rPr>
      </w:pPr>
    </w:p>
    <w:p w14:paraId="678AA114" w14:textId="4C526816" w:rsidR="00DF5FAF" w:rsidRDefault="00DF5FAF" w:rsidP="00DF5FAF">
      <w:pPr>
        <w:pStyle w:val="2"/>
        <w:rPr>
          <w:lang w:eastAsia="zh-CN"/>
        </w:rPr>
      </w:pPr>
      <w:r>
        <w:rPr>
          <w:lang w:eastAsia="zh-CN"/>
        </w:rPr>
        <w:t>Others</w:t>
      </w:r>
    </w:p>
    <w:tbl>
      <w:tblPr>
        <w:tblStyle w:val="ac"/>
        <w:tblW w:w="9298" w:type="dxa"/>
        <w:tblLook w:val="04A0" w:firstRow="1" w:lastRow="0" w:firstColumn="1" w:lastColumn="0" w:noHBand="0" w:noVBand="1"/>
      </w:tblPr>
      <w:tblGrid>
        <w:gridCol w:w="1446"/>
        <w:gridCol w:w="7852"/>
      </w:tblGrid>
      <w:tr w:rsidR="00DF5FAF" w:rsidRPr="003706E9" w14:paraId="7ADA32CA" w14:textId="77777777" w:rsidTr="00C30BC1">
        <w:tc>
          <w:tcPr>
            <w:tcW w:w="1446" w:type="dxa"/>
          </w:tcPr>
          <w:p w14:paraId="106FFC72"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3345CD5" w14:textId="77777777" w:rsidR="00DF5FAF" w:rsidRPr="003706E9" w:rsidRDefault="00DF5FAF"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DF5FAF" w:rsidRPr="003706E9" w14:paraId="295165D3" w14:textId="77777777" w:rsidTr="00C30BC1">
        <w:tc>
          <w:tcPr>
            <w:tcW w:w="1446" w:type="dxa"/>
          </w:tcPr>
          <w:p w14:paraId="1FDB604D" w14:textId="2D1BB739" w:rsidR="00DF5FAF" w:rsidRPr="003706E9" w:rsidRDefault="00090F30" w:rsidP="00C30BC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B50C553" w14:textId="77777777" w:rsidR="00090F30" w:rsidRPr="003706E9" w:rsidRDefault="00090F30" w:rsidP="00090F30">
            <w:pPr>
              <w:pStyle w:val="a3"/>
              <w:autoSpaceDE/>
              <w:autoSpaceDN/>
              <w:adjustRightInd/>
              <w:snapToGrid/>
              <w:ind w:left="1"/>
              <w:rPr>
                <w:rFonts w:ascii="Arial" w:hAnsi="Arial" w:cs="Arial"/>
                <w:b/>
                <w:iCs/>
                <w:color w:val="000000"/>
                <w:sz w:val="16"/>
                <w:szCs w:val="16"/>
                <w:lang w:eastAsia="zh-CN"/>
              </w:rPr>
            </w:pPr>
            <w:r w:rsidRPr="003706E9">
              <w:rPr>
                <w:rFonts w:ascii="Arial" w:hAnsi="Arial" w:cs="Arial"/>
                <w:b/>
                <w:iCs/>
                <w:color w:val="000000"/>
                <w:sz w:val="16"/>
                <w:szCs w:val="16"/>
                <w:lang w:eastAsia="zh-CN"/>
              </w:rPr>
              <w:t>Proposal 14</w:t>
            </w:r>
          </w:p>
          <w:p w14:paraId="3E0A399F" w14:textId="1F204CCE" w:rsidR="00DF5FAF" w:rsidRPr="00090F30" w:rsidRDefault="00090F30" w:rsidP="00604D88">
            <w:pPr>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Support on-demand PRS configured/requested in a PRS processing window.</w:t>
            </w:r>
          </w:p>
        </w:tc>
      </w:tr>
      <w:tr w:rsidR="00090F30" w:rsidRPr="004A65B4" w14:paraId="448BF154" w14:textId="77777777" w:rsidTr="00C30BC1">
        <w:tc>
          <w:tcPr>
            <w:tcW w:w="1446" w:type="dxa"/>
          </w:tcPr>
          <w:p w14:paraId="32BC1A0F" w14:textId="7A5BB546" w:rsidR="00090F30" w:rsidRPr="003706E9" w:rsidRDefault="00090F30" w:rsidP="00090F30">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Nokia, NSB [8]</w:t>
            </w:r>
          </w:p>
        </w:tc>
        <w:tc>
          <w:tcPr>
            <w:tcW w:w="7852" w:type="dxa"/>
          </w:tcPr>
          <w:p w14:paraId="75407315" w14:textId="3E6DDABD" w:rsidR="00090F30" w:rsidRPr="00090F30" w:rsidRDefault="00090F30" w:rsidP="00090F30">
            <w:pPr>
              <w:overflowPunct w:val="0"/>
              <w:snapToGrid/>
              <w:textAlignment w:val="baseline"/>
              <w:rPr>
                <w:rFonts w:ascii="Arial" w:hAnsi="Arial" w:cs="Arial"/>
                <w:sz w:val="16"/>
                <w:szCs w:val="16"/>
                <w:lang w:eastAsia="zh-CN"/>
              </w:rPr>
            </w:pPr>
            <w:r w:rsidRPr="00512CAA">
              <w:rPr>
                <w:rFonts w:ascii="Arial" w:hAnsi="Arial" w:cs="Arial"/>
                <w:b/>
                <w:bCs/>
                <w:sz w:val="16"/>
                <w:szCs w:val="16"/>
              </w:rPr>
              <w:t>Proposal 6:</w:t>
            </w:r>
            <w:r w:rsidRPr="00512CAA">
              <w:rPr>
                <w:rFonts w:ascii="Arial" w:hAnsi="Arial" w:cs="Arial"/>
                <w:sz w:val="16"/>
                <w:szCs w:val="16"/>
              </w:rPr>
              <w:t xml:space="preserve"> </w:t>
            </w:r>
            <w:r w:rsidRPr="00512CAA">
              <w:rPr>
                <w:rFonts w:ascii="Arial" w:hAnsi="Arial" w:cs="Arial"/>
                <w:sz w:val="16"/>
                <w:szCs w:val="16"/>
                <w:lang w:eastAsia="ja-JP"/>
              </w:rPr>
              <w:t>RAN1 to support PRS processing outside of MG indicator as an additional parameter for UE-initiated on-demand DL PRS request.</w:t>
            </w:r>
          </w:p>
        </w:tc>
      </w:tr>
      <w:tr w:rsidR="00090F30" w:rsidRPr="004A65B4" w14:paraId="61A779D1" w14:textId="77777777" w:rsidTr="00C30BC1">
        <w:tc>
          <w:tcPr>
            <w:tcW w:w="1446" w:type="dxa"/>
          </w:tcPr>
          <w:p w14:paraId="47B5F15E" w14:textId="6294276D" w:rsidR="00090F30" w:rsidRPr="003706E9" w:rsidRDefault="00090F30" w:rsidP="00090F30">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Samsung [13]</w:t>
            </w:r>
          </w:p>
        </w:tc>
        <w:tc>
          <w:tcPr>
            <w:tcW w:w="7852" w:type="dxa"/>
          </w:tcPr>
          <w:p w14:paraId="29F9726D" w14:textId="2DC5FEB5" w:rsidR="00090F30" w:rsidRPr="00090F30" w:rsidRDefault="00090F30" w:rsidP="00090F30">
            <w:pPr>
              <w:ind w:firstLine="1"/>
              <w:rPr>
                <w:rFonts w:ascii="Arial" w:hAnsi="Arial" w:cs="Arial"/>
                <w:sz w:val="16"/>
                <w:szCs w:val="16"/>
              </w:rPr>
            </w:pPr>
            <w:r w:rsidRPr="003706E9">
              <w:rPr>
                <w:rFonts w:ascii="Arial" w:hAnsi="Arial" w:cs="Arial"/>
                <w:b/>
                <w:sz w:val="16"/>
                <w:szCs w:val="16"/>
              </w:rPr>
              <w:t xml:space="preserve">Proposal 3: </w:t>
            </w:r>
            <w:r w:rsidRPr="003706E9">
              <w:rPr>
                <w:rFonts w:ascii="Arial" w:hAnsi="Arial" w:cs="Arial"/>
                <w:sz w:val="16"/>
                <w:szCs w:val="16"/>
              </w:rPr>
              <w:t>The default PRS priority state can be always higher than all PDCCH/PDSCH/CSI-RS.</w:t>
            </w:r>
          </w:p>
        </w:tc>
      </w:tr>
      <w:tr w:rsidR="003E0D71" w:rsidRPr="004A65B4" w14:paraId="1F23D13A" w14:textId="77777777" w:rsidTr="00C30BC1">
        <w:tc>
          <w:tcPr>
            <w:tcW w:w="1446" w:type="dxa"/>
          </w:tcPr>
          <w:p w14:paraId="444947E3" w14:textId="2DF54025" w:rsidR="003E0D71" w:rsidRPr="003706E9" w:rsidRDefault="003E0D71" w:rsidP="00090F3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4AA9672" w14:textId="77777777" w:rsidR="003E0D71" w:rsidRPr="003706E9" w:rsidRDefault="003E0D71" w:rsidP="003E0D71">
            <w:pPr>
              <w:rPr>
                <w:rFonts w:ascii="Arial" w:hAnsi="Arial" w:cs="Arial"/>
                <w:bCs/>
                <w:iCs/>
                <w:sz w:val="16"/>
                <w:szCs w:val="16"/>
              </w:rPr>
            </w:pPr>
            <w:r w:rsidRPr="003706E9">
              <w:rPr>
                <w:rFonts w:ascii="Arial" w:hAnsi="Arial" w:cs="Arial"/>
                <w:b/>
                <w:bCs/>
                <w:iCs/>
                <w:sz w:val="16"/>
                <w:szCs w:val="16"/>
              </w:rPr>
              <w:t>Proposal 2</w:t>
            </w:r>
            <w:r w:rsidRPr="003706E9">
              <w:rPr>
                <w:rFonts w:ascii="Arial" w:hAnsi="Arial" w:cs="Arial"/>
                <w:bCs/>
                <w:iCs/>
                <w:sz w:val="16"/>
                <w:szCs w:val="16"/>
              </w:rPr>
              <w:tab/>
              <w:t>For UE declaring capability 1A or 1B, the LMF PPW request to the gNB includes the following:</w:t>
            </w:r>
          </w:p>
          <w:p w14:paraId="0F5A6670" w14:textId="77777777" w:rsidR="003E0D71" w:rsidRPr="003706E9" w:rsidRDefault="003E0D71" w:rsidP="003E0D71">
            <w:pPr>
              <w:rPr>
                <w:rFonts w:ascii="Arial" w:hAnsi="Arial" w:cs="Arial"/>
                <w:bCs/>
                <w:iCs/>
                <w:sz w:val="16"/>
                <w:szCs w:val="16"/>
              </w:rPr>
            </w:pPr>
            <w:r w:rsidRPr="003706E9">
              <w:rPr>
                <w:rFonts w:ascii="Arial" w:hAnsi="Arial" w:cs="Arial"/>
                <w:bCs/>
                <w:iCs/>
                <w:sz w:val="16"/>
                <w:szCs w:val="16"/>
              </w:rPr>
              <w:t>a.</w:t>
            </w:r>
            <w:r w:rsidRPr="003706E9">
              <w:rPr>
                <w:rFonts w:ascii="Arial" w:hAnsi="Arial" w:cs="Arial"/>
                <w:bCs/>
                <w:iCs/>
                <w:sz w:val="16"/>
                <w:szCs w:val="16"/>
              </w:rPr>
              <w:tab/>
              <w:t>a way the gNB to identify the UE (details of which can be left to RAN2)</w:t>
            </w:r>
          </w:p>
          <w:p w14:paraId="4A57A362" w14:textId="3BF4ADDC" w:rsidR="003E0D71" w:rsidRPr="003E0D71" w:rsidRDefault="003E0D71" w:rsidP="003E0D71">
            <w:pPr>
              <w:rPr>
                <w:rFonts w:ascii="Arial" w:hAnsi="Arial" w:cs="Arial"/>
                <w:bCs/>
                <w:iCs/>
                <w:sz w:val="16"/>
                <w:szCs w:val="16"/>
              </w:rPr>
            </w:pPr>
            <w:r w:rsidRPr="003706E9">
              <w:rPr>
                <w:rFonts w:ascii="Arial" w:hAnsi="Arial" w:cs="Arial"/>
                <w:bCs/>
                <w:iCs/>
                <w:sz w:val="16"/>
                <w:szCs w:val="16"/>
              </w:rPr>
              <w:t>b.</w:t>
            </w:r>
            <w:r w:rsidRPr="003706E9">
              <w:rPr>
                <w:rFonts w:ascii="Arial" w:hAnsi="Arial" w:cs="Arial"/>
                <w:bCs/>
                <w:iCs/>
                <w:sz w:val="16"/>
                <w:szCs w:val="16"/>
              </w:rPr>
              <w:tab/>
              <w:t>PPW length, start and periodicity.</w:t>
            </w:r>
          </w:p>
        </w:tc>
      </w:tr>
    </w:tbl>
    <w:p w14:paraId="45F236DF" w14:textId="77777777" w:rsidR="00DF5FAF" w:rsidRDefault="00DF5FAF" w:rsidP="00DF5FAF">
      <w:pPr>
        <w:rPr>
          <w:lang w:eastAsia="zh-CN"/>
        </w:rPr>
      </w:pPr>
    </w:p>
    <w:p w14:paraId="3E97DEE0" w14:textId="3854A598" w:rsidR="006073DA" w:rsidRDefault="006073DA" w:rsidP="00DF5FAF">
      <w:pPr>
        <w:rPr>
          <w:b/>
          <w:lang w:eastAsia="zh-CN"/>
        </w:rPr>
      </w:pPr>
      <w:r>
        <w:rPr>
          <w:rFonts w:hint="eastAsia"/>
          <w:b/>
          <w:lang w:eastAsia="zh-CN"/>
        </w:rPr>
        <w:t>F</w:t>
      </w:r>
      <w:r>
        <w:rPr>
          <w:b/>
          <w:lang w:eastAsia="zh-CN"/>
        </w:rPr>
        <w:t>L comment</w:t>
      </w:r>
    </w:p>
    <w:p w14:paraId="14721805" w14:textId="5EABBB27" w:rsidR="006073DA" w:rsidRDefault="000A5A29" w:rsidP="006073DA">
      <w:pPr>
        <w:pStyle w:val="3GPPAgreements"/>
        <w:rPr>
          <w:lang w:eastAsia="zh-CN"/>
        </w:rPr>
      </w:pPr>
      <w:r>
        <w:rPr>
          <w:lang w:eastAsia="zh-CN"/>
        </w:rPr>
        <w:t>The p</w:t>
      </w:r>
      <w:r w:rsidR="006073DA">
        <w:rPr>
          <w:lang w:eastAsia="zh-CN"/>
        </w:rPr>
        <w:t>roposals from vivo [2] and Nokia [8] should be discussed in on-demand PRS agenda</w:t>
      </w:r>
    </w:p>
    <w:p w14:paraId="78103B06" w14:textId="77777777" w:rsidR="006073DA" w:rsidRDefault="006073DA" w:rsidP="006073DA">
      <w:pPr>
        <w:pStyle w:val="3GPPAgreements"/>
        <w:rPr>
          <w:lang w:eastAsia="zh-CN"/>
        </w:rPr>
      </w:pPr>
      <w:r>
        <w:rPr>
          <w:lang w:eastAsia="zh-CN"/>
        </w:rPr>
        <w:t>The proposal from Samsung [13] depends on RAN2 signaling design</w:t>
      </w:r>
    </w:p>
    <w:p w14:paraId="226193DC" w14:textId="21B552C3" w:rsidR="006073DA" w:rsidRPr="006073DA" w:rsidRDefault="006073DA" w:rsidP="006073DA">
      <w:pPr>
        <w:pStyle w:val="3GPPAgreements"/>
        <w:rPr>
          <w:b/>
          <w:lang w:eastAsia="zh-CN"/>
        </w:rPr>
      </w:pPr>
      <w:r>
        <w:rPr>
          <w:lang w:eastAsia="zh-CN"/>
        </w:rPr>
        <w:t>The proposal from Ericsson [16] depends on RAN3 discussion, which RAN1 agreed to leave up to RAN3.</w:t>
      </w:r>
    </w:p>
    <w:p w14:paraId="634E0A9E" w14:textId="77777777" w:rsidR="006073DA" w:rsidRDefault="006073DA" w:rsidP="00DF5FAF">
      <w:pPr>
        <w:rPr>
          <w:lang w:eastAsia="zh-CN"/>
        </w:rPr>
      </w:pPr>
    </w:p>
    <w:p w14:paraId="34C4D8DB" w14:textId="77777777" w:rsidR="003E0D71" w:rsidRDefault="003E0D71" w:rsidP="003E0D71">
      <w:pPr>
        <w:pStyle w:val="3"/>
        <w:rPr>
          <w:lang w:eastAsia="zh-CN"/>
        </w:rPr>
      </w:pPr>
      <w:r>
        <w:rPr>
          <w:rFonts w:hint="eastAsia"/>
          <w:lang w:eastAsia="zh-CN"/>
        </w:rPr>
        <w:t>R</w:t>
      </w:r>
      <w:r>
        <w:rPr>
          <w:lang w:eastAsia="zh-CN"/>
        </w:rPr>
        <w:t>ound 1</w:t>
      </w:r>
    </w:p>
    <w:p w14:paraId="7EC01156" w14:textId="76B28715" w:rsidR="003E0D71" w:rsidRDefault="00990F92" w:rsidP="003E0D71">
      <w:pPr>
        <w:pStyle w:val="3"/>
        <w:numPr>
          <w:ilvl w:val="0"/>
          <w:numId w:val="0"/>
        </w:numPr>
        <w:rPr>
          <w:lang w:eastAsia="zh-CN"/>
        </w:rPr>
      </w:pPr>
      <w:r>
        <w:rPr>
          <w:lang w:eastAsia="zh-CN"/>
        </w:rPr>
        <w:t>Proposal 3.14</w:t>
      </w:r>
      <w:r w:rsidR="003E0D71">
        <w:rPr>
          <w:lang w:eastAsia="zh-CN"/>
        </w:rPr>
        <w:t>.1-1</w:t>
      </w:r>
    </w:p>
    <w:p w14:paraId="55B098DC" w14:textId="7B6A7859" w:rsidR="003E0D71" w:rsidRDefault="003E0D71" w:rsidP="00E57098">
      <w:pPr>
        <w:pStyle w:val="3GPPAgreements"/>
        <w:rPr>
          <w:lang w:eastAsia="zh-CN"/>
        </w:rPr>
      </w:pPr>
      <w:r>
        <w:rPr>
          <w:rFonts w:hint="eastAsia"/>
          <w:lang w:eastAsia="zh-CN"/>
        </w:rPr>
        <w:t>T</w:t>
      </w:r>
      <w:r>
        <w:rPr>
          <w:lang w:eastAsia="zh-CN"/>
        </w:rPr>
        <w:t xml:space="preserve">he suggestion from the FL is not to </w:t>
      </w:r>
      <w:r w:rsidR="006073DA">
        <w:rPr>
          <w:lang w:eastAsia="zh-CN"/>
        </w:rPr>
        <w:t>discuss those proposals.</w:t>
      </w:r>
    </w:p>
    <w:tbl>
      <w:tblPr>
        <w:tblStyle w:val="ac"/>
        <w:tblW w:w="9351" w:type="dxa"/>
        <w:tblLayout w:type="fixed"/>
        <w:tblLook w:val="04A0" w:firstRow="1" w:lastRow="0" w:firstColumn="1" w:lastColumn="0" w:noHBand="0" w:noVBand="1"/>
      </w:tblPr>
      <w:tblGrid>
        <w:gridCol w:w="1838"/>
        <w:gridCol w:w="7513"/>
      </w:tblGrid>
      <w:tr w:rsidR="003E0D71" w14:paraId="4A0AE8EF" w14:textId="77777777" w:rsidTr="00C30BC1">
        <w:tc>
          <w:tcPr>
            <w:tcW w:w="1838" w:type="dxa"/>
            <w:vAlign w:val="center"/>
          </w:tcPr>
          <w:p w14:paraId="4BA2F662" w14:textId="77777777" w:rsidR="003E0D71" w:rsidRPr="00DF5D67" w:rsidRDefault="003E0D71" w:rsidP="00C30BC1">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5D2FB99" w14:textId="77777777" w:rsidR="003E0D71" w:rsidRPr="00DF5D67" w:rsidRDefault="003E0D71" w:rsidP="00C30BC1">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on the necessity of any specific proposal</w:t>
            </w:r>
          </w:p>
        </w:tc>
      </w:tr>
      <w:tr w:rsidR="003E0D71" w14:paraId="32440736" w14:textId="77777777" w:rsidTr="00C30BC1">
        <w:tc>
          <w:tcPr>
            <w:tcW w:w="1838" w:type="dxa"/>
            <w:vAlign w:val="center"/>
          </w:tcPr>
          <w:p w14:paraId="1F96F630" w14:textId="77777777" w:rsidR="003E0D71" w:rsidRPr="00DF5D67" w:rsidRDefault="003E0D71" w:rsidP="00C30BC1">
            <w:pPr>
              <w:rPr>
                <w:rFonts w:ascii="Arial" w:hAnsi="Arial" w:cs="Arial"/>
                <w:iCs/>
                <w:sz w:val="16"/>
                <w:lang w:eastAsia="zh-CN"/>
              </w:rPr>
            </w:pPr>
          </w:p>
        </w:tc>
        <w:tc>
          <w:tcPr>
            <w:tcW w:w="7513" w:type="dxa"/>
            <w:vAlign w:val="center"/>
          </w:tcPr>
          <w:p w14:paraId="7D6F4F59" w14:textId="77777777" w:rsidR="003E0D71" w:rsidRPr="00CF5518" w:rsidRDefault="003E0D71" w:rsidP="00C30BC1">
            <w:pPr>
              <w:rPr>
                <w:rFonts w:ascii="Arial" w:hAnsi="Arial" w:cs="Arial"/>
                <w:iCs/>
                <w:sz w:val="16"/>
                <w:lang w:eastAsia="zh-CN"/>
              </w:rPr>
            </w:pPr>
          </w:p>
        </w:tc>
      </w:tr>
      <w:tr w:rsidR="003E0D71" w14:paraId="5AA1BD24" w14:textId="77777777" w:rsidTr="00C30BC1">
        <w:tc>
          <w:tcPr>
            <w:tcW w:w="1838" w:type="dxa"/>
            <w:vAlign w:val="center"/>
          </w:tcPr>
          <w:p w14:paraId="76D58273" w14:textId="77777777" w:rsidR="003E0D71" w:rsidRPr="00DF5D67" w:rsidRDefault="003E0D71" w:rsidP="00C30BC1">
            <w:pPr>
              <w:rPr>
                <w:rFonts w:ascii="Arial" w:hAnsi="Arial" w:cs="Arial"/>
                <w:iCs/>
                <w:sz w:val="16"/>
                <w:lang w:eastAsia="zh-CN"/>
              </w:rPr>
            </w:pPr>
          </w:p>
        </w:tc>
        <w:tc>
          <w:tcPr>
            <w:tcW w:w="7513" w:type="dxa"/>
            <w:vAlign w:val="center"/>
          </w:tcPr>
          <w:p w14:paraId="77FA5BD4" w14:textId="77777777" w:rsidR="003E0D71" w:rsidRPr="00DF5D67" w:rsidRDefault="003E0D71" w:rsidP="00C30BC1">
            <w:pPr>
              <w:rPr>
                <w:rFonts w:ascii="Arial" w:hAnsi="Arial" w:cs="Arial"/>
                <w:iCs/>
                <w:sz w:val="16"/>
                <w:lang w:eastAsia="zh-CN"/>
              </w:rPr>
            </w:pPr>
          </w:p>
        </w:tc>
      </w:tr>
      <w:tr w:rsidR="003E0D71" w14:paraId="09C00C23" w14:textId="77777777" w:rsidTr="00743664">
        <w:trPr>
          <w:trHeight w:val="56"/>
        </w:trPr>
        <w:tc>
          <w:tcPr>
            <w:tcW w:w="1838" w:type="dxa"/>
            <w:vAlign w:val="center"/>
          </w:tcPr>
          <w:p w14:paraId="09E1E1ED" w14:textId="77777777" w:rsidR="003E0D71" w:rsidRPr="00DF5D67" w:rsidRDefault="003E0D71" w:rsidP="00C30BC1">
            <w:pPr>
              <w:rPr>
                <w:rFonts w:ascii="Arial" w:hAnsi="Arial" w:cs="Arial"/>
                <w:iCs/>
                <w:sz w:val="16"/>
                <w:lang w:eastAsia="zh-CN"/>
              </w:rPr>
            </w:pPr>
          </w:p>
        </w:tc>
        <w:tc>
          <w:tcPr>
            <w:tcW w:w="7513" w:type="dxa"/>
            <w:vAlign w:val="center"/>
          </w:tcPr>
          <w:p w14:paraId="39A4FE64" w14:textId="77777777" w:rsidR="003E0D71" w:rsidRPr="00DF5D67" w:rsidRDefault="003E0D71" w:rsidP="00C30BC1">
            <w:pPr>
              <w:rPr>
                <w:rFonts w:ascii="Arial" w:hAnsi="Arial" w:cs="Arial"/>
                <w:iCs/>
                <w:sz w:val="16"/>
                <w:lang w:eastAsia="zh-CN"/>
              </w:rPr>
            </w:pPr>
          </w:p>
        </w:tc>
      </w:tr>
    </w:tbl>
    <w:p w14:paraId="08ABC7EB" w14:textId="77777777" w:rsidR="003E0D71" w:rsidRPr="00DF5FAF" w:rsidRDefault="003E0D71" w:rsidP="00DF5FAF">
      <w:pPr>
        <w:rPr>
          <w:lang w:eastAsia="zh-CN"/>
        </w:rPr>
      </w:pPr>
    </w:p>
    <w:p w14:paraId="62FF2CBF" w14:textId="6105E6CF" w:rsidR="004A2949" w:rsidRDefault="00090F30" w:rsidP="00090F30">
      <w:pPr>
        <w:pStyle w:val="1"/>
        <w:rPr>
          <w:lang w:eastAsia="zh-CN"/>
        </w:rPr>
      </w:pPr>
      <w:r>
        <w:rPr>
          <w:lang w:eastAsia="zh-CN"/>
        </w:rPr>
        <w:t>Other l</w:t>
      </w:r>
      <w:r>
        <w:rPr>
          <w:rFonts w:hint="eastAsia"/>
          <w:lang w:eastAsia="zh-CN"/>
        </w:rPr>
        <w:t>atency improvements</w:t>
      </w:r>
      <w:r>
        <w:rPr>
          <w:lang w:eastAsia="zh-CN"/>
        </w:rPr>
        <w:t xml:space="preserve"> features</w:t>
      </w:r>
    </w:p>
    <w:p w14:paraId="0015D7D6" w14:textId="0E269878" w:rsidR="00090F30" w:rsidRDefault="00090F30" w:rsidP="00090F30">
      <w:pPr>
        <w:pStyle w:val="2"/>
        <w:rPr>
          <w:lang w:eastAsia="zh-CN"/>
        </w:rPr>
      </w:pPr>
      <w:r>
        <w:rPr>
          <w:rFonts w:hint="eastAsia"/>
          <w:lang w:eastAsia="zh-CN"/>
        </w:rPr>
        <w:t>1-sample PRS processing</w:t>
      </w:r>
    </w:p>
    <w:tbl>
      <w:tblPr>
        <w:tblStyle w:val="ac"/>
        <w:tblW w:w="9298" w:type="dxa"/>
        <w:tblLook w:val="04A0" w:firstRow="1" w:lastRow="0" w:firstColumn="1" w:lastColumn="0" w:noHBand="0" w:noVBand="1"/>
      </w:tblPr>
      <w:tblGrid>
        <w:gridCol w:w="1446"/>
        <w:gridCol w:w="7852"/>
      </w:tblGrid>
      <w:tr w:rsidR="00090F30" w:rsidRPr="003706E9" w14:paraId="4B072FFD" w14:textId="77777777" w:rsidTr="00C30BC1">
        <w:tc>
          <w:tcPr>
            <w:tcW w:w="1446" w:type="dxa"/>
          </w:tcPr>
          <w:p w14:paraId="60318A54" w14:textId="77777777" w:rsidR="00090F30" w:rsidRPr="003706E9" w:rsidRDefault="00090F30"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67949AE5" w14:textId="77777777" w:rsidR="00090F30" w:rsidRPr="003706E9" w:rsidRDefault="00090F30"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090F30" w:rsidRPr="003706E9" w14:paraId="2FCBD254" w14:textId="77777777" w:rsidTr="00C30BC1">
        <w:tc>
          <w:tcPr>
            <w:tcW w:w="1446" w:type="dxa"/>
          </w:tcPr>
          <w:p w14:paraId="6DC8CCDB" w14:textId="4C9F9ACD" w:rsidR="00090F30" w:rsidRPr="003706E9" w:rsidRDefault="00090F30" w:rsidP="00090F30">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OPPO [4]</w:t>
            </w:r>
          </w:p>
        </w:tc>
        <w:tc>
          <w:tcPr>
            <w:tcW w:w="7852" w:type="dxa"/>
          </w:tcPr>
          <w:p w14:paraId="22029A45" w14:textId="77777777" w:rsidR="00090F30" w:rsidRPr="003706E9" w:rsidRDefault="00090F30" w:rsidP="00090F30">
            <w:pPr>
              <w:pStyle w:val="000proposal"/>
              <w:spacing w:before="0" w:line="240" w:lineRule="auto"/>
              <w:rPr>
                <w:rFonts w:ascii="Arial" w:hAnsi="Arial" w:cs="Arial"/>
                <w:b w:val="0"/>
                <w:i w:val="0"/>
                <w:sz w:val="16"/>
                <w:szCs w:val="16"/>
              </w:rPr>
            </w:pPr>
            <w:r w:rsidRPr="003706E9">
              <w:rPr>
                <w:rFonts w:ascii="Arial" w:hAnsi="Arial" w:cs="Arial"/>
                <w:i w:val="0"/>
                <w:sz w:val="16"/>
                <w:szCs w:val="16"/>
              </w:rPr>
              <w:t xml:space="preserve">Proposal 1: </w:t>
            </w:r>
            <w:r w:rsidRPr="003706E9">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6C025034" w14:textId="60242A80" w:rsidR="00090F30" w:rsidRPr="00090F30" w:rsidRDefault="00090F30" w:rsidP="00090F30">
            <w:pPr>
              <w:autoSpaceDE/>
              <w:autoSpaceDN/>
              <w:adjustRightInd/>
              <w:snapToGrid/>
              <w:rPr>
                <w:rFonts w:ascii="Arial" w:eastAsiaTheme="minorEastAsia" w:hAnsi="Arial" w:cs="Arial"/>
                <w:bCs/>
                <w:iCs/>
                <w:sz w:val="16"/>
                <w:szCs w:val="16"/>
              </w:rPr>
            </w:pPr>
          </w:p>
        </w:tc>
      </w:tr>
      <w:tr w:rsidR="00090F30" w:rsidRPr="004A65B4" w14:paraId="17C76F21" w14:textId="77777777" w:rsidTr="00C30BC1">
        <w:tc>
          <w:tcPr>
            <w:tcW w:w="1446" w:type="dxa"/>
          </w:tcPr>
          <w:p w14:paraId="3950A8AC" w14:textId="1A9C34E0" w:rsidR="00090F30" w:rsidRPr="003706E9" w:rsidRDefault="00090F30" w:rsidP="00090F30">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CATT [5]</w:t>
            </w:r>
          </w:p>
        </w:tc>
        <w:tc>
          <w:tcPr>
            <w:tcW w:w="7852" w:type="dxa"/>
          </w:tcPr>
          <w:p w14:paraId="6663A540" w14:textId="75A539B5" w:rsidR="00090F30" w:rsidRPr="00090F30" w:rsidRDefault="00090F30" w:rsidP="00090F30">
            <w:pPr>
              <w:overflowPunct w:val="0"/>
              <w:snapToGrid/>
              <w:textAlignment w:val="baseline"/>
              <w:rPr>
                <w:rFonts w:ascii="Arial" w:hAnsi="Arial" w:cs="Arial"/>
                <w:sz w:val="16"/>
                <w:szCs w:val="16"/>
                <w:lang w:eastAsia="zh-CN"/>
              </w:rPr>
            </w:pPr>
            <w:r w:rsidRPr="00512CAA">
              <w:rPr>
                <w:rFonts w:ascii="Arial" w:hAnsi="Arial" w:cs="Arial"/>
                <w:b/>
                <w:bCs/>
                <w:noProof/>
                <w:sz w:val="16"/>
                <w:szCs w:val="16"/>
                <w:lang w:eastAsia="zh-CN"/>
              </w:rPr>
              <w:t xml:space="preserve">Proposal 4: </w:t>
            </w:r>
            <w:r w:rsidRPr="00512CAA">
              <w:rPr>
                <w:rFonts w:ascii="Arial" w:hAnsi="Arial" w:cs="Arial"/>
                <w:bCs/>
                <w:noProof/>
                <w:sz w:val="16"/>
                <w:szCs w:val="16"/>
                <w:lang w:eastAsia="zh-CN"/>
              </w:rPr>
              <w:t>Adopt option 1 for definition of numOfSamples-perMeasurement: a single numOfSamples-perMeasurement applies for all PFLs.</w:t>
            </w:r>
          </w:p>
        </w:tc>
      </w:tr>
      <w:tr w:rsidR="00090F30" w:rsidRPr="004A65B4" w14:paraId="3C87A155" w14:textId="77777777" w:rsidTr="00C30BC1">
        <w:tc>
          <w:tcPr>
            <w:tcW w:w="1446" w:type="dxa"/>
          </w:tcPr>
          <w:p w14:paraId="58FF0786" w14:textId="20141317" w:rsidR="00090F30" w:rsidRPr="003706E9" w:rsidRDefault="00090F30" w:rsidP="00090F30">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LGE [15]</w:t>
            </w:r>
          </w:p>
        </w:tc>
        <w:tc>
          <w:tcPr>
            <w:tcW w:w="7852" w:type="dxa"/>
          </w:tcPr>
          <w:p w14:paraId="3D2D0CE8" w14:textId="77777777" w:rsidR="00090F30" w:rsidRPr="003706E9" w:rsidRDefault="00090F30" w:rsidP="00090F30">
            <w:pPr>
              <w:overflowPunct w:val="0"/>
              <w:ind w:leftChars="-5" w:left="-11"/>
              <w:rPr>
                <w:rFonts w:ascii="Arial" w:hAnsi="Arial" w:cs="Arial"/>
                <w:b/>
                <w:sz w:val="16"/>
                <w:szCs w:val="16"/>
                <w:lang w:eastAsia="ko-KR"/>
              </w:rPr>
            </w:pPr>
            <w:r w:rsidRPr="003706E9">
              <w:rPr>
                <w:rFonts w:ascii="Arial" w:hAnsi="Arial" w:cs="Arial"/>
                <w:b/>
                <w:sz w:val="16"/>
                <w:szCs w:val="16"/>
                <w:lang w:eastAsia="ko-KR"/>
              </w:rPr>
              <w:t xml:space="preserve">Proposal #1: </w:t>
            </w:r>
          </w:p>
          <w:p w14:paraId="0454F8ED" w14:textId="77777777" w:rsidR="00090F30" w:rsidRPr="003706E9" w:rsidRDefault="00090F30" w:rsidP="00604D88">
            <w:pPr>
              <w:pStyle w:val="af"/>
              <w:numPr>
                <w:ilvl w:val="0"/>
                <w:numId w:val="5"/>
              </w:numPr>
              <w:overflowPunct w:val="0"/>
              <w:snapToGrid/>
              <w:ind w:firstLineChars="0"/>
              <w:rPr>
                <w:rFonts w:ascii="Arial" w:hAnsi="Arial" w:cs="Arial"/>
                <w:sz w:val="16"/>
                <w:szCs w:val="16"/>
                <w:lang w:eastAsia="ko-KR"/>
              </w:rPr>
            </w:pPr>
            <w:r w:rsidRPr="003706E9">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4ADE4B01" w14:textId="77777777" w:rsidR="00090F30" w:rsidRPr="003706E9" w:rsidRDefault="00090F30" w:rsidP="00604D88">
            <w:pPr>
              <w:numPr>
                <w:ilvl w:val="1"/>
                <w:numId w:val="5"/>
              </w:numPr>
              <w:overflowPunct w:val="0"/>
              <w:snapToGrid/>
              <w:rPr>
                <w:rFonts w:ascii="Arial" w:eastAsiaTheme="minorEastAsia" w:hAnsi="Arial" w:cs="Arial"/>
                <w:sz w:val="16"/>
                <w:szCs w:val="16"/>
                <w:lang w:eastAsia="zh-CN"/>
              </w:rPr>
            </w:pPr>
            <w:r w:rsidRPr="003706E9">
              <w:rPr>
                <w:rFonts w:ascii="Arial" w:eastAsiaTheme="minorEastAsia" w:hAnsi="Arial" w:cs="Arial"/>
                <w:sz w:val="16"/>
                <w:szCs w:val="16"/>
                <w:lang w:eastAsia="zh-CN"/>
              </w:rPr>
              <w:t xml:space="preserve">Common IEs for request location information (e.g. </w:t>
            </w:r>
            <w:r w:rsidRPr="003706E9">
              <w:rPr>
                <w:rFonts w:ascii="Arial" w:hAnsi="Arial" w:cs="Arial"/>
                <w:sz w:val="16"/>
                <w:szCs w:val="16"/>
              </w:rPr>
              <w:t>CommonIEsRequestLocationInformation</w:t>
            </w:r>
            <w:r w:rsidRPr="003706E9">
              <w:rPr>
                <w:rFonts w:ascii="Arial" w:eastAsiaTheme="minorEastAsia" w:hAnsi="Arial" w:cs="Arial"/>
                <w:sz w:val="16"/>
                <w:szCs w:val="16"/>
                <w:lang w:eastAsia="zh-CN"/>
              </w:rPr>
              <w:t>)</w:t>
            </w:r>
          </w:p>
          <w:p w14:paraId="4AD084E8" w14:textId="0A7EDD29" w:rsidR="00090F30" w:rsidRPr="00090F30" w:rsidRDefault="00090F30" w:rsidP="00604D88">
            <w:pPr>
              <w:numPr>
                <w:ilvl w:val="1"/>
                <w:numId w:val="5"/>
              </w:numPr>
              <w:overflowPunct w:val="0"/>
              <w:snapToGrid/>
              <w:rPr>
                <w:rFonts w:ascii="Arial" w:eastAsiaTheme="minorEastAsia" w:hAnsi="Arial" w:cs="Arial"/>
                <w:sz w:val="16"/>
                <w:szCs w:val="16"/>
                <w:lang w:eastAsia="zh-CN"/>
              </w:rPr>
            </w:pPr>
            <w:r w:rsidRPr="003706E9">
              <w:rPr>
                <w:rFonts w:ascii="Arial" w:eastAsiaTheme="minorEastAsia" w:hAnsi="Arial" w:cs="Arial"/>
                <w:sz w:val="16"/>
                <w:szCs w:val="16"/>
                <w:lang w:eastAsia="zh-CN"/>
              </w:rPr>
              <w:t xml:space="preserve">Positioning method specific IEs (e.g. </w:t>
            </w:r>
            <w:r w:rsidRPr="003706E9">
              <w:rPr>
                <w:rFonts w:ascii="Arial" w:hAnsi="Arial" w:cs="Arial"/>
                <w:sz w:val="16"/>
                <w:szCs w:val="16"/>
              </w:rPr>
              <w:t>NR-DL-TDOA-Provide</w:t>
            </w:r>
            <w:r w:rsidRPr="003706E9">
              <w:rPr>
                <w:rFonts w:ascii="Arial" w:hAnsi="Arial" w:cs="Arial"/>
                <w:noProof/>
                <w:sz w:val="16"/>
                <w:szCs w:val="16"/>
              </w:rPr>
              <w:t xml:space="preserve">LocationInformation, </w:t>
            </w:r>
            <w:r w:rsidRPr="003706E9">
              <w:rPr>
                <w:rFonts w:ascii="Arial" w:hAnsi="Arial" w:cs="Arial"/>
                <w:sz w:val="16"/>
                <w:szCs w:val="16"/>
              </w:rPr>
              <w:t>NR-DL-AoD-Provide</w:t>
            </w:r>
            <w:r w:rsidRPr="003706E9">
              <w:rPr>
                <w:rFonts w:ascii="Arial" w:hAnsi="Arial" w:cs="Arial"/>
                <w:noProof/>
                <w:sz w:val="16"/>
                <w:szCs w:val="16"/>
              </w:rPr>
              <w:t xml:space="preserve">LocationInformation, </w:t>
            </w:r>
            <w:r w:rsidRPr="003706E9">
              <w:rPr>
                <w:rFonts w:ascii="Arial" w:hAnsi="Arial" w:cs="Arial"/>
                <w:sz w:val="16"/>
                <w:szCs w:val="16"/>
              </w:rPr>
              <w:t>NR-Multi-RTT-Provide</w:t>
            </w:r>
            <w:r w:rsidRPr="003706E9">
              <w:rPr>
                <w:rFonts w:ascii="Arial" w:hAnsi="Arial" w:cs="Arial"/>
                <w:noProof/>
                <w:sz w:val="16"/>
                <w:szCs w:val="16"/>
              </w:rPr>
              <w:t>LocationInformation, etc.)</w:t>
            </w:r>
          </w:p>
        </w:tc>
      </w:tr>
    </w:tbl>
    <w:p w14:paraId="59EDAD84" w14:textId="77777777" w:rsidR="00090F30" w:rsidRDefault="00090F30" w:rsidP="00090F30">
      <w:pPr>
        <w:rPr>
          <w:lang w:eastAsia="zh-CN"/>
        </w:rPr>
      </w:pPr>
    </w:p>
    <w:p w14:paraId="12A86FBD" w14:textId="77777777" w:rsidR="00BB496A" w:rsidRPr="00196AFA" w:rsidRDefault="00BB496A" w:rsidP="00BB496A">
      <w:pPr>
        <w:rPr>
          <w:b/>
          <w:lang w:eastAsia="zh-CN"/>
        </w:rPr>
      </w:pPr>
      <w:r>
        <w:rPr>
          <w:rFonts w:hint="eastAsia"/>
          <w:b/>
          <w:lang w:eastAsia="zh-CN"/>
        </w:rPr>
        <w:t>F</w:t>
      </w:r>
      <w:r>
        <w:rPr>
          <w:b/>
          <w:lang w:eastAsia="zh-CN"/>
        </w:rPr>
        <w:t>L comment</w:t>
      </w:r>
    </w:p>
    <w:p w14:paraId="26EF9A92" w14:textId="5E154C51" w:rsidR="00BB496A" w:rsidRDefault="00BB496A" w:rsidP="00BB496A">
      <w:pPr>
        <w:rPr>
          <w:lang w:eastAsia="zh-CN"/>
        </w:rPr>
      </w:pPr>
      <w:r>
        <w:rPr>
          <w:lang w:eastAsia="zh-CN"/>
        </w:rPr>
        <w:t>The proposals from components seem useful clarification, however it is not clear whether RAN1 could make the decision.</w:t>
      </w:r>
    </w:p>
    <w:p w14:paraId="653188E1" w14:textId="77777777" w:rsidR="00BB496A" w:rsidRDefault="00BB496A" w:rsidP="00BB496A">
      <w:pPr>
        <w:rPr>
          <w:lang w:eastAsia="zh-CN"/>
        </w:rPr>
      </w:pPr>
    </w:p>
    <w:p w14:paraId="721DAB8B" w14:textId="62278EF0" w:rsidR="00BB496A" w:rsidRDefault="00BB496A" w:rsidP="00BB496A">
      <w:pPr>
        <w:pStyle w:val="3"/>
        <w:rPr>
          <w:lang w:eastAsia="zh-CN"/>
        </w:rPr>
      </w:pPr>
      <w:r>
        <w:rPr>
          <w:rFonts w:hint="eastAsia"/>
          <w:lang w:eastAsia="zh-CN"/>
        </w:rPr>
        <w:t>R</w:t>
      </w:r>
      <w:r>
        <w:rPr>
          <w:lang w:eastAsia="zh-CN"/>
        </w:rPr>
        <w:t>ound 1</w:t>
      </w:r>
    </w:p>
    <w:p w14:paraId="68F74816" w14:textId="7858BA8B" w:rsidR="00BB496A" w:rsidRDefault="00743664" w:rsidP="00743664">
      <w:pPr>
        <w:pStyle w:val="3"/>
        <w:numPr>
          <w:ilvl w:val="0"/>
          <w:numId w:val="0"/>
        </w:numPr>
        <w:rPr>
          <w:lang w:eastAsia="zh-CN"/>
        </w:rPr>
      </w:pPr>
      <w:r>
        <w:rPr>
          <w:rFonts w:hint="eastAsia"/>
          <w:lang w:eastAsia="zh-CN"/>
        </w:rPr>
        <w:t>P</w:t>
      </w:r>
      <w:r>
        <w:rPr>
          <w:lang w:eastAsia="zh-CN"/>
        </w:rPr>
        <w:t>roposal 4.1.1-1</w:t>
      </w:r>
    </w:p>
    <w:p w14:paraId="73745944" w14:textId="7CBCFDAB" w:rsidR="00743664" w:rsidRDefault="00743664" w:rsidP="00743664">
      <w:pPr>
        <w:pStyle w:val="3GPPAgreements"/>
        <w:rPr>
          <w:lang w:eastAsia="zh-CN"/>
        </w:rPr>
      </w:pPr>
      <w:r>
        <w:rPr>
          <w:rFonts w:hint="eastAsia"/>
          <w:lang w:eastAsia="zh-CN"/>
        </w:rPr>
        <w:t>R</w:t>
      </w:r>
      <w:r>
        <w:rPr>
          <w:lang w:eastAsia="zh-CN"/>
        </w:rPr>
        <w:t>AN1 to discuss</w:t>
      </w:r>
    </w:p>
    <w:p w14:paraId="795C80EE" w14:textId="61B7A9B3" w:rsidR="00743664" w:rsidRDefault="00743664" w:rsidP="00743664">
      <w:pPr>
        <w:pStyle w:val="3GPPAgreements"/>
        <w:numPr>
          <w:ilvl w:val="1"/>
          <w:numId w:val="9"/>
        </w:numPr>
        <w:rPr>
          <w:lang w:eastAsia="zh-CN"/>
        </w:rPr>
      </w:pPr>
      <w:r>
        <w:rPr>
          <w:lang w:eastAsia="zh-CN"/>
        </w:rPr>
        <w:t xml:space="preserve">Issue 1: Whether the M-sample indication is </w:t>
      </w:r>
      <w:r w:rsidR="000A5A29">
        <w:rPr>
          <w:lang w:eastAsia="zh-CN"/>
        </w:rPr>
        <w:t>applicable</w:t>
      </w:r>
    </w:p>
    <w:p w14:paraId="5C7D9D3F" w14:textId="060C1DB8" w:rsidR="00743664" w:rsidRDefault="00743664" w:rsidP="00743664">
      <w:pPr>
        <w:pStyle w:val="3GPPAgreements"/>
        <w:numPr>
          <w:ilvl w:val="2"/>
          <w:numId w:val="9"/>
        </w:numPr>
        <w:rPr>
          <w:lang w:eastAsia="zh-CN"/>
        </w:rPr>
      </w:pPr>
      <w:r>
        <w:rPr>
          <w:lang w:eastAsia="zh-CN"/>
        </w:rPr>
        <w:t>Alt.1: per UE that is for all concurrent NR positioning methods</w:t>
      </w:r>
    </w:p>
    <w:p w14:paraId="646B0B98" w14:textId="3C6DCEF6" w:rsidR="00743664" w:rsidRDefault="00743664" w:rsidP="00743664">
      <w:pPr>
        <w:pStyle w:val="3GPPAgreements"/>
        <w:numPr>
          <w:ilvl w:val="2"/>
          <w:numId w:val="9"/>
        </w:numPr>
        <w:rPr>
          <w:lang w:eastAsia="zh-CN"/>
        </w:rPr>
      </w:pPr>
      <w:r>
        <w:rPr>
          <w:lang w:eastAsia="zh-CN"/>
        </w:rPr>
        <w:t>Alt.2: per NR positioning method</w:t>
      </w:r>
    </w:p>
    <w:p w14:paraId="1B973851" w14:textId="00008AA1" w:rsidR="00743664" w:rsidRDefault="00743664" w:rsidP="00743664">
      <w:pPr>
        <w:pStyle w:val="3GPPAgreements"/>
        <w:numPr>
          <w:ilvl w:val="1"/>
          <w:numId w:val="9"/>
        </w:numPr>
        <w:rPr>
          <w:lang w:eastAsia="zh-CN"/>
        </w:rPr>
      </w:pPr>
      <w:r>
        <w:rPr>
          <w:lang w:eastAsia="zh-CN"/>
        </w:rPr>
        <w:t xml:space="preserve">Issue 2: Whether the M-sample indication is </w:t>
      </w:r>
      <w:r w:rsidR="000A5A29">
        <w:rPr>
          <w:lang w:eastAsia="zh-CN"/>
        </w:rPr>
        <w:t>applicable</w:t>
      </w:r>
    </w:p>
    <w:p w14:paraId="0CD1BE9E" w14:textId="233A1318" w:rsidR="00743664" w:rsidRDefault="00743664" w:rsidP="00743664">
      <w:pPr>
        <w:pStyle w:val="3GPPAgreements"/>
        <w:numPr>
          <w:ilvl w:val="2"/>
          <w:numId w:val="9"/>
        </w:numPr>
        <w:rPr>
          <w:lang w:eastAsia="zh-CN"/>
        </w:rPr>
      </w:pPr>
      <w:r>
        <w:rPr>
          <w:lang w:eastAsia="zh-CN"/>
        </w:rPr>
        <w:lastRenderedPageBreak/>
        <w:t>Alt.1: for all positioning frequency layers</w:t>
      </w:r>
    </w:p>
    <w:p w14:paraId="68B2F727" w14:textId="60ADCFAB" w:rsidR="00743664" w:rsidRPr="00743664" w:rsidRDefault="00743664" w:rsidP="00743664">
      <w:pPr>
        <w:pStyle w:val="3GPPAgreements"/>
        <w:numPr>
          <w:ilvl w:val="2"/>
          <w:numId w:val="9"/>
        </w:numPr>
        <w:rPr>
          <w:lang w:eastAsia="zh-CN"/>
        </w:rPr>
      </w:pPr>
      <w:r>
        <w:rPr>
          <w:lang w:eastAsia="zh-CN"/>
        </w:rPr>
        <w:t>Alt.2: per positioning frequency layer</w:t>
      </w:r>
    </w:p>
    <w:tbl>
      <w:tblPr>
        <w:tblStyle w:val="ac"/>
        <w:tblW w:w="9351" w:type="dxa"/>
        <w:tblLayout w:type="fixed"/>
        <w:tblLook w:val="04A0" w:firstRow="1" w:lastRow="0" w:firstColumn="1" w:lastColumn="0" w:noHBand="0" w:noVBand="1"/>
      </w:tblPr>
      <w:tblGrid>
        <w:gridCol w:w="1838"/>
        <w:gridCol w:w="1134"/>
        <w:gridCol w:w="6379"/>
      </w:tblGrid>
      <w:tr w:rsidR="00743664" w:rsidRPr="00DF5D67" w14:paraId="328821E4" w14:textId="77777777" w:rsidTr="0015560F">
        <w:tc>
          <w:tcPr>
            <w:tcW w:w="1838" w:type="dxa"/>
            <w:vAlign w:val="center"/>
          </w:tcPr>
          <w:p w14:paraId="5D50B7D9" w14:textId="77777777" w:rsidR="00743664" w:rsidRPr="00DF5D67" w:rsidRDefault="00743664"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CA9E98D" w14:textId="0BC44E7D" w:rsidR="00743664" w:rsidRPr="00DF5D67" w:rsidRDefault="00990F92" w:rsidP="0015560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D71D1BE" w14:textId="77777777" w:rsidR="00743664" w:rsidRPr="00BB496A" w:rsidRDefault="00743664" w:rsidP="0015560F">
            <w:pPr>
              <w:rPr>
                <w:rFonts w:ascii="Arial" w:hAnsi="Arial" w:cs="Arial"/>
                <w:b/>
                <w:iCs/>
                <w:sz w:val="16"/>
                <w:lang w:eastAsia="zh-CN"/>
              </w:rPr>
            </w:pPr>
            <w:r w:rsidRPr="00DF5D67">
              <w:rPr>
                <w:rFonts w:ascii="Arial" w:hAnsi="Arial" w:cs="Arial"/>
                <w:b/>
                <w:iCs/>
                <w:sz w:val="16"/>
                <w:lang w:eastAsia="zh-CN"/>
              </w:rPr>
              <w:t>Comments</w:t>
            </w:r>
          </w:p>
        </w:tc>
      </w:tr>
      <w:tr w:rsidR="00743664" w:rsidRPr="00CF5518" w14:paraId="7A11D986" w14:textId="77777777" w:rsidTr="0015560F">
        <w:tc>
          <w:tcPr>
            <w:tcW w:w="1838" w:type="dxa"/>
            <w:vAlign w:val="center"/>
          </w:tcPr>
          <w:p w14:paraId="2B8906B0" w14:textId="77777777" w:rsidR="00743664" w:rsidRPr="00DF5D67" w:rsidRDefault="00743664" w:rsidP="0015560F">
            <w:pPr>
              <w:rPr>
                <w:rFonts w:ascii="Arial" w:hAnsi="Arial" w:cs="Arial"/>
                <w:iCs/>
                <w:sz w:val="16"/>
                <w:lang w:eastAsia="zh-CN"/>
              </w:rPr>
            </w:pPr>
          </w:p>
        </w:tc>
        <w:tc>
          <w:tcPr>
            <w:tcW w:w="1134" w:type="dxa"/>
            <w:vAlign w:val="center"/>
          </w:tcPr>
          <w:p w14:paraId="42D26621" w14:textId="77777777" w:rsidR="00743664" w:rsidRPr="00DF5D67" w:rsidRDefault="00743664" w:rsidP="0015560F">
            <w:pPr>
              <w:rPr>
                <w:rFonts w:ascii="Arial" w:hAnsi="Arial" w:cs="Arial"/>
                <w:iCs/>
                <w:sz w:val="16"/>
                <w:lang w:eastAsia="zh-CN"/>
              </w:rPr>
            </w:pPr>
          </w:p>
        </w:tc>
        <w:tc>
          <w:tcPr>
            <w:tcW w:w="6379" w:type="dxa"/>
            <w:vAlign w:val="center"/>
          </w:tcPr>
          <w:p w14:paraId="1CA4D1D0" w14:textId="77777777" w:rsidR="00743664" w:rsidRPr="00CF5518" w:rsidRDefault="00743664" w:rsidP="0015560F">
            <w:pPr>
              <w:rPr>
                <w:rFonts w:ascii="Arial" w:hAnsi="Arial" w:cs="Arial"/>
                <w:iCs/>
                <w:sz w:val="16"/>
                <w:lang w:eastAsia="zh-CN"/>
              </w:rPr>
            </w:pPr>
          </w:p>
        </w:tc>
      </w:tr>
      <w:tr w:rsidR="00743664" w:rsidRPr="00DF5D67" w14:paraId="6DD82B0F" w14:textId="77777777" w:rsidTr="0015560F">
        <w:tc>
          <w:tcPr>
            <w:tcW w:w="1838" w:type="dxa"/>
            <w:vAlign w:val="center"/>
          </w:tcPr>
          <w:p w14:paraId="19D2D607" w14:textId="77777777" w:rsidR="00743664" w:rsidRPr="00DF5D67" w:rsidRDefault="00743664" w:rsidP="0015560F">
            <w:pPr>
              <w:rPr>
                <w:rFonts w:ascii="Arial" w:hAnsi="Arial" w:cs="Arial"/>
                <w:iCs/>
                <w:sz w:val="16"/>
                <w:lang w:eastAsia="zh-CN"/>
              </w:rPr>
            </w:pPr>
          </w:p>
        </w:tc>
        <w:tc>
          <w:tcPr>
            <w:tcW w:w="1134" w:type="dxa"/>
            <w:vAlign w:val="center"/>
          </w:tcPr>
          <w:p w14:paraId="48699732" w14:textId="77777777" w:rsidR="00743664" w:rsidRPr="00DF5D67" w:rsidRDefault="00743664" w:rsidP="0015560F">
            <w:pPr>
              <w:rPr>
                <w:rFonts w:ascii="Arial" w:hAnsi="Arial" w:cs="Arial"/>
                <w:iCs/>
                <w:sz w:val="16"/>
                <w:lang w:eastAsia="zh-CN"/>
              </w:rPr>
            </w:pPr>
          </w:p>
        </w:tc>
        <w:tc>
          <w:tcPr>
            <w:tcW w:w="6379" w:type="dxa"/>
            <w:vAlign w:val="center"/>
          </w:tcPr>
          <w:p w14:paraId="15DA2C0A" w14:textId="77777777" w:rsidR="00743664" w:rsidRPr="00DF5D67" w:rsidRDefault="00743664" w:rsidP="0015560F">
            <w:pPr>
              <w:rPr>
                <w:rFonts w:ascii="Arial" w:hAnsi="Arial" w:cs="Arial"/>
                <w:iCs/>
                <w:sz w:val="16"/>
                <w:lang w:eastAsia="zh-CN"/>
              </w:rPr>
            </w:pPr>
          </w:p>
        </w:tc>
      </w:tr>
      <w:tr w:rsidR="00743664" w:rsidRPr="00DF5D67" w14:paraId="74599AA1" w14:textId="77777777" w:rsidTr="0015560F">
        <w:tc>
          <w:tcPr>
            <w:tcW w:w="1838" w:type="dxa"/>
            <w:vAlign w:val="center"/>
          </w:tcPr>
          <w:p w14:paraId="18F8DDD4" w14:textId="77777777" w:rsidR="00743664" w:rsidRPr="00DF5D67" w:rsidRDefault="00743664" w:rsidP="0015560F">
            <w:pPr>
              <w:rPr>
                <w:rFonts w:ascii="Arial" w:hAnsi="Arial" w:cs="Arial"/>
                <w:iCs/>
                <w:sz w:val="16"/>
                <w:lang w:eastAsia="zh-CN"/>
              </w:rPr>
            </w:pPr>
          </w:p>
        </w:tc>
        <w:tc>
          <w:tcPr>
            <w:tcW w:w="1134" w:type="dxa"/>
            <w:vAlign w:val="center"/>
          </w:tcPr>
          <w:p w14:paraId="1E62DFC4" w14:textId="77777777" w:rsidR="00743664" w:rsidRPr="00DF5D67" w:rsidRDefault="00743664" w:rsidP="0015560F">
            <w:pPr>
              <w:rPr>
                <w:rFonts w:ascii="Arial" w:hAnsi="Arial" w:cs="Arial"/>
                <w:iCs/>
                <w:sz w:val="16"/>
                <w:lang w:eastAsia="zh-CN"/>
              </w:rPr>
            </w:pPr>
          </w:p>
        </w:tc>
        <w:tc>
          <w:tcPr>
            <w:tcW w:w="6379" w:type="dxa"/>
            <w:vAlign w:val="center"/>
          </w:tcPr>
          <w:p w14:paraId="522F1C32" w14:textId="77777777" w:rsidR="00743664" w:rsidRPr="00DF5D67" w:rsidRDefault="00743664" w:rsidP="0015560F">
            <w:pPr>
              <w:rPr>
                <w:rFonts w:ascii="Arial" w:hAnsi="Arial" w:cs="Arial"/>
                <w:iCs/>
                <w:sz w:val="16"/>
                <w:lang w:eastAsia="zh-CN"/>
              </w:rPr>
            </w:pPr>
          </w:p>
        </w:tc>
      </w:tr>
    </w:tbl>
    <w:p w14:paraId="7195662E" w14:textId="77777777" w:rsidR="00BB496A" w:rsidRPr="00090F30" w:rsidRDefault="00BB496A" w:rsidP="00090F30">
      <w:pPr>
        <w:rPr>
          <w:lang w:eastAsia="zh-CN"/>
        </w:rPr>
      </w:pPr>
    </w:p>
    <w:p w14:paraId="79B3DC34" w14:textId="1F32B8DE" w:rsidR="00090F30" w:rsidRDefault="00090F30" w:rsidP="00090F30">
      <w:pPr>
        <w:pStyle w:val="2"/>
        <w:rPr>
          <w:lang w:eastAsia="zh-CN"/>
        </w:rPr>
      </w:pPr>
      <w:r>
        <w:rPr>
          <w:rFonts w:hint="eastAsia"/>
          <w:lang w:eastAsia="zh-CN"/>
        </w:rPr>
        <w:t>Reduced Rx beam sweeping factor</w:t>
      </w:r>
    </w:p>
    <w:tbl>
      <w:tblPr>
        <w:tblStyle w:val="ac"/>
        <w:tblW w:w="9298" w:type="dxa"/>
        <w:tblLook w:val="04A0" w:firstRow="1" w:lastRow="0" w:firstColumn="1" w:lastColumn="0" w:noHBand="0" w:noVBand="1"/>
      </w:tblPr>
      <w:tblGrid>
        <w:gridCol w:w="1446"/>
        <w:gridCol w:w="7852"/>
      </w:tblGrid>
      <w:tr w:rsidR="00090F30" w:rsidRPr="003706E9" w14:paraId="7C65EB9B" w14:textId="77777777" w:rsidTr="00C30BC1">
        <w:tc>
          <w:tcPr>
            <w:tcW w:w="1446" w:type="dxa"/>
          </w:tcPr>
          <w:p w14:paraId="2BDBF518" w14:textId="77777777" w:rsidR="00090F30" w:rsidRPr="003706E9" w:rsidRDefault="00090F30"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30565E21" w14:textId="77777777" w:rsidR="00090F30" w:rsidRPr="003706E9" w:rsidRDefault="00090F30"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090F30" w:rsidRPr="003706E9" w14:paraId="191973DC" w14:textId="77777777" w:rsidTr="00C30BC1">
        <w:tc>
          <w:tcPr>
            <w:tcW w:w="1446" w:type="dxa"/>
          </w:tcPr>
          <w:p w14:paraId="6D0C8E6B" w14:textId="55F018F3" w:rsidR="00090F30" w:rsidRPr="003706E9" w:rsidRDefault="00090F30" w:rsidP="00090F30">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vivo [2]</w:t>
            </w:r>
          </w:p>
        </w:tc>
        <w:tc>
          <w:tcPr>
            <w:tcW w:w="7852" w:type="dxa"/>
          </w:tcPr>
          <w:p w14:paraId="76FA0867" w14:textId="77777777" w:rsidR="00090F30" w:rsidRPr="003706E9" w:rsidRDefault="00090F30" w:rsidP="00090F30">
            <w:pPr>
              <w:pStyle w:val="a3"/>
              <w:autoSpaceDE/>
              <w:autoSpaceDN/>
              <w:adjustRightInd/>
              <w:snapToGrid/>
              <w:ind w:left="1"/>
              <w:rPr>
                <w:rFonts w:ascii="Arial" w:hAnsi="Arial" w:cs="Arial"/>
                <w:b/>
                <w:iCs/>
                <w:color w:val="000000"/>
                <w:sz w:val="16"/>
                <w:szCs w:val="16"/>
                <w:lang w:eastAsia="zh-CN"/>
              </w:rPr>
            </w:pPr>
            <w:r w:rsidRPr="003706E9">
              <w:rPr>
                <w:rFonts w:ascii="Arial" w:hAnsi="Arial" w:cs="Arial"/>
                <w:b/>
                <w:iCs/>
                <w:color w:val="000000"/>
                <w:sz w:val="16"/>
                <w:szCs w:val="16"/>
                <w:lang w:eastAsia="zh-CN"/>
              </w:rPr>
              <w:t>Proposal 15</w:t>
            </w:r>
          </w:p>
          <w:p w14:paraId="15C09B7B" w14:textId="7121475C" w:rsidR="00090F30" w:rsidRPr="00090F30" w:rsidRDefault="00090F30" w:rsidP="00604D88">
            <w:pPr>
              <w:numPr>
                <w:ilvl w:val="0"/>
                <w:numId w:val="26"/>
              </w:numPr>
              <w:autoSpaceDE/>
              <w:autoSpaceDN/>
              <w:adjustRightInd/>
              <w:snapToGrid/>
              <w:rPr>
                <w:rFonts w:ascii="Arial" w:eastAsiaTheme="minorEastAsia" w:hAnsi="Arial" w:cs="Arial"/>
                <w:bCs/>
                <w:iCs/>
                <w:sz w:val="16"/>
                <w:szCs w:val="16"/>
              </w:rPr>
            </w:pPr>
            <w:r w:rsidRPr="003706E9">
              <w:rPr>
                <w:rFonts w:ascii="Arial" w:eastAsiaTheme="minorEastAsia" w:hAnsi="Arial" w:cs="Arial"/>
                <w:bCs/>
                <w:iCs/>
                <w:sz w:val="16"/>
                <w:szCs w:val="16"/>
              </w:rPr>
              <w:t>The Rx beam sweeping factor is determined by UE itself.</w:t>
            </w:r>
          </w:p>
        </w:tc>
      </w:tr>
      <w:tr w:rsidR="00090F30" w:rsidRPr="004A65B4" w14:paraId="5B9AC0B3" w14:textId="77777777" w:rsidTr="00C30BC1">
        <w:tc>
          <w:tcPr>
            <w:tcW w:w="1446" w:type="dxa"/>
          </w:tcPr>
          <w:p w14:paraId="007E7EEA" w14:textId="15F48536" w:rsidR="00090F30" w:rsidRPr="003706E9" w:rsidRDefault="00090F30" w:rsidP="00090F3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60A71B31" w14:textId="77777777" w:rsidR="00090F30" w:rsidRPr="00CA3C84" w:rsidRDefault="00090F30" w:rsidP="00090F30">
            <w:pPr>
              <w:rPr>
                <w:rFonts w:ascii="Arial" w:hAnsi="Arial" w:cs="Arial"/>
                <w:b/>
                <w:sz w:val="16"/>
                <w:szCs w:val="16"/>
              </w:rPr>
            </w:pPr>
            <w:r w:rsidRPr="00CA3C84">
              <w:rPr>
                <w:rFonts w:ascii="Arial" w:hAnsi="Arial" w:cs="Arial"/>
                <w:b/>
                <w:sz w:val="16"/>
                <w:szCs w:val="16"/>
              </w:rPr>
              <w:t>1. Overall Description:</w:t>
            </w:r>
          </w:p>
          <w:p w14:paraId="05CB17F2" w14:textId="77777777" w:rsidR="00090F30" w:rsidRPr="00CA3C84" w:rsidRDefault="00090F30" w:rsidP="00090F30">
            <w:pPr>
              <w:rPr>
                <w:rFonts w:ascii="Arial" w:eastAsia="MS Mincho" w:hAnsi="Arial" w:cs="Arial"/>
                <w:sz w:val="16"/>
                <w:szCs w:val="16"/>
                <w:lang w:eastAsia="en-GB"/>
              </w:rPr>
            </w:pPr>
            <w:r w:rsidRPr="00CA3C84">
              <w:rPr>
                <w:rFonts w:ascii="Arial" w:eastAsia="MS Mincho" w:hAnsi="Arial" w:cs="Arial"/>
                <w:sz w:val="16"/>
                <w:szCs w:val="16"/>
                <w:lang w:eastAsia="en-GB"/>
              </w:rPr>
              <w:t xml:space="preserve">RAN1 would like to thank RAN4 for the Reply LS R1-2200899 (R4-2202678) on lower Rx beam sweeping factor for latency improvement. </w:t>
            </w:r>
          </w:p>
          <w:p w14:paraId="5B625D07" w14:textId="77777777" w:rsidR="00090F30" w:rsidRPr="00CA3C84" w:rsidRDefault="00090F30" w:rsidP="00090F30">
            <w:pPr>
              <w:rPr>
                <w:rFonts w:ascii="Arial" w:hAnsi="Arial" w:cs="Arial"/>
                <w:sz w:val="16"/>
                <w:szCs w:val="16"/>
                <w:lang w:eastAsia="zh-CN"/>
              </w:rPr>
            </w:pPr>
            <w:r w:rsidRPr="00CA3C84">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6797C5A2" w14:textId="77777777" w:rsidR="00090F30" w:rsidRPr="00CA3C84" w:rsidRDefault="00090F30" w:rsidP="00090F30">
            <w:pPr>
              <w:rPr>
                <w:rFonts w:ascii="Arial" w:hAnsi="Arial" w:cs="Arial"/>
                <w:sz w:val="16"/>
                <w:szCs w:val="16"/>
                <w:lang w:eastAsia="zh-CN"/>
              </w:rPr>
            </w:pPr>
            <w:r w:rsidRPr="00CA3C84">
              <w:rPr>
                <w:rFonts w:ascii="Arial" w:hAnsi="Arial" w:cs="Arial"/>
                <w:sz w:val="16"/>
                <w:szCs w:val="16"/>
                <w:lang w:eastAsia="zh-CN"/>
              </w:rPr>
              <w:t xml:space="preserve">Furthermore, RAN1 would like to support LMF signalling to configure UE performing </w:t>
            </w:r>
            <w:r w:rsidRPr="00CA3C84">
              <w:rPr>
                <w:rFonts w:ascii="Arial" w:hAnsi="Arial" w:cs="Arial"/>
                <w:sz w:val="16"/>
                <w:szCs w:val="16"/>
              </w:rPr>
              <w:t xml:space="preserve">measurements with a reduced Rx beam sweeping factor. The candidate values of the reduced Rx beam sweeping factor configured by LMF can be </w:t>
            </w:r>
            <w:r w:rsidRPr="00CA3C84">
              <w:rPr>
                <w:rFonts w:ascii="Arial" w:hAnsi="Arial" w:cs="Arial"/>
                <w:sz w:val="16"/>
                <w:szCs w:val="16"/>
                <w:lang w:eastAsia="zh-CN"/>
              </w:rPr>
              <w:t xml:space="preserve">{1, 2, 4, 6} as well. </w:t>
            </w:r>
          </w:p>
          <w:p w14:paraId="4485CDDD" w14:textId="77777777" w:rsidR="00090F30" w:rsidRPr="00CA3C84" w:rsidRDefault="00090F30" w:rsidP="00090F30">
            <w:pPr>
              <w:pStyle w:val="ad"/>
              <w:rPr>
                <w:rFonts w:ascii="Arial" w:hAnsi="Arial" w:cs="Arial"/>
                <w:sz w:val="16"/>
                <w:szCs w:val="16"/>
              </w:rPr>
            </w:pPr>
          </w:p>
          <w:p w14:paraId="5C377458" w14:textId="77777777" w:rsidR="00090F30" w:rsidRPr="00CA3C84" w:rsidRDefault="00090F30" w:rsidP="00090F30">
            <w:pPr>
              <w:rPr>
                <w:rFonts w:ascii="Arial" w:hAnsi="Arial" w:cs="Arial"/>
                <w:b/>
                <w:sz w:val="16"/>
                <w:szCs w:val="16"/>
              </w:rPr>
            </w:pPr>
            <w:r w:rsidRPr="00CA3C84">
              <w:rPr>
                <w:rFonts w:ascii="Arial" w:hAnsi="Arial" w:cs="Arial"/>
                <w:b/>
                <w:sz w:val="16"/>
                <w:szCs w:val="16"/>
              </w:rPr>
              <w:t>2. Actions:</w:t>
            </w:r>
          </w:p>
          <w:p w14:paraId="0FD78F22" w14:textId="567744BC" w:rsidR="00090F30" w:rsidRPr="00090F30" w:rsidRDefault="00090F30" w:rsidP="00090F30">
            <w:pPr>
              <w:overflowPunct w:val="0"/>
              <w:snapToGrid/>
              <w:textAlignment w:val="baseline"/>
              <w:rPr>
                <w:rFonts w:ascii="Arial" w:hAnsi="Arial" w:cs="Arial"/>
                <w:sz w:val="16"/>
                <w:szCs w:val="16"/>
                <w:lang w:eastAsia="zh-CN"/>
              </w:rPr>
            </w:pPr>
            <w:r w:rsidRPr="00CA3C84">
              <w:rPr>
                <w:rFonts w:ascii="Arial" w:hAnsi="Arial" w:cs="Arial"/>
                <w:sz w:val="16"/>
                <w:szCs w:val="16"/>
              </w:rPr>
              <w:t xml:space="preserve">RAN1 respectfully asks RAN4 to take the above information into account. </w:t>
            </w:r>
          </w:p>
        </w:tc>
      </w:tr>
    </w:tbl>
    <w:p w14:paraId="11CF2B0B" w14:textId="77777777" w:rsidR="00090F30" w:rsidRDefault="00090F30" w:rsidP="00090F30">
      <w:pPr>
        <w:rPr>
          <w:lang w:eastAsia="zh-CN"/>
        </w:rPr>
      </w:pPr>
    </w:p>
    <w:p w14:paraId="62FE626D" w14:textId="1789BAC6" w:rsidR="00196AFA" w:rsidRPr="00196AFA" w:rsidRDefault="00196AFA" w:rsidP="00090F30">
      <w:pPr>
        <w:rPr>
          <w:b/>
          <w:lang w:eastAsia="zh-CN"/>
        </w:rPr>
      </w:pPr>
      <w:r>
        <w:rPr>
          <w:rFonts w:hint="eastAsia"/>
          <w:b/>
          <w:lang w:eastAsia="zh-CN"/>
        </w:rPr>
        <w:t>F</w:t>
      </w:r>
      <w:r>
        <w:rPr>
          <w:b/>
          <w:lang w:eastAsia="zh-CN"/>
        </w:rPr>
        <w:t>L comment</w:t>
      </w:r>
    </w:p>
    <w:p w14:paraId="5412EC34" w14:textId="397A6DFC" w:rsidR="00196AFA" w:rsidRDefault="0081492B" w:rsidP="00090F30">
      <w:pPr>
        <w:rPr>
          <w:lang w:eastAsia="zh-CN"/>
        </w:rPr>
      </w:pPr>
      <w:r>
        <w:rPr>
          <w:rFonts w:hint="eastAsia"/>
          <w:lang w:eastAsia="zh-CN"/>
        </w:rPr>
        <w:t>T</w:t>
      </w:r>
      <w:r>
        <w:rPr>
          <w:lang w:eastAsia="zh-CN"/>
        </w:rPr>
        <w:t>he reply from RAN4 indicates that</w:t>
      </w:r>
    </w:p>
    <w:p w14:paraId="28DA21DB" w14:textId="552E15C6" w:rsidR="0081492B" w:rsidRDefault="0081492B" w:rsidP="0081492B">
      <w:pPr>
        <w:pStyle w:val="3GPPAgreements"/>
        <w:rPr>
          <w:lang w:eastAsia="zh-CN"/>
        </w:rPr>
      </w:pPr>
      <w:r w:rsidRPr="0081492B">
        <w:rPr>
          <w:lang w:eastAsia="zh-CN"/>
        </w:rPr>
        <w:t>RAN4 will further study whether UE needs to be configured by LMF to perform measurements with a reduced Rx beam sweeping factor.</w:t>
      </w:r>
    </w:p>
    <w:p w14:paraId="36B3EE5A" w14:textId="1DAA43C3" w:rsidR="0081492B" w:rsidRDefault="0081492B" w:rsidP="00090F3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5A5469E" w14:textId="77777777" w:rsidR="00BB496A" w:rsidRDefault="00BB496A" w:rsidP="00090F30">
      <w:pPr>
        <w:rPr>
          <w:lang w:eastAsia="zh-CN"/>
        </w:rPr>
      </w:pPr>
    </w:p>
    <w:p w14:paraId="348788E6" w14:textId="77777777" w:rsidR="00BB496A" w:rsidRDefault="00BB496A" w:rsidP="00BB496A">
      <w:pPr>
        <w:pStyle w:val="3"/>
        <w:rPr>
          <w:lang w:eastAsia="zh-CN"/>
        </w:rPr>
      </w:pPr>
      <w:r>
        <w:rPr>
          <w:rFonts w:hint="eastAsia"/>
          <w:lang w:eastAsia="zh-CN"/>
        </w:rPr>
        <w:t>R</w:t>
      </w:r>
      <w:r>
        <w:rPr>
          <w:lang w:eastAsia="zh-CN"/>
        </w:rPr>
        <w:t>ound 1</w:t>
      </w:r>
    </w:p>
    <w:p w14:paraId="4E9BA28A" w14:textId="52CB2054" w:rsidR="00BB496A" w:rsidRDefault="00BB496A" w:rsidP="00BB496A">
      <w:pPr>
        <w:pStyle w:val="3"/>
        <w:numPr>
          <w:ilvl w:val="0"/>
          <w:numId w:val="0"/>
        </w:numPr>
        <w:rPr>
          <w:lang w:eastAsia="zh-CN"/>
        </w:rPr>
      </w:pPr>
      <w:r>
        <w:rPr>
          <w:rFonts w:hint="eastAsia"/>
          <w:lang w:eastAsia="zh-CN"/>
        </w:rPr>
        <w:t>Propos</w:t>
      </w:r>
      <w:r>
        <w:rPr>
          <w:lang w:eastAsia="zh-CN"/>
        </w:rPr>
        <w:t>al 4.2.1-1</w:t>
      </w:r>
    </w:p>
    <w:p w14:paraId="6F6F8585" w14:textId="5306D4FB" w:rsidR="00BB496A" w:rsidRPr="00196AFA" w:rsidRDefault="00BB496A" w:rsidP="00BB496A">
      <w:pPr>
        <w:pStyle w:val="3GPPAgreements"/>
        <w:rPr>
          <w:lang w:eastAsia="zh-CN"/>
        </w:rPr>
      </w:pPr>
      <w:r>
        <w:rPr>
          <w:lang w:eastAsia="zh-CN"/>
        </w:rPr>
        <w:t>It is up to RAN4 to study whether the Rx beam sweeping factor is determined by the UE or indicated by the LMF.</w:t>
      </w:r>
    </w:p>
    <w:tbl>
      <w:tblPr>
        <w:tblStyle w:val="ac"/>
        <w:tblW w:w="9351" w:type="dxa"/>
        <w:tblLayout w:type="fixed"/>
        <w:tblLook w:val="04A0" w:firstRow="1" w:lastRow="0" w:firstColumn="1" w:lastColumn="0" w:noHBand="0" w:noVBand="1"/>
      </w:tblPr>
      <w:tblGrid>
        <w:gridCol w:w="1838"/>
        <w:gridCol w:w="1134"/>
        <w:gridCol w:w="6379"/>
      </w:tblGrid>
      <w:tr w:rsidR="00BB496A" w:rsidRPr="00DF5D67" w14:paraId="500BD859" w14:textId="77777777" w:rsidTr="0015560F">
        <w:tc>
          <w:tcPr>
            <w:tcW w:w="1838" w:type="dxa"/>
            <w:vAlign w:val="center"/>
          </w:tcPr>
          <w:p w14:paraId="246234BB" w14:textId="77777777" w:rsidR="00BB496A" w:rsidRPr="00DF5D67" w:rsidRDefault="00BB496A"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68DB5AF" w14:textId="77777777" w:rsidR="00BB496A" w:rsidRPr="00DF5D67" w:rsidRDefault="00BB496A" w:rsidP="0015560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B0ADE3" w14:textId="62015A6F" w:rsidR="00BB496A" w:rsidRPr="00BB496A" w:rsidRDefault="00BB496A" w:rsidP="0015560F">
            <w:pPr>
              <w:rPr>
                <w:rFonts w:ascii="Arial" w:hAnsi="Arial" w:cs="Arial"/>
                <w:b/>
                <w:iCs/>
                <w:sz w:val="16"/>
                <w:lang w:eastAsia="zh-CN"/>
              </w:rPr>
            </w:pPr>
            <w:r w:rsidRPr="00DF5D67">
              <w:rPr>
                <w:rFonts w:ascii="Arial" w:hAnsi="Arial" w:cs="Arial"/>
                <w:b/>
                <w:iCs/>
                <w:sz w:val="16"/>
                <w:lang w:eastAsia="zh-CN"/>
              </w:rPr>
              <w:t>Comments</w:t>
            </w:r>
          </w:p>
        </w:tc>
      </w:tr>
      <w:tr w:rsidR="00BB496A" w:rsidRPr="00CF5518" w14:paraId="7C7E18D8" w14:textId="77777777" w:rsidTr="0015560F">
        <w:tc>
          <w:tcPr>
            <w:tcW w:w="1838" w:type="dxa"/>
            <w:vAlign w:val="center"/>
          </w:tcPr>
          <w:p w14:paraId="7177A3F9" w14:textId="77777777" w:rsidR="00BB496A" w:rsidRPr="00DF5D67" w:rsidRDefault="00BB496A" w:rsidP="0015560F">
            <w:pPr>
              <w:rPr>
                <w:rFonts w:ascii="Arial" w:hAnsi="Arial" w:cs="Arial"/>
                <w:iCs/>
                <w:sz w:val="16"/>
                <w:lang w:eastAsia="zh-CN"/>
              </w:rPr>
            </w:pPr>
          </w:p>
        </w:tc>
        <w:tc>
          <w:tcPr>
            <w:tcW w:w="1134" w:type="dxa"/>
            <w:vAlign w:val="center"/>
          </w:tcPr>
          <w:p w14:paraId="15DA78E7" w14:textId="77777777" w:rsidR="00BB496A" w:rsidRPr="00DF5D67" w:rsidRDefault="00BB496A" w:rsidP="0015560F">
            <w:pPr>
              <w:rPr>
                <w:rFonts w:ascii="Arial" w:hAnsi="Arial" w:cs="Arial"/>
                <w:iCs/>
                <w:sz w:val="16"/>
                <w:lang w:eastAsia="zh-CN"/>
              </w:rPr>
            </w:pPr>
          </w:p>
        </w:tc>
        <w:tc>
          <w:tcPr>
            <w:tcW w:w="6379" w:type="dxa"/>
            <w:vAlign w:val="center"/>
          </w:tcPr>
          <w:p w14:paraId="795CE9B1" w14:textId="77777777" w:rsidR="00BB496A" w:rsidRPr="00CF5518" w:rsidRDefault="00BB496A" w:rsidP="0015560F">
            <w:pPr>
              <w:rPr>
                <w:rFonts w:ascii="Arial" w:hAnsi="Arial" w:cs="Arial"/>
                <w:iCs/>
                <w:sz w:val="16"/>
                <w:lang w:eastAsia="zh-CN"/>
              </w:rPr>
            </w:pPr>
          </w:p>
        </w:tc>
      </w:tr>
      <w:tr w:rsidR="00BB496A" w:rsidRPr="00DF5D67" w14:paraId="51E44994" w14:textId="77777777" w:rsidTr="0015560F">
        <w:tc>
          <w:tcPr>
            <w:tcW w:w="1838" w:type="dxa"/>
            <w:vAlign w:val="center"/>
          </w:tcPr>
          <w:p w14:paraId="0C8C05E4" w14:textId="77777777" w:rsidR="00BB496A" w:rsidRPr="00DF5D67" w:rsidRDefault="00BB496A" w:rsidP="0015560F">
            <w:pPr>
              <w:rPr>
                <w:rFonts w:ascii="Arial" w:hAnsi="Arial" w:cs="Arial"/>
                <w:iCs/>
                <w:sz w:val="16"/>
                <w:lang w:eastAsia="zh-CN"/>
              </w:rPr>
            </w:pPr>
          </w:p>
        </w:tc>
        <w:tc>
          <w:tcPr>
            <w:tcW w:w="1134" w:type="dxa"/>
            <w:vAlign w:val="center"/>
          </w:tcPr>
          <w:p w14:paraId="72CAB333" w14:textId="77777777" w:rsidR="00BB496A" w:rsidRPr="00DF5D67" w:rsidRDefault="00BB496A" w:rsidP="0015560F">
            <w:pPr>
              <w:rPr>
                <w:rFonts w:ascii="Arial" w:hAnsi="Arial" w:cs="Arial"/>
                <w:iCs/>
                <w:sz w:val="16"/>
                <w:lang w:eastAsia="zh-CN"/>
              </w:rPr>
            </w:pPr>
          </w:p>
        </w:tc>
        <w:tc>
          <w:tcPr>
            <w:tcW w:w="6379" w:type="dxa"/>
            <w:vAlign w:val="center"/>
          </w:tcPr>
          <w:p w14:paraId="65498E48" w14:textId="77777777" w:rsidR="00BB496A" w:rsidRPr="00DF5D67" w:rsidRDefault="00BB496A" w:rsidP="0015560F">
            <w:pPr>
              <w:rPr>
                <w:rFonts w:ascii="Arial" w:hAnsi="Arial" w:cs="Arial"/>
                <w:iCs/>
                <w:sz w:val="16"/>
                <w:lang w:eastAsia="zh-CN"/>
              </w:rPr>
            </w:pPr>
          </w:p>
        </w:tc>
      </w:tr>
      <w:tr w:rsidR="00BB496A" w:rsidRPr="00DF5D67" w14:paraId="590C3DA2" w14:textId="77777777" w:rsidTr="0015560F">
        <w:tc>
          <w:tcPr>
            <w:tcW w:w="1838" w:type="dxa"/>
            <w:vAlign w:val="center"/>
          </w:tcPr>
          <w:p w14:paraId="3DE7A269" w14:textId="77777777" w:rsidR="00BB496A" w:rsidRPr="00DF5D67" w:rsidRDefault="00BB496A" w:rsidP="0015560F">
            <w:pPr>
              <w:rPr>
                <w:rFonts w:ascii="Arial" w:hAnsi="Arial" w:cs="Arial"/>
                <w:iCs/>
                <w:sz w:val="16"/>
                <w:lang w:eastAsia="zh-CN"/>
              </w:rPr>
            </w:pPr>
          </w:p>
        </w:tc>
        <w:tc>
          <w:tcPr>
            <w:tcW w:w="1134" w:type="dxa"/>
            <w:vAlign w:val="center"/>
          </w:tcPr>
          <w:p w14:paraId="7A4E6258" w14:textId="77777777" w:rsidR="00BB496A" w:rsidRPr="00DF5D67" w:rsidRDefault="00BB496A" w:rsidP="0015560F">
            <w:pPr>
              <w:rPr>
                <w:rFonts w:ascii="Arial" w:hAnsi="Arial" w:cs="Arial"/>
                <w:iCs/>
                <w:sz w:val="16"/>
                <w:lang w:eastAsia="zh-CN"/>
              </w:rPr>
            </w:pPr>
          </w:p>
        </w:tc>
        <w:tc>
          <w:tcPr>
            <w:tcW w:w="6379" w:type="dxa"/>
            <w:vAlign w:val="center"/>
          </w:tcPr>
          <w:p w14:paraId="2C1FBFC2" w14:textId="77777777" w:rsidR="00BB496A" w:rsidRPr="00DF5D67" w:rsidRDefault="00BB496A" w:rsidP="0015560F">
            <w:pPr>
              <w:rPr>
                <w:rFonts w:ascii="Arial" w:hAnsi="Arial" w:cs="Arial"/>
                <w:iCs/>
                <w:sz w:val="16"/>
                <w:lang w:eastAsia="zh-CN"/>
              </w:rPr>
            </w:pPr>
          </w:p>
        </w:tc>
      </w:tr>
    </w:tbl>
    <w:p w14:paraId="6406336E" w14:textId="77777777" w:rsidR="0081492B" w:rsidRPr="00BB496A" w:rsidRDefault="0081492B" w:rsidP="00090F30">
      <w:pPr>
        <w:rPr>
          <w:lang w:eastAsia="zh-CN"/>
        </w:rPr>
      </w:pPr>
    </w:p>
    <w:p w14:paraId="14F32D15" w14:textId="0985D1E3" w:rsidR="00815A8E" w:rsidRDefault="00815A8E" w:rsidP="00815A8E">
      <w:pPr>
        <w:pStyle w:val="2"/>
        <w:rPr>
          <w:lang w:eastAsia="zh-CN"/>
        </w:rPr>
      </w:pPr>
      <w:r>
        <w:rPr>
          <w:rFonts w:hint="eastAsia"/>
          <w:lang w:eastAsia="zh-CN"/>
        </w:rPr>
        <w:t>M</w:t>
      </w:r>
      <w:r>
        <w:rPr>
          <w:lang w:eastAsia="zh-CN"/>
        </w:rPr>
        <w:t>AC CE activation/deactivation delay</w:t>
      </w:r>
    </w:p>
    <w:tbl>
      <w:tblPr>
        <w:tblStyle w:val="ac"/>
        <w:tblW w:w="9298" w:type="dxa"/>
        <w:tblLook w:val="04A0" w:firstRow="1" w:lastRow="0" w:firstColumn="1" w:lastColumn="0" w:noHBand="0" w:noVBand="1"/>
      </w:tblPr>
      <w:tblGrid>
        <w:gridCol w:w="1446"/>
        <w:gridCol w:w="7852"/>
      </w:tblGrid>
      <w:tr w:rsidR="00815A8E" w:rsidRPr="003706E9" w14:paraId="3A70C9FD" w14:textId="77777777" w:rsidTr="0015560F">
        <w:tc>
          <w:tcPr>
            <w:tcW w:w="1446" w:type="dxa"/>
          </w:tcPr>
          <w:p w14:paraId="7D786C11" w14:textId="77777777" w:rsidR="00815A8E" w:rsidRPr="003706E9" w:rsidRDefault="00815A8E" w:rsidP="0015560F">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FD6B1D4" w14:textId="77777777" w:rsidR="00815A8E" w:rsidRPr="003706E9" w:rsidRDefault="00815A8E" w:rsidP="0015560F">
            <w:pPr>
              <w:rPr>
                <w:rFonts w:ascii="Arial" w:hAnsi="Arial" w:cs="Arial"/>
                <w:b/>
                <w:sz w:val="16"/>
                <w:szCs w:val="16"/>
                <w:lang w:eastAsia="zh-CN"/>
              </w:rPr>
            </w:pPr>
            <w:r w:rsidRPr="003706E9">
              <w:rPr>
                <w:rFonts w:ascii="Arial" w:hAnsi="Arial" w:cs="Arial"/>
                <w:b/>
                <w:sz w:val="16"/>
                <w:szCs w:val="16"/>
                <w:lang w:eastAsia="zh-CN"/>
              </w:rPr>
              <w:t>Proposals</w:t>
            </w:r>
          </w:p>
        </w:tc>
      </w:tr>
      <w:tr w:rsidR="00815A8E" w:rsidRPr="004A65B4" w14:paraId="024DB6B5" w14:textId="77777777" w:rsidTr="0015560F">
        <w:tc>
          <w:tcPr>
            <w:tcW w:w="1446" w:type="dxa"/>
          </w:tcPr>
          <w:p w14:paraId="1401BCB0" w14:textId="77777777" w:rsidR="00815A8E" w:rsidRPr="003706E9" w:rsidRDefault="00815A8E" w:rsidP="0015560F">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21B0743F" w14:textId="77777777" w:rsidR="00815A8E" w:rsidRPr="003706E9" w:rsidRDefault="00815A8E" w:rsidP="0015560F">
            <w:pPr>
              <w:rPr>
                <w:rFonts w:ascii="Arial" w:hAnsi="Arial" w:cs="Arial"/>
                <w:sz w:val="16"/>
                <w:szCs w:val="16"/>
              </w:rPr>
            </w:pPr>
            <w:r w:rsidRPr="003706E9">
              <w:rPr>
                <w:rFonts w:ascii="Arial" w:hAnsi="Arial" w:cs="Arial"/>
                <w:b/>
                <w:sz w:val="16"/>
                <w:szCs w:val="16"/>
              </w:rPr>
              <w:t>Proposal 1:</w:t>
            </w:r>
            <w:r w:rsidRPr="003706E9">
              <w:rPr>
                <w:rFonts w:ascii="Arial" w:hAnsi="Arial" w:cs="Arial"/>
                <w:sz w:val="16"/>
                <w:szCs w:val="16"/>
              </w:rPr>
              <w:t xml:space="preserve"> For a UE configured with preconfigured Measurement gap(s) for Positioning,</w:t>
            </w:r>
          </w:p>
          <w:p w14:paraId="799F9CD4" w14:textId="77777777" w:rsidR="00815A8E" w:rsidRDefault="00815A8E" w:rsidP="0015560F">
            <w:pPr>
              <w:pStyle w:val="af"/>
              <w:numPr>
                <w:ilvl w:val="0"/>
                <w:numId w:val="27"/>
              </w:numPr>
              <w:autoSpaceDE/>
              <w:autoSpaceDN/>
              <w:adjustRightInd/>
              <w:snapToGrid/>
              <w:ind w:firstLineChars="0"/>
              <w:contextualSpacing/>
              <w:rPr>
                <w:rFonts w:ascii="Arial" w:eastAsiaTheme="minorHAnsi" w:hAnsi="Arial" w:cs="Arial"/>
                <w:sz w:val="16"/>
                <w:szCs w:val="16"/>
              </w:rPr>
            </w:pPr>
            <w:r w:rsidRPr="003706E9">
              <w:rPr>
                <w:rFonts w:ascii="Arial" w:eastAsiaTheme="minorHAnsi" w:hAnsi="Arial" w:cs="Arial"/>
                <w:sz w:val="16"/>
                <w:szCs w:val="16"/>
              </w:rPr>
              <w:t xml:space="preserve">when a UE receives an activation command, as described in clause [6.1.3.X] of [10, TS 38.321], </w:t>
            </w:r>
            <w:r w:rsidRPr="003706E9">
              <w:rPr>
                <w:rFonts w:ascii="Arial" w:eastAsiaTheme="minorHAnsi" w:hAnsi="Arial" w:cs="Arial"/>
                <w:sz w:val="16"/>
                <w:szCs w:val="16"/>
              </w:rPr>
              <w:lastRenderedPageBreak/>
              <w:t xml:space="preserve">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sidRPr="003706E9">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sidRPr="003706E9">
              <w:rPr>
                <w:rFonts w:ascii="Arial" w:eastAsiaTheme="minorHAnsi" w:hAnsi="Arial" w:cs="Arial"/>
                <w:sz w:val="16"/>
                <w:szCs w:val="16"/>
              </w:rPr>
              <w:t xml:space="preserve"> is the SCS configuration for the PUCCH.</w:t>
            </w:r>
          </w:p>
          <w:p w14:paraId="7B507C4E" w14:textId="77777777" w:rsidR="00815A8E" w:rsidRPr="003706E9" w:rsidRDefault="00815A8E" w:rsidP="00815A8E">
            <w:pPr>
              <w:rPr>
                <w:rFonts w:ascii="Arial" w:hAnsi="Arial" w:cs="Arial"/>
                <w:sz w:val="16"/>
                <w:szCs w:val="16"/>
              </w:rPr>
            </w:pPr>
            <w:r w:rsidRPr="003706E9">
              <w:rPr>
                <w:rFonts w:ascii="Arial" w:hAnsi="Arial" w:cs="Arial"/>
                <w:b/>
                <w:sz w:val="16"/>
                <w:szCs w:val="16"/>
              </w:rPr>
              <w:t xml:space="preserve">Proposal 7: </w:t>
            </w:r>
            <w:r w:rsidRPr="003706E9">
              <w:rPr>
                <w:rFonts w:ascii="Arial" w:hAnsi="Arial" w:cs="Arial"/>
                <w:sz w:val="16"/>
                <w:szCs w:val="16"/>
              </w:rPr>
              <w:t>For a UE configured with Positioning Processing Window(s),</w:t>
            </w:r>
          </w:p>
          <w:p w14:paraId="0968533B" w14:textId="59BDAFF3" w:rsidR="00815A8E" w:rsidRPr="004A2949" w:rsidRDefault="00815A8E" w:rsidP="00815A8E">
            <w:pPr>
              <w:pStyle w:val="af"/>
              <w:numPr>
                <w:ilvl w:val="0"/>
                <w:numId w:val="27"/>
              </w:numPr>
              <w:autoSpaceDE/>
              <w:autoSpaceDN/>
              <w:adjustRightInd/>
              <w:snapToGrid/>
              <w:ind w:firstLineChars="0"/>
              <w:contextualSpacing/>
              <w:rPr>
                <w:rFonts w:ascii="Arial" w:eastAsiaTheme="minorHAnsi" w:hAnsi="Arial" w:cs="Arial"/>
                <w:sz w:val="16"/>
                <w:szCs w:val="16"/>
              </w:rPr>
            </w:pPr>
            <w:r w:rsidRPr="003706E9">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sidRPr="003706E9">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sidRPr="003706E9">
              <w:rPr>
                <w:rFonts w:ascii="Arial" w:eastAsiaTheme="minorHAnsi" w:hAnsi="Arial" w:cs="Arial"/>
                <w:sz w:val="16"/>
                <w:szCs w:val="16"/>
              </w:rPr>
              <w:t xml:space="preserve"> is the SCS configuration for the PUCCH.</w:t>
            </w:r>
          </w:p>
        </w:tc>
      </w:tr>
    </w:tbl>
    <w:p w14:paraId="501532A1" w14:textId="77777777" w:rsidR="00815A8E" w:rsidRDefault="00815A8E" w:rsidP="00090F30">
      <w:pPr>
        <w:rPr>
          <w:lang w:eastAsia="zh-CN"/>
        </w:rPr>
      </w:pPr>
    </w:p>
    <w:p w14:paraId="04507FD3" w14:textId="1F628F44" w:rsidR="00196AFA" w:rsidRPr="00196AFA" w:rsidRDefault="00196AFA" w:rsidP="00090F30">
      <w:pPr>
        <w:rPr>
          <w:b/>
          <w:lang w:eastAsia="zh-CN"/>
        </w:rPr>
      </w:pPr>
      <w:r>
        <w:rPr>
          <w:rFonts w:hint="eastAsia"/>
          <w:b/>
          <w:lang w:eastAsia="zh-CN"/>
        </w:rPr>
        <w:t>F</w:t>
      </w:r>
      <w:r>
        <w:rPr>
          <w:b/>
          <w:lang w:eastAsia="zh-CN"/>
        </w:rPr>
        <w:t>L comments</w:t>
      </w:r>
    </w:p>
    <w:p w14:paraId="010BA33E" w14:textId="3FC77C75" w:rsidR="00196AFA" w:rsidRDefault="00196AFA" w:rsidP="00090F3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BCAB8A4" w14:textId="77777777" w:rsidR="00196AFA" w:rsidRDefault="00196AFA" w:rsidP="00090F30">
      <w:pPr>
        <w:rPr>
          <w:lang w:eastAsia="zh-CN"/>
        </w:rPr>
      </w:pPr>
    </w:p>
    <w:p w14:paraId="6739CA52" w14:textId="7D199542" w:rsidR="00196AFA" w:rsidRDefault="00196AFA" w:rsidP="00196AFA">
      <w:pPr>
        <w:pStyle w:val="3"/>
        <w:rPr>
          <w:lang w:eastAsia="zh-CN"/>
        </w:rPr>
      </w:pPr>
      <w:r>
        <w:rPr>
          <w:rFonts w:hint="eastAsia"/>
          <w:lang w:eastAsia="zh-CN"/>
        </w:rPr>
        <w:t>R</w:t>
      </w:r>
      <w:r>
        <w:rPr>
          <w:lang w:eastAsia="zh-CN"/>
        </w:rPr>
        <w:t>ound 1</w:t>
      </w:r>
    </w:p>
    <w:p w14:paraId="5980034E" w14:textId="31E7F8C4" w:rsidR="00196AFA" w:rsidRDefault="00196AFA" w:rsidP="00196AFA">
      <w:pPr>
        <w:pStyle w:val="3"/>
        <w:numPr>
          <w:ilvl w:val="0"/>
          <w:numId w:val="0"/>
        </w:numPr>
        <w:rPr>
          <w:lang w:eastAsia="zh-CN"/>
        </w:rPr>
      </w:pPr>
      <w:r>
        <w:rPr>
          <w:rFonts w:hint="eastAsia"/>
          <w:lang w:eastAsia="zh-CN"/>
        </w:rPr>
        <w:t>Propos</w:t>
      </w:r>
      <w:r>
        <w:rPr>
          <w:lang w:eastAsia="zh-CN"/>
        </w:rPr>
        <w:t>al 4.3.1-1</w:t>
      </w:r>
    </w:p>
    <w:p w14:paraId="2B3F3CBD" w14:textId="160FF993" w:rsidR="00196AFA" w:rsidRDefault="00196AFA" w:rsidP="00196AFA">
      <w:pPr>
        <w:pStyle w:val="3GPPAgreements"/>
        <w:rPr>
          <w:lang w:eastAsia="zh-CN"/>
        </w:rPr>
      </w:pPr>
      <w:r>
        <w:rPr>
          <w:lang w:eastAsia="zh-CN"/>
        </w:rPr>
        <w:t xml:space="preserve">For a UE configured with preconfigured Measurement gap(s) for Positioning, </w:t>
      </w:r>
      <w:r w:rsidRPr="00196AFA">
        <w:rPr>
          <w:lang w:eastAsia="zh-CN"/>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sidRPr="00196AFA">
        <w:rPr>
          <w:lang w:eastAsia="zh-CN"/>
        </w:rPr>
        <w:t xml:space="preserve"> where </w:t>
      </w:r>
      <m:oMath>
        <m:r>
          <m:rPr>
            <m:sty m:val="p"/>
          </m:rPr>
          <w:rPr>
            <w:rFonts w:ascii="Cambria Math" w:hAnsi="Cambria Math"/>
            <w:lang w:eastAsia="zh-CN"/>
          </w:rPr>
          <m:t>μ</m:t>
        </m:r>
      </m:oMath>
      <w:r w:rsidRPr="00196AFA">
        <w:rPr>
          <w:lang w:eastAsia="zh-CN"/>
        </w:rPr>
        <w:t xml:space="preserve"> is the SCS configuration for the PUCCH.</w:t>
      </w:r>
    </w:p>
    <w:p w14:paraId="357A925C" w14:textId="0B72D4C2" w:rsidR="00196AFA" w:rsidRPr="00196AFA" w:rsidRDefault="00196AFA" w:rsidP="00196AFA">
      <w:pPr>
        <w:pStyle w:val="3GPPAgreements"/>
        <w:rPr>
          <w:lang w:eastAsia="zh-CN"/>
        </w:rPr>
      </w:pPr>
      <w:r>
        <w:rPr>
          <w:lang w:eastAsia="zh-CN"/>
        </w:rPr>
        <w:t xml:space="preserve">For a UE configured with Positioning Processing Window(s), </w:t>
      </w:r>
      <w:r w:rsidRPr="00196AFA">
        <w:rPr>
          <w:lang w:eastAsia="zh-CN"/>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sidRPr="00196AFA">
        <w:rPr>
          <w:lang w:eastAsia="zh-CN"/>
        </w:rPr>
        <w:t xml:space="preserve"> where </w:t>
      </w:r>
      <m:oMath>
        <m:r>
          <m:rPr>
            <m:sty m:val="p"/>
          </m:rPr>
          <w:rPr>
            <w:rFonts w:ascii="Cambria Math" w:hAnsi="Cambria Math"/>
            <w:lang w:eastAsia="zh-CN"/>
          </w:rPr>
          <m:t>μ</m:t>
        </m:r>
      </m:oMath>
      <w:r w:rsidRPr="00196AFA">
        <w:rPr>
          <w:lang w:eastAsia="zh-CN"/>
        </w:rPr>
        <w:t xml:space="preserve"> is the SCS configuration for the PUCCH.</w:t>
      </w:r>
    </w:p>
    <w:tbl>
      <w:tblPr>
        <w:tblStyle w:val="ac"/>
        <w:tblW w:w="9351" w:type="dxa"/>
        <w:tblLayout w:type="fixed"/>
        <w:tblLook w:val="04A0" w:firstRow="1" w:lastRow="0" w:firstColumn="1" w:lastColumn="0" w:noHBand="0" w:noVBand="1"/>
      </w:tblPr>
      <w:tblGrid>
        <w:gridCol w:w="1838"/>
        <w:gridCol w:w="1134"/>
        <w:gridCol w:w="6379"/>
      </w:tblGrid>
      <w:tr w:rsidR="00196AFA" w:rsidRPr="00DF5D67" w14:paraId="3B8E43BC" w14:textId="77777777" w:rsidTr="0015560F">
        <w:tc>
          <w:tcPr>
            <w:tcW w:w="1838" w:type="dxa"/>
            <w:vAlign w:val="center"/>
          </w:tcPr>
          <w:p w14:paraId="048D295F" w14:textId="77777777" w:rsidR="00196AFA" w:rsidRPr="00DF5D67" w:rsidRDefault="00196AFA"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678D00B" w14:textId="3AF25A8A" w:rsidR="00196AFA" w:rsidRPr="00DF5D67" w:rsidRDefault="00196AFA" w:rsidP="0015560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E18E6F" w14:textId="77777777" w:rsidR="00196AFA" w:rsidRDefault="00196AFA" w:rsidP="00196AFA">
            <w:pPr>
              <w:rPr>
                <w:rFonts w:ascii="Arial" w:hAnsi="Arial" w:cs="Arial"/>
                <w:b/>
                <w:iCs/>
                <w:sz w:val="16"/>
                <w:lang w:eastAsia="zh-CN"/>
              </w:rPr>
            </w:pPr>
            <w:r w:rsidRPr="00DF5D67">
              <w:rPr>
                <w:rFonts w:ascii="Arial" w:hAnsi="Arial" w:cs="Arial"/>
                <w:b/>
                <w:iCs/>
                <w:sz w:val="16"/>
                <w:lang w:eastAsia="zh-CN"/>
              </w:rPr>
              <w:t>Comments</w:t>
            </w:r>
          </w:p>
          <w:p w14:paraId="53D2081E" w14:textId="7A45E3B9" w:rsidR="00196AFA" w:rsidRPr="00196AFA" w:rsidRDefault="00196AFA" w:rsidP="00196AFA">
            <w:pPr>
              <w:rPr>
                <w:rFonts w:ascii="Arial" w:hAnsi="Arial" w:cs="Arial"/>
                <w:iCs/>
                <w:sz w:val="16"/>
                <w:lang w:eastAsia="zh-CN"/>
              </w:rPr>
            </w:pPr>
            <w:r>
              <w:rPr>
                <w:rFonts w:ascii="Arial" w:hAnsi="Arial" w:cs="Arial"/>
                <w:iCs/>
                <w:sz w:val="16"/>
                <w:lang w:eastAsia="zh-CN"/>
              </w:rPr>
              <w:t>I</w:t>
            </w:r>
            <w:r w:rsidRPr="00196AFA">
              <w:rPr>
                <w:rFonts w:ascii="Arial" w:hAnsi="Arial" w:cs="Arial"/>
                <w:iCs/>
                <w:sz w:val="16"/>
                <w:lang w:eastAsia="zh-CN"/>
              </w:rPr>
              <w:t xml:space="preserve">ncluding </w:t>
            </w:r>
            <w:r w:rsidR="00743664">
              <w:rPr>
                <w:rFonts w:ascii="Arial" w:hAnsi="Arial" w:cs="Arial"/>
                <w:iCs/>
                <w:sz w:val="16"/>
                <w:lang w:eastAsia="zh-CN"/>
              </w:rPr>
              <w:t xml:space="preserve">suggested wording in the TP, and </w:t>
            </w:r>
            <w:r w:rsidRPr="00196AFA">
              <w:rPr>
                <w:rFonts w:ascii="Arial" w:hAnsi="Arial" w:cs="Arial"/>
                <w:iCs/>
                <w:sz w:val="16"/>
                <w:lang w:eastAsia="zh-CN"/>
              </w:rPr>
              <w:t xml:space="preserve">whether </w:t>
            </w:r>
            <w:r>
              <w:rPr>
                <w:rFonts w:ascii="Arial" w:hAnsi="Arial" w:cs="Arial"/>
                <w:iCs/>
                <w:sz w:val="16"/>
                <w:lang w:eastAsia="zh-CN"/>
              </w:rPr>
              <w:t xml:space="preserve">to </w:t>
            </w:r>
            <w:r w:rsidRPr="00196AFA">
              <w:rPr>
                <w:rFonts w:ascii="Arial" w:hAnsi="Arial" w:cs="Arial"/>
                <w:iCs/>
                <w:sz w:val="16"/>
                <w:lang w:eastAsia="zh-CN"/>
              </w:rPr>
              <w:t xml:space="preserve">endorse the TP directly or </w:t>
            </w:r>
            <w:r>
              <w:rPr>
                <w:rFonts w:ascii="Arial" w:hAnsi="Arial" w:cs="Arial"/>
                <w:iCs/>
                <w:sz w:val="16"/>
                <w:lang w:eastAsia="zh-CN"/>
              </w:rPr>
              <w:t xml:space="preserve">leave it </w:t>
            </w:r>
            <w:r w:rsidRPr="00196AFA">
              <w:rPr>
                <w:rFonts w:ascii="Arial" w:hAnsi="Arial" w:cs="Arial"/>
                <w:iCs/>
                <w:sz w:val="16"/>
                <w:lang w:eastAsia="zh-CN"/>
              </w:rPr>
              <w:t xml:space="preserve">up to editor to incorporate the </w:t>
            </w:r>
            <w:r>
              <w:rPr>
                <w:rFonts w:ascii="Arial" w:hAnsi="Arial" w:cs="Arial"/>
                <w:iCs/>
                <w:sz w:val="16"/>
                <w:lang w:eastAsia="zh-CN"/>
              </w:rPr>
              <w:t>proposal/</w:t>
            </w:r>
            <w:r w:rsidRPr="00196AFA">
              <w:rPr>
                <w:rFonts w:ascii="Arial" w:hAnsi="Arial" w:cs="Arial"/>
                <w:iCs/>
                <w:sz w:val="16"/>
                <w:lang w:eastAsia="zh-CN"/>
              </w:rPr>
              <w:t>agreement in specification</w:t>
            </w:r>
          </w:p>
        </w:tc>
      </w:tr>
      <w:tr w:rsidR="00196AFA" w:rsidRPr="00CF5518" w14:paraId="32C4DAC2" w14:textId="77777777" w:rsidTr="0015560F">
        <w:tc>
          <w:tcPr>
            <w:tcW w:w="1838" w:type="dxa"/>
            <w:vAlign w:val="center"/>
          </w:tcPr>
          <w:p w14:paraId="5BC95F28" w14:textId="77777777" w:rsidR="00196AFA" w:rsidRPr="00DF5D67" w:rsidRDefault="00196AFA" w:rsidP="0015560F">
            <w:pPr>
              <w:rPr>
                <w:rFonts w:ascii="Arial" w:hAnsi="Arial" w:cs="Arial"/>
                <w:iCs/>
                <w:sz w:val="16"/>
                <w:lang w:eastAsia="zh-CN"/>
              </w:rPr>
            </w:pPr>
          </w:p>
        </w:tc>
        <w:tc>
          <w:tcPr>
            <w:tcW w:w="1134" w:type="dxa"/>
            <w:vAlign w:val="center"/>
          </w:tcPr>
          <w:p w14:paraId="575475E5" w14:textId="77777777" w:rsidR="00196AFA" w:rsidRPr="00DF5D67" w:rsidRDefault="00196AFA" w:rsidP="0015560F">
            <w:pPr>
              <w:rPr>
                <w:rFonts w:ascii="Arial" w:hAnsi="Arial" w:cs="Arial"/>
                <w:iCs/>
                <w:sz w:val="16"/>
                <w:lang w:eastAsia="zh-CN"/>
              </w:rPr>
            </w:pPr>
          </w:p>
        </w:tc>
        <w:tc>
          <w:tcPr>
            <w:tcW w:w="6379" w:type="dxa"/>
            <w:vAlign w:val="center"/>
          </w:tcPr>
          <w:p w14:paraId="5E3BAF67" w14:textId="77777777" w:rsidR="00196AFA" w:rsidRPr="00CF5518" w:rsidRDefault="00196AFA" w:rsidP="0015560F">
            <w:pPr>
              <w:rPr>
                <w:rFonts w:ascii="Arial" w:hAnsi="Arial" w:cs="Arial"/>
                <w:iCs/>
                <w:sz w:val="16"/>
                <w:lang w:eastAsia="zh-CN"/>
              </w:rPr>
            </w:pPr>
          </w:p>
        </w:tc>
      </w:tr>
      <w:tr w:rsidR="00196AFA" w:rsidRPr="00DF5D67" w14:paraId="1C59DB34" w14:textId="77777777" w:rsidTr="0015560F">
        <w:tc>
          <w:tcPr>
            <w:tcW w:w="1838" w:type="dxa"/>
            <w:vAlign w:val="center"/>
          </w:tcPr>
          <w:p w14:paraId="4509243C" w14:textId="77777777" w:rsidR="00196AFA" w:rsidRPr="00DF5D67" w:rsidRDefault="00196AFA" w:rsidP="0015560F">
            <w:pPr>
              <w:rPr>
                <w:rFonts w:ascii="Arial" w:hAnsi="Arial" w:cs="Arial"/>
                <w:iCs/>
                <w:sz w:val="16"/>
                <w:lang w:eastAsia="zh-CN"/>
              </w:rPr>
            </w:pPr>
          </w:p>
        </w:tc>
        <w:tc>
          <w:tcPr>
            <w:tcW w:w="1134" w:type="dxa"/>
            <w:vAlign w:val="center"/>
          </w:tcPr>
          <w:p w14:paraId="0ABFF0E2" w14:textId="77777777" w:rsidR="00196AFA" w:rsidRPr="00DF5D67" w:rsidRDefault="00196AFA" w:rsidP="0015560F">
            <w:pPr>
              <w:rPr>
                <w:rFonts w:ascii="Arial" w:hAnsi="Arial" w:cs="Arial"/>
                <w:iCs/>
                <w:sz w:val="16"/>
                <w:lang w:eastAsia="zh-CN"/>
              </w:rPr>
            </w:pPr>
          </w:p>
        </w:tc>
        <w:tc>
          <w:tcPr>
            <w:tcW w:w="6379" w:type="dxa"/>
            <w:vAlign w:val="center"/>
          </w:tcPr>
          <w:p w14:paraId="0088D4D7" w14:textId="77777777" w:rsidR="00196AFA" w:rsidRPr="00DF5D67" w:rsidRDefault="00196AFA" w:rsidP="0015560F">
            <w:pPr>
              <w:rPr>
                <w:rFonts w:ascii="Arial" w:hAnsi="Arial" w:cs="Arial"/>
                <w:iCs/>
                <w:sz w:val="16"/>
                <w:lang w:eastAsia="zh-CN"/>
              </w:rPr>
            </w:pPr>
          </w:p>
        </w:tc>
      </w:tr>
      <w:tr w:rsidR="00196AFA" w:rsidRPr="00DF5D67" w14:paraId="3E9AF421" w14:textId="77777777" w:rsidTr="0015560F">
        <w:tc>
          <w:tcPr>
            <w:tcW w:w="1838" w:type="dxa"/>
            <w:vAlign w:val="center"/>
          </w:tcPr>
          <w:p w14:paraId="3E3B1BFB" w14:textId="77777777" w:rsidR="00196AFA" w:rsidRPr="00DF5D67" w:rsidRDefault="00196AFA" w:rsidP="0015560F">
            <w:pPr>
              <w:rPr>
                <w:rFonts w:ascii="Arial" w:hAnsi="Arial" w:cs="Arial"/>
                <w:iCs/>
                <w:sz w:val="16"/>
                <w:lang w:eastAsia="zh-CN"/>
              </w:rPr>
            </w:pPr>
          </w:p>
        </w:tc>
        <w:tc>
          <w:tcPr>
            <w:tcW w:w="1134" w:type="dxa"/>
            <w:vAlign w:val="center"/>
          </w:tcPr>
          <w:p w14:paraId="7CAD331A" w14:textId="77777777" w:rsidR="00196AFA" w:rsidRPr="00DF5D67" w:rsidRDefault="00196AFA" w:rsidP="0015560F">
            <w:pPr>
              <w:rPr>
                <w:rFonts w:ascii="Arial" w:hAnsi="Arial" w:cs="Arial"/>
                <w:iCs/>
                <w:sz w:val="16"/>
                <w:lang w:eastAsia="zh-CN"/>
              </w:rPr>
            </w:pPr>
          </w:p>
        </w:tc>
        <w:tc>
          <w:tcPr>
            <w:tcW w:w="6379" w:type="dxa"/>
            <w:vAlign w:val="center"/>
          </w:tcPr>
          <w:p w14:paraId="1B8E568C" w14:textId="77777777" w:rsidR="00196AFA" w:rsidRPr="00DF5D67" w:rsidRDefault="00196AFA" w:rsidP="0015560F">
            <w:pPr>
              <w:rPr>
                <w:rFonts w:ascii="Arial" w:hAnsi="Arial" w:cs="Arial"/>
                <w:iCs/>
                <w:sz w:val="16"/>
                <w:lang w:eastAsia="zh-CN"/>
              </w:rPr>
            </w:pPr>
          </w:p>
        </w:tc>
      </w:tr>
    </w:tbl>
    <w:p w14:paraId="6B1A3395" w14:textId="77777777" w:rsidR="00196AFA" w:rsidRPr="00815A8E" w:rsidRDefault="00196AFA" w:rsidP="00090F30">
      <w:pPr>
        <w:rPr>
          <w:lang w:eastAsia="zh-CN"/>
        </w:rPr>
      </w:pPr>
    </w:p>
    <w:p w14:paraId="7AAC7AB0" w14:textId="45EBB7D6" w:rsidR="00090F30" w:rsidRPr="00090F30" w:rsidRDefault="00090F30" w:rsidP="00090F30">
      <w:pPr>
        <w:pStyle w:val="2"/>
        <w:rPr>
          <w:lang w:eastAsia="zh-CN"/>
        </w:rPr>
      </w:pPr>
      <w:r>
        <w:rPr>
          <w:rFonts w:hint="eastAsia"/>
          <w:lang w:eastAsia="zh-CN"/>
        </w:rPr>
        <w:t>Others</w:t>
      </w:r>
    </w:p>
    <w:tbl>
      <w:tblPr>
        <w:tblStyle w:val="ac"/>
        <w:tblW w:w="9298" w:type="dxa"/>
        <w:tblLook w:val="04A0" w:firstRow="1" w:lastRow="0" w:firstColumn="1" w:lastColumn="0" w:noHBand="0" w:noVBand="1"/>
      </w:tblPr>
      <w:tblGrid>
        <w:gridCol w:w="1446"/>
        <w:gridCol w:w="7852"/>
      </w:tblGrid>
      <w:tr w:rsidR="00090F30" w:rsidRPr="003706E9" w14:paraId="4D0AC774" w14:textId="77777777" w:rsidTr="00C30BC1">
        <w:tc>
          <w:tcPr>
            <w:tcW w:w="1446" w:type="dxa"/>
          </w:tcPr>
          <w:p w14:paraId="1EAA2DA4" w14:textId="77777777" w:rsidR="00090F30" w:rsidRPr="003706E9" w:rsidRDefault="00090F30" w:rsidP="00C30BC1">
            <w:pPr>
              <w:rPr>
                <w:rFonts w:ascii="Arial" w:hAnsi="Arial" w:cs="Arial"/>
                <w:b/>
                <w:sz w:val="16"/>
                <w:szCs w:val="16"/>
                <w:lang w:eastAsia="zh-CN"/>
              </w:rPr>
            </w:pPr>
            <w:r w:rsidRPr="003706E9">
              <w:rPr>
                <w:rFonts w:ascii="Arial" w:hAnsi="Arial" w:cs="Arial"/>
                <w:b/>
                <w:sz w:val="16"/>
                <w:szCs w:val="16"/>
                <w:lang w:eastAsia="zh-CN"/>
              </w:rPr>
              <w:t>Company</w:t>
            </w:r>
          </w:p>
        </w:tc>
        <w:tc>
          <w:tcPr>
            <w:tcW w:w="7852" w:type="dxa"/>
          </w:tcPr>
          <w:p w14:paraId="01A5B483" w14:textId="77777777" w:rsidR="00090F30" w:rsidRPr="003706E9" w:rsidRDefault="00090F30" w:rsidP="00C30BC1">
            <w:pPr>
              <w:rPr>
                <w:rFonts w:ascii="Arial" w:hAnsi="Arial" w:cs="Arial"/>
                <w:b/>
                <w:sz w:val="16"/>
                <w:szCs w:val="16"/>
                <w:lang w:eastAsia="zh-CN"/>
              </w:rPr>
            </w:pPr>
            <w:r w:rsidRPr="003706E9">
              <w:rPr>
                <w:rFonts w:ascii="Arial" w:hAnsi="Arial" w:cs="Arial"/>
                <w:b/>
                <w:sz w:val="16"/>
                <w:szCs w:val="16"/>
                <w:lang w:eastAsia="zh-CN"/>
              </w:rPr>
              <w:t>Proposals</w:t>
            </w:r>
          </w:p>
        </w:tc>
      </w:tr>
      <w:tr w:rsidR="00090F30" w:rsidRPr="003706E9" w14:paraId="07EF1415" w14:textId="77777777" w:rsidTr="00C30BC1">
        <w:tc>
          <w:tcPr>
            <w:tcW w:w="1446" w:type="dxa"/>
          </w:tcPr>
          <w:p w14:paraId="31927A05" w14:textId="04A31BA3" w:rsidR="00090F30" w:rsidRPr="003706E9" w:rsidRDefault="00090F30" w:rsidP="00090F30">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t>ZTE [3]</w:t>
            </w:r>
          </w:p>
        </w:tc>
        <w:tc>
          <w:tcPr>
            <w:tcW w:w="7852" w:type="dxa"/>
          </w:tcPr>
          <w:p w14:paraId="0067FD2F" w14:textId="77777777" w:rsidR="00090F30" w:rsidRPr="003706E9" w:rsidRDefault="00090F30" w:rsidP="00090F30">
            <w:pPr>
              <w:rPr>
                <w:rFonts w:ascii="Arial" w:hAnsi="Arial" w:cs="Arial"/>
                <w:iCs/>
                <w:sz w:val="16"/>
                <w:szCs w:val="16"/>
              </w:rPr>
            </w:pPr>
            <w:r w:rsidRPr="003706E9">
              <w:rPr>
                <w:rFonts w:ascii="Arial" w:hAnsi="Arial" w:cs="Arial"/>
                <w:b/>
                <w:bCs/>
                <w:iCs/>
                <w:sz w:val="16"/>
                <w:szCs w:val="16"/>
              </w:rPr>
              <w:t>Proposal 4</w:t>
            </w:r>
            <w:r w:rsidRPr="003706E9">
              <w:rPr>
                <w:rFonts w:ascii="Arial" w:hAnsi="Arial" w:cs="Arial"/>
                <w:iCs/>
                <w:sz w:val="16"/>
                <w:szCs w:val="16"/>
              </w:rPr>
              <w:t>: In order to balance the positioning latency and accuracy, LMF can configure two response times in the location information request,</w:t>
            </w:r>
          </w:p>
          <w:p w14:paraId="306893B2" w14:textId="77777777" w:rsidR="00090F30" w:rsidRPr="003706E9" w:rsidRDefault="00090F30" w:rsidP="00604D88">
            <w:pPr>
              <w:numPr>
                <w:ilvl w:val="0"/>
                <w:numId w:val="11"/>
              </w:numPr>
              <w:autoSpaceDE/>
              <w:autoSpaceDN/>
              <w:adjustRightInd/>
              <w:rPr>
                <w:rFonts w:ascii="Arial" w:hAnsi="Arial" w:cs="Arial"/>
                <w:iCs/>
                <w:sz w:val="16"/>
                <w:szCs w:val="16"/>
              </w:rPr>
            </w:pPr>
            <w:r w:rsidRPr="003706E9">
              <w:rPr>
                <w:rFonts w:ascii="Arial" w:hAnsi="Arial" w:cs="Arial"/>
                <w:iCs/>
                <w:sz w:val="16"/>
                <w:szCs w:val="16"/>
              </w:rPr>
              <w:t xml:space="preserve">UE is required to provide a first location information report before the first response time based on the measurements conducted in the PRS processing window. </w:t>
            </w:r>
          </w:p>
          <w:p w14:paraId="36F6E02B" w14:textId="77777777" w:rsidR="00090F30" w:rsidRPr="003706E9" w:rsidRDefault="00090F30" w:rsidP="00604D88">
            <w:pPr>
              <w:numPr>
                <w:ilvl w:val="0"/>
                <w:numId w:val="11"/>
              </w:numPr>
              <w:autoSpaceDE/>
              <w:autoSpaceDN/>
              <w:adjustRightInd/>
              <w:rPr>
                <w:rFonts w:ascii="Arial" w:hAnsi="Arial" w:cs="Arial"/>
                <w:sz w:val="16"/>
                <w:szCs w:val="16"/>
              </w:rPr>
            </w:pPr>
            <w:r w:rsidRPr="003706E9">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B5FDEB1" w14:textId="3802A4F1" w:rsidR="00090F30" w:rsidRPr="00090F30" w:rsidRDefault="00090F30" w:rsidP="00090F30">
            <w:pPr>
              <w:autoSpaceDE/>
              <w:autoSpaceDN/>
              <w:adjustRightInd/>
              <w:snapToGrid/>
              <w:rPr>
                <w:rFonts w:ascii="Arial" w:eastAsiaTheme="minorEastAsia" w:hAnsi="Arial" w:cs="Arial"/>
                <w:bCs/>
                <w:iCs/>
                <w:sz w:val="16"/>
                <w:szCs w:val="16"/>
              </w:rPr>
            </w:pPr>
            <w:r w:rsidRPr="003706E9">
              <w:rPr>
                <w:rFonts w:ascii="Arial" w:hAnsi="Arial" w:cs="Arial"/>
                <w:b/>
                <w:sz w:val="16"/>
                <w:szCs w:val="16"/>
              </w:rPr>
              <w:t xml:space="preserve">Proposal 5: </w:t>
            </w:r>
            <w:r w:rsidRPr="003706E9">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w:t>
            </w:r>
            <w:r w:rsidRPr="003706E9">
              <w:rPr>
                <w:rFonts w:ascii="Arial" w:hAnsi="Arial" w:cs="Arial"/>
                <w:sz w:val="16"/>
                <w:szCs w:val="16"/>
              </w:rPr>
              <w:lastRenderedPageBreak/>
              <w:t xml:space="preserve">RequestLocationInformation </w:t>
            </w:r>
            <w:r w:rsidRPr="003706E9">
              <w:rPr>
                <w:rFonts w:ascii="Arial" w:hAnsi="Arial" w:cs="Arial"/>
                <w:iCs/>
                <w:sz w:val="16"/>
                <w:szCs w:val="16"/>
              </w:rPr>
              <w:t>message.</w:t>
            </w:r>
          </w:p>
        </w:tc>
      </w:tr>
      <w:tr w:rsidR="00090F30" w:rsidRPr="004A65B4" w14:paraId="5FC2C017" w14:textId="77777777" w:rsidTr="00C30BC1">
        <w:tc>
          <w:tcPr>
            <w:tcW w:w="1446" w:type="dxa"/>
          </w:tcPr>
          <w:p w14:paraId="79E20CB1" w14:textId="163259E4" w:rsidR="00090F30" w:rsidRPr="003706E9" w:rsidRDefault="00090F30" w:rsidP="00090F30">
            <w:pPr>
              <w:rPr>
                <w:rFonts w:ascii="Arial" w:hAnsi="Arial" w:cs="Arial"/>
                <w:color w:val="000000" w:themeColor="text1"/>
                <w:sz w:val="16"/>
                <w:szCs w:val="16"/>
                <w:lang w:eastAsia="zh-CN"/>
              </w:rPr>
            </w:pPr>
            <w:r w:rsidRPr="003706E9">
              <w:rPr>
                <w:rFonts w:ascii="Arial" w:hAnsi="Arial" w:cs="Arial"/>
                <w:color w:val="000000" w:themeColor="text1"/>
                <w:sz w:val="16"/>
                <w:szCs w:val="16"/>
                <w:lang w:eastAsia="zh-CN"/>
              </w:rPr>
              <w:lastRenderedPageBreak/>
              <w:t>SONY [7]</w:t>
            </w:r>
          </w:p>
        </w:tc>
        <w:tc>
          <w:tcPr>
            <w:tcW w:w="7852" w:type="dxa"/>
          </w:tcPr>
          <w:p w14:paraId="700DE2CD" w14:textId="24AF2ECF" w:rsidR="00090F30" w:rsidRPr="00090F30" w:rsidRDefault="00090F30" w:rsidP="00090F30">
            <w:pPr>
              <w:overflowPunct w:val="0"/>
              <w:snapToGrid/>
              <w:textAlignment w:val="baseline"/>
              <w:rPr>
                <w:rFonts w:ascii="Arial" w:hAnsi="Arial" w:cs="Arial"/>
                <w:sz w:val="16"/>
                <w:szCs w:val="16"/>
                <w:lang w:eastAsia="zh-CN"/>
              </w:rPr>
            </w:pPr>
            <w:r w:rsidRPr="00512CAA">
              <w:rPr>
                <w:rFonts w:ascii="Arial" w:hAnsi="Arial" w:cs="Arial"/>
                <w:b/>
                <w:bCs/>
                <w:sz w:val="16"/>
                <w:szCs w:val="16"/>
                <w:lang w:val="en-GB"/>
              </w:rPr>
              <w:t xml:space="preserve">Proposal 6: </w:t>
            </w:r>
            <w:r w:rsidRPr="00512CAA">
              <w:rPr>
                <w:rFonts w:ascii="Arial" w:hAnsi="Arial" w:cs="Arial"/>
                <w:bCs/>
                <w:sz w:val="16"/>
                <w:szCs w:val="16"/>
                <w:lang w:val="en-GB" w:eastAsia="zh-CN"/>
              </w:rPr>
              <w:t xml:space="preserve">Support CG-PUSCH for </w:t>
            </w:r>
            <w:r w:rsidRPr="00512CAA">
              <w:rPr>
                <w:rFonts w:ascii="Arial" w:hAnsi="Arial" w:cs="Arial"/>
                <w:bCs/>
                <w:sz w:val="16"/>
                <w:szCs w:val="16"/>
                <w:lang w:val="en-GB"/>
              </w:rPr>
              <w:t>positioning measurement report enhancements</w:t>
            </w:r>
            <w:r w:rsidRPr="00512CAA" w:rsidDel="009C3076">
              <w:rPr>
                <w:rFonts w:ascii="Arial" w:hAnsi="Arial" w:cs="Arial"/>
                <w:bCs/>
                <w:sz w:val="16"/>
                <w:szCs w:val="16"/>
                <w:lang w:val="en-GB" w:eastAsia="zh-CN"/>
              </w:rPr>
              <w:t xml:space="preserve"> </w:t>
            </w:r>
            <w:r w:rsidRPr="00512CAA">
              <w:rPr>
                <w:rFonts w:ascii="Arial" w:hAnsi="Arial" w:cs="Arial"/>
                <w:bCs/>
                <w:sz w:val="16"/>
                <w:szCs w:val="16"/>
                <w:lang w:val="en-GB" w:eastAsia="zh-CN"/>
              </w:rPr>
              <w:t xml:space="preserve">in order to reduce the latency. </w:t>
            </w:r>
          </w:p>
        </w:tc>
      </w:tr>
    </w:tbl>
    <w:p w14:paraId="1FC94238" w14:textId="77777777" w:rsidR="00090F30" w:rsidRDefault="00090F30" w:rsidP="004A2949">
      <w:pPr>
        <w:rPr>
          <w:lang w:eastAsia="zh-CN"/>
        </w:rPr>
      </w:pPr>
    </w:p>
    <w:p w14:paraId="597EBC35" w14:textId="6FF44B45" w:rsidR="006073DA" w:rsidRDefault="006073DA" w:rsidP="004A2949">
      <w:pPr>
        <w:rPr>
          <w:b/>
          <w:lang w:eastAsia="zh-CN"/>
        </w:rPr>
      </w:pPr>
      <w:r>
        <w:rPr>
          <w:rFonts w:hint="eastAsia"/>
          <w:b/>
          <w:lang w:eastAsia="zh-CN"/>
        </w:rPr>
        <w:t>F</w:t>
      </w:r>
      <w:r>
        <w:rPr>
          <w:b/>
          <w:lang w:eastAsia="zh-CN"/>
        </w:rPr>
        <w:t>L comment</w:t>
      </w:r>
    </w:p>
    <w:p w14:paraId="09F8783A" w14:textId="0E6C3DC2" w:rsidR="006073DA" w:rsidRPr="006073DA" w:rsidRDefault="006073DA" w:rsidP="004A2949">
      <w:pPr>
        <w:rPr>
          <w:b/>
          <w:lang w:eastAsia="zh-CN"/>
        </w:rPr>
      </w:pPr>
      <w:r>
        <w:rPr>
          <w:lang w:eastAsia="zh-CN"/>
        </w:rPr>
        <w:t>The above proposals are considered non-essential and have been discussed for a few meetings without consensus.</w:t>
      </w:r>
    </w:p>
    <w:p w14:paraId="6E0720C2" w14:textId="77777777" w:rsidR="006073DA" w:rsidRDefault="006073DA" w:rsidP="004A2949">
      <w:pPr>
        <w:rPr>
          <w:lang w:eastAsia="zh-CN"/>
        </w:rPr>
      </w:pPr>
    </w:p>
    <w:p w14:paraId="5D16560A" w14:textId="77777777" w:rsidR="003E0D71" w:rsidRDefault="003E0D71" w:rsidP="003E0D71">
      <w:pPr>
        <w:pStyle w:val="3"/>
        <w:rPr>
          <w:lang w:eastAsia="zh-CN"/>
        </w:rPr>
      </w:pPr>
      <w:r>
        <w:rPr>
          <w:rFonts w:hint="eastAsia"/>
          <w:lang w:eastAsia="zh-CN"/>
        </w:rPr>
        <w:t>R</w:t>
      </w:r>
      <w:r>
        <w:rPr>
          <w:lang w:eastAsia="zh-CN"/>
        </w:rPr>
        <w:t>ound 1</w:t>
      </w:r>
    </w:p>
    <w:p w14:paraId="3CEF94A0" w14:textId="1752251D" w:rsidR="003E0D71" w:rsidRDefault="00990F92" w:rsidP="003E0D71">
      <w:pPr>
        <w:pStyle w:val="3"/>
        <w:numPr>
          <w:ilvl w:val="0"/>
          <w:numId w:val="0"/>
        </w:numPr>
        <w:rPr>
          <w:lang w:eastAsia="zh-CN"/>
        </w:rPr>
      </w:pPr>
      <w:r>
        <w:rPr>
          <w:lang w:eastAsia="zh-CN"/>
        </w:rPr>
        <w:t>Proposal 4.4</w:t>
      </w:r>
      <w:r w:rsidR="003E0D71">
        <w:rPr>
          <w:lang w:eastAsia="zh-CN"/>
        </w:rPr>
        <w:t>.1-1</w:t>
      </w:r>
    </w:p>
    <w:p w14:paraId="4E25938B" w14:textId="3304C823" w:rsidR="003E0D71" w:rsidRDefault="003E0D71" w:rsidP="003E0D71">
      <w:pPr>
        <w:rPr>
          <w:lang w:eastAsia="zh-CN"/>
        </w:rPr>
      </w:pPr>
      <w:r>
        <w:rPr>
          <w:rFonts w:hint="eastAsia"/>
          <w:lang w:eastAsia="zh-CN"/>
        </w:rPr>
        <w:t>T</w:t>
      </w:r>
      <w:r>
        <w:rPr>
          <w:lang w:eastAsia="zh-CN"/>
        </w:rPr>
        <w:t>he suggestion from the FL is not to discuss those proposals</w:t>
      </w:r>
      <w:r w:rsidR="006073DA">
        <w:rPr>
          <w:lang w:eastAsia="zh-CN"/>
        </w:rPr>
        <w:t>.</w:t>
      </w:r>
    </w:p>
    <w:tbl>
      <w:tblPr>
        <w:tblStyle w:val="ac"/>
        <w:tblW w:w="9351" w:type="dxa"/>
        <w:tblLayout w:type="fixed"/>
        <w:tblLook w:val="04A0" w:firstRow="1" w:lastRow="0" w:firstColumn="1" w:lastColumn="0" w:noHBand="0" w:noVBand="1"/>
      </w:tblPr>
      <w:tblGrid>
        <w:gridCol w:w="1838"/>
        <w:gridCol w:w="7513"/>
      </w:tblGrid>
      <w:tr w:rsidR="003E0D71" w14:paraId="4DA0AF76" w14:textId="77777777" w:rsidTr="00C30BC1">
        <w:tc>
          <w:tcPr>
            <w:tcW w:w="1838" w:type="dxa"/>
            <w:vAlign w:val="center"/>
          </w:tcPr>
          <w:p w14:paraId="129A1809" w14:textId="77777777" w:rsidR="003E0D71" w:rsidRPr="00DF5D67" w:rsidRDefault="003E0D71" w:rsidP="00C30BC1">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3C98D142" w14:textId="77777777" w:rsidR="003E0D71" w:rsidRPr="00DF5D67" w:rsidRDefault="003E0D71" w:rsidP="00C30BC1">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on the necessity of any specific proposal</w:t>
            </w:r>
          </w:p>
        </w:tc>
      </w:tr>
      <w:tr w:rsidR="003E0D71" w14:paraId="42824641" w14:textId="77777777" w:rsidTr="00C30BC1">
        <w:tc>
          <w:tcPr>
            <w:tcW w:w="1838" w:type="dxa"/>
            <w:vAlign w:val="center"/>
          </w:tcPr>
          <w:p w14:paraId="28781D95" w14:textId="77777777" w:rsidR="003E0D71" w:rsidRPr="00DF5D67" w:rsidRDefault="003E0D71" w:rsidP="00C30BC1">
            <w:pPr>
              <w:rPr>
                <w:rFonts w:ascii="Arial" w:hAnsi="Arial" w:cs="Arial"/>
                <w:iCs/>
                <w:sz w:val="16"/>
                <w:lang w:eastAsia="zh-CN"/>
              </w:rPr>
            </w:pPr>
          </w:p>
        </w:tc>
        <w:tc>
          <w:tcPr>
            <w:tcW w:w="7513" w:type="dxa"/>
            <w:vAlign w:val="center"/>
          </w:tcPr>
          <w:p w14:paraId="23139D32" w14:textId="77777777" w:rsidR="003E0D71" w:rsidRPr="00CF5518" w:rsidRDefault="003E0D71" w:rsidP="00C30BC1">
            <w:pPr>
              <w:rPr>
                <w:rFonts w:ascii="Arial" w:hAnsi="Arial" w:cs="Arial"/>
                <w:iCs/>
                <w:sz w:val="16"/>
                <w:lang w:eastAsia="zh-CN"/>
              </w:rPr>
            </w:pPr>
          </w:p>
        </w:tc>
      </w:tr>
      <w:tr w:rsidR="003E0D71" w14:paraId="64E9103B" w14:textId="77777777" w:rsidTr="00C30BC1">
        <w:tc>
          <w:tcPr>
            <w:tcW w:w="1838" w:type="dxa"/>
            <w:vAlign w:val="center"/>
          </w:tcPr>
          <w:p w14:paraId="1ACE0335" w14:textId="77777777" w:rsidR="003E0D71" w:rsidRPr="00DF5D67" w:rsidRDefault="003E0D71" w:rsidP="00C30BC1">
            <w:pPr>
              <w:rPr>
                <w:rFonts w:ascii="Arial" w:hAnsi="Arial" w:cs="Arial"/>
                <w:iCs/>
                <w:sz w:val="16"/>
                <w:lang w:eastAsia="zh-CN"/>
              </w:rPr>
            </w:pPr>
          </w:p>
        </w:tc>
        <w:tc>
          <w:tcPr>
            <w:tcW w:w="7513" w:type="dxa"/>
            <w:vAlign w:val="center"/>
          </w:tcPr>
          <w:p w14:paraId="6C5DC8B1" w14:textId="77777777" w:rsidR="003E0D71" w:rsidRPr="00DF5D67" w:rsidRDefault="003E0D71" w:rsidP="00C30BC1">
            <w:pPr>
              <w:rPr>
                <w:rFonts w:ascii="Arial" w:hAnsi="Arial" w:cs="Arial"/>
                <w:iCs/>
                <w:sz w:val="16"/>
                <w:lang w:eastAsia="zh-CN"/>
              </w:rPr>
            </w:pPr>
          </w:p>
        </w:tc>
      </w:tr>
      <w:tr w:rsidR="003E0D71" w14:paraId="153AC418" w14:textId="77777777" w:rsidTr="00C30BC1">
        <w:tc>
          <w:tcPr>
            <w:tcW w:w="1838" w:type="dxa"/>
            <w:vAlign w:val="center"/>
          </w:tcPr>
          <w:p w14:paraId="5C2090DB" w14:textId="77777777" w:rsidR="003E0D71" w:rsidRPr="00DF5D67" w:rsidRDefault="003E0D71" w:rsidP="00C30BC1">
            <w:pPr>
              <w:rPr>
                <w:rFonts w:ascii="Arial" w:hAnsi="Arial" w:cs="Arial"/>
                <w:iCs/>
                <w:sz w:val="16"/>
                <w:lang w:eastAsia="zh-CN"/>
              </w:rPr>
            </w:pPr>
          </w:p>
        </w:tc>
        <w:tc>
          <w:tcPr>
            <w:tcW w:w="7513" w:type="dxa"/>
            <w:vAlign w:val="center"/>
          </w:tcPr>
          <w:p w14:paraId="68621133" w14:textId="77777777" w:rsidR="003E0D71" w:rsidRPr="00DF5D67" w:rsidRDefault="003E0D71" w:rsidP="00C30BC1">
            <w:pPr>
              <w:rPr>
                <w:rFonts w:ascii="Arial" w:hAnsi="Arial" w:cs="Arial"/>
                <w:iCs/>
                <w:sz w:val="16"/>
                <w:lang w:eastAsia="zh-CN"/>
              </w:rPr>
            </w:pPr>
          </w:p>
        </w:tc>
      </w:tr>
    </w:tbl>
    <w:p w14:paraId="3BFF3A14" w14:textId="77777777" w:rsidR="00090F30" w:rsidRDefault="00090F30" w:rsidP="004A2949">
      <w:pPr>
        <w:rPr>
          <w:lang w:eastAsia="zh-CN"/>
        </w:rPr>
      </w:pPr>
    </w:p>
    <w:p w14:paraId="4A26DA08" w14:textId="217566AC" w:rsidR="00AF6897" w:rsidRDefault="00AF6897" w:rsidP="00AF6897">
      <w:pPr>
        <w:pStyle w:val="1"/>
        <w:rPr>
          <w:lang w:eastAsia="zh-CN"/>
        </w:rPr>
      </w:pPr>
      <w:r>
        <w:rPr>
          <w:lang w:eastAsia="zh-CN"/>
        </w:rPr>
        <w:t>LS-in</w:t>
      </w:r>
    </w:p>
    <w:p w14:paraId="7EA87B08" w14:textId="77777777" w:rsidR="00AF6897" w:rsidRDefault="00AF6897" w:rsidP="00AF6897">
      <w:pPr>
        <w:pStyle w:val="2"/>
        <w:rPr>
          <w:lang w:eastAsia="zh-CN"/>
        </w:rPr>
      </w:pPr>
      <w:r w:rsidRPr="00AF6897">
        <w:rPr>
          <w:lang w:eastAsia="zh-CN"/>
        </w:rPr>
        <w:t>R1-2200889</w:t>
      </w:r>
      <w:r w:rsidRPr="00AF6897">
        <w:rPr>
          <w:lang w:eastAsia="zh-CN"/>
        </w:rPr>
        <w:tab/>
        <w:t>Reply LS on latency improvement for PRS measurement with MG</w:t>
      </w:r>
      <w:r w:rsidRPr="00AF6897">
        <w:rPr>
          <w:lang w:eastAsia="zh-CN"/>
        </w:rPr>
        <w:tab/>
        <w:t>RAN2, Nokia</w:t>
      </w:r>
    </w:p>
    <w:tbl>
      <w:tblPr>
        <w:tblStyle w:val="ac"/>
        <w:tblW w:w="0" w:type="auto"/>
        <w:tblLook w:val="04A0" w:firstRow="1" w:lastRow="0" w:firstColumn="1" w:lastColumn="0" w:noHBand="0" w:noVBand="1"/>
      </w:tblPr>
      <w:tblGrid>
        <w:gridCol w:w="9307"/>
      </w:tblGrid>
      <w:tr w:rsidR="00AF6897" w14:paraId="138C500F" w14:textId="77777777" w:rsidTr="00AF6897">
        <w:tc>
          <w:tcPr>
            <w:tcW w:w="9307" w:type="dxa"/>
          </w:tcPr>
          <w:p w14:paraId="579C907E" w14:textId="77777777" w:rsidR="00AF6897" w:rsidRDefault="00AF6897" w:rsidP="00AF6897">
            <w:pPr>
              <w:rPr>
                <w:rFonts w:ascii="Arial" w:hAnsi="Arial" w:cs="Arial"/>
                <w:b/>
                <w:sz w:val="20"/>
                <w:szCs w:val="20"/>
              </w:rPr>
            </w:pPr>
            <w:r>
              <w:rPr>
                <w:rFonts w:ascii="Arial" w:hAnsi="Arial" w:cs="Arial"/>
                <w:b/>
              </w:rPr>
              <w:t>1. Overall Description:</w:t>
            </w:r>
          </w:p>
          <w:p w14:paraId="0382C578" w14:textId="77777777" w:rsidR="00AF6897" w:rsidRPr="00AF6897" w:rsidRDefault="00AF6897" w:rsidP="00AF6897">
            <w:pPr>
              <w:tabs>
                <w:tab w:val="center" w:pos="4153"/>
                <w:tab w:val="right" w:pos="8306"/>
              </w:tabs>
              <w:autoSpaceDE/>
              <w:autoSpaceDN/>
              <w:adjustRightInd/>
              <w:snapToGrid/>
              <w:jc w:val="left"/>
              <w:rPr>
                <w:rFonts w:ascii="Arial" w:hAnsi="Arial" w:cs="Arial"/>
                <w:sz w:val="20"/>
                <w:szCs w:val="20"/>
              </w:rPr>
            </w:pPr>
            <w:r w:rsidRPr="00AF6897">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ADE4E01" w14:textId="77777777" w:rsidR="00AF6897" w:rsidRPr="00AF6897" w:rsidRDefault="00AF6897" w:rsidP="00AF6897">
            <w:pPr>
              <w:tabs>
                <w:tab w:val="center" w:pos="4153"/>
                <w:tab w:val="right" w:pos="8306"/>
              </w:tabs>
              <w:autoSpaceDE/>
              <w:autoSpaceDN/>
              <w:adjustRightInd/>
              <w:snapToGrid/>
              <w:jc w:val="left"/>
              <w:rPr>
                <w:rFonts w:ascii="Arial" w:hAnsi="Arial" w:cs="Arial"/>
                <w:sz w:val="20"/>
                <w:szCs w:val="20"/>
              </w:rPr>
            </w:pPr>
          </w:p>
          <w:p w14:paraId="4D636C28"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sidRPr="00AF6897">
              <w:rPr>
                <w:rFonts w:ascii="Arial" w:eastAsia="MS Mincho" w:hAnsi="Arial" w:cs="Arial"/>
                <w:sz w:val="20"/>
                <w:szCs w:val="24"/>
                <w:highlight w:val="green"/>
                <w:lang w:val="en-GB" w:eastAsia="en-GB"/>
              </w:rPr>
              <w:t>Agreements:</w:t>
            </w:r>
          </w:p>
          <w:p w14:paraId="7A3914AB"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sidRPr="00AF6897">
              <w:rPr>
                <w:rFonts w:ascii="Arial" w:eastAsia="MS Mincho" w:hAnsi="Arial" w:cs="Arial"/>
                <w:sz w:val="20"/>
                <w:szCs w:val="24"/>
                <w:lang w:val="en-GB" w:eastAsia="en-GB"/>
              </w:rPr>
              <w:t xml:space="preserve">The pre-configured Measurement Gap Configurations for Positioning are provided via </w:t>
            </w:r>
            <w:r w:rsidRPr="00AF6897">
              <w:rPr>
                <w:rFonts w:ascii="Arial" w:eastAsia="MS Mincho" w:hAnsi="Arial" w:cs="Arial"/>
                <w:i/>
                <w:iCs/>
                <w:sz w:val="20"/>
                <w:szCs w:val="24"/>
                <w:lang w:val="en-GB" w:eastAsia="en-GB"/>
              </w:rPr>
              <w:t>RRCReconfiguration</w:t>
            </w:r>
            <w:r w:rsidRPr="00AF6897">
              <w:rPr>
                <w:rFonts w:ascii="Arial" w:eastAsia="MS Mincho" w:hAnsi="Arial" w:cs="Arial"/>
                <w:sz w:val="20"/>
                <w:szCs w:val="24"/>
                <w:lang w:val="en-GB" w:eastAsia="en-GB"/>
              </w:rPr>
              <w:t xml:space="preserve"> message. The pre-configured Measurement Gap Configurations for Positioning are included in IE </w:t>
            </w:r>
            <w:r w:rsidRPr="00AF6897">
              <w:rPr>
                <w:rFonts w:ascii="Arial" w:eastAsia="MS Mincho" w:hAnsi="Arial" w:cs="Arial"/>
                <w:i/>
                <w:iCs/>
                <w:sz w:val="20"/>
                <w:szCs w:val="24"/>
                <w:lang w:val="en-GB" w:eastAsia="en-GB"/>
              </w:rPr>
              <w:t>MeasGapConfig</w:t>
            </w:r>
            <w:r w:rsidRPr="00AF6897">
              <w:rPr>
                <w:rFonts w:ascii="Arial" w:eastAsia="MS Mincho" w:hAnsi="Arial" w:cs="Arial"/>
                <w:sz w:val="20"/>
                <w:szCs w:val="24"/>
                <w:lang w:val="en-GB" w:eastAsia="en-GB"/>
              </w:rPr>
              <w:t>.</w:t>
            </w:r>
          </w:p>
          <w:p w14:paraId="7ADAD1AA"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sidRPr="00AF6897">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7AA562D"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sidRPr="00AF6897">
              <w:rPr>
                <w:rFonts w:ascii="Arial" w:eastAsia="MS Mincho" w:hAnsi="Arial" w:cs="Arial"/>
                <w:sz w:val="20"/>
                <w:szCs w:val="24"/>
                <w:lang w:val="en-GB" w:eastAsia="en-GB"/>
              </w:rPr>
              <w:t xml:space="preserve">The existing RRC </w:t>
            </w:r>
            <w:r w:rsidRPr="00AF6897">
              <w:rPr>
                <w:rFonts w:ascii="Arial" w:eastAsia="MS Mincho" w:hAnsi="Arial" w:cs="Arial"/>
                <w:i/>
                <w:iCs/>
                <w:sz w:val="20"/>
                <w:szCs w:val="24"/>
                <w:lang w:val="en-GB" w:eastAsia="en-GB"/>
              </w:rPr>
              <w:t>LocationMeasurementIndication</w:t>
            </w:r>
            <w:r w:rsidRPr="00AF6897">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CB8DA16" w14:textId="77777777" w:rsidR="00AF6897" w:rsidRPr="00AF6897" w:rsidRDefault="00AF6897" w:rsidP="00AF6897">
            <w:pPr>
              <w:tabs>
                <w:tab w:val="left" w:pos="420"/>
                <w:tab w:val="center" w:pos="4153"/>
                <w:tab w:val="right" w:pos="8306"/>
              </w:tabs>
              <w:autoSpaceDE/>
              <w:autoSpaceDN/>
              <w:adjustRightInd/>
              <w:snapToGrid/>
              <w:jc w:val="left"/>
              <w:rPr>
                <w:rFonts w:ascii="Arial" w:hAnsi="Arial" w:cs="Arial"/>
                <w:sz w:val="20"/>
                <w:szCs w:val="20"/>
              </w:rPr>
            </w:pPr>
          </w:p>
          <w:p w14:paraId="7A933A62"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sidRPr="00AF6897">
              <w:rPr>
                <w:rFonts w:ascii="Arial" w:eastAsia="MS Mincho" w:hAnsi="Arial" w:cs="Arial"/>
                <w:sz w:val="20"/>
                <w:szCs w:val="24"/>
                <w:highlight w:val="green"/>
                <w:lang w:val="en-GB" w:eastAsia="en-GB"/>
              </w:rPr>
              <w:t>Agreements:</w:t>
            </w:r>
          </w:p>
          <w:p w14:paraId="7D33AADF"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sidRPr="00AF6897">
              <w:rPr>
                <w:rFonts w:ascii="Arial" w:eastAsia="MS Mincho" w:hAnsi="Arial" w:cs="Arial"/>
                <w:sz w:val="20"/>
                <w:szCs w:val="24"/>
                <w:lang w:val="en-GB" w:eastAsia="en-GB"/>
              </w:rPr>
              <w:t xml:space="preserve">A new UL MAC CE for positioning measurement gap activation and deactivation request is introduced. </w:t>
            </w:r>
          </w:p>
          <w:p w14:paraId="422F3528"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sidRPr="00AF6897">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28171B05"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sidRPr="00AF6897">
              <w:rPr>
                <w:rFonts w:ascii="Arial" w:eastAsia="MS Mincho" w:hAnsi="Arial" w:cs="Arial"/>
                <w:sz w:val="20"/>
                <w:szCs w:val="24"/>
                <w:lang w:val="en-GB" w:eastAsia="en-GB"/>
              </w:rPr>
              <w:t>A new DL MAC CE for positioning measurement gap activation and deactivation command is introduced for positioning latency reduction.</w:t>
            </w:r>
          </w:p>
          <w:p w14:paraId="19746057"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sidRPr="00AF6897">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20A0B50F"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sidRPr="00AF6897">
              <w:rPr>
                <w:rFonts w:ascii="Arial" w:eastAsia="MS Mincho" w:hAnsi="Arial" w:cs="Arial"/>
                <w:sz w:val="20"/>
                <w:szCs w:val="24"/>
                <w:lang w:val="en-GB" w:eastAsia="en-GB"/>
              </w:rPr>
              <w:lastRenderedPageBreak/>
              <w:t>The Scheduling Request should be triggered when there is no PUSCH and UL MAC CE for positioning measurement gap activation/deactivation request is triggered.</w:t>
            </w:r>
          </w:p>
          <w:p w14:paraId="504ED6EA" w14:textId="77777777" w:rsidR="00AF6897" w:rsidRPr="00AF6897" w:rsidRDefault="00AF6897" w:rsidP="00AF6897">
            <w:pPr>
              <w:tabs>
                <w:tab w:val="left" w:pos="420"/>
                <w:tab w:val="center" w:pos="4153"/>
                <w:tab w:val="right" w:pos="8306"/>
              </w:tabs>
              <w:autoSpaceDE/>
              <w:autoSpaceDN/>
              <w:adjustRightInd/>
              <w:snapToGrid/>
              <w:jc w:val="left"/>
              <w:rPr>
                <w:rFonts w:ascii="Arial" w:hAnsi="Arial" w:cs="Arial"/>
                <w:sz w:val="20"/>
                <w:szCs w:val="20"/>
              </w:rPr>
            </w:pPr>
          </w:p>
          <w:p w14:paraId="7B97C05F"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sidRPr="00AF6897">
              <w:rPr>
                <w:rFonts w:ascii="Arial" w:eastAsia="MS Mincho" w:hAnsi="Arial" w:cs="Arial"/>
                <w:sz w:val="20"/>
                <w:szCs w:val="24"/>
                <w:highlight w:val="green"/>
                <w:lang w:val="en-GB" w:eastAsia="en-GB"/>
              </w:rPr>
              <w:t>Agreements:</w:t>
            </w:r>
          </w:p>
          <w:p w14:paraId="07BBF5E6"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sidRPr="00AF6897">
              <w:rPr>
                <w:rFonts w:ascii="Arial" w:eastAsia="MS Mincho" w:hAnsi="Arial" w:cs="Arial"/>
                <w:sz w:val="20"/>
                <w:szCs w:val="24"/>
                <w:lang w:val="en-GB" w:eastAsia="en-GB"/>
              </w:rPr>
              <w:t xml:space="preserve">On the concurrent measurement gap, RAN2 wait for further input from RAN1/RAN4. </w:t>
            </w:r>
          </w:p>
          <w:p w14:paraId="50D535EC" w14:textId="77777777" w:rsidR="00AF6897" w:rsidRPr="00AF6897" w:rsidRDefault="00AF6897" w:rsidP="00AF6897">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sidRPr="00AF6897">
              <w:rPr>
                <w:rFonts w:ascii="Arial" w:eastAsia="MS Mincho" w:hAnsi="Arial" w:cs="Arial"/>
                <w:sz w:val="20"/>
                <w:szCs w:val="24"/>
                <w:lang w:val="en-GB" w:eastAsia="en-GB"/>
              </w:rPr>
              <w:t>-</w:t>
            </w:r>
            <w:r w:rsidRPr="00AF6897">
              <w:rPr>
                <w:rFonts w:ascii="Arial" w:eastAsia="MS Mincho" w:hAnsi="Arial" w:cs="Arial"/>
                <w:sz w:val="20"/>
                <w:szCs w:val="24"/>
                <w:lang w:val="en-GB" w:eastAsia="en-GB"/>
              </w:rPr>
              <w:tab/>
              <w:t xml:space="preserve">On the Network-Controlled Small Gap, RAN2 wait for further input from RAN1/RAN4. </w:t>
            </w:r>
          </w:p>
          <w:p w14:paraId="1E826F82" w14:textId="77777777" w:rsidR="00AF6897" w:rsidRPr="00AF6897" w:rsidRDefault="00AF6897" w:rsidP="00AF6897">
            <w:pPr>
              <w:tabs>
                <w:tab w:val="left" w:pos="420"/>
                <w:tab w:val="center" w:pos="4153"/>
                <w:tab w:val="right" w:pos="8306"/>
              </w:tabs>
              <w:autoSpaceDE/>
              <w:autoSpaceDN/>
              <w:adjustRightInd/>
              <w:snapToGrid/>
              <w:jc w:val="left"/>
              <w:rPr>
                <w:rFonts w:ascii="Arial" w:hAnsi="Arial" w:cs="Arial"/>
                <w:sz w:val="20"/>
                <w:szCs w:val="20"/>
              </w:rPr>
            </w:pPr>
          </w:p>
          <w:p w14:paraId="0CFCA0BA" w14:textId="77777777" w:rsidR="00AF6897" w:rsidRPr="00AF6897" w:rsidRDefault="00AF6897" w:rsidP="00AF6897">
            <w:pPr>
              <w:autoSpaceDE/>
              <w:autoSpaceDN/>
              <w:adjustRightInd/>
              <w:snapToGrid/>
              <w:jc w:val="left"/>
              <w:rPr>
                <w:rFonts w:ascii="Arial" w:hAnsi="Arial" w:cs="Arial"/>
                <w:b/>
                <w:sz w:val="20"/>
                <w:szCs w:val="20"/>
                <w:lang w:val="en-GB"/>
              </w:rPr>
            </w:pPr>
            <w:r w:rsidRPr="00AF6897">
              <w:rPr>
                <w:rFonts w:ascii="Arial" w:hAnsi="Arial" w:cs="Arial"/>
                <w:b/>
                <w:sz w:val="20"/>
                <w:szCs w:val="20"/>
                <w:lang w:val="en-GB"/>
              </w:rPr>
              <w:t>2. Actions:</w:t>
            </w:r>
          </w:p>
          <w:p w14:paraId="52AEB285" w14:textId="77777777" w:rsidR="00AF6897" w:rsidRPr="00AF6897" w:rsidRDefault="00AF6897" w:rsidP="00AF6897">
            <w:pPr>
              <w:autoSpaceDE/>
              <w:autoSpaceDN/>
              <w:adjustRightInd/>
              <w:snapToGrid/>
              <w:ind w:left="1985" w:hanging="1985"/>
              <w:jc w:val="left"/>
              <w:rPr>
                <w:rFonts w:ascii="Arial" w:hAnsi="Arial" w:cs="Arial"/>
                <w:b/>
                <w:sz w:val="20"/>
                <w:szCs w:val="20"/>
                <w:lang w:val="en-GB"/>
              </w:rPr>
            </w:pPr>
            <w:r w:rsidRPr="00AF6897">
              <w:rPr>
                <w:rFonts w:ascii="Arial" w:hAnsi="Arial" w:cs="Arial"/>
                <w:b/>
                <w:sz w:val="20"/>
                <w:szCs w:val="20"/>
                <w:lang w:val="en-GB"/>
              </w:rPr>
              <w:t>To RAN1/RAN4</w:t>
            </w:r>
          </w:p>
          <w:p w14:paraId="79CEF4A5" w14:textId="09361811" w:rsidR="00AF6897" w:rsidRPr="00AF6897" w:rsidRDefault="00AF6897" w:rsidP="00AF6897">
            <w:pPr>
              <w:autoSpaceDE/>
              <w:autoSpaceDN/>
              <w:adjustRightInd/>
              <w:snapToGrid/>
              <w:ind w:left="993" w:hanging="993"/>
              <w:jc w:val="left"/>
              <w:rPr>
                <w:rFonts w:ascii="Arial" w:hAnsi="Arial" w:cs="Arial" w:hint="eastAsia"/>
                <w:sz w:val="20"/>
                <w:szCs w:val="20"/>
                <w:lang w:val="en-GB"/>
              </w:rPr>
            </w:pPr>
            <w:r w:rsidRPr="00AF6897">
              <w:rPr>
                <w:rFonts w:ascii="Arial" w:hAnsi="Arial" w:cs="Arial"/>
                <w:b/>
                <w:sz w:val="20"/>
                <w:szCs w:val="20"/>
                <w:lang w:val="en-GB"/>
              </w:rPr>
              <w:t xml:space="preserve">ACTION: </w:t>
            </w:r>
            <w:r w:rsidRPr="00AF6897">
              <w:rPr>
                <w:rFonts w:ascii="Arial" w:hAnsi="Arial" w:cs="Arial"/>
                <w:b/>
                <w:sz w:val="20"/>
                <w:szCs w:val="20"/>
                <w:lang w:val="en-GB"/>
              </w:rPr>
              <w:tab/>
            </w:r>
            <w:r w:rsidRPr="00AF6897">
              <w:rPr>
                <w:rFonts w:ascii="Arial" w:hAnsi="Arial" w:cs="Arial"/>
                <w:sz w:val="20"/>
                <w:szCs w:val="20"/>
                <w:lang w:val="en-GB"/>
              </w:rPr>
              <w:t>RAN2 respectfully asks RAN1/RAN4 to take above agreements on pre-configured measurement gap for positioning into account.</w:t>
            </w:r>
          </w:p>
        </w:tc>
      </w:tr>
    </w:tbl>
    <w:p w14:paraId="65DBC3CB" w14:textId="77777777" w:rsidR="00AF6897" w:rsidRDefault="00AF6897" w:rsidP="00AF6897">
      <w:pPr>
        <w:rPr>
          <w:lang w:eastAsia="zh-CN"/>
        </w:rPr>
      </w:pPr>
    </w:p>
    <w:p w14:paraId="7B45E969" w14:textId="4FC91E23" w:rsidR="00AF6897" w:rsidRDefault="00AF6897" w:rsidP="00AF6897">
      <w:pPr>
        <w:pStyle w:val="3"/>
        <w:rPr>
          <w:lang w:eastAsia="zh-CN"/>
        </w:rPr>
      </w:pPr>
      <w:r>
        <w:rPr>
          <w:rFonts w:hint="eastAsia"/>
          <w:lang w:eastAsia="zh-CN"/>
        </w:rPr>
        <w:t>R</w:t>
      </w:r>
      <w:r>
        <w:rPr>
          <w:lang w:eastAsia="zh-CN"/>
        </w:rPr>
        <w:t>ound</w:t>
      </w:r>
    </w:p>
    <w:p w14:paraId="2C409330" w14:textId="56BD9565" w:rsidR="00AF6897" w:rsidRDefault="00AF6897" w:rsidP="00AF6897">
      <w:pPr>
        <w:pStyle w:val="3"/>
        <w:numPr>
          <w:ilvl w:val="0"/>
          <w:numId w:val="0"/>
        </w:numPr>
        <w:rPr>
          <w:rFonts w:hint="eastAsia"/>
          <w:lang w:eastAsia="zh-CN"/>
        </w:rPr>
      </w:pPr>
      <w:r>
        <w:rPr>
          <w:lang w:eastAsia="zh-CN"/>
        </w:rPr>
        <w:t xml:space="preserve">Proposal </w:t>
      </w:r>
      <w:r>
        <w:rPr>
          <w:lang w:eastAsia="zh-CN"/>
        </w:rPr>
        <w:t>5.1</w:t>
      </w:r>
      <w:r>
        <w:rPr>
          <w:lang w:eastAsia="zh-CN"/>
        </w:rPr>
        <w:t>.1-1</w:t>
      </w:r>
    </w:p>
    <w:p w14:paraId="44186BE9" w14:textId="5D912D78" w:rsidR="00AF6897" w:rsidRDefault="00AF6897" w:rsidP="00AF6897">
      <w:pPr>
        <w:pStyle w:val="3GPPAgreements"/>
        <w:rPr>
          <w:lang w:eastAsia="zh-CN"/>
        </w:rPr>
      </w:pPr>
      <w:r>
        <w:rPr>
          <w:rFonts w:hint="eastAsia"/>
          <w:lang w:eastAsia="zh-CN"/>
        </w:rPr>
        <w:t>I</w:t>
      </w:r>
      <w:r>
        <w:rPr>
          <w:lang w:eastAsia="zh-CN"/>
        </w:rPr>
        <w:t xml:space="preserve">t appears no reply LS in particular to the content is needed. The </w:t>
      </w:r>
      <w:r w:rsidR="00AA1ECC">
        <w:rPr>
          <w:lang w:eastAsia="zh-CN"/>
        </w:rPr>
        <w:t xml:space="preserve">related RAN1 </w:t>
      </w:r>
      <w:r>
        <w:rPr>
          <w:lang w:eastAsia="zh-CN"/>
        </w:rPr>
        <w:t>discussion is already included in section 2.1.</w:t>
      </w:r>
    </w:p>
    <w:tbl>
      <w:tblPr>
        <w:tblStyle w:val="ac"/>
        <w:tblW w:w="9351" w:type="dxa"/>
        <w:tblLayout w:type="fixed"/>
        <w:tblLook w:val="04A0" w:firstRow="1" w:lastRow="0" w:firstColumn="1" w:lastColumn="0" w:noHBand="0" w:noVBand="1"/>
      </w:tblPr>
      <w:tblGrid>
        <w:gridCol w:w="1838"/>
        <w:gridCol w:w="7513"/>
      </w:tblGrid>
      <w:tr w:rsidR="00AF6897" w14:paraId="380A2334" w14:textId="77777777" w:rsidTr="00C05A09">
        <w:tc>
          <w:tcPr>
            <w:tcW w:w="1838" w:type="dxa"/>
            <w:vAlign w:val="center"/>
          </w:tcPr>
          <w:p w14:paraId="7AD64B7A" w14:textId="77777777" w:rsidR="00AF6897" w:rsidRPr="00DF5D67" w:rsidRDefault="00AF6897" w:rsidP="00C05A09">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0A1A8FC5" w14:textId="29A18914" w:rsidR="00AF6897" w:rsidRPr="00DF5D67" w:rsidRDefault="00AF6897" w:rsidP="00AF6897">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w:t>
            </w:r>
            <w:r>
              <w:rPr>
                <w:rFonts w:ascii="Arial" w:hAnsi="Arial" w:cs="Arial"/>
                <w:b/>
                <w:iCs/>
                <w:sz w:val="16"/>
                <w:lang w:eastAsia="zh-CN"/>
              </w:rPr>
              <w:t>to the incoming LS</w:t>
            </w:r>
          </w:p>
        </w:tc>
      </w:tr>
      <w:tr w:rsidR="00AF6897" w14:paraId="2CACB7F7" w14:textId="77777777" w:rsidTr="00C05A09">
        <w:tc>
          <w:tcPr>
            <w:tcW w:w="1838" w:type="dxa"/>
            <w:vAlign w:val="center"/>
          </w:tcPr>
          <w:p w14:paraId="77F542ED" w14:textId="77777777" w:rsidR="00AF6897" w:rsidRPr="00DF5D67" w:rsidRDefault="00AF6897" w:rsidP="00C05A09">
            <w:pPr>
              <w:rPr>
                <w:rFonts w:ascii="Arial" w:hAnsi="Arial" w:cs="Arial"/>
                <w:iCs/>
                <w:sz w:val="16"/>
                <w:lang w:eastAsia="zh-CN"/>
              </w:rPr>
            </w:pPr>
          </w:p>
        </w:tc>
        <w:tc>
          <w:tcPr>
            <w:tcW w:w="7513" w:type="dxa"/>
            <w:vAlign w:val="center"/>
          </w:tcPr>
          <w:p w14:paraId="1715716A" w14:textId="77777777" w:rsidR="00AF6897" w:rsidRPr="00CF5518" w:rsidRDefault="00AF6897" w:rsidP="00C05A09">
            <w:pPr>
              <w:rPr>
                <w:rFonts w:ascii="Arial" w:hAnsi="Arial" w:cs="Arial"/>
                <w:iCs/>
                <w:sz w:val="16"/>
                <w:lang w:eastAsia="zh-CN"/>
              </w:rPr>
            </w:pPr>
          </w:p>
        </w:tc>
      </w:tr>
      <w:tr w:rsidR="00AF6897" w14:paraId="560D035F" w14:textId="77777777" w:rsidTr="00C05A09">
        <w:tc>
          <w:tcPr>
            <w:tcW w:w="1838" w:type="dxa"/>
            <w:vAlign w:val="center"/>
          </w:tcPr>
          <w:p w14:paraId="791A4B01" w14:textId="77777777" w:rsidR="00AF6897" w:rsidRPr="00DF5D67" w:rsidRDefault="00AF6897" w:rsidP="00C05A09">
            <w:pPr>
              <w:rPr>
                <w:rFonts w:ascii="Arial" w:hAnsi="Arial" w:cs="Arial"/>
                <w:iCs/>
                <w:sz w:val="16"/>
                <w:lang w:eastAsia="zh-CN"/>
              </w:rPr>
            </w:pPr>
          </w:p>
        </w:tc>
        <w:tc>
          <w:tcPr>
            <w:tcW w:w="7513" w:type="dxa"/>
            <w:vAlign w:val="center"/>
          </w:tcPr>
          <w:p w14:paraId="00BC6220" w14:textId="77777777" w:rsidR="00AF6897" w:rsidRPr="00DF5D67" w:rsidRDefault="00AF6897" w:rsidP="00C05A09">
            <w:pPr>
              <w:rPr>
                <w:rFonts w:ascii="Arial" w:hAnsi="Arial" w:cs="Arial"/>
                <w:iCs/>
                <w:sz w:val="16"/>
                <w:lang w:eastAsia="zh-CN"/>
              </w:rPr>
            </w:pPr>
          </w:p>
        </w:tc>
      </w:tr>
      <w:tr w:rsidR="00AF6897" w14:paraId="6DBDFA84" w14:textId="77777777" w:rsidTr="00C05A09">
        <w:tc>
          <w:tcPr>
            <w:tcW w:w="1838" w:type="dxa"/>
            <w:vAlign w:val="center"/>
          </w:tcPr>
          <w:p w14:paraId="4C47319F" w14:textId="77777777" w:rsidR="00AF6897" w:rsidRPr="00DF5D67" w:rsidRDefault="00AF6897" w:rsidP="00C05A09">
            <w:pPr>
              <w:rPr>
                <w:rFonts w:ascii="Arial" w:hAnsi="Arial" w:cs="Arial"/>
                <w:iCs/>
                <w:sz w:val="16"/>
                <w:lang w:eastAsia="zh-CN"/>
              </w:rPr>
            </w:pPr>
          </w:p>
        </w:tc>
        <w:tc>
          <w:tcPr>
            <w:tcW w:w="7513" w:type="dxa"/>
            <w:vAlign w:val="center"/>
          </w:tcPr>
          <w:p w14:paraId="62478B75" w14:textId="77777777" w:rsidR="00AF6897" w:rsidRPr="00DF5D67" w:rsidRDefault="00AF6897" w:rsidP="00C05A09">
            <w:pPr>
              <w:rPr>
                <w:rFonts w:ascii="Arial" w:hAnsi="Arial" w:cs="Arial"/>
                <w:iCs/>
                <w:sz w:val="16"/>
                <w:lang w:eastAsia="zh-CN"/>
              </w:rPr>
            </w:pPr>
          </w:p>
        </w:tc>
      </w:tr>
    </w:tbl>
    <w:p w14:paraId="24EB6163" w14:textId="77777777" w:rsidR="00AF6897" w:rsidRPr="00AF6897" w:rsidRDefault="00AF6897" w:rsidP="00AF6897">
      <w:pPr>
        <w:rPr>
          <w:rFonts w:hint="eastAsia"/>
          <w:lang w:eastAsia="zh-CN"/>
        </w:rPr>
      </w:pPr>
    </w:p>
    <w:p w14:paraId="4F873527" w14:textId="33873A7E" w:rsidR="00AF6897" w:rsidRDefault="00AF6897" w:rsidP="00AF6897">
      <w:pPr>
        <w:pStyle w:val="2"/>
        <w:rPr>
          <w:lang w:eastAsia="zh-CN"/>
        </w:rPr>
      </w:pPr>
      <w:r w:rsidRPr="00AF6897">
        <w:rPr>
          <w:lang w:eastAsia="zh-CN"/>
        </w:rPr>
        <w:lastRenderedPageBreak/>
        <w:t>R1-2200899</w:t>
      </w:r>
      <w:r w:rsidRPr="00AF6897">
        <w:rPr>
          <w:lang w:eastAsia="zh-CN"/>
        </w:rPr>
        <w:tab/>
        <w:t>Reply LS on lower Rx beam sweeping factor for latency improvement</w:t>
      </w:r>
      <w:r w:rsidRPr="00AF6897">
        <w:rPr>
          <w:lang w:eastAsia="zh-CN"/>
        </w:rPr>
        <w:tab/>
        <w:t>RAN4, CATT</w:t>
      </w:r>
    </w:p>
    <w:tbl>
      <w:tblPr>
        <w:tblStyle w:val="ac"/>
        <w:tblW w:w="0" w:type="auto"/>
        <w:tblLook w:val="04A0" w:firstRow="1" w:lastRow="0" w:firstColumn="1" w:lastColumn="0" w:noHBand="0" w:noVBand="1"/>
      </w:tblPr>
      <w:tblGrid>
        <w:gridCol w:w="9307"/>
      </w:tblGrid>
      <w:tr w:rsidR="00AF6897" w14:paraId="130FAEE1" w14:textId="77777777" w:rsidTr="00AF6897">
        <w:tc>
          <w:tcPr>
            <w:tcW w:w="9307" w:type="dxa"/>
          </w:tcPr>
          <w:p w14:paraId="688A40DF" w14:textId="77777777" w:rsidR="00AF6897" w:rsidRPr="00AF6897" w:rsidRDefault="00AF6897" w:rsidP="00AF6897">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sidRPr="00AF6897">
              <w:rPr>
                <w:rFonts w:ascii="Arial" w:hAnsi="Arial"/>
                <w:sz w:val="36"/>
                <w:szCs w:val="20"/>
                <w:lang w:val="en-GB"/>
              </w:rPr>
              <w:t>1</w:t>
            </w:r>
            <w:r w:rsidRPr="00AF6897">
              <w:rPr>
                <w:rFonts w:ascii="Arial" w:hAnsi="Arial"/>
                <w:sz w:val="36"/>
                <w:szCs w:val="20"/>
                <w:lang w:val="en-GB"/>
              </w:rPr>
              <w:tab/>
              <w:t>Overall description</w:t>
            </w:r>
          </w:p>
          <w:p w14:paraId="1AE7A080" w14:textId="77777777" w:rsidR="00AF6897" w:rsidRPr="00AF6897" w:rsidRDefault="00AF6897" w:rsidP="00AF6897">
            <w:pPr>
              <w:autoSpaceDE/>
              <w:autoSpaceDN/>
              <w:adjustRightInd/>
              <w:snapToGrid/>
              <w:spacing w:after="180"/>
              <w:jc w:val="left"/>
              <w:rPr>
                <w:sz w:val="20"/>
                <w:szCs w:val="20"/>
                <w:lang w:eastAsia="zh-CN"/>
              </w:rPr>
            </w:pPr>
            <w:r w:rsidRPr="00AF6897">
              <w:rPr>
                <w:sz w:val="20"/>
                <w:szCs w:val="20"/>
                <w:lang w:eastAsia="zh-CN"/>
              </w:rPr>
              <w:t xml:space="preserve">RAN4 thanks RAN1 for the LS on lower Rx beam sweeping factor for latency improvement. RAN4 discussed the issue and reached the following agreements: </w:t>
            </w:r>
          </w:p>
          <w:tbl>
            <w:tblPr>
              <w:tblStyle w:val="ac"/>
              <w:tblW w:w="0" w:type="auto"/>
              <w:tblLook w:val="04A0" w:firstRow="1" w:lastRow="0" w:firstColumn="1" w:lastColumn="0" w:noHBand="0" w:noVBand="1"/>
            </w:tblPr>
            <w:tblGrid>
              <w:gridCol w:w="9081"/>
            </w:tblGrid>
            <w:tr w:rsidR="00AF6897" w:rsidRPr="00AF6897" w14:paraId="098599EB" w14:textId="77777777" w:rsidTr="00AF6897">
              <w:tc>
                <w:tcPr>
                  <w:tcW w:w="9857" w:type="dxa"/>
                  <w:tcBorders>
                    <w:top w:val="single" w:sz="4" w:space="0" w:color="auto"/>
                    <w:left w:val="single" w:sz="4" w:space="0" w:color="auto"/>
                    <w:bottom w:val="single" w:sz="4" w:space="0" w:color="auto"/>
                    <w:right w:val="single" w:sz="4" w:space="0" w:color="auto"/>
                  </w:tcBorders>
                  <w:hideMark/>
                </w:tcPr>
                <w:p w14:paraId="43052125" w14:textId="77777777" w:rsidR="00AF6897" w:rsidRPr="00AF6897" w:rsidRDefault="00AF6897" w:rsidP="00AF6897">
                  <w:pPr>
                    <w:numPr>
                      <w:ilvl w:val="0"/>
                      <w:numId w:val="63"/>
                    </w:numPr>
                    <w:autoSpaceDE/>
                    <w:autoSpaceDN/>
                    <w:adjustRightInd/>
                    <w:snapToGrid/>
                    <w:spacing w:before="80" w:afterLines="50" w:line="360" w:lineRule="auto"/>
                    <w:jc w:val="left"/>
                    <w:rPr>
                      <w:kern w:val="2"/>
                      <w:sz w:val="20"/>
                      <w:szCs w:val="24"/>
                      <w:lang w:val="en-GB" w:eastAsia="zh-CN"/>
                    </w:rPr>
                  </w:pPr>
                  <w:r w:rsidRPr="00AF6897">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36D56FB2" w14:textId="77777777" w:rsidR="00AF6897" w:rsidRPr="00AF6897" w:rsidRDefault="00AF6897" w:rsidP="00AF6897">
                  <w:pPr>
                    <w:numPr>
                      <w:ilvl w:val="0"/>
                      <w:numId w:val="63"/>
                    </w:numPr>
                    <w:autoSpaceDE/>
                    <w:autoSpaceDN/>
                    <w:adjustRightInd/>
                    <w:snapToGrid/>
                    <w:spacing w:before="80" w:afterLines="50" w:line="360" w:lineRule="auto"/>
                    <w:jc w:val="left"/>
                    <w:rPr>
                      <w:kern w:val="2"/>
                      <w:sz w:val="20"/>
                      <w:szCs w:val="24"/>
                      <w:lang w:val="en-GB" w:eastAsia="zh-CN"/>
                    </w:rPr>
                  </w:pPr>
                  <w:r w:rsidRPr="00AF6897">
                    <w:rPr>
                      <w:kern w:val="2"/>
                      <w:sz w:val="20"/>
                      <w:szCs w:val="24"/>
                      <w:lang w:val="en-GB" w:eastAsia="zh-CN"/>
                    </w:rPr>
                    <w:t>Reduced Rx beam sweeping factor (&lt;8) capability can be applicable without any additional conditions</w:t>
                  </w:r>
                </w:p>
                <w:p w14:paraId="352ABEAE" w14:textId="77777777" w:rsidR="00AF6897" w:rsidRPr="00AF6897" w:rsidRDefault="00AF6897" w:rsidP="00AF6897">
                  <w:pPr>
                    <w:numPr>
                      <w:ilvl w:val="1"/>
                      <w:numId w:val="63"/>
                    </w:numPr>
                    <w:autoSpaceDE/>
                    <w:autoSpaceDN/>
                    <w:adjustRightInd/>
                    <w:snapToGrid/>
                    <w:spacing w:before="80" w:afterLines="50" w:line="360" w:lineRule="auto"/>
                    <w:jc w:val="left"/>
                    <w:rPr>
                      <w:kern w:val="2"/>
                      <w:sz w:val="20"/>
                      <w:szCs w:val="24"/>
                      <w:lang w:val="en-GB" w:eastAsia="zh-CN"/>
                    </w:rPr>
                  </w:pPr>
                  <w:r w:rsidRPr="00AF6897">
                    <w:rPr>
                      <w:kern w:val="2"/>
                      <w:sz w:val="20"/>
                      <w:szCs w:val="24"/>
                      <w:lang w:val="en-GB" w:eastAsia="zh-CN"/>
                    </w:rPr>
                    <w:t>No impact on positioning measurement accuracy requirements for UEs supporting the capability</w:t>
                  </w:r>
                </w:p>
                <w:p w14:paraId="43E1E9D5" w14:textId="77777777" w:rsidR="00AF6897" w:rsidRPr="00AF6897" w:rsidRDefault="00AF6897" w:rsidP="00AF6897">
                  <w:pPr>
                    <w:numPr>
                      <w:ilvl w:val="1"/>
                      <w:numId w:val="63"/>
                    </w:numPr>
                    <w:autoSpaceDE/>
                    <w:autoSpaceDN/>
                    <w:adjustRightInd/>
                    <w:snapToGrid/>
                    <w:spacing w:before="80" w:afterLines="50" w:line="360" w:lineRule="auto"/>
                    <w:jc w:val="left"/>
                    <w:rPr>
                      <w:kern w:val="2"/>
                      <w:sz w:val="20"/>
                      <w:szCs w:val="24"/>
                      <w:lang w:val="en-GB" w:eastAsia="zh-CN"/>
                    </w:rPr>
                  </w:pPr>
                  <w:r w:rsidRPr="00AF6897">
                    <w:rPr>
                      <w:kern w:val="2"/>
                      <w:sz w:val="20"/>
                      <w:szCs w:val="24"/>
                      <w:lang w:val="en-GB" w:eastAsia="zh-CN"/>
                    </w:rPr>
                    <w:t>Positioning measurement period requirements will be reduced for UEs supporting the capability</w:t>
                  </w:r>
                </w:p>
                <w:p w14:paraId="4CD47B4D" w14:textId="77777777" w:rsidR="00AF6897" w:rsidRPr="00AF6897" w:rsidRDefault="00AF6897" w:rsidP="00AF6897">
                  <w:pPr>
                    <w:numPr>
                      <w:ilvl w:val="0"/>
                      <w:numId w:val="63"/>
                    </w:numPr>
                    <w:autoSpaceDE/>
                    <w:autoSpaceDN/>
                    <w:adjustRightInd/>
                    <w:snapToGrid/>
                    <w:spacing w:before="80" w:afterLines="50" w:line="360" w:lineRule="auto"/>
                    <w:jc w:val="left"/>
                    <w:rPr>
                      <w:kern w:val="2"/>
                      <w:sz w:val="20"/>
                      <w:szCs w:val="24"/>
                      <w:lang w:val="en-GB" w:eastAsia="zh-CN"/>
                    </w:rPr>
                  </w:pPr>
                  <w:r w:rsidRPr="00AF6897">
                    <w:rPr>
                      <w:kern w:val="2"/>
                      <w:sz w:val="20"/>
                      <w:szCs w:val="24"/>
                      <w:lang w:val="en-GB" w:eastAsia="zh-CN"/>
                    </w:rPr>
                    <w:t xml:space="preserve">The following Rx beam sweep numbers are supported for reduced Rx beam sweeping factor (&lt;8) UE capability: {1, 2, 4, 6}. </w:t>
                  </w:r>
                </w:p>
                <w:p w14:paraId="0E8B1A88" w14:textId="77777777" w:rsidR="00AF6897" w:rsidRPr="00AF6897" w:rsidRDefault="00AF6897" w:rsidP="00AF6897">
                  <w:pPr>
                    <w:numPr>
                      <w:ilvl w:val="0"/>
                      <w:numId w:val="63"/>
                    </w:numPr>
                    <w:autoSpaceDE/>
                    <w:autoSpaceDN/>
                    <w:adjustRightInd/>
                    <w:snapToGrid/>
                    <w:spacing w:before="80" w:afterLines="50" w:line="360" w:lineRule="auto"/>
                    <w:jc w:val="left"/>
                    <w:rPr>
                      <w:kern w:val="2"/>
                      <w:sz w:val="20"/>
                      <w:szCs w:val="24"/>
                      <w:lang w:val="en-GB" w:eastAsia="zh-CN"/>
                    </w:rPr>
                  </w:pPr>
                  <w:r w:rsidRPr="00AF6897">
                    <w:rPr>
                      <w:kern w:val="2"/>
                      <w:sz w:val="20"/>
                      <w:szCs w:val="24"/>
                      <w:lang w:val="en-GB" w:eastAsia="zh-CN"/>
                    </w:rPr>
                    <w:t xml:space="preserve">RAN4 will further study whether UE needs to be configured by LMF to perform measurements with a reduced Rx beam sweeping factor. </w:t>
                  </w:r>
                </w:p>
              </w:tc>
            </w:tr>
          </w:tbl>
          <w:p w14:paraId="656E7CEC" w14:textId="77777777" w:rsidR="00AF6897" w:rsidRPr="00AF6897" w:rsidRDefault="00AF6897" w:rsidP="00AF6897">
            <w:pPr>
              <w:autoSpaceDE/>
              <w:autoSpaceDN/>
              <w:adjustRightInd/>
              <w:snapToGrid/>
              <w:spacing w:beforeLines="100" w:before="240" w:after="180"/>
              <w:jc w:val="left"/>
              <w:rPr>
                <w:sz w:val="20"/>
                <w:lang w:val="en-GB" w:eastAsia="zh-CN"/>
              </w:rPr>
            </w:pPr>
            <w:r w:rsidRPr="00AF6897">
              <w:rPr>
                <w:sz w:val="20"/>
                <w:lang w:val="en-GB"/>
              </w:rPr>
              <w:t>RAN4 kindly asks RAN</w:t>
            </w:r>
            <w:r w:rsidRPr="00AF6897">
              <w:rPr>
                <w:sz w:val="20"/>
                <w:lang w:val="en-GB" w:eastAsia="zh-CN"/>
              </w:rPr>
              <w:t>1</w:t>
            </w:r>
            <w:r w:rsidRPr="00AF6897">
              <w:rPr>
                <w:sz w:val="20"/>
                <w:lang w:val="en-GB"/>
              </w:rPr>
              <w:t xml:space="preserve"> to </w:t>
            </w:r>
            <w:r w:rsidRPr="00AF6897">
              <w:rPr>
                <w:sz w:val="20"/>
                <w:lang w:val="en-GB" w:eastAsia="zh-CN"/>
              </w:rPr>
              <w:t xml:space="preserve">take the above information into account in the following work on NR positioning enhancements. </w:t>
            </w:r>
          </w:p>
          <w:p w14:paraId="5ABB5E8C" w14:textId="77777777" w:rsidR="00AF6897" w:rsidRPr="00AF6897" w:rsidRDefault="00AF6897" w:rsidP="00AF6897">
            <w:pPr>
              <w:autoSpaceDE/>
              <w:autoSpaceDN/>
              <w:adjustRightInd/>
              <w:snapToGrid/>
              <w:spacing w:beforeLines="100" w:before="240" w:after="180"/>
              <w:jc w:val="left"/>
              <w:rPr>
                <w:sz w:val="20"/>
                <w:lang w:val="en-GB" w:eastAsia="zh-CN"/>
              </w:rPr>
            </w:pPr>
          </w:p>
          <w:p w14:paraId="61270184" w14:textId="77777777" w:rsidR="00AF6897" w:rsidRPr="00AF6897" w:rsidRDefault="00AF6897" w:rsidP="00AF6897">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sidRPr="00AF6897">
              <w:rPr>
                <w:rFonts w:ascii="Arial" w:hAnsi="Arial"/>
                <w:sz w:val="36"/>
                <w:szCs w:val="20"/>
                <w:lang w:val="en-GB"/>
              </w:rPr>
              <w:t>2</w:t>
            </w:r>
            <w:r w:rsidRPr="00AF6897">
              <w:rPr>
                <w:rFonts w:ascii="Arial" w:hAnsi="Arial"/>
                <w:sz w:val="36"/>
                <w:szCs w:val="20"/>
                <w:lang w:val="en-GB"/>
              </w:rPr>
              <w:tab/>
              <w:t>Actions</w:t>
            </w:r>
          </w:p>
          <w:p w14:paraId="30720AEF" w14:textId="77777777" w:rsidR="00AF6897" w:rsidRPr="00AF6897" w:rsidRDefault="00AF6897" w:rsidP="00AF6897">
            <w:pPr>
              <w:autoSpaceDE/>
              <w:autoSpaceDN/>
              <w:adjustRightInd/>
              <w:snapToGrid/>
              <w:ind w:left="1985" w:hanging="1985"/>
              <w:jc w:val="left"/>
              <w:rPr>
                <w:rFonts w:ascii="Arial" w:hAnsi="Arial" w:cs="Arial"/>
                <w:b/>
                <w:sz w:val="20"/>
                <w:szCs w:val="20"/>
                <w:lang w:val="en-GB"/>
              </w:rPr>
            </w:pPr>
            <w:r w:rsidRPr="00AF6897">
              <w:rPr>
                <w:rFonts w:ascii="Arial" w:hAnsi="Arial" w:cs="Arial"/>
                <w:b/>
                <w:sz w:val="20"/>
                <w:szCs w:val="20"/>
                <w:lang w:val="en-GB"/>
              </w:rPr>
              <w:t>To RAN WG</w:t>
            </w:r>
            <w:r w:rsidRPr="00AF6897">
              <w:rPr>
                <w:rFonts w:ascii="Arial" w:hAnsi="Arial" w:cs="Arial"/>
                <w:b/>
                <w:sz w:val="20"/>
                <w:szCs w:val="20"/>
                <w:lang w:val="en-GB" w:eastAsia="zh-CN"/>
              </w:rPr>
              <w:t>1:</w:t>
            </w:r>
            <w:r w:rsidRPr="00AF6897">
              <w:rPr>
                <w:rFonts w:ascii="Arial" w:hAnsi="Arial" w:cs="Arial"/>
                <w:b/>
                <w:sz w:val="20"/>
                <w:szCs w:val="20"/>
                <w:lang w:val="en-GB"/>
              </w:rPr>
              <w:t xml:space="preserve"> </w:t>
            </w:r>
          </w:p>
          <w:p w14:paraId="77264AC7" w14:textId="2C60058B" w:rsidR="00AF6897" w:rsidRPr="00AF6897" w:rsidRDefault="00AF6897" w:rsidP="00AF6897">
            <w:pPr>
              <w:autoSpaceDE/>
              <w:autoSpaceDN/>
              <w:adjustRightInd/>
              <w:snapToGrid/>
              <w:ind w:left="993" w:hanging="993"/>
              <w:jc w:val="left"/>
              <w:rPr>
                <w:rFonts w:hint="eastAsia"/>
                <w:lang w:val="en-GB" w:eastAsia="zh-CN"/>
              </w:rPr>
            </w:pPr>
            <w:r w:rsidRPr="00AF6897">
              <w:rPr>
                <w:rFonts w:ascii="Arial" w:hAnsi="Arial" w:cs="Arial"/>
                <w:b/>
                <w:sz w:val="20"/>
                <w:szCs w:val="20"/>
                <w:lang w:val="en-GB"/>
              </w:rPr>
              <w:t xml:space="preserve">ACTION: </w:t>
            </w:r>
            <w:r w:rsidRPr="00AF6897">
              <w:rPr>
                <w:rFonts w:ascii="Arial" w:hAnsi="Arial" w:cs="Arial"/>
                <w:b/>
                <w:color w:val="0070C0"/>
                <w:sz w:val="20"/>
                <w:szCs w:val="20"/>
                <w:lang w:val="en-GB"/>
              </w:rPr>
              <w:tab/>
            </w:r>
            <w:r w:rsidRPr="00AF6897">
              <w:rPr>
                <w:sz w:val="20"/>
                <w:lang w:val="en-GB"/>
              </w:rPr>
              <w:t>RAN4 kindly asks RAN</w:t>
            </w:r>
            <w:r w:rsidRPr="00AF6897">
              <w:rPr>
                <w:sz w:val="20"/>
                <w:lang w:val="en-GB" w:eastAsia="zh-CN"/>
              </w:rPr>
              <w:t>1</w:t>
            </w:r>
            <w:r w:rsidRPr="00AF6897">
              <w:rPr>
                <w:sz w:val="20"/>
                <w:lang w:val="en-GB"/>
              </w:rPr>
              <w:t xml:space="preserve"> to </w:t>
            </w:r>
            <w:r w:rsidRPr="00AF6897">
              <w:rPr>
                <w:sz w:val="20"/>
                <w:lang w:val="en-GB" w:eastAsia="zh-CN"/>
              </w:rPr>
              <w:t>take the above information into account in the following work on NR positioning enhancements</w:t>
            </w:r>
            <w:r w:rsidRPr="00AF6897">
              <w:rPr>
                <w:sz w:val="20"/>
                <w:lang w:val="en-GB"/>
              </w:rPr>
              <w:t xml:space="preserve">. </w:t>
            </w:r>
            <w:r w:rsidRPr="00AF6897">
              <w:rPr>
                <w:sz w:val="20"/>
                <w:lang w:val="en-GB" w:eastAsia="zh-CN"/>
              </w:rPr>
              <w:t xml:space="preserve"> </w:t>
            </w:r>
          </w:p>
        </w:tc>
      </w:tr>
    </w:tbl>
    <w:p w14:paraId="2FF08EA1" w14:textId="77777777" w:rsidR="00AF6897" w:rsidRDefault="00AF6897" w:rsidP="004A2949">
      <w:pPr>
        <w:rPr>
          <w:lang w:eastAsia="zh-CN"/>
        </w:rPr>
      </w:pPr>
    </w:p>
    <w:p w14:paraId="41CB0F4E" w14:textId="77777777" w:rsidR="00AF6897" w:rsidRDefault="00AF6897" w:rsidP="00AF6897">
      <w:pPr>
        <w:pStyle w:val="3"/>
        <w:rPr>
          <w:lang w:eastAsia="zh-CN"/>
        </w:rPr>
      </w:pPr>
      <w:r>
        <w:rPr>
          <w:rFonts w:hint="eastAsia"/>
          <w:lang w:eastAsia="zh-CN"/>
        </w:rPr>
        <w:t>R</w:t>
      </w:r>
      <w:r>
        <w:rPr>
          <w:lang w:eastAsia="zh-CN"/>
        </w:rPr>
        <w:t>ound</w:t>
      </w:r>
    </w:p>
    <w:p w14:paraId="261702A6" w14:textId="77458543" w:rsidR="00AF6897" w:rsidRDefault="00AF6897" w:rsidP="00AF6897">
      <w:pPr>
        <w:pStyle w:val="3"/>
        <w:numPr>
          <w:ilvl w:val="0"/>
          <w:numId w:val="0"/>
        </w:numPr>
        <w:rPr>
          <w:rFonts w:hint="eastAsia"/>
          <w:lang w:eastAsia="zh-CN"/>
        </w:rPr>
      </w:pPr>
      <w:r>
        <w:rPr>
          <w:lang w:eastAsia="zh-CN"/>
        </w:rPr>
        <w:t>Proposal 5.</w:t>
      </w:r>
      <w:r>
        <w:rPr>
          <w:lang w:eastAsia="zh-CN"/>
        </w:rPr>
        <w:t>2</w:t>
      </w:r>
      <w:r>
        <w:rPr>
          <w:lang w:eastAsia="zh-CN"/>
        </w:rPr>
        <w:t>.1-1</w:t>
      </w:r>
    </w:p>
    <w:p w14:paraId="5BCD4F94" w14:textId="7AAFDE84" w:rsidR="00AF6897" w:rsidRDefault="00AF6897" w:rsidP="00AF6897">
      <w:pPr>
        <w:pStyle w:val="3GPPAgreements"/>
        <w:rPr>
          <w:lang w:eastAsia="zh-CN"/>
        </w:rPr>
      </w:pPr>
      <w:r>
        <w:rPr>
          <w:rFonts w:hint="eastAsia"/>
          <w:lang w:eastAsia="zh-CN"/>
        </w:rPr>
        <w:t>I</w:t>
      </w:r>
      <w:r>
        <w:rPr>
          <w:lang w:eastAsia="zh-CN"/>
        </w:rPr>
        <w:t xml:space="preserve">t appears </w:t>
      </w:r>
      <w:r>
        <w:rPr>
          <w:lang w:eastAsia="zh-CN"/>
        </w:rPr>
        <w:t>no</w:t>
      </w:r>
      <w:r>
        <w:rPr>
          <w:lang w:eastAsia="zh-CN"/>
        </w:rPr>
        <w:t xml:space="preserve"> reply LS in particular to the content is needed. The </w:t>
      </w:r>
      <w:r w:rsidR="00AA1ECC">
        <w:rPr>
          <w:lang w:eastAsia="zh-CN"/>
        </w:rPr>
        <w:t xml:space="preserve">related RAN1 </w:t>
      </w:r>
      <w:r w:rsidR="00AA1ECC">
        <w:rPr>
          <w:lang w:eastAsia="zh-CN"/>
        </w:rPr>
        <w:t xml:space="preserve">discussion </w:t>
      </w:r>
      <w:r>
        <w:rPr>
          <w:lang w:eastAsia="zh-CN"/>
        </w:rPr>
        <w:t xml:space="preserve">is already included in section </w:t>
      </w:r>
      <w:r>
        <w:rPr>
          <w:lang w:eastAsia="zh-CN"/>
        </w:rPr>
        <w:t>4.2</w:t>
      </w:r>
      <w:r>
        <w:rPr>
          <w:lang w:eastAsia="zh-CN"/>
        </w:rPr>
        <w:t>.</w:t>
      </w:r>
    </w:p>
    <w:tbl>
      <w:tblPr>
        <w:tblStyle w:val="ac"/>
        <w:tblW w:w="9351" w:type="dxa"/>
        <w:tblLayout w:type="fixed"/>
        <w:tblLook w:val="04A0" w:firstRow="1" w:lastRow="0" w:firstColumn="1" w:lastColumn="0" w:noHBand="0" w:noVBand="1"/>
      </w:tblPr>
      <w:tblGrid>
        <w:gridCol w:w="1838"/>
        <w:gridCol w:w="7513"/>
      </w:tblGrid>
      <w:tr w:rsidR="00AF6897" w14:paraId="50F38572" w14:textId="77777777" w:rsidTr="00C05A09">
        <w:tc>
          <w:tcPr>
            <w:tcW w:w="1838" w:type="dxa"/>
            <w:vAlign w:val="center"/>
          </w:tcPr>
          <w:p w14:paraId="6E72C039" w14:textId="77777777" w:rsidR="00AF6897" w:rsidRPr="00DF5D67" w:rsidRDefault="00AF6897" w:rsidP="00C05A09">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3453448" w14:textId="77777777" w:rsidR="00AF6897" w:rsidRPr="00DF5D67" w:rsidRDefault="00AF6897" w:rsidP="00C05A09">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to the incoming LS</w:t>
            </w:r>
          </w:p>
        </w:tc>
      </w:tr>
      <w:tr w:rsidR="00AF6897" w14:paraId="483874B0" w14:textId="77777777" w:rsidTr="00C05A09">
        <w:tc>
          <w:tcPr>
            <w:tcW w:w="1838" w:type="dxa"/>
            <w:vAlign w:val="center"/>
          </w:tcPr>
          <w:p w14:paraId="295357B5" w14:textId="77777777" w:rsidR="00AF6897" w:rsidRPr="00DF5D67" w:rsidRDefault="00AF6897" w:rsidP="00C05A09">
            <w:pPr>
              <w:rPr>
                <w:rFonts w:ascii="Arial" w:hAnsi="Arial" w:cs="Arial"/>
                <w:iCs/>
                <w:sz w:val="16"/>
                <w:lang w:eastAsia="zh-CN"/>
              </w:rPr>
            </w:pPr>
          </w:p>
        </w:tc>
        <w:tc>
          <w:tcPr>
            <w:tcW w:w="7513" w:type="dxa"/>
            <w:vAlign w:val="center"/>
          </w:tcPr>
          <w:p w14:paraId="7D5886CD" w14:textId="77777777" w:rsidR="00AF6897" w:rsidRPr="00CF5518" w:rsidRDefault="00AF6897" w:rsidP="00C05A09">
            <w:pPr>
              <w:rPr>
                <w:rFonts w:ascii="Arial" w:hAnsi="Arial" w:cs="Arial"/>
                <w:iCs/>
                <w:sz w:val="16"/>
                <w:lang w:eastAsia="zh-CN"/>
              </w:rPr>
            </w:pPr>
          </w:p>
        </w:tc>
      </w:tr>
      <w:tr w:rsidR="00AF6897" w14:paraId="5160CEAD" w14:textId="77777777" w:rsidTr="00C05A09">
        <w:tc>
          <w:tcPr>
            <w:tcW w:w="1838" w:type="dxa"/>
            <w:vAlign w:val="center"/>
          </w:tcPr>
          <w:p w14:paraId="38E1547C" w14:textId="77777777" w:rsidR="00AF6897" w:rsidRPr="00DF5D67" w:rsidRDefault="00AF6897" w:rsidP="00C05A09">
            <w:pPr>
              <w:rPr>
                <w:rFonts w:ascii="Arial" w:hAnsi="Arial" w:cs="Arial"/>
                <w:iCs/>
                <w:sz w:val="16"/>
                <w:lang w:eastAsia="zh-CN"/>
              </w:rPr>
            </w:pPr>
          </w:p>
        </w:tc>
        <w:tc>
          <w:tcPr>
            <w:tcW w:w="7513" w:type="dxa"/>
            <w:vAlign w:val="center"/>
          </w:tcPr>
          <w:p w14:paraId="3772FD01" w14:textId="77777777" w:rsidR="00AF6897" w:rsidRPr="00DF5D67" w:rsidRDefault="00AF6897" w:rsidP="00C05A09">
            <w:pPr>
              <w:rPr>
                <w:rFonts w:ascii="Arial" w:hAnsi="Arial" w:cs="Arial"/>
                <w:iCs/>
                <w:sz w:val="16"/>
                <w:lang w:eastAsia="zh-CN"/>
              </w:rPr>
            </w:pPr>
          </w:p>
        </w:tc>
      </w:tr>
      <w:tr w:rsidR="00AF6897" w14:paraId="399781D6" w14:textId="77777777" w:rsidTr="00C05A09">
        <w:tc>
          <w:tcPr>
            <w:tcW w:w="1838" w:type="dxa"/>
            <w:vAlign w:val="center"/>
          </w:tcPr>
          <w:p w14:paraId="09E5AF59" w14:textId="77777777" w:rsidR="00AF6897" w:rsidRPr="00DF5D67" w:rsidRDefault="00AF6897" w:rsidP="00C05A09">
            <w:pPr>
              <w:rPr>
                <w:rFonts w:ascii="Arial" w:hAnsi="Arial" w:cs="Arial"/>
                <w:iCs/>
                <w:sz w:val="16"/>
                <w:lang w:eastAsia="zh-CN"/>
              </w:rPr>
            </w:pPr>
          </w:p>
        </w:tc>
        <w:tc>
          <w:tcPr>
            <w:tcW w:w="7513" w:type="dxa"/>
            <w:vAlign w:val="center"/>
          </w:tcPr>
          <w:p w14:paraId="4B849D68" w14:textId="77777777" w:rsidR="00AF6897" w:rsidRPr="00DF5D67" w:rsidRDefault="00AF6897" w:rsidP="00C05A09">
            <w:pPr>
              <w:rPr>
                <w:rFonts w:ascii="Arial" w:hAnsi="Arial" w:cs="Arial"/>
                <w:iCs/>
                <w:sz w:val="16"/>
                <w:lang w:eastAsia="zh-CN"/>
              </w:rPr>
            </w:pPr>
          </w:p>
        </w:tc>
      </w:tr>
    </w:tbl>
    <w:p w14:paraId="3A9C8E88" w14:textId="77777777" w:rsidR="00AF6897" w:rsidRPr="00AF6897" w:rsidRDefault="00AF6897" w:rsidP="004A2949">
      <w:pPr>
        <w:rPr>
          <w:rFonts w:hint="eastAsia"/>
          <w:lang w:eastAsia="zh-CN"/>
        </w:rPr>
      </w:pPr>
    </w:p>
    <w:p w14:paraId="2EA16C04" w14:textId="11D8D777" w:rsidR="00225486" w:rsidRPr="002F1EFE" w:rsidRDefault="00975998" w:rsidP="00975998">
      <w:pPr>
        <w:pStyle w:val="1"/>
        <w:rPr>
          <w:lang w:val="en-GB" w:eastAsia="zh-CN"/>
        </w:rPr>
      </w:pPr>
      <w:r>
        <w:rPr>
          <w:rFonts w:hint="eastAsia"/>
          <w:lang w:val="en-GB" w:eastAsia="zh-CN"/>
        </w:rPr>
        <w:lastRenderedPageBreak/>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59E15" w14:textId="77777777" w:rsidR="0049794A" w:rsidRDefault="0049794A">
      <w:r>
        <w:separator/>
      </w:r>
    </w:p>
  </w:endnote>
  <w:endnote w:type="continuationSeparator" w:id="0">
    <w:p w14:paraId="27D5E806" w14:textId="77777777" w:rsidR="0049794A" w:rsidRDefault="0049794A">
      <w:r>
        <w:continuationSeparator/>
      </w:r>
    </w:p>
  </w:endnote>
  <w:endnote w:type="continuationNotice" w:id="1">
    <w:p w14:paraId="41F8D9D2" w14:textId="77777777" w:rsidR="0049794A" w:rsidRDefault="004979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3FCB" w14:textId="77777777" w:rsidR="0049794A" w:rsidRDefault="0049794A">
      <w:r>
        <w:separator/>
      </w:r>
    </w:p>
  </w:footnote>
  <w:footnote w:type="continuationSeparator" w:id="0">
    <w:p w14:paraId="26F903DF" w14:textId="77777777" w:rsidR="0049794A" w:rsidRDefault="0049794A">
      <w:r>
        <w:continuationSeparator/>
      </w:r>
    </w:p>
  </w:footnote>
  <w:footnote w:type="continuationNotice" w:id="1">
    <w:p w14:paraId="03A9B015" w14:textId="77777777" w:rsidR="0049794A" w:rsidRDefault="0049794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2"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3"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7"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4C4B21"/>
    <w:multiLevelType w:val="hybridMultilevel"/>
    <w:tmpl w:val="F60E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D420D7"/>
    <w:multiLevelType w:val="hybridMultilevel"/>
    <w:tmpl w:val="389AEF9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2"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4"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2A1449"/>
    <w:multiLevelType w:val="multilevel"/>
    <w:tmpl w:val="DE1C566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E4158"/>
    <w:multiLevelType w:val="hybridMultilevel"/>
    <w:tmpl w:val="1DEEB4B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4"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B557C1"/>
    <w:multiLevelType w:val="multilevel"/>
    <w:tmpl w:val="52227BD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04075B"/>
    <w:multiLevelType w:val="hybridMultilevel"/>
    <w:tmpl w:val="B7C6CD2A"/>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0FC51D9"/>
    <w:multiLevelType w:val="hybridMultilevel"/>
    <w:tmpl w:val="FD6A5E7E"/>
    <w:numStyleLink w:val="3GPPListofBullets"/>
  </w:abstractNum>
  <w:abstractNum w:abstractNumId="50"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F10D5B"/>
    <w:multiLevelType w:val="hybridMultilevel"/>
    <w:tmpl w:val="14543E1C"/>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DDF1855"/>
    <w:multiLevelType w:val="hybridMultilevel"/>
    <w:tmpl w:val="6FCC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6C3776"/>
    <w:multiLevelType w:val="hybridMultilevel"/>
    <w:tmpl w:val="E7B6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52"/>
  </w:num>
  <w:num w:numId="4">
    <w:abstractNumId w:val="51"/>
  </w:num>
  <w:num w:numId="5">
    <w:abstractNumId w:val="34"/>
  </w:num>
  <w:num w:numId="6">
    <w:abstractNumId w:val="21"/>
  </w:num>
  <w:num w:numId="7">
    <w:abstractNumId w:val="45"/>
  </w:num>
  <w:num w:numId="8">
    <w:abstractNumId w:val="15"/>
  </w:num>
  <w:num w:numId="9">
    <w:abstractNumId w:val="51"/>
  </w:num>
  <w:num w:numId="10">
    <w:abstractNumId w:val="3"/>
  </w:num>
  <w:num w:numId="11">
    <w:abstractNumId w:val="5"/>
  </w:num>
  <w:num w:numId="12">
    <w:abstractNumId w:val="2"/>
  </w:num>
  <w:num w:numId="13">
    <w:abstractNumId w:val="4"/>
  </w:num>
  <w:num w:numId="14">
    <w:abstractNumId w:val="44"/>
  </w:num>
  <w:num w:numId="15">
    <w:abstractNumId w:val="41"/>
  </w:num>
  <w:num w:numId="16">
    <w:abstractNumId w:val="23"/>
  </w:num>
  <w:num w:numId="17">
    <w:abstractNumId w:val="49"/>
  </w:num>
  <w:num w:numId="18">
    <w:abstractNumId w:val="14"/>
  </w:num>
  <w:num w:numId="19">
    <w:abstractNumId w:val="43"/>
  </w:num>
  <w:num w:numId="20">
    <w:abstractNumId w:val="22"/>
  </w:num>
  <w:num w:numId="21">
    <w:abstractNumId w:val="12"/>
  </w:num>
  <w:num w:numId="22">
    <w:abstractNumId w:val="17"/>
  </w:num>
  <w:num w:numId="23">
    <w:abstractNumId w:val="19"/>
  </w:num>
  <w:num w:numId="24">
    <w:abstractNumId w:val="26"/>
  </w:num>
  <w:num w:numId="25">
    <w:abstractNumId w:val="0"/>
  </w:num>
  <w:num w:numId="26">
    <w:abstractNumId w:val="11"/>
  </w:num>
  <w:num w:numId="27">
    <w:abstractNumId w:val="53"/>
  </w:num>
  <w:num w:numId="28">
    <w:abstractNumId w:val="42"/>
  </w:num>
  <w:num w:numId="29">
    <w:abstractNumId w:val="39"/>
  </w:num>
  <w:num w:numId="30">
    <w:abstractNumId w:val="32"/>
  </w:num>
  <w:num w:numId="31">
    <w:abstractNumId w:val="37"/>
  </w:num>
  <w:num w:numId="32">
    <w:abstractNumId w:val="18"/>
  </w:num>
  <w:num w:numId="33">
    <w:abstractNumId w:val="38"/>
  </w:num>
  <w:num w:numId="34">
    <w:abstractNumId w:val="28"/>
  </w:num>
  <w:num w:numId="35">
    <w:abstractNumId w:val="10"/>
  </w:num>
  <w:num w:numId="36">
    <w:abstractNumId w:val="47"/>
  </w:num>
  <w:num w:numId="37">
    <w:abstractNumId w:val="46"/>
  </w:num>
  <w:num w:numId="38">
    <w:abstractNumId w:val="50"/>
  </w:num>
  <w:num w:numId="39">
    <w:abstractNumId w:val="24"/>
  </w:num>
  <w:num w:numId="40">
    <w:abstractNumId w:val="29"/>
  </w:num>
  <w:num w:numId="41">
    <w:abstractNumId w:val="36"/>
  </w:num>
  <w:num w:numId="42">
    <w:abstractNumId w:val="40"/>
  </w:num>
  <w:num w:numId="43">
    <w:abstractNumId w:val="48"/>
  </w:num>
  <w:num w:numId="44">
    <w:abstractNumId w:val="35"/>
  </w:num>
  <w:num w:numId="45">
    <w:abstractNumId w:val="9"/>
  </w:num>
  <w:num w:numId="46">
    <w:abstractNumId w:val="13"/>
  </w:num>
  <w:num w:numId="47">
    <w:abstractNumId w:val="7"/>
  </w:num>
  <w:num w:numId="48">
    <w:abstractNumId w:val="16"/>
  </w:num>
  <w:num w:numId="49">
    <w:abstractNumId w:val="20"/>
  </w:num>
  <w:num w:numId="50">
    <w:abstractNumId w:val="33"/>
  </w:num>
  <w:num w:numId="51">
    <w:abstractNumId w:val="6"/>
  </w:num>
  <w:num w:numId="52">
    <w:abstractNumId w:val="1"/>
  </w:num>
  <w:num w:numId="53">
    <w:abstractNumId w:val="30"/>
  </w:num>
  <w:num w:numId="54">
    <w:abstractNumId w:val="54"/>
  </w:num>
  <w:num w:numId="55">
    <w:abstractNumId w:val="56"/>
  </w:num>
  <w:num w:numId="56">
    <w:abstractNumId w:val="55"/>
  </w:num>
  <w:num w:numId="57">
    <w:abstractNumId w:val="8"/>
  </w:num>
  <w:num w:numId="58">
    <w:abstractNumId w:val="51"/>
  </w:num>
  <w:num w:numId="59">
    <w:abstractNumId w:val="51"/>
  </w:num>
  <w:num w:numId="60">
    <w:abstractNumId w:val="51"/>
  </w:num>
  <w:num w:numId="61">
    <w:abstractNumId w:val="51"/>
  </w:num>
  <w:num w:numId="62">
    <w:abstractNumId w:val="51"/>
  </w:num>
  <w:num w:numId="63">
    <w:abstractNumId w:val="25"/>
    <w:lvlOverride w:ilvl="0"/>
    <w:lvlOverride w:ilvl="1"/>
    <w:lvlOverride w:ilvl="2"/>
    <w:lvlOverride w:ilvl="3"/>
    <w:lvlOverride w:ilvl="4"/>
    <w:lvlOverride w:ilvl="5"/>
    <w:lvlOverride w:ilvl="6"/>
    <w:lvlOverride w:ilvl="7"/>
    <w:lvlOverride w:ilvl="8"/>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IN" w:vendorID="64" w:dllVersion="131078"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F39"/>
    <w:rsid w:val="004A251F"/>
    <w:rsid w:val="004A2949"/>
    <w:rsid w:val="004A29A4"/>
    <w:rsid w:val="004A3BF1"/>
    <w:rsid w:val="004A3E42"/>
    <w:rsid w:val="004A4715"/>
    <w:rsid w:val="004A5046"/>
    <w:rsid w:val="004A565E"/>
    <w:rsid w:val="004A5DF3"/>
    <w:rsid w:val="004A6134"/>
    <w:rsid w:val="004A65B4"/>
    <w:rsid w:val="004A7092"/>
    <w:rsid w:val="004A7685"/>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81D"/>
    <w:rsid w:val="00815A8E"/>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F92"/>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link w:val="2Char"/>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iPriority w:val="99"/>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qFormat/>
    <w:pPr>
      <w:jc w:val="center"/>
    </w:pPr>
    <w:rPr>
      <w:b/>
      <w:bCs/>
      <w:sz w:val="20"/>
      <w:szCs w:val="20"/>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列"/>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9"/>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uiPriority w:val="99"/>
    <w:semiHidden/>
    <w:unhideWhenUsed/>
    <w:rsid w:val="00DB0A34"/>
    <w:rPr>
      <w:sz w:val="16"/>
      <w:szCs w:val="16"/>
    </w:rPr>
  </w:style>
  <w:style w:type="paragraph" w:styleId="af2">
    <w:name w:val="annotation text"/>
    <w:basedOn w:val="a"/>
    <w:link w:val="Char4"/>
    <w:uiPriority w:val="99"/>
    <w:semiHidden/>
    <w:unhideWhenUsed/>
    <w:rsid w:val="00DB0A34"/>
    <w:rPr>
      <w:sz w:val="20"/>
      <w:szCs w:val="20"/>
    </w:rPr>
  </w:style>
  <w:style w:type="character" w:customStyle="1" w:styleId="Char4">
    <w:name w:val="批注文字 Char"/>
    <w:basedOn w:val="a0"/>
    <w:link w:val="af2"/>
    <w:uiPriority w:val="99"/>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5">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6">
    <w:name w:val="Title"/>
    <w:basedOn w:val="a"/>
    <w:next w:val="a"/>
    <w:link w:val="Char6"/>
    <w:qFormat/>
    <w:rsid w:val="001F5945"/>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6"/>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 w:type="paragraph" w:customStyle="1" w:styleId="00Text">
    <w:name w:val="00_Text"/>
    <w:basedOn w:val="a"/>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6"/>
      </w:numPr>
    </w:p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rsid w:val="00F70E66"/>
    <w:rPr>
      <w:b/>
      <w:bCs/>
      <w:sz w:val="24"/>
      <w:szCs w:val="22"/>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D85F1F"/>
    <w:rPr>
      <w:b/>
      <w:bCs/>
      <w:sz w:val="28"/>
      <w:szCs w:val="28"/>
    </w:rPr>
  </w:style>
  <w:style w:type="numbering" w:customStyle="1" w:styleId="StyleBulletedSymbolsymbolLeft025Hanging0">
    <w:name w:val="Style Bulleted Symbol (symbol) Left:  0.25&quot; Hanging:  0."/>
    <w:basedOn w:val="a2"/>
    <w:rsid w:val="004220AC"/>
    <w:pPr>
      <w:numPr>
        <w:numId w:val="20"/>
      </w:numPr>
    </w:pPr>
  </w:style>
  <w:style w:type="character" w:customStyle="1" w:styleId="B1Char1">
    <w:name w:val="B1 Char1"/>
    <w:rsid w:val="003D394B"/>
    <w:rPr>
      <w:rFonts w:ascii="Times New Roman" w:hAnsi="Times New Roman"/>
      <w:lang w:eastAsia="en-US"/>
    </w:rPr>
  </w:style>
  <w:style w:type="paragraph" w:customStyle="1" w:styleId="StatementBody">
    <w:name w:val="Statement Body"/>
    <w:basedOn w:val="a"/>
    <w:qFormat/>
    <w:rsid w:val="003D394B"/>
    <w:pPr>
      <w:numPr>
        <w:numId w:val="37"/>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rsid w:val="001D75C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1D75CB"/>
    <w:rPr>
      <w:rFonts w:ascii="Arial" w:eastAsia="MS Mincho" w:hAnsi="Arial"/>
      <w:szCs w:val="24"/>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9"/>
    <w:rsid w:val="000D198A"/>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10">
      <w:bodyDiv w:val="1"/>
      <w:marLeft w:val="0"/>
      <w:marRight w:val="0"/>
      <w:marTop w:val="0"/>
      <w:marBottom w:val="0"/>
      <w:divBdr>
        <w:top w:val="none" w:sz="0" w:space="0" w:color="auto"/>
        <w:left w:val="none" w:sz="0" w:space="0" w:color="auto"/>
        <w:bottom w:val="none" w:sz="0" w:space="0" w:color="auto"/>
        <w:right w:val="none" w:sz="0" w:space="0" w:color="auto"/>
      </w:divBdr>
    </w:div>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04485845">
      <w:bodyDiv w:val="1"/>
      <w:marLeft w:val="0"/>
      <w:marRight w:val="0"/>
      <w:marTop w:val="0"/>
      <w:marBottom w:val="0"/>
      <w:divBdr>
        <w:top w:val="none" w:sz="0" w:space="0" w:color="auto"/>
        <w:left w:val="none" w:sz="0" w:space="0" w:color="auto"/>
        <w:bottom w:val="none" w:sz="0" w:space="0" w:color="auto"/>
        <w:right w:val="none" w:sz="0" w:space="0" w:color="auto"/>
      </w:divBdr>
    </w:div>
    <w:div w:id="94280194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164551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466654598">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867945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works\1.3GPP%20works\RAN1-107\tdoc\R1-2112783.zip" TargetMode="External"/><Relationship Id="rId13" Type="http://schemas.openxmlformats.org/officeDocument/2006/relationships/hyperlink" Target="file:///D:\works\1.3GPP%20works\RAN1-107\tdoc\R1-211288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works\1.3GPP%20works\RAN1-107\tdoc\R1-2112882.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works\1.3GPP%20works\RAN1-107\tdoc\R1-2112881.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D:\works\1.3GPP%20works\RAN1-107\tdoc\R1-2112880.zip" TargetMode="External"/><Relationship Id="rId4" Type="http://schemas.openxmlformats.org/officeDocument/2006/relationships/settings" Target="settings.xml"/><Relationship Id="rId9" Type="http://schemas.openxmlformats.org/officeDocument/2006/relationships/hyperlink" Target="file:///D:\works\1.3GPP%20works\RAN1-107\tdoc\R1-2112784.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4C857-0A94-4544-AA79-EC1E7800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10896</Words>
  <Characters>57268</Characters>
  <Application>Microsoft Office Word</Application>
  <DocSecurity>0</DocSecurity>
  <Lines>477</Lines>
  <Paragraphs>136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2</cp:revision>
  <cp:lastPrinted>2007-06-18T22:08:00Z</cp:lastPrinted>
  <dcterms:created xsi:type="dcterms:W3CDTF">2022-02-21T02:33:00Z</dcterms:created>
  <dcterms:modified xsi:type="dcterms:W3CDTF">2022-02-21T02:33:00Z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ies>
</file>